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464E"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28EDD87B"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4796BEB9"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7D1FA974"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42B4B6B6"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29D2296D" w14:textId="5B8E0EFB"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DD3E56" w:rsidRPr="004C5DF6">
        <w:rPr>
          <w:rFonts w:ascii="Sylfaen" w:hAnsi="Sylfaen"/>
          <w:i w:val="0"/>
          <w:sz w:val="22"/>
          <w:szCs w:val="24"/>
        </w:rPr>
        <w:t xml:space="preserve"> </w:t>
      </w:r>
      <w:r w:rsidR="004C5DF6">
        <w:rPr>
          <w:rFonts w:ascii="Sylfaen" w:hAnsi="Sylfaen"/>
          <w:i w:val="0"/>
          <w:sz w:val="22"/>
          <w:szCs w:val="24"/>
          <w:lang w:val="hy-AM"/>
        </w:rPr>
        <w:t>1</w:t>
      </w:r>
      <w:r w:rsidR="00830ED2">
        <w:rPr>
          <w:rFonts w:ascii="Sylfaen" w:hAnsi="Sylfaen"/>
          <w:i w:val="0"/>
          <w:sz w:val="22"/>
          <w:szCs w:val="24"/>
          <w:lang w:val="hy-AM"/>
        </w:rPr>
        <w:t>6</w:t>
      </w:r>
      <w:r w:rsidRPr="00B36C6A">
        <w:rPr>
          <w:rFonts w:ascii="Sylfaen" w:hAnsi="Sylfaen"/>
          <w:i w:val="0"/>
          <w:sz w:val="22"/>
          <w:szCs w:val="24"/>
        </w:rPr>
        <w:t>"</w:t>
      </w:r>
      <w:r w:rsidR="00DD3E56" w:rsidRPr="00DD3E56">
        <w:rPr>
          <w:rFonts w:ascii="Sylfaen" w:hAnsi="Sylfaen"/>
          <w:i w:val="0"/>
          <w:sz w:val="22"/>
          <w:szCs w:val="24"/>
        </w:rPr>
        <w:t xml:space="preserve">  </w:t>
      </w:r>
      <w:r w:rsidR="004C5DF6" w:rsidRPr="004C5DF6">
        <w:rPr>
          <w:rFonts w:ascii="Sylfaen" w:hAnsi="Sylfaen"/>
          <w:i w:val="0"/>
          <w:sz w:val="22"/>
          <w:szCs w:val="24"/>
        </w:rPr>
        <w:t>Апрель</w:t>
      </w:r>
      <w:r w:rsidRPr="00B36C6A">
        <w:rPr>
          <w:rFonts w:ascii="Sylfaen" w:hAnsi="Sylfaen"/>
          <w:i w:val="0"/>
          <w:sz w:val="22"/>
          <w:szCs w:val="24"/>
        </w:rPr>
        <w:t xml:space="preserve"> "</w:t>
      </w:r>
      <w:r w:rsidRPr="00EF2DFD">
        <w:rPr>
          <w:u w:val="single"/>
        </w:rPr>
        <w:t xml:space="preserve"> </w:t>
      </w:r>
      <w:r>
        <w:rPr>
          <w:rFonts w:ascii="Sylfaen" w:hAnsi="Sylfaen"/>
          <w:b/>
          <w:sz w:val="24"/>
          <w:szCs w:val="24"/>
          <w:u w:val="single"/>
          <w:lang w:val="hy-AM"/>
        </w:rPr>
        <w:t xml:space="preserve"> </w:t>
      </w:r>
      <w:r>
        <w:rPr>
          <w:rFonts w:ascii="Sylfaen" w:hAnsi="Sylfaen"/>
          <w:i w:val="0"/>
          <w:sz w:val="22"/>
          <w:szCs w:val="24"/>
        </w:rPr>
        <w:t>" 202</w:t>
      </w:r>
      <w:r w:rsidR="00780638">
        <w:rPr>
          <w:rFonts w:ascii="Sylfaen" w:hAnsi="Sylfaen"/>
          <w:i w:val="0"/>
          <w:sz w:val="22"/>
          <w:szCs w:val="24"/>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14:paraId="7E8C151C" w14:textId="204FAB35" w:rsidR="00AB186E" w:rsidRPr="004C5DF6"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7538A4">
        <w:rPr>
          <w:rFonts w:ascii="Sylfaen" w:hAnsi="Sylfaen"/>
          <w:b/>
          <w:sz w:val="22"/>
          <w:szCs w:val="22"/>
          <w:u w:val="single"/>
        </w:rPr>
        <w:t>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5F12BD3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6CF101E6" w14:textId="77777777"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r w:rsidR="004F67B0" w:rsidRPr="004F67B0">
        <w:rPr>
          <w:rFonts w:ascii="Sylfaen" w:hAnsi="Sylfaen"/>
          <w:b/>
          <w:i w:val="0"/>
          <w:sz w:val="22"/>
        </w:rPr>
        <w:t xml:space="preserve">медицинские изделия </w:t>
      </w:r>
      <w:r w:rsidRPr="000D52FF">
        <w:rPr>
          <w:rFonts w:ascii="Sylfaen" w:hAnsi="Sylfaen"/>
          <w:i w:val="0"/>
          <w:sz w:val="22"/>
        </w:rPr>
        <w:t>(далее — договор).</w:t>
      </w:r>
    </w:p>
    <w:p w14:paraId="74E2D37B"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3CD80A7F"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47178ADE"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6D375397"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7E8ECC1A"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4738F236"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Pr>
          <w:rFonts w:ascii="Sylfaen" w:hAnsi="Sylfaen"/>
          <w:b/>
          <w:sz w:val="22"/>
          <w:szCs w:val="22"/>
          <w:u w:val="single"/>
        </w:rPr>
        <w:t>12</w:t>
      </w:r>
      <w:r w:rsidR="00DC288E">
        <w:rPr>
          <w:rFonts w:ascii="Sylfaen" w:hAnsi="Sylfaen"/>
          <w:b/>
          <w:sz w:val="22"/>
          <w:szCs w:val="22"/>
          <w:u w:val="single"/>
        </w:rPr>
        <w:t>:</w:t>
      </w:r>
      <w:r w:rsidR="004F67B0">
        <w:rPr>
          <w:rFonts w:ascii="Sylfaen" w:hAnsi="Sylfaen"/>
          <w:b/>
          <w:sz w:val="22"/>
          <w:szCs w:val="22"/>
          <w:u w:val="single"/>
        </w:rPr>
        <w:t>3</w:t>
      </w:r>
      <w:r w:rsidR="00DC288E" w:rsidRPr="00DC288E">
        <w:rPr>
          <w:rFonts w:ascii="Sylfaen" w:hAnsi="Sylfaen"/>
          <w:b/>
          <w:sz w:val="22"/>
          <w:szCs w:val="22"/>
          <w:u w:val="single"/>
        </w:rPr>
        <w:t>5</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EB0E9B1" w14:textId="04B45C6D"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 xml:space="preserve">, </w:t>
      </w:r>
      <w:r w:rsidRPr="00341B7F">
        <w:rPr>
          <w:rFonts w:ascii="Sylfaen" w:hAnsi="Sylfaen"/>
          <w:b/>
          <w:sz w:val="22"/>
          <w:szCs w:val="22"/>
          <w:u w:val="single"/>
        </w:rPr>
        <w:t>в 12:</w:t>
      </w:r>
      <w:r w:rsidR="004F67B0" w:rsidRPr="00341B7F">
        <w:rPr>
          <w:rFonts w:ascii="Sylfaen" w:hAnsi="Sylfaen"/>
          <w:b/>
          <w:sz w:val="22"/>
          <w:szCs w:val="22"/>
          <w:u w:val="single"/>
        </w:rPr>
        <w:t>3</w:t>
      </w:r>
      <w:r w:rsidR="00DC288E" w:rsidRPr="00341B7F">
        <w:rPr>
          <w:rFonts w:ascii="Sylfaen" w:hAnsi="Sylfaen"/>
          <w:b/>
          <w:sz w:val="22"/>
          <w:szCs w:val="22"/>
          <w:u w:val="single"/>
        </w:rPr>
        <w:t>5</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7538A4">
        <w:rPr>
          <w:rFonts w:ascii="Sylfaen" w:hAnsi="Sylfaen"/>
          <w:b/>
          <w:sz w:val="22"/>
          <w:szCs w:val="22"/>
          <w:u w:val="single"/>
        </w:rPr>
        <w:t xml:space="preserve">" </w:t>
      </w:r>
      <w:r w:rsidR="004C5DF6">
        <w:rPr>
          <w:rFonts w:ascii="Sylfaen" w:hAnsi="Sylfaen"/>
          <w:b/>
          <w:sz w:val="22"/>
          <w:szCs w:val="22"/>
          <w:u w:val="single"/>
          <w:lang w:val="hy-AM"/>
        </w:rPr>
        <w:t>2</w:t>
      </w:r>
      <w:r w:rsidR="00830ED2">
        <w:rPr>
          <w:rFonts w:ascii="Sylfaen" w:hAnsi="Sylfaen"/>
          <w:b/>
          <w:sz w:val="22"/>
          <w:szCs w:val="22"/>
          <w:u w:val="single"/>
          <w:lang w:val="hy-AM"/>
        </w:rPr>
        <w:t>3</w:t>
      </w:r>
      <w:r w:rsidR="00EF2DFD" w:rsidRPr="00341B7F">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00DD3E56" w:rsidRPr="00DD3E56">
        <w:rPr>
          <w:rFonts w:ascii="Sylfaen" w:hAnsi="Sylfaen"/>
          <w:b/>
          <w:sz w:val="22"/>
          <w:szCs w:val="24"/>
          <w:u w:val="single"/>
        </w:rPr>
        <w:t>Апрель</w:t>
      </w:r>
      <w:r w:rsidR="00DD3E56">
        <w:rPr>
          <w:rFonts w:ascii="Sylfaen" w:hAnsi="Sylfaen"/>
          <w:b/>
          <w:sz w:val="22"/>
          <w:szCs w:val="24"/>
          <w:u w:val="single"/>
          <w:lang w:val="hy-AM"/>
        </w:rPr>
        <w:t xml:space="preserve"> </w:t>
      </w:r>
      <w:r w:rsidR="00341B7F" w:rsidRPr="00341B7F">
        <w:rPr>
          <w:rFonts w:ascii="Sylfaen" w:hAnsi="Sylfaen"/>
          <w:b/>
          <w:sz w:val="22"/>
          <w:szCs w:val="22"/>
          <w:u w:val="single"/>
        </w:rPr>
        <w:t>" 2026</w:t>
      </w:r>
      <w:r w:rsidRPr="00341B7F">
        <w:rPr>
          <w:rFonts w:ascii="Sylfaen" w:hAnsi="Sylfaen"/>
          <w:b/>
          <w:sz w:val="22"/>
          <w:szCs w:val="22"/>
          <w:u w:val="single"/>
        </w:rPr>
        <w:t>".</w:t>
      </w:r>
    </w:p>
    <w:p w14:paraId="1402109B"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E43D3F7"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7B277368" w14:textId="77777777" w:rsidR="00EF2DFD" w:rsidRDefault="00EF2DFD" w:rsidP="00AB186E">
      <w:pPr>
        <w:pStyle w:val="BodyTextIndent"/>
        <w:widowControl w:val="0"/>
        <w:spacing w:line="240" w:lineRule="auto"/>
        <w:ind w:firstLine="567"/>
        <w:rPr>
          <w:rFonts w:ascii="Sylfaen" w:hAnsi="Sylfaen"/>
          <w:b/>
          <w:i w:val="0"/>
          <w:sz w:val="22"/>
          <w:szCs w:val="22"/>
        </w:rPr>
      </w:pPr>
    </w:p>
    <w:p w14:paraId="33836454"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52ACB49E"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14:paraId="469A03E4"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14:paraId="1D940A49"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535B5ECC"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73508E80" w14:textId="09C6D009"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от  </w:t>
      </w:r>
      <w:r w:rsidR="004C5DF6">
        <w:rPr>
          <w:rFonts w:ascii="Sylfaen" w:hAnsi="Sylfaen"/>
          <w:i/>
          <w:u w:val="single"/>
          <w:lang w:val="hy-AM"/>
        </w:rPr>
        <w:t>1</w:t>
      </w:r>
      <w:r w:rsidR="00830ED2">
        <w:rPr>
          <w:rFonts w:ascii="Sylfaen" w:hAnsi="Sylfaen"/>
          <w:i/>
          <w:u w:val="single"/>
          <w:lang w:val="hy-AM"/>
        </w:rPr>
        <w:t>6</w:t>
      </w:r>
      <w:r w:rsidR="004C5DF6">
        <w:rPr>
          <w:rFonts w:ascii="Sylfaen" w:hAnsi="Sylfaen"/>
          <w:i/>
          <w:u w:val="single"/>
          <w:lang w:val="hy-AM"/>
        </w:rPr>
        <w:t xml:space="preserve"> </w:t>
      </w:r>
      <w:r w:rsidR="004C5DF6" w:rsidRPr="004C5DF6">
        <w:rPr>
          <w:rFonts w:ascii="Sylfaen" w:hAnsi="Sylfaen"/>
          <w:i/>
          <w:u w:val="single"/>
          <w:lang w:val="hy-AM"/>
        </w:rPr>
        <w:t>Апрель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14:paraId="7477AEE5" w14:textId="42885F6B" w:rsidR="00AB186E" w:rsidRPr="007538A4"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7538A4">
        <w:rPr>
          <w:rFonts w:ascii="Sylfaen" w:hAnsi="Sylfaen"/>
          <w:b/>
          <w:sz w:val="22"/>
          <w:szCs w:val="22"/>
          <w:u w:val="single"/>
          <w:lang w:val="hy-AM"/>
        </w:rPr>
        <w:t>1</w:t>
      </w:r>
      <w:r w:rsidR="00830ED2">
        <w:rPr>
          <w:rFonts w:ascii="Sylfaen" w:hAnsi="Sylfaen"/>
          <w:b/>
          <w:sz w:val="22"/>
          <w:szCs w:val="22"/>
          <w:u w:val="single"/>
          <w:lang w:val="hy-AM"/>
        </w:rPr>
        <w:t>6</w:t>
      </w:r>
    </w:p>
    <w:p w14:paraId="2E7D84B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0588419"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7ED067F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1C31EB2B"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2178226" w14:textId="77777777" w:rsidR="00AB186E" w:rsidRPr="005063AE" w:rsidRDefault="00AB186E" w:rsidP="00AB186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14:paraId="1AE8C81E"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6F51F858" w14:textId="77777777" w:rsidR="00AB186E" w:rsidRDefault="00AB186E" w:rsidP="00AB186E">
      <w:pPr>
        <w:pStyle w:val="BodyText"/>
        <w:widowControl w:val="0"/>
        <w:spacing w:after="0" w:line="276" w:lineRule="auto"/>
        <w:ind w:right="-7"/>
        <w:jc w:val="center"/>
        <w:rPr>
          <w:rFonts w:ascii="Sylfaen" w:hAnsi="Sylfaen" w:cs="Sylfaen"/>
        </w:rPr>
      </w:pPr>
    </w:p>
    <w:p w14:paraId="36B132D1" w14:textId="77777777" w:rsidR="00AB186E" w:rsidRDefault="00AB186E" w:rsidP="00AB186E">
      <w:pPr>
        <w:pStyle w:val="BodyText"/>
        <w:widowControl w:val="0"/>
        <w:spacing w:after="0" w:line="276" w:lineRule="auto"/>
        <w:ind w:right="-7"/>
        <w:jc w:val="center"/>
        <w:rPr>
          <w:rFonts w:ascii="Sylfaen" w:hAnsi="Sylfaen" w:cs="Sylfaen"/>
        </w:rPr>
      </w:pPr>
    </w:p>
    <w:p w14:paraId="46F756AA" w14:textId="77777777" w:rsidR="00AB186E" w:rsidRDefault="00AB186E" w:rsidP="00AB186E">
      <w:pPr>
        <w:pStyle w:val="BodyText"/>
        <w:widowControl w:val="0"/>
        <w:spacing w:after="0" w:line="276" w:lineRule="auto"/>
        <w:ind w:right="-7"/>
        <w:jc w:val="center"/>
        <w:rPr>
          <w:rFonts w:ascii="Sylfaen" w:hAnsi="Sylfaen" w:cs="Sylfaen"/>
        </w:rPr>
      </w:pPr>
    </w:p>
    <w:p w14:paraId="19C49053" w14:textId="77777777" w:rsidR="00AB186E" w:rsidRDefault="00AB186E" w:rsidP="00AB186E">
      <w:pPr>
        <w:pStyle w:val="BodyText"/>
        <w:widowControl w:val="0"/>
        <w:spacing w:after="0" w:line="276" w:lineRule="auto"/>
        <w:ind w:right="-7"/>
        <w:jc w:val="center"/>
        <w:rPr>
          <w:rFonts w:ascii="Sylfaen" w:hAnsi="Sylfaen" w:cs="Sylfaen"/>
        </w:rPr>
      </w:pPr>
    </w:p>
    <w:p w14:paraId="24E18E74" w14:textId="77777777" w:rsidR="00AB186E" w:rsidRDefault="00AB186E" w:rsidP="00AB186E">
      <w:pPr>
        <w:pStyle w:val="BodyText"/>
        <w:widowControl w:val="0"/>
        <w:spacing w:after="0" w:line="276" w:lineRule="auto"/>
        <w:ind w:right="-7"/>
        <w:jc w:val="center"/>
        <w:rPr>
          <w:rFonts w:ascii="Sylfaen" w:hAnsi="Sylfaen" w:cs="Sylfaen"/>
        </w:rPr>
      </w:pPr>
    </w:p>
    <w:p w14:paraId="7C22CADC"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DCD4824" w14:textId="77777777" w:rsidR="00AB186E" w:rsidRPr="00E44183" w:rsidRDefault="00AB186E" w:rsidP="00AB186E">
      <w:pPr>
        <w:pStyle w:val="BodyText"/>
        <w:widowControl w:val="0"/>
        <w:spacing w:after="0" w:line="276" w:lineRule="auto"/>
        <w:ind w:right="-7"/>
        <w:jc w:val="center"/>
        <w:rPr>
          <w:rFonts w:ascii="Sylfaen" w:hAnsi="Sylfaen" w:cs="Sylfaen"/>
        </w:rPr>
      </w:pPr>
    </w:p>
    <w:p w14:paraId="27556E69"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13798A1D" w14:textId="77777777"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7A1BCF" w:rsidRPr="007A1BCF">
        <w:t xml:space="preserve"> </w:t>
      </w:r>
      <w:r w:rsidR="004F67B0" w:rsidRPr="004F67B0">
        <w:rPr>
          <w:rFonts w:ascii="Sylfaen" w:hAnsi="Sylfaen"/>
          <w:b/>
          <w:spacing w:val="6"/>
          <w:sz w:val="32"/>
          <w:szCs w:val="22"/>
        </w:rPr>
        <w:t>медицинские изделия</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14:paraId="38B43774" w14:textId="77777777" w:rsidR="00AB186E" w:rsidRPr="002015E5" w:rsidRDefault="00AB186E" w:rsidP="00AB186E">
      <w:pPr>
        <w:widowControl w:val="0"/>
        <w:ind w:firstLine="567"/>
        <w:jc w:val="both"/>
        <w:rPr>
          <w:rFonts w:ascii="Sylfaen" w:hAnsi="Sylfaen"/>
          <w:i/>
          <w:szCs w:val="28"/>
        </w:rPr>
      </w:pPr>
    </w:p>
    <w:p w14:paraId="74C02A77"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B2A0275"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65ACF348"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36FDF483" w14:textId="77777777"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14:paraId="479A19E2"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7DDFDA33"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0FC2D456"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405899D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2211D81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219AE8A8"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EDC3EC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2608E7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7D472E78"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2ECEA283"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14:paraId="483D4B3D"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727C403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23B8951D" w14:textId="77777777" w:rsidR="00520F57" w:rsidRPr="00AB186E" w:rsidRDefault="00520F57" w:rsidP="000F4F33">
      <w:pPr>
        <w:widowControl w:val="0"/>
        <w:spacing w:after="160"/>
        <w:rPr>
          <w:rFonts w:ascii="Sylfaen" w:hAnsi="Sylfaen"/>
          <w:b/>
          <w:sz w:val="22"/>
        </w:rPr>
      </w:pPr>
    </w:p>
    <w:p w14:paraId="7B3D3B3E"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7716C530"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3F97B275"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39A5FB4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FA4FB21"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6742E6E5" w14:textId="2614C929"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7538A4">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Pr>
          <w:rFonts w:ascii="Sylfaen" w:hAnsi="Sylfaen"/>
          <w:b/>
          <w:sz w:val="22"/>
          <w:szCs w:val="22"/>
          <w:u w:val="single"/>
        </w:rPr>
        <w:t xml:space="preserve"> </w:t>
      </w:r>
      <w:r w:rsidRPr="00CE4E30">
        <w:rPr>
          <w:rFonts w:ascii="Sylfaen" w:hAnsi="Sylfaen"/>
          <w:spacing w:val="-6"/>
        </w:rPr>
        <w:t>(далее — процедура).</w:t>
      </w:r>
    </w:p>
    <w:p w14:paraId="0CA0CB17"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9BFA6A"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DE26BCD"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4E99A0"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3C68563C"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9C0FDBD"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4BD2E924"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7546EDBB" w14:textId="4BC51738"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r w:rsidRPr="00474B25">
        <w:rPr>
          <w:rFonts w:ascii="Sylfaen" w:hAnsi="Sylfaen"/>
          <w:b/>
          <w:spacing w:val="6"/>
          <w:sz w:val="24"/>
          <w:szCs w:val="22"/>
        </w:rPr>
        <w:t>&lt;&lt;</w:t>
      </w:r>
      <w:r w:rsidR="007A1BCF" w:rsidRPr="007A1BCF">
        <w:t xml:space="preserve"> </w:t>
      </w:r>
      <w:r w:rsidR="004F67B0" w:rsidRPr="004F67B0">
        <w:rPr>
          <w:rFonts w:ascii="Sylfaen" w:hAnsi="Sylfaen"/>
          <w:b/>
          <w:spacing w:val="6"/>
          <w:sz w:val="24"/>
          <w:szCs w:val="22"/>
        </w:rPr>
        <w:t>медицинские изделия</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4C5DF6">
        <w:rPr>
          <w:rFonts w:ascii="Sylfaen" w:hAnsi="Sylfaen"/>
          <w:sz w:val="24"/>
          <w:szCs w:val="22"/>
          <w:lang w:val="hy-AM"/>
        </w:rPr>
        <w:t xml:space="preserve"> 9</w:t>
      </w:r>
      <w:r w:rsidR="007538A4">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116031A0" w14:textId="77777777" w:rsidTr="00F0054D">
        <w:trPr>
          <w:jc w:val="center"/>
        </w:trPr>
        <w:tc>
          <w:tcPr>
            <w:tcW w:w="2776" w:type="dxa"/>
            <w:gridSpan w:val="2"/>
            <w:vAlign w:val="center"/>
          </w:tcPr>
          <w:p w14:paraId="3D1B0F1A"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521F2F23"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3022485" w14:textId="77777777" w:rsidTr="00341B7F">
        <w:trPr>
          <w:jc w:val="center"/>
        </w:trPr>
        <w:tc>
          <w:tcPr>
            <w:tcW w:w="1530" w:type="dxa"/>
            <w:tcBorders>
              <w:bottom w:val="single" w:sz="4" w:space="0" w:color="auto"/>
            </w:tcBorders>
            <w:vAlign w:val="center"/>
          </w:tcPr>
          <w:p w14:paraId="325C8DC9"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23B81683"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14:paraId="684465CC"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4C5DF6" w:rsidRPr="00AB186E" w14:paraId="0C08AE5B"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3FBAE4"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BF175A0" w14:textId="7052EC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3840.00</w:t>
            </w:r>
          </w:p>
        </w:tc>
        <w:tc>
          <w:tcPr>
            <w:tcW w:w="6458" w:type="dxa"/>
            <w:tcBorders>
              <w:left w:val="single" w:sz="4" w:space="0" w:color="auto"/>
            </w:tcBorders>
          </w:tcPr>
          <w:p w14:paraId="393A48D4" w14:textId="1301134F" w:rsidR="004C5DF6" w:rsidRPr="004E5BC3" w:rsidRDefault="004C5DF6" w:rsidP="004C5DF6">
            <w:r w:rsidRPr="00642036">
              <w:t xml:space="preserve">Крафт-упаковка для </w:t>
            </w:r>
            <w:proofErr w:type="spellStart"/>
            <w:r w:rsidRPr="00642036">
              <w:t>автоклавирования</w:t>
            </w:r>
            <w:proofErr w:type="spellEnd"/>
            <w:r w:rsidRPr="00642036">
              <w:t xml:space="preserve"> /самозакрывающийся стерилизационный пакет 90*260 мм/</w:t>
            </w:r>
          </w:p>
        </w:tc>
      </w:tr>
      <w:tr w:rsidR="004C5DF6" w:rsidRPr="00AB186E" w14:paraId="54EDAAD4"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159B85"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0BFC1B94" w14:textId="1BFCF24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0.00</w:t>
            </w:r>
          </w:p>
        </w:tc>
        <w:tc>
          <w:tcPr>
            <w:tcW w:w="6458" w:type="dxa"/>
            <w:tcBorders>
              <w:top w:val="single" w:sz="4" w:space="0" w:color="auto"/>
              <w:left w:val="single" w:sz="4" w:space="0" w:color="auto"/>
            </w:tcBorders>
          </w:tcPr>
          <w:p w14:paraId="61BAC392" w14:textId="7E46DB43" w:rsidR="004C5DF6" w:rsidRPr="004E5BC3" w:rsidRDefault="004C5DF6" w:rsidP="004C5DF6">
            <w:r w:rsidRPr="00642036">
              <w:t xml:space="preserve">Крафт-упаковка для </w:t>
            </w:r>
            <w:proofErr w:type="spellStart"/>
            <w:r w:rsidRPr="00642036">
              <w:t>автоклавирования</w:t>
            </w:r>
            <w:proofErr w:type="spellEnd"/>
            <w:r w:rsidRPr="00642036">
              <w:t xml:space="preserve"> 200*400 мм</w:t>
            </w:r>
          </w:p>
        </w:tc>
      </w:tr>
      <w:tr w:rsidR="004C5DF6" w:rsidRPr="00AB186E" w14:paraId="6FD21443"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BF6B58"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1685F121" w14:textId="2B6D178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75000.00</w:t>
            </w:r>
          </w:p>
        </w:tc>
        <w:tc>
          <w:tcPr>
            <w:tcW w:w="6458" w:type="dxa"/>
            <w:tcBorders>
              <w:top w:val="single" w:sz="4" w:space="0" w:color="auto"/>
              <w:left w:val="single" w:sz="4" w:space="0" w:color="auto"/>
            </w:tcBorders>
          </w:tcPr>
          <w:p w14:paraId="2B803084" w14:textId="38055E8D" w:rsidR="004C5DF6" w:rsidRPr="004E5BC3" w:rsidRDefault="004C5DF6" w:rsidP="004C5DF6">
            <w:r w:rsidRPr="00642036">
              <w:t>Гинекологические одноразовые шовные материалы /стерильные/ SIMS, N M</w:t>
            </w:r>
          </w:p>
        </w:tc>
      </w:tr>
      <w:tr w:rsidR="004C5DF6" w:rsidRPr="00AB186E" w14:paraId="5FDFAF7F"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60462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D700ABB" w14:textId="2CC9CBE2"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1850.00</w:t>
            </w:r>
          </w:p>
        </w:tc>
        <w:tc>
          <w:tcPr>
            <w:tcW w:w="6458" w:type="dxa"/>
            <w:tcBorders>
              <w:top w:val="single" w:sz="4" w:space="0" w:color="auto"/>
              <w:left w:val="single" w:sz="4" w:space="0" w:color="auto"/>
            </w:tcBorders>
          </w:tcPr>
          <w:p w14:paraId="3E586321" w14:textId="167FB1E7" w:rsidR="004C5DF6" w:rsidRPr="004E5BC3" w:rsidRDefault="004C5DF6" w:rsidP="004C5DF6">
            <w:r w:rsidRPr="00642036">
              <w:t xml:space="preserve">Игла для резки </w:t>
            </w:r>
            <w:proofErr w:type="spellStart"/>
            <w:r w:rsidRPr="00642036">
              <w:t>Vicryl</w:t>
            </w:r>
            <w:proofErr w:type="spellEnd"/>
            <w:r w:rsidRPr="00642036">
              <w:t xml:space="preserve"> 4-0</w:t>
            </w:r>
          </w:p>
        </w:tc>
      </w:tr>
      <w:tr w:rsidR="004C5DF6" w:rsidRPr="00AB186E" w14:paraId="63CC9C93"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5C720E"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C90518A" w14:textId="047D6EE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12000.00</w:t>
            </w:r>
          </w:p>
        </w:tc>
        <w:tc>
          <w:tcPr>
            <w:tcW w:w="6458" w:type="dxa"/>
            <w:tcBorders>
              <w:top w:val="single" w:sz="4" w:space="0" w:color="auto"/>
              <w:left w:val="single" w:sz="4" w:space="0" w:color="auto"/>
            </w:tcBorders>
          </w:tcPr>
          <w:p w14:paraId="3794D56E" w14:textId="7F55A4F7" w:rsidR="004C5DF6" w:rsidRPr="004E5BC3" w:rsidRDefault="004C5DF6" w:rsidP="004C5DF6">
            <w:r w:rsidRPr="00642036">
              <w:t>Секундомер</w:t>
            </w:r>
          </w:p>
        </w:tc>
      </w:tr>
      <w:tr w:rsidR="004C5DF6" w:rsidRPr="00AB186E" w14:paraId="603B9410"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9F956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433A719" w14:textId="3BF9C3A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30000.00</w:t>
            </w:r>
          </w:p>
        </w:tc>
        <w:tc>
          <w:tcPr>
            <w:tcW w:w="6458" w:type="dxa"/>
            <w:tcBorders>
              <w:top w:val="single" w:sz="4" w:space="0" w:color="auto"/>
              <w:left w:val="single" w:sz="4" w:space="0" w:color="auto"/>
            </w:tcBorders>
          </w:tcPr>
          <w:p w14:paraId="7C9E4EA2" w14:textId="77F48B05" w:rsidR="004C5DF6" w:rsidRPr="004E5BC3" w:rsidRDefault="004C5DF6" w:rsidP="004C5DF6">
            <w:r w:rsidRPr="00642036">
              <w:t>Холодильный термометр</w:t>
            </w:r>
          </w:p>
        </w:tc>
      </w:tr>
      <w:tr w:rsidR="004C5DF6" w:rsidRPr="00AB186E" w14:paraId="0DD7850E"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AC035A"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A096FDC" w14:textId="2BF2A85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16000.00</w:t>
            </w:r>
          </w:p>
        </w:tc>
        <w:tc>
          <w:tcPr>
            <w:tcW w:w="6458" w:type="dxa"/>
            <w:tcBorders>
              <w:top w:val="single" w:sz="4" w:space="0" w:color="auto"/>
              <w:left w:val="single" w:sz="4" w:space="0" w:color="auto"/>
            </w:tcBorders>
          </w:tcPr>
          <w:p w14:paraId="47150E6F" w14:textId="6463C038" w:rsidR="004C5DF6" w:rsidRPr="004E5BC3" w:rsidRDefault="004C5DF6" w:rsidP="004C5DF6">
            <w:r w:rsidRPr="00642036">
              <w:t>Кардиографическая лента шириной 12 см</w:t>
            </w:r>
          </w:p>
        </w:tc>
      </w:tr>
      <w:tr w:rsidR="004C5DF6" w:rsidRPr="00AB186E" w14:paraId="6B6E4F69"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181D9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5832EEFC" w14:textId="427066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49000.00</w:t>
            </w:r>
          </w:p>
        </w:tc>
        <w:tc>
          <w:tcPr>
            <w:tcW w:w="6458" w:type="dxa"/>
            <w:tcBorders>
              <w:top w:val="single" w:sz="4" w:space="0" w:color="auto"/>
              <w:left w:val="single" w:sz="4" w:space="0" w:color="auto"/>
            </w:tcBorders>
          </w:tcPr>
          <w:p w14:paraId="350712F0" w14:textId="53417E04" w:rsidR="004C5DF6" w:rsidRPr="004E5BC3" w:rsidRDefault="004C5DF6" w:rsidP="004C5DF6">
            <w:r w:rsidRPr="00642036">
              <w:t xml:space="preserve">Термобумага для автоматического гематологического анализатора </w:t>
            </w:r>
            <w:proofErr w:type="spellStart"/>
            <w:r w:rsidRPr="00642036">
              <w:t>Micros</w:t>
            </w:r>
            <w:proofErr w:type="spellEnd"/>
            <w:r w:rsidRPr="00642036">
              <w:t xml:space="preserve"> ES 60.</w:t>
            </w:r>
          </w:p>
        </w:tc>
      </w:tr>
      <w:tr w:rsidR="004C5DF6" w:rsidRPr="00AB186E" w14:paraId="33508B30"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E96144"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9</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1451364" w14:textId="59D86E5F"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6458" w:type="dxa"/>
            <w:tcBorders>
              <w:top w:val="single" w:sz="4" w:space="0" w:color="auto"/>
              <w:left w:val="single" w:sz="4" w:space="0" w:color="auto"/>
            </w:tcBorders>
          </w:tcPr>
          <w:p w14:paraId="0205CB2F" w14:textId="2B41E41B" w:rsidR="004C5DF6" w:rsidRPr="004E5BC3" w:rsidRDefault="004C5DF6" w:rsidP="004C5DF6">
            <w:r w:rsidRPr="00642036">
              <w:t>Лабораторная центрифуга</w:t>
            </w:r>
          </w:p>
        </w:tc>
      </w:tr>
    </w:tbl>
    <w:p w14:paraId="7FDE4EF8" w14:textId="77777777" w:rsidR="007A1BCF" w:rsidRPr="007A1BCF" w:rsidRDefault="007A1BCF" w:rsidP="007A1BCF">
      <w:pPr>
        <w:pStyle w:val="BodyTextIndent2"/>
        <w:widowControl w:val="0"/>
        <w:spacing w:line="240" w:lineRule="auto"/>
        <w:ind w:firstLine="567"/>
        <w:rPr>
          <w:rFonts w:ascii="Sylfaen" w:hAnsi="Sylfaen"/>
          <w:sz w:val="24"/>
          <w:szCs w:val="24"/>
        </w:rPr>
      </w:pPr>
      <w:r w:rsidRPr="007A1BCF">
        <w:rPr>
          <w:rFonts w:ascii="Sylfaen" w:hAnsi="Sylfaen"/>
          <w:sz w:val="24"/>
          <w:szCs w:val="24"/>
        </w:rPr>
        <w:t>Примечание:</w:t>
      </w:r>
    </w:p>
    <w:p w14:paraId="0E888FA9" w14:textId="77777777"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14:paraId="27FBFAC5" w14:textId="77777777" w:rsidR="00073C25" w:rsidRPr="00073C25" w:rsidRDefault="00073C25" w:rsidP="00073C25">
      <w:pPr>
        <w:widowControl w:val="0"/>
        <w:ind w:firstLine="567"/>
        <w:rPr>
          <w:rFonts w:ascii="Sylfaen" w:hAnsi="Sylfaen"/>
        </w:rPr>
      </w:pPr>
      <w:r w:rsidRPr="00073C25">
        <w:rPr>
          <w:rFonts w:ascii="Sylfaen" w:hAnsi="Sylfaen"/>
        </w:rPr>
        <w:t>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договор в связи с этим расторгается.</w:t>
      </w:r>
    </w:p>
    <w:p w14:paraId="08D03023" w14:textId="77777777" w:rsidR="00096865" w:rsidRPr="00AB186E" w:rsidRDefault="00073C25" w:rsidP="00073C25">
      <w:pPr>
        <w:widowControl w:val="0"/>
        <w:ind w:firstLine="567"/>
        <w:rPr>
          <w:rFonts w:ascii="Sylfaen" w:hAnsi="Sylfaen" w:cs="Sylfaen"/>
          <w:i/>
          <w:sz w:val="22"/>
        </w:rPr>
      </w:pPr>
      <w:r w:rsidRPr="00073C25">
        <w:rPr>
          <w:rFonts w:ascii="Sylfaen" w:hAnsi="Sylfaen"/>
        </w:rPr>
        <w:t>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14:paraId="35D356A7"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07B01764"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097E1F30"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467F2F55"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1847A0E1"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lastRenderedPageBreak/>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0EF398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3238D73F"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49A65444"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CFBA061" w14:textId="77777777" w:rsidR="00445D45" w:rsidRPr="00AB186E" w:rsidRDefault="00445D45" w:rsidP="00B46D58">
      <w:pPr>
        <w:widowControl w:val="0"/>
        <w:tabs>
          <w:tab w:val="left" w:pos="1134"/>
        </w:tabs>
        <w:spacing w:after="160"/>
        <w:ind w:firstLine="567"/>
        <w:jc w:val="both"/>
        <w:rPr>
          <w:rFonts w:ascii="Sylfaen" w:hAnsi="Sylfaen"/>
          <w:sz w:val="22"/>
        </w:rPr>
      </w:pPr>
    </w:p>
    <w:p w14:paraId="2C445D64"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BF88FD"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2FF72C93" w14:textId="77777777" w:rsidR="006622A4" w:rsidRPr="00AB186E" w:rsidRDefault="006622A4" w:rsidP="008401B8">
      <w:pPr>
        <w:pStyle w:val="ListParagraph"/>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75D500" w14:textId="77777777" w:rsidR="006622A4" w:rsidRPr="00AB186E" w:rsidRDefault="006622A4" w:rsidP="008401B8">
      <w:pPr>
        <w:pStyle w:val="ListParagraph"/>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1B79336C"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13B68895"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A28781"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3555B9"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33268FB2"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6963724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72527F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577A7AA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C04FA8"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BCA49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03166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0D7FA70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75371B5E"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21D9F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3B39319"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2B1F1308"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6229D16D"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79543349"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2E407EEB"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7B51B989"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0947B781"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5797B9"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644F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lastRenderedPageBreak/>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693B6971"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2748FB8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35E63DF7"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CE3F0FD"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A105F5"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4F6E5EFF"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3F320E" w14:textId="77777777" w:rsidR="00B051BE" w:rsidRPr="00AB186E" w:rsidRDefault="00B051BE" w:rsidP="00B46D58">
      <w:pPr>
        <w:widowControl w:val="0"/>
        <w:spacing w:after="160"/>
        <w:jc w:val="center"/>
        <w:rPr>
          <w:rFonts w:ascii="Sylfaen" w:hAnsi="Sylfaen"/>
          <w:b/>
          <w:sz w:val="22"/>
        </w:rPr>
      </w:pPr>
    </w:p>
    <w:p w14:paraId="0B701FA0"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6779FD1D"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F02005"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10093B88"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lastRenderedPageBreak/>
        <w:t>Заявка подается до истечения срока, установленного для этого настоящим Приглашением.</w:t>
      </w:r>
    </w:p>
    <w:p w14:paraId="4D3D9078"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4DDC310C" w14:textId="77777777"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Pr="00295F87">
        <w:rPr>
          <w:rFonts w:ascii="Sylfaen" w:hAnsi="Sylfaen"/>
          <w:sz w:val="24"/>
          <w:szCs w:val="24"/>
        </w:rPr>
        <w:t xml:space="preserve">" не позднее, чем </w:t>
      </w:r>
      <w:r w:rsidR="004F67B0">
        <w:rPr>
          <w:rFonts w:ascii="Sylfaen" w:hAnsi="Sylfaen"/>
          <w:b/>
          <w:sz w:val="24"/>
          <w:szCs w:val="24"/>
        </w:rPr>
        <w:t>12:35</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135270F4"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CC40114"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666A3E32"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14:paraId="14E0ED84"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1404A345"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10F83808"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1D8A3398"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9EA19E5"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04F05191"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1275E652"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50118592"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4B3E0B34"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40A993"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9B64485"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006F6D2D"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BBF611"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DBD626" w14:textId="77777777" w:rsidR="0049655D" w:rsidRPr="00AB186E" w:rsidRDefault="0049655D">
      <w:pPr>
        <w:rPr>
          <w:rFonts w:ascii="Sylfaen" w:hAnsi="Sylfaen"/>
          <w:b/>
          <w:sz w:val="22"/>
        </w:rPr>
      </w:pPr>
    </w:p>
    <w:p w14:paraId="12B34B4C"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035C4DC6"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204A06"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CC47848"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47538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035C0EC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AFACA0"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77E6924"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27945D07"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01C18BF2"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79227171"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w:t>
      </w:r>
      <w:r w:rsidRPr="00AB186E">
        <w:rPr>
          <w:rFonts w:ascii="Sylfaen" w:hAnsi="Sylfaen"/>
          <w:szCs w:val="24"/>
        </w:rPr>
        <w:lastRenderedPageBreak/>
        <w:t>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66F48A"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3DC01FAF"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0E8C5657"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D9124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A03E35" w14:textId="77777777" w:rsidR="00FA0E41" w:rsidRPr="00AB186E" w:rsidRDefault="00FA0E41" w:rsidP="00B46D58">
      <w:pPr>
        <w:widowControl w:val="0"/>
        <w:spacing w:after="160"/>
        <w:ind w:firstLine="567"/>
        <w:jc w:val="center"/>
        <w:rPr>
          <w:rFonts w:ascii="Sylfaen" w:hAnsi="Sylfaen"/>
          <w:b/>
          <w:sz w:val="22"/>
        </w:rPr>
      </w:pPr>
    </w:p>
    <w:p w14:paraId="707F6B77"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634AA9F1" w14:textId="77777777" w:rsidR="002626F7" w:rsidRPr="00AB186E" w:rsidRDefault="002626F7" w:rsidP="00B46D58">
      <w:pPr>
        <w:rPr>
          <w:rFonts w:ascii="Sylfaen" w:hAnsi="Sylfaen" w:cs="Sylfaen"/>
          <w:sz w:val="22"/>
        </w:rPr>
      </w:pPr>
    </w:p>
    <w:p w14:paraId="42666A2D"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E042234" w14:textId="77777777"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12:2</w:t>
      </w:r>
      <w:r w:rsidR="00DC288E">
        <w:rPr>
          <w:rFonts w:ascii="Sylfaen" w:hAnsi="Sylfaen"/>
          <w:b/>
          <w:sz w:val="24"/>
          <w:szCs w:val="24"/>
        </w:rPr>
        <w:t>5</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2FA10746"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4FA0CEF0"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672FA41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B76E43"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0DBAA1"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12BDBED5"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44EAD1A"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29536902"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7FF02BCB"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3BCD022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 xml:space="preserve">или непризнанных </w:t>
      </w:r>
      <w:r w:rsidR="006D73FB" w:rsidRPr="00AB186E">
        <w:rPr>
          <w:rFonts w:ascii="Sylfaen" w:hAnsi="Sylfaen"/>
          <w:sz w:val="22"/>
          <w:szCs w:val="24"/>
        </w:rPr>
        <w:lastRenderedPageBreak/>
        <w:t>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42D98D3B"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2F0BE734"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76B17667"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11183652"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68E8A6A7"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404E3DB8"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14A288A6"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3A6102C0"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B34D4D"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7A95CBD"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5757895D"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543D924B"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59223B75"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114FED25"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495EA9"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13C15868"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694D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11D0BD71"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00059EA"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788632E2"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5AEFE0"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w:t>
      </w:r>
      <w:r w:rsidR="0052468C" w:rsidRPr="00AB186E">
        <w:rPr>
          <w:rFonts w:ascii="Sylfaen" w:hAnsi="Sylfaen"/>
          <w:sz w:val="22"/>
        </w:rPr>
        <w:lastRenderedPageBreak/>
        <w:t>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EB1543E"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23F9AFA2" w14:textId="77777777" w:rsidR="00B24E4B" w:rsidRPr="00AB186E" w:rsidRDefault="00B24E4B" w:rsidP="008401B8">
      <w:pPr>
        <w:pStyle w:val="ListParagraph"/>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D39CEA" w14:textId="77777777" w:rsidR="00B24E4B" w:rsidRPr="00AB186E" w:rsidRDefault="00B24E4B" w:rsidP="008401B8">
      <w:pPr>
        <w:pStyle w:val="ListParagraph"/>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1D37864A"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76279115"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66F5C86A"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E167906" w14:textId="77777777" w:rsidR="003822FA" w:rsidRPr="00AB186E" w:rsidRDefault="003822FA" w:rsidP="00B46D58">
      <w:pPr>
        <w:widowControl w:val="0"/>
        <w:tabs>
          <w:tab w:val="left" w:pos="1276"/>
        </w:tabs>
        <w:spacing w:after="160"/>
        <w:ind w:firstLine="567"/>
        <w:jc w:val="both"/>
        <w:rPr>
          <w:rFonts w:ascii="Sylfaen" w:hAnsi="Sylfaen"/>
          <w:sz w:val="22"/>
        </w:rPr>
      </w:pPr>
    </w:p>
    <w:p w14:paraId="3F2DD84F"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D035B9"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A9F10B"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4910FFC"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C1EF9FB"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 xml:space="preserve">При обмене сведениями (документами) электронным способом участник отправляет сведения </w:t>
      </w:r>
      <w:r w:rsidRPr="00AB186E">
        <w:rPr>
          <w:rFonts w:ascii="Sylfaen" w:hAnsi="Sylfaen"/>
          <w:spacing w:val="-4"/>
          <w:sz w:val="22"/>
        </w:rPr>
        <w:lastRenderedPageBreak/>
        <w:t>(документы) в воспроизведенном (отсканированном) с утвержденного оригинала варианте.</w:t>
      </w:r>
    </w:p>
    <w:p w14:paraId="7B68FE4D"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05F0D460"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31018DB"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B9642F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9369B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284BE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235AD2C"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411480"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3BBC5017" w14:textId="77777777" w:rsidR="0084513E" w:rsidRPr="00AB186E" w:rsidRDefault="0084513E" w:rsidP="008401B8">
      <w:pPr>
        <w:pStyle w:val="BodyTextIndent2"/>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25947D0" w14:textId="77777777"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7624DF02"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7F8C57DE"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13E180" w14:textId="77777777" w:rsidR="00B47535" w:rsidRPr="00AB186E" w:rsidRDefault="00B47535">
      <w:pPr>
        <w:rPr>
          <w:rFonts w:ascii="Sylfaen" w:hAnsi="Sylfaen"/>
          <w:b/>
          <w:sz w:val="22"/>
        </w:rPr>
      </w:pPr>
      <w:r w:rsidRPr="00AB186E">
        <w:rPr>
          <w:rFonts w:ascii="Sylfaen" w:hAnsi="Sylfaen"/>
          <w:b/>
          <w:sz w:val="22"/>
        </w:rPr>
        <w:br w:type="page"/>
      </w:r>
    </w:p>
    <w:p w14:paraId="03BEBD1A"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47693A81"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F63936"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2FD97FF"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BCE123"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0A15CAD8"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136CC1"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613FE90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6BDA8A60"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39FB8753"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835E23"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BF162B"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8C244F7"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7FDC98CC"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CDEC331"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18F31D06"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1AD2A13"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2B33EBE7"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01EDBDF6"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89D2CF5"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60D27B63"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05D46148"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A4B23E"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2C56B902"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045C51"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40565A0E"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BC9A1A1"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114A6F77"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6FA2D0C4"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542FD34E"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CA4AF3"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70AA3087"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4C14AC98"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502E1F4E"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1473D63F"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3AEED95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7815EAF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7BE44E03" w14:textId="77777777" w:rsidR="00D70281" w:rsidRPr="00AB186E" w:rsidRDefault="00D70281" w:rsidP="001075CA">
      <w:pPr>
        <w:widowControl w:val="0"/>
        <w:tabs>
          <w:tab w:val="left" w:pos="1134"/>
        </w:tabs>
        <w:spacing w:after="160"/>
        <w:ind w:firstLine="567"/>
        <w:jc w:val="both"/>
        <w:rPr>
          <w:rFonts w:ascii="Sylfaen" w:hAnsi="Sylfaen"/>
          <w:sz w:val="22"/>
        </w:rPr>
      </w:pPr>
    </w:p>
    <w:p w14:paraId="0091B72A"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712C7349" w14:textId="77777777" w:rsidR="00362FEF" w:rsidRPr="00AB186E" w:rsidRDefault="00362FEF">
      <w:pPr>
        <w:rPr>
          <w:rFonts w:ascii="Sylfaen" w:hAnsi="Sylfaen" w:cs="Sylfaen"/>
          <w:sz w:val="22"/>
        </w:rPr>
      </w:pPr>
      <w:r w:rsidRPr="00AB186E">
        <w:rPr>
          <w:rFonts w:ascii="Sylfaen" w:hAnsi="Sylfaen" w:cs="Sylfaen"/>
          <w:sz w:val="22"/>
        </w:rPr>
        <w:br w:type="page"/>
      </w:r>
    </w:p>
    <w:p w14:paraId="514FBE17"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7B3C666C"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573236EB" w14:textId="77777777" w:rsidR="003D5CAF" w:rsidRPr="00AB186E" w:rsidRDefault="003D5CAF" w:rsidP="005066AC">
      <w:pPr>
        <w:rPr>
          <w:rFonts w:ascii="Sylfaen" w:hAnsi="Sylfaen" w:cs="Arial"/>
          <w:b/>
          <w:sz w:val="22"/>
        </w:rPr>
      </w:pPr>
    </w:p>
    <w:p w14:paraId="3C71AE9C"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70447D52"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0E88AD26"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2C6756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35F38B5"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470F24A3"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FD537D" w14:textId="77777777" w:rsidR="00C54730" w:rsidRPr="00AB186E" w:rsidRDefault="00C54730" w:rsidP="00C54730">
      <w:pPr>
        <w:jc w:val="center"/>
        <w:rPr>
          <w:rFonts w:ascii="Sylfaen" w:hAnsi="Sylfaen"/>
          <w:b/>
          <w:sz w:val="22"/>
        </w:rPr>
      </w:pPr>
    </w:p>
    <w:p w14:paraId="5378A6D2"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56A499E8" w14:textId="77777777" w:rsidR="00C54730" w:rsidRPr="00AB186E" w:rsidRDefault="00C54730" w:rsidP="00C54730">
      <w:pPr>
        <w:jc w:val="center"/>
        <w:rPr>
          <w:rFonts w:ascii="Sylfaen" w:hAnsi="Sylfaen"/>
          <w:b/>
          <w:sz w:val="22"/>
        </w:rPr>
      </w:pPr>
    </w:p>
    <w:p w14:paraId="03B14E66"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194EDC"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F3236B"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FA27D04"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7A2BE52"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96C2EA5"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6466E7F"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1709D009"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E7EB133"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0D60D9C2"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78E8E10"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12ECEA8F"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25EF3543"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4DAFF7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088486F"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74FA4FD"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5794F82"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9EC00A6"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5DE1B2A6"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8F7C0C"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96A7DC"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B2720B"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4FCE0901"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E3C529E"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B3A3669"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3465121" w14:textId="77777777"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14:paraId="1BA349EA" w14:textId="77777777" w:rsidR="00AE679C" w:rsidRPr="00AB186E" w:rsidRDefault="00AE679C" w:rsidP="00B46D58">
      <w:pPr>
        <w:widowControl w:val="0"/>
        <w:spacing w:after="160"/>
        <w:jc w:val="center"/>
        <w:rPr>
          <w:rFonts w:ascii="Sylfaen" w:hAnsi="Sylfaen" w:cs="Sylfaen"/>
          <w:b/>
          <w:sz w:val="22"/>
        </w:rPr>
      </w:pPr>
    </w:p>
    <w:p w14:paraId="62575133"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4AD2FE6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B7665F9" w14:textId="77777777" w:rsidR="008842CE" w:rsidRPr="00AB186E" w:rsidRDefault="008842CE" w:rsidP="00B46D58">
      <w:pPr>
        <w:widowControl w:val="0"/>
        <w:spacing w:after="160"/>
        <w:jc w:val="center"/>
        <w:rPr>
          <w:rFonts w:ascii="Sylfaen" w:hAnsi="Sylfaen"/>
          <w:b/>
          <w:sz w:val="22"/>
        </w:rPr>
      </w:pPr>
    </w:p>
    <w:p w14:paraId="2832CFE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405ED7F0" w14:textId="77777777" w:rsidR="00096865" w:rsidRPr="00AB186E" w:rsidRDefault="00096865" w:rsidP="00B46D58">
      <w:pPr>
        <w:widowControl w:val="0"/>
        <w:spacing w:after="160"/>
        <w:jc w:val="center"/>
        <w:rPr>
          <w:rFonts w:ascii="Sylfaen" w:hAnsi="Sylfaen"/>
          <w:sz w:val="22"/>
        </w:rPr>
      </w:pPr>
    </w:p>
    <w:p w14:paraId="118EF82B"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D34544"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28150BA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6D109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55221B30" w14:textId="77777777" w:rsidR="008F15B9" w:rsidRPr="00AB186E" w:rsidRDefault="008F15B9" w:rsidP="00B46D58">
      <w:pPr>
        <w:widowControl w:val="0"/>
        <w:spacing w:after="160"/>
        <w:jc w:val="center"/>
        <w:rPr>
          <w:rFonts w:ascii="Sylfaen" w:hAnsi="Sylfaen"/>
          <w:b/>
          <w:sz w:val="22"/>
        </w:rPr>
      </w:pPr>
    </w:p>
    <w:p w14:paraId="1879F255" w14:textId="77777777" w:rsidR="008F15B9" w:rsidRPr="00AB186E" w:rsidRDefault="008F15B9" w:rsidP="00B46D58">
      <w:pPr>
        <w:widowControl w:val="0"/>
        <w:spacing w:after="160"/>
        <w:jc w:val="center"/>
        <w:rPr>
          <w:rFonts w:ascii="Sylfaen" w:hAnsi="Sylfaen"/>
          <w:b/>
          <w:sz w:val="22"/>
        </w:rPr>
      </w:pPr>
    </w:p>
    <w:p w14:paraId="19525DF4"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07EB2087"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624B8813"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14:paraId="06B0211D"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DF311B4"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60FAFAC2"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1772D28D"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B04182E"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72075F3"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1359D1EF"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77D76B74"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E4232BC"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A117DB"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7B1D2A49"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8EC2AEE"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0737C268"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0129D060"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3C2B960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6F26F88F" w14:textId="77777777" w:rsidR="00ED59E0" w:rsidRPr="00AB186E" w:rsidRDefault="00ED59E0" w:rsidP="00B46D58">
      <w:pPr>
        <w:widowControl w:val="0"/>
        <w:tabs>
          <w:tab w:val="left" w:pos="1134"/>
        </w:tabs>
        <w:spacing w:after="160"/>
        <w:ind w:firstLine="567"/>
        <w:jc w:val="both"/>
        <w:rPr>
          <w:rFonts w:ascii="Sylfaen" w:hAnsi="Sylfaen"/>
          <w:sz w:val="22"/>
        </w:rPr>
      </w:pPr>
    </w:p>
    <w:p w14:paraId="451A7AD6" w14:textId="77777777" w:rsidR="00ED59E0" w:rsidRPr="00AB186E" w:rsidRDefault="00ED59E0" w:rsidP="00B46D58">
      <w:pPr>
        <w:widowControl w:val="0"/>
        <w:tabs>
          <w:tab w:val="left" w:pos="1134"/>
        </w:tabs>
        <w:spacing w:after="160"/>
        <w:ind w:firstLine="567"/>
        <w:jc w:val="both"/>
        <w:rPr>
          <w:rFonts w:ascii="Sylfaen" w:hAnsi="Sylfaen"/>
          <w:sz w:val="22"/>
        </w:rPr>
      </w:pPr>
    </w:p>
    <w:p w14:paraId="23E74B5F" w14:textId="77777777" w:rsidR="00ED59E0" w:rsidRPr="00AB186E" w:rsidRDefault="00ED59E0" w:rsidP="00B46D58">
      <w:pPr>
        <w:widowControl w:val="0"/>
        <w:tabs>
          <w:tab w:val="left" w:pos="1134"/>
        </w:tabs>
        <w:spacing w:after="160"/>
        <w:ind w:firstLine="567"/>
        <w:jc w:val="both"/>
        <w:rPr>
          <w:rFonts w:ascii="Sylfaen" w:hAnsi="Sylfaen"/>
          <w:sz w:val="22"/>
        </w:rPr>
      </w:pPr>
    </w:p>
    <w:p w14:paraId="7B43370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5CA203B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4E767CE5" w14:textId="77777777" w:rsidR="00654E19" w:rsidRDefault="00654E19" w:rsidP="00B46D58">
      <w:pPr>
        <w:pStyle w:val="norm"/>
        <w:widowControl w:val="0"/>
        <w:spacing w:after="160" w:line="240" w:lineRule="auto"/>
        <w:ind w:firstLine="284"/>
        <w:jc w:val="right"/>
        <w:rPr>
          <w:rFonts w:ascii="Sylfaen" w:hAnsi="Sylfaen"/>
          <w:b/>
          <w:szCs w:val="24"/>
        </w:rPr>
      </w:pPr>
    </w:p>
    <w:p w14:paraId="32A2341C" w14:textId="77777777" w:rsidR="000F4F33" w:rsidRDefault="000F4F33" w:rsidP="00B46D58">
      <w:pPr>
        <w:pStyle w:val="norm"/>
        <w:widowControl w:val="0"/>
        <w:spacing w:after="160" w:line="240" w:lineRule="auto"/>
        <w:ind w:firstLine="284"/>
        <w:jc w:val="right"/>
        <w:rPr>
          <w:rFonts w:ascii="Sylfaen" w:hAnsi="Sylfaen"/>
          <w:b/>
          <w:szCs w:val="24"/>
        </w:rPr>
      </w:pPr>
    </w:p>
    <w:p w14:paraId="13B5E4A0" w14:textId="77777777" w:rsidR="000F4F33" w:rsidRDefault="000F4F33" w:rsidP="00B46D58">
      <w:pPr>
        <w:pStyle w:val="norm"/>
        <w:widowControl w:val="0"/>
        <w:spacing w:after="160" w:line="240" w:lineRule="auto"/>
        <w:ind w:firstLine="284"/>
        <w:jc w:val="right"/>
        <w:rPr>
          <w:rFonts w:ascii="Sylfaen" w:hAnsi="Sylfaen"/>
          <w:b/>
          <w:szCs w:val="24"/>
        </w:rPr>
      </w:pPr>
    </w:p>
    <w:p w14:paraId="4410886B" w14:textId="77777777" w:rsidR="000F4F33" w:rsidRDefault="000F4F33" w:rsidP="00B46D58">
      <w:pPr>
        <w:pStyle w:val="norm"/>
        <w:widowControl w:val="0"/>
        <w:spacing w:after="160" w:line="240" w:lineRule="auto"/>
        <w:ind w:firstLine="284"/>
        <w:jc w:val="right"/>
        <w:rPr>
          <w:rFonts w:ascii="Sylfaen" w:hAnsi="Sylfaen"/>
          <w:b/>
          <w:szCs w:val="24"/>
        </w:rPr>
      </w:pPr>
    </w:p>
    <w:p w14:paraId="494E56D9" w14:textId="77777777" w:rsidR="000F4F33" w:rsidRDefault="000F4F33" w:rsidP="00B46D58">
      <w:pPr>
        <w:pStyle w:val="norm"/>
        <w:widowControl w:val="0"/>
        <w:spacing w:after="160" w:line="240" w:lineRule="auto"/>
        <w:ind w:firstLine="284"/>
        <w:jc w:val="right"/>
        <w:rPr>
          <w:rFonts w:ascii="Sylfaen" w:hAnsi="Sylfaen"/>
          <w:b/>
          <w:szCs w:val="24"/>
        </w:rPr>
      </w:pPr>
    </w:p>
    <w:p w14:paraId="5D66A4D6" w14:textId="77777777" w:rsidR="000F4F33" w:rsidRDefault="000F4F33" w:rsidP="00B46D58">
      <w:pPr>
        <w:pStyle w:val="norm"/>
        <w:widowControl w:val="0"/>
        <w:spacing w:after="160" w:line="240" w:lineRule="auto"/>
        <w:ind w:firstLine="284"/>
        <w:jc w:val="right"/>
        <w:rPr>
          <w:rFonts w:ascii="Sylfaen" w:hAnsi="Sylfaen"/>
          <w:b/>
          <w:szCs w:val="24"/>
        </w:rPr>
      </w:pPr>
    </w:p>
    <w:p w14:paraId="45CE960F" w14:textId="77777777" w:rsidR="000F4F33" w:rsidRDefault="000F4F33" w:rsidP="00B46D58">
      <w:pPr>
        <w:pStyle w:val="norm"/>
        <w:widowControl w:val="0"/>
        <w:spacing w:after="160" w:line="240" w:lineRule="auto"/>
        <w:ind w:firstLine="284"/>
        <w:jc w:val="right"/>
        <w:rPr>
          <w:rFonts w:ascii="Sylfaen" w:hAnsi="Sylfaen"/>
          <w:b/>
          <w:szCs w:val="24"/>
        </w:rPr>
      </w:pPr>
    </w:p>
    <w:p w14:paraId="215FA201" w14:textId="77777777" w:rsidR="000F4F33" w:rsidRDefault="000F4F33" w:rsidP="00B46D58">
      <w:pPr>
        <w:pStyle w:val="norm"/>
        <w:widowControl w:val="0"/>
        <w:spacing w:after="160" w:line="240" w:lineRule="auto"/>
        <w:ind w:firstLine="284"/>
        <w:jc w:val="right"/>
        <w:rPr>
          <w:rFonts w:ascii="Sylfaen" w:hAnsi="Sylfaen"/>
          <w:b/>
          <w:szCs w:val="24"/>
        </w:rPr>
      </w:pPr>
    </w:p>
    <w:p w14:paraId="6CD6D10F" w14:textId="77777777" w:rsidR="000F4F33" w:rsidRDefault="000F4F33" w:rsidP="00B46D58">
      <w:pPr>
        <w:pStyle w:val="norm"/>
        <w:widowControl w:val="0"/>
        <w:spacing w:after="160" w:line="240" w:lineRule="auto"/>
        <w:ind w:firstLine="284"/>
        <w:jc w:val="right"/>
        <w:rPr>
          <w:rFonts w:ascii="Sylfaen" w:hAnsi="Sylfaen"/>
          <w:b/>
          <w:szCs w:val="24"/>
        </w:rPr>
      </w:pPr>
    </w:p>
    <w:p w14:paraId="081F1E58" w14:textId="77777777" w:rsidR="000F4F33" w:rsidRDefault="000F4F33" w:rsidP="00B46D58">
      <w:pPr>
        <w:pStyle w:val="norm"/>
        <w:widowControl w:val="0"/>
        <w:spacing w:after="160" w:line="240" w:lineRule="auto"/>
        <w:ind w:firstLine="284"/>
        <w:jc w:val="right"/>
        <w:rPr>
          <w:rFonts w:ascii="Sylfaen" w:hAnsi="Sylfaen"/>
          <w:b/>
          <w:szCs w:val="24"/>
        </w:rPr>
      </w:pPr>
    </w:p>
    <w:p w14:paraId="2CDBCD0B" w14:textId="77777777" w:rsidR="000F4F33" w:rsidRDefault="000F4F33" w:rsidP="00B46D58">
      <w:pPr>
        <w:pStyle w:val="norm"/>
        <w:widowControl w:val="0"/>
        <w:spacing w:after="160" w:line="240" w:lineRule="auto"/>
        <w:ind w:firstLine="284"/>
        <w:jc w:val="right"/>
        <w:rPr>
          <w:rFonts w:ascii="Sylfaen" w:hAnsi="Sylfaen"/>
          <w:b/>
          <w:szCs w:val="24"/>
        </w:rPr>
      </w:pPr>
    </w:p>
    <w:p w14:paraId="0755E5E2" w14:textId="77777777" w:rsidR="000F4F33" w:rsidRDefault="000F4F33" w:rsidP="00B46D58">
      <w:pPr>
        <w:pStyle w:val="norm"/>
        <w:widowControl w:val="0"/>
        <w:spacing w:after="160" w:line="240" w:lineRule="auto"/>
        <w:ind w:firstLine="284"/>
        <w:jc w:val="right"/>
        <w:rPr>
          <w:rFonts w:ascii="Sylfaen" w:hAnsi="Sylfaen"/>
          <w:b/>
          <w:szCs w:val="24"/>
        </w:rPr>
      </w:pPr>
    </w:p>
    <w:p w14:paraId="0560BC23" w14:textId="77777777" w:rsidR="000F4F33" w:rsidRDefault="000F4F33" w:rsidP="00B46D58">
      <w:pPr>
        <w:pStyle w:val="norm"/>
        <w:widowControl w:val="0"/>
        <w:spacing w:after="160" w:line="240" w:lineRule="auto"/>
        <w:ind w:firstLine="284"/>
        <w:jc w:val="right"/>
        <w:rPr>
          <w:rFonts w:ascii="Sylfaen" w:hAnsi="Sylfaen"/>
          <w:b/>
          <w:szCs w:val="24"/>
        </w:rPr>
      </w:pPr>
    </w:p>
    <w:p w14:paraId="6B1E448F" w14:textId="77777777" w:rsidR="000F4F33" w:rsidRDefault="000F4F33" w:rsidP="00B46D58">
      <w:pPr>
        <w:pStyle w:val="norm"/>
        <w:widowControl w:val="0"/>
        <w:spacing w:after="160" w:line="240" w:lineRule="auto"/>
        <w:ind w:firstLine="284"/>
        <w:jc w:val="right"/>
        <w:rPr>
          <w:rFonts w:ascii="Sylfaen" w:hAnsi="Sylfaen"/>
          <w:b/>
          <w:szCs w:val="24"/>
        </w:rPr>
      </w:pPr>
    </w:p>
    <w:p w14:paraId="0339047C" w14:textId="77777777" w:rsidR="000F4F33" w:rsidRDefault="000F4F33" w:rsidP="00B46D58">
      <w:pPr>
        <w:pStyle w:val="norm"/>
        <w:widowControl w:val="0"/>
        <w:spacing w:after="160" w:line="240" w:lineRule="auto"/>
        <w:ind w:firstLine="284"/>
        <w:jc w:val="right"/>
        <w:rPr>
          <w:rFonts w:ascii="Sylfaen" w:hAnsi="Sylfaen"/>
          <w:b/>
          <w:szCs w:val="24"/>
        </w:rPr>
      </w:pPr>
    </w:p>
    <w:p w14:paraId="3D6DB721" w14:textId="77777777" w:rsidR="000F4F33" w:rsidRDefault="000F4F33" w:rsidP="00B46D58">
      <w:pPr>
        <w:pStyle w:val="norm"/>
        <w:widowControl w:val="0"/>
        <w:spacing w:after="160" w:line="240" w:lineRule="auto"/>
        <w:ind w:firstLine="284"/>
        <w:jc w:val="right"/>
        <w:rPr>
          <w:rFonts w:ascii="Sylfaen" w:hAnsi="Sylfaen"/>
          <w:b/>
          <w:szCs w:val="24"/>
        </w:rPr>
      </w:pPr>
    </w:p>
    <w:p w14:paraId="35173BAB" w14:textId="77777777" w:rsidR="000F4F33" w:rsidRDefault="000F4F33" w:rsidP="00B46D58">
      <w:pPr>
        <w:pStyle w:val="norm"/>
        <w:widowControl w:val="0"/>
        <w:spacing w:after="160" w:line="240" w:lineRule="auto"/>
        <w:ind w:firstLine="284"/>
        <w:jc w:val="right"/>
        <w:rPr>
          <w:rFonts w:ascii="Sylfaen" w:hAnsi="Sylfaen"/>
          <w:b/>
          <w:szCs w:val="24"/>
        </w:rPr>
      </w:pPr>
    </w:p>
    <w:p w14:paraId="5758CEF5" w14:textId="77777777" w:rsidR="000F4F33" w:rsidRDefault="000F4F33" w:rsidP="00B46D58">
      <w:pPr>
        <w:pStyle w:val="norm"/>
        <w:widowControl w:val="0"/>
        <w:spacing w:after="160" w:line="240" w:lineRule="auto"/>
        <w:ind w:firstLine="284"/>
        <w:jc w:val="right"/>
        <w:rPr>
          <w:rFonts w:ascii="Sylfaen" w:hAnsi="Sylfaen"/>
          <w:b/>
          <w:szCs w:val="24"/>
        </w:rPr>
      </w:pPr>
    </w:p>
    <w:p w14:paraId="050883EB" w14:textId="77777777" w:rsidR="000F4F33" w:rsidRDefault="000F4F33" w:rsidP="00B46D58">
      <w:pPr>
        <w:pStyle w:val="norm"/>
        <w:widowControl w:val="0"/>
        <w:spacing w:after="160" w:line="240" w:lineRule="auto"/>
        <w:ind w:firstLine="284"/>
        <w:jc w:val="right"/>
        <w:rPr>
          <w:rFonts w:ascii="Sylfaen" w:hAnsi="Sylfaen"/>
          <w:b/>
          <w:szCs w:val="24"/>
        </w:rPr>
      </w:pPr>
    </w:p>
    <w:p w14:paraId="32B98BF7" w14:textId="77777777" w:rsidR="000F4F33" w:rsidRDefault="000F4F33" w:rsidP="00B46D58">
      <w:pPr>
        <w:pStyle w:val="norm"/>
        <w:widowControl w:val="0"/>
        <w:spacing w:after="160" w:line="240" w:lineRule="auto"/>
        <w:ind w:firstLine="284"/>
        <w:jc w:val="right"/>
        <w:rPr>
          <w:rFonts w:ascii="Sylfaen" w:hAnsi="Sylfaen"/>
          <w:b/>
          <w:szCs w:val="24"/>
        </w:rPr>
      </w:pPr>
    </w:p>
    <w:p w14:paraId="133B420C"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63618C7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30579837"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2B7732AD" w14:textId="43ECD866"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16DFCF46" w14:textId="77777777" w:rsidR="00B2572B" w:rsidRPr="00AB186E" w:rsidRDefault="00B2572B" w:rsidP="00B46D58">
      <w:pPr>
        <w:widowControl w:val="0"/>
        <w:spacing w:after="120"/>
        <w:jc w:val="center"/>
        <w:rPr>
          <w:rFonts w:ascii="Sylfaen" w:hAnsi="Sylfaen" w:cs="Sylfaen"/>
          <w:b/>
          <w:sz w:val="22"/>
        </w:rPr>
      </w:pPr>
    </w:p>
    <w:p w14:paraId="231F5B4A"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04FDFBD4"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1EB2B49B" w14:textId="77777777" w:rsidR="00B2572B" w:rsidRPr="00AB186E" w:rsidRDefault="00B2572B" w:rsidP="00B46D58">
      <w:pPr>
        <w:widowControl w:val="0"/>
        <w:spacing w:after="120"/>
        <w:jc w:val="center"/>
        <w:rPr>
          <w:rFonts w:ascii="Sylfaen" w:hAnsi="Sylfaen"/>
          <w:sz w:val="22"/>
        </w:rPr>
      </w:pPr>
    </w:p>
    <w:p w14:paraId="48C767D0"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24E677AC"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889C48C"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845F824"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4F4D4948" w14:textId="797F5942" w:rsidR="000F4F33" w:rsidRPr="00780638"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63011E94"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3CFF0249" w14:textId="77777777"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14:paraId="1E0781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20F7B466"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9D06F97"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2C55D916"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7475E3AD" w14:textId="77777777" w:rsidR="000612B9" w:rsidRPr="00AB186E" w:rsidRDefault="000612B9" w:rsidP="00B46D58">
      <w:pPr>
        <w:jc w:val="both"/>
        <w:rPr>
          <w:rFonts w:ascii="Sylfaen" w:hAnsi="Sylfaen"/>
          <w:sz w:val="22"/>
        </w:rPr>
      </w:pPr>
    </w:p>
    <w:p w14:paraId="69AC5703"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14:paraId="1392EEFA"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06E69AFB" w14:textId="77777777" w:rsidR="000612B9" w:rsidRPr="00AB186E" w:rsidRDefault="000612B9" w:rsidP="00B46D58">
      <w:pPr>
        <w:jc w:val="both"/>
        <w:rPr>
          <w:rFonts w:ascii="Sylfaen" w:hAnsi="Sylfaen"/>
          <w:sz w:val="22"/>
        </w:rPr>
      </w:pPr>
    </w:p>
    <w:p w14:paraId="57D43E76"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46D2650"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6A637EB0" w14:textId="77777777" w:rsidR="00B138F3" w:rsidRPr="00AB186E" w:rsidRDefault="00B138F3" w:rsidP="00B46D58">
      <w:pPr>
        <w:jc w:val="both"/>
        <w:rPr>
          <w:rFonts w:ascii="Sylfaen" w:hAnsi="Sylfaen"/>
          <w:sz w:val="22"/>
        </w:rPr>
      </w:pPr>
    </w:p>
    <w:p w14:paraId="0600058D"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49E19D02"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6F5124B3" w14:textId="77777777" w:rsidR="00B138F3" w:rsidRPr="00AB186E" w:rsidRDefault="00B138F3" w:rsidP="00F96993">
      <w:pPr>
        <w:jc w:val="both"/>
        <w:rPr>
          <w:rFonts w:ascii="Sylfaen" w:hAnsi="Sylfaen"/>
          <w:sz w:val="22"/>
        </w:rPr>
      </w:pPr>
    </w:p>
    <w:p w14:paraId="16F9D21A"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08FDF8A7"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1238E3E8" w14:textId="77777777" w:rsidR="00B16483" w:rsidRPr="00AB186E" w:rsidRDefault="00B16483" w:rsidP="00F96993">
      <w:pPr>
        <w:jc w:val="both"/>
        <w:rPr>
          <w:rFonts w:ascii="Sylfaen" w:hAnsi="Sylfaen"/>
          <w:sz w:val="16"/>
          <w:szCs w:val="18"/>
        </w:rPr>
      </w:pPr>
    </w:p>
    <w:p w14:paraId="2B8BE877"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3161E503"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139B7E62" w14:textId="77777777" w:rsidR="00B16483" w:rsidRPr="00AB186E" w:rsidRDefault="00B16483" w:rsidP="00B16483">
      <w:pPr>
        <w:tabs>
          <w:tab w:val="left" w:pos="7371"/>
        </w:tabs>
        <w:spacing w:after="160"/>
        <w:ind w:left="3544" w:firstLine="3"/>
        <w:jc w:val="both"/>
        <w:rPr>
          <w:rFonts w:ascii="Sylfaen" w:hAnsi="Sylfaen"/>
          <w:sz w:val="14"/>
        </w:rPr>
      </w:pPr>
    </w:p>
    <w:p w14:paraId="4F4C24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371B9E16"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398C8277"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5E75EC37"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6CF3E3C7" w14:textId="77777777" w:rsidR="009E1F0A" w:rsidRPr="00AB186E" w:rsidRDefault="009E1F0A" w:rsidP="009E1F0A">
      <w:pPr>
        <w:rPr>
          <w:rFonts w:ascii="Sylfaen" w:hAnsi="Sylfaen"/>
          <w:i/>
          <w:sz w:val="14"/>
          <w:vertAlign w:val="superscript"/>
          <w:lang w:val="es-ES"/>
        </w:rPr>
      </w:pPr>
    </w:p>
    <w:p w14:paraId="6376356A" w14:textId="26DD8341"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48EC018B"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10409C4"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32F756A2" w14:textId="17010E15" w:rsidR="006B3E56" w:rsidRPr="00AB186E" w:rsidRDefault="006B3E56" w:rsidP="008401B8">
      <w:pPr>
        <w:pStyle w:val="ListParagraph"/>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Pr="00AB186E">
        <w:rPr>
          <w:rFonts w:ascii="Sylfaen" w:hAnsi="Sylfaen"/>
          <w:sz w:val="22"/>
        </w:rPr>
        <w:t>"*</w:t>
      </w:r>
    </w:p>
    <w:p w14:paraId="55C341B1"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3EBC1006"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14:paraId="4FBF7F29"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007E1E97"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01684068"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77B7614"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766DA741"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7B64CD4"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57AE4BF0"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4A417BE"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362FC0E5"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6107E81B" w14:textId="77777777" w:rsidR="00923711" w:rsidRPr="00AB186E" w:rsidRDefault="00923711">
      <w:pPr>
        <w:rPr>
          <w:rFonts w:ascii="Sylfaen" w:hAnsi="Sylfaen"/>
          <w:sz w:val="22"/>
        </w:rPr>
      </w:pPr>
    </w:p>
    <w:p w14:paraId="076048A0"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13CEDC6C"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01EADADA"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9DA98D7"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2263A10" w14:textId="77777777" w:rsidR="00F855BB" w:rsidRPr="00AB186E" w:rsidRDefault="00F855BB" w:rsidP="00B46D58">
      <w:pPr>
        <w:tabs>
          <w:tab w:val="left" w:pos="7371"/>
        </w:tabs>
        <w:spacing w:after="160"/>
        <w:ind w:left="3544" w:firstLine="3"/>
        <w:jc w:val="both"/>
        <w:rPr>
          <w:rFonts w:ascii="Sylfaen" w:hAnsi="Sylfaen"/>
          <w:sz w:val="14"/>
          <w:lang w:val="hy-AM"/>
        </w:rPr>
      </w:pPr>
    </w:p>
    <w:p w14:paraId="4F8E4D01" w14:textId="77777777" w:rsidR="00F855BB" w:rsidRPr="00AB186E" w:rsidRDefault="00F855BB" w:rsidP="00B46D58">
      <w:pPr>
        <w:tabs>
          <w:tab w:val="left" w:pos="7371"/>
        </w:tabs>
        <w:spacing w:after="160"/>
        <w:ind w:left="3544" w:firstLine="3"/>
        <w:jc w:val="both"/>
        <w:rPr>
          <w:rFonts w:ascii="Sylfaen" w:hAnsi="Sylfaen"/>
          <w:sz w:val="14"/>
          <w:lang w:val="hy-AM"/>
        </w:rPr>
      </w:pPr>
    </w:p>
    <w:p w14:paraId="212D0D5C" w14:textId="77777777" w:rsidR="006B3E56" w:rsidRPr="00AB186E" w:rsidRDefault="006B3E56" w:rsidP="00B46D58">
      <w:pPr>
        <w:tabs>
          <w:tab w:val="left" w:pos="7371"/>
        </w:tabs>
        <w:spacing w:after="160"/>
        <w:ind w:left="3544" w:firstLine="3"/>
        <w:jc w:val="both"/>
        <w:rPr>
          <w:rFonts w:ascii="Sylfaen" w:hAnsi="Sylfaen"/>
          <w:sz w:val="14"/>
        </w:rPr>
      </w:pPr>
    </w:p>
    <w:p w14:paraId="58664EC6" w14:textId="77777777" w:rsidR="006B3E56" w:rsidRPr="00AB186E" w:rsidRDefault="006B3E56" w:rsidP="00B46D58">
      <w:pPr>
        <w:tabs>
          <w:tab w:val="left" w:pos="7371"/>
        </w:tabs>
        <w:spacing w:after="160"/>
        <w:ind w:left="3544" w:firstLine="3"/>
        <w:jc w:val="both"/>
        <w:rPr>
          <w:rFonts w:ascii="Sylfaen" w:hAnsi="Sylfaen"/>
          <w:sz w:val="14"/>
        </w:rPr>
      </w:pPr>
    </w:p>
    <w:p w14:paraId="67E8DF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BCB0028"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65D1FC69"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3CD27FA"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308387E0" w14:textId="77777777" w:rsidR="00123294" w:rsidRPr="00AB186E" w:rsidRDefault="00123294" w:rsidP="00B46D58">
      <w:pPr>
        <w:rPr>
          <w:rFonts w:ascii="Sylfaen" w:hAnsi="Sylfaen"/>
          <w:b/>
          <w:sz w:val="22"/>
        </w:rPr>
      </w:pPr>
      <w:r w:rsidRPr="00AB186E">
        <w:rPr>
          <w:rFonts w:ascii="Sylfaen" w:hAnsi="Sylfaen"/>
          <w:b/>
          <w:sz w:val="22"/>
        </w:rPr>
        <w:br w:type="page"/>
      </w:r>
    </w:p>
    <w:p w14:paraId="41005EFD" w14:textId="77777777" w:rsidR="00B048B2" w:rsidRPr="00AB186E" w:rsidRDefault="00B048B2" w:rsidP="00B46D58">
      <w:pPr>
        <w:rPr>
          <w:rFonts w:ascii="Sylfaen" w:hAnsi="Sylfaen"/>
          <w:b/>
          <w:sz w:val="22"/>
        </w:rPr>
      </w:pPr>
    </w:p>
    <w:p w14:paraId="4648D5BE"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733CBEF3" w14:textId="16436D2D"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7C7663D0" w14:textId="77777777" w:rsidR="00D043C1" w:rsidRPr="00AB186E" w:rsidRDefault="00D043C1" w:rsidP="00D043C1">
      <w:pPr>
        <w:widowControl w:val="0"/>
        <w:spacing w:after="160"/>
        <w:ind w:left="567" w:right="565"/>
        <w:jc w:val="center"/>
        <w:rPr>
          <w:rFonts w:ascii="Sylfaen" w:hAnsi="Sylfaen"/>
          <w:b/>
          <w:sz w:val="22"/>
        </w:rPr>
      </w:pPr>
    </w:p>
    <w:p w14:paraId="64E0265C"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62C84BF"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74ED4762"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4DD87D0D" w14:textId="77777777"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14:paraId="05423EB5"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596C5735" w14:textId="0F597E76"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DD3E56">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53992DE7" w14:textId="77777777" w:rsidTr="00FF3F2A">
        <w:tc>
          <w:tcPr>
            <w:tcW w:w="1042" w:type="dxa"/>
            <w:vMerge w:val="restart"/>
            <w:vAlign w:val="center"/>
          </w:tcPr>
          <w:p w14:paraId="2C5A6199" w14:textId="77777777" w:rsidR="00EE1022" w:rsidRPr="00AB186E" w:rsidRDefault="00EE1022" w:rsidP="00FF3F2A">
            <w:pPr>
              <w:widowControl w:val="0"/>
              <w:jc w:val="center"/>
              <w:rPr>
                <w:rFonts w:ascii="Sylfaen" w:hAnsi="Sylfaen"/>
                <w:b/>
                <w:sz w:val="18"/>
                <w:szCs w:val="20"/>
              </w:rPr>
            </w:pPr>
          </w:p>
          <w:p w14:paraId="225F002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31959C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407FCDC9" w14:textId="77777777" w:rsidTr="000811C1">
        <w:trPr>
          <w:trHeight w:val="696"/>
        </w:trPr>
        <w:tc>
          <w:tcPr>
            <w:tcW w:w="1042" w:type="dxa"/>
            <w:vMerge/>
            <w:vAlign w:val="center"/>
          </w:tcPr>
          <w:p w14:paraId="3682D627"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545E6AD6"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45357752"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2F2F6DFD"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499B5DA6"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686481D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72D7164F"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358AFBA" w14:textId="77777777" w:rsidTr="00FF3F2A">
        <w:tc>
          <w:tcPr>
            <w:tcW w:w="1042" w:type="dxa"/>
          </w:tcPr>
          <w:p w14:paraId="02065F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998F5A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0C1418D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7A0A3B3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58F570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70B30B8"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1E16FEE7" w14:textId="77777777" w:rsidTr="00FF3F2A">
        <w:tc>
          <w:tcPr>
            <w:tcW w:w="1042" w:type="dxa"/>
          </w:tcPr>
          <w:p w14:paraId="1C5A44D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E0FD6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50B3495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09121D2D"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16F5F72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751768A9"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E3474ED" w14:textId="77777777" w:rsidTr="00FF3F2A">
        <w:tc>
          <w:tcPr>
            <w:tcW w:w="1042" w:type="dxa"/>
          </w:tcPr>
          <w:p w14:paraId="733D9FC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1E27C0E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61F5013"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2A4FEF07"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5791986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0790EF2E"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1D76914D" w14:textId="77777777" w:rsidR="00D043C1" w:rsidRPr="00AB186E" w:rsidRDefault="00D043C1" w:rsidP="00D043C1">
      <w:pPr>
        <w:widowControl w:val="0"/>
        <w:tabs>
          <w:tab w:val="left" w:pos="6804"/>
        </w:tabs>
        <w:jc w:val="center"/>
        <w:rPr>
          <w:rFonts w:ascii="Sylfaen" w:hAnsi="Sylfaen"/>
          <w:sz w:val="22"/>
          <w:lang w:val="en-US"/>
        </w:rPr>
      </w:pPr>
    </w:p>
    <w:p w14:paraId="68B0EB58"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6418DE5"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7BED7EDA" w14:textId="77777777" w:rsidR="00D043C1" w:rsidRPr="00AB186E" w:rsidRDefault="00D043C1" w:rsidP="00D043C1">
      <w:pPr>
        <w:widowControl w:val="0"/>
        <w:spacing w:after="160"/>
        <w:jc w:val="right"/>
        <w:rPr>
          <w:rFonts w:ascii="Sylfaen" w:hAnsi="Sylfaen"/>
          <w:sz w:val="22"/>
        </w:rPr>
      </w:pPr>
    </w:p>
    <w:p w14:paraId="61286A47"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66821403" w14:textId="77777777" w:rsidR="00D043C1" w:rsidRPr="00AB186E" w:rsidRDefault="00D043C1" w:rsidP="00D043C1">
      <w:pPr>
        <w:rPr>
          <w:rFonts w:ascii="Sylfaen" w:hAnsi="Sylfaen"/>
          <w:sz w:val="22"/>
        </w:rPr>
      </w:pPr>
      <w:r w:rsidRPr="00AB186E">
        <w:rPr>
          <w:rFonts w:ascii="Sylfaen" w:hAnsi="Sylfaen"/>
          <w:sz w:val="22"/>
        </w:rPr>
        <w:br w:type="page"/>
      </w:r>
    </w:p>
    <w:p w14:paraId="27469859"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5A4F5F54" w14:textId="1BF06780"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320900EB" w14:textId="77777777" w:rsidR="00F016A2" w:rsidRPr="00AB186E" w:rsidRDefault="00F016A2">
      <w:pPr>
        <w:rPr>
          <w:rFonts w:ascii="Sylfaen" w:hAnsi="Sylfaen"/>
          <w:b/>
          <w:sz w:val="22"/>
        </w:rPr>
      </w:pPr>
    </w:p>
    <w:p w14:paraId="1E750453"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0A33AC89"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7B6EC913" w14:textId="77777777" w:rsidR="00F016A2" w:rsidRPr="00AB186E" w:rsidRDefault="00F016A2" w:rsidP="00F016A2">
      <w:pPr>
        <w:ind w:left="360" w:hanging="360"/>
        <w:jc w:val="center"/>
        <w:rPr>
          <w:rFonts w:ascii="Sylfaen" w:eastAsia="GHEA Grapalat" w:hAnsi="Sylfaen" w:cs="GHEA Grapalat"/>
          <w:b/>
          <w:sz w:val="22"/>
        </w:rPr>
      </w:pPr>
    </w:p>
    <w:p w14:paraId="6424DEC7"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583625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4C57D1CD" w14:textId="77777777" w:rsidTr="006D2CDF">
        <w:tc>
          <w:tcPr>
            <w:tcW w:w="2836" w:type="dxa"/>
            <w:shd w:val="clear" w:color="auto" w:fill="D9E2F3"/>
            <w:vAlign w:val="center"/>
          </w:tcPr>
          <w:p w14:paraId="4C5F98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A5A7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CF7DAC" w14:textId="77777777" w:rsidTr="006D2CDF">
        <w:tc>
          <w:tcPr>
            <w:tcW w:w="2836" w:type="dxa"/>
            <w:shd w:val="clear" w:color="auto" w:fill="D9E2F3"/>
            <w:vAlign w:val="center"/>
          </w:tcPr>
          <w:p w14:paraId="601895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2A3D0AA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28B96D1" w14:textId="77777777" w:rsidTr="006D2CDF">
        <w:tc>
          <w:tcPr>
            <w:tcW w:w="2836" w:type="dxa"/>
            <w:shd w:val="clear" w:color="auto" w:fill="D9E2F3"/>
            <w:vAlign w:val="center"/>
          </w:tcPr>
          <w:p w14:paraId="6D14D565"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34B807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C99AEF" w14:textId="77777777" w:rsidTr="006D2CDF">
        <w:tc>
          <w:tcPr>
            <w:tcW w:w="2836" w:type="dxa"/>
            <w:shd w:val="clear" w:color="auto" w:fill="D9E2F3"/>
            <w:vAlign w:val="center"/>
          </w:tcPr>
          <w:p w14:paraId="10259E0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E2B4A2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9670726" w14:textId="77777777" w:rsidTr="006D2CDF">
        <w:tc>
          <w:tcPr>
            <w:tcW w:w="2836" w:type="dxa"/>
            <w:shd w:val="clear" w:color="auto" w:fill="D9E2F3"/>
            <w:vAlign w:val="center"/>
          </w:tcPr>
          <w:p w14:paraId="2A497C98"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14:paraId="603DAE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22FA6F" w14:textId="77777777" w:rsidTr="006D2CDF">
        <w:tc>
          <w:tcPr>
            <w:tcW w:w="2836" w:type="dxa"/>
            <w:shd w:val="clear" w:color="auto" w:fill="D9E2F3"/>
            <w:vAlign w:val="center"/>
          </w:tcPr>
          <w:p w14:paraId="408A042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9CD898F"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44F89DD" w14:textId="77777777" w:rsidTr="006D2CDF">
        <w:tc>
          <w:tcPr>
            <w:tcW w:w="2836" w:type="dxa"/>
            <w:shd w:val="clear" w:color="auto" w:fill="D9E2F3"/>
            <w:vAlign w:val="center"/>
          </w:tcPr>
          <w:p w14:paraId="31EE32BE" w14:textId="77777777"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1A1D6244" w14:textId="77777777" w:rsidR="00F016A2" w:rsidRPr="00AB186E" w:rsidRDefault="00F016A2" w:rsidP="006D2CDF">
            <w:pPr>
              <w:spacing w:before="240" w:after="240"/>
              <w:ind w:left="993" w:hanging="851"/>
              <w:rPr>
                <w:rFonts w:ascii="Sylfaen" w:eastAsia="GHEA Grapalat" w:hAnsi="Sylfaen" w:cs="GHEA Grapalat"/>
                <w:sz w:val="22"/>
              </w:rPr>
            </w:pPr>
          </w:p>
        </w:tc>
      </w:tr>
    </w:tbl>
    <w:p w14:paraId="2A68E836"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44EE599" w14:textId="77777777" w:rsidTr="006D2CDF">
        <w:tc>
          <w:tcPr>
            <w:tcW w:w="2835" w:type="dxa"/>
            <w:shd w:val="clear" w:color="auto" w:fill="D9E2F3"/>
            <w:vAlign w:val="center"/>
          </w:tcPr>
          <w:p w14:paraId="15A11C1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60BF41D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FBF9F00" w14:textId="77777777" w:rsidTr="006D2CDF">
        <w:trPr>
          <w:trHeight w:val="1487"/>
        </w:trPr>
        <w:tc>
          <w:tcPr>
            <w:tcW w:w="2835" w:type="dxa"/>
            <w:shd w:val="clear" w:color="auto" w:fill="D9E2F3"/>
            <w:vAlign w:val="center"/>
          </w:tcPr>
          <w:p w14:paraId="01CAF36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61E88192" w14:textId="77777777" w:rsidR="00F016A2" w:rsidRPr="00AB186E" w:rsidRDefault="00F016A2" w:rsidP="006D2CDF">
            <w:pPr>
              <w:spacing w:before="240" w:after="240"/>
              <w:rPr>
                <w:rFonts w:ascii="Sylfaen" w:eastAsia="GHEA Grapalat" w:hAnsi="Sylfaen" w:cs="GHEA Grapalat"/>
                <w:sz w:val="22"/>
              </w:rPr>
            </w:pPr>
          </w:p>
        </w:tc>
      </w:tr>
    </w:tbl>
    <w:p w14:paraId="65438F20"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AEEED8" w14:textId="77777777" w:rsidTr="006D2CDF">
        <w:tc>
          <w:tcPr>
            <w:tcW w:w="2835" w:type="dxa"/>
            <w:shd w:val="clear" w:color="auto" w:fill="D9E2F3"/>
            <w:vAlign w:val="center"/>
          </w:tcPr>
          <w:p w14:paraId="6BD6AD71"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25C8BA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524D75" w14:textId="77777777" w:rsidTr="006D2CDF">
        <w:tc>
          <w:tcPr>
            <w:tcW w:w="2835" w:type="dxa"/>
            <w:shd w:val="clear" w:color="auto" w:fill="D9E2F3"/>
            <w:vAlign w:val="center"/>
          </w:tcPr>
          <w:p w14:paraId="720DA670"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0B70BF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15372B" w14:textId="77777777" w:rsidTr="006D2CDF">
        <w:tc>
          <w:tcPr>
            <w:tcW w:w="2835" w:type="dxa"/>
            <w:shd w:val="clear" w:color="auto" w:fill="D9E2F3"/>
            <w:vAlign w:val="center"/>
          </w:tcPr>
          <w:p w14:paraId="457255B9"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4E4F7A57" w14:textId="77777777" w:rsidR="00F016A2" w:rsidRPr="00AB186E" w:rsidRDefault="00F016A2" w:rsidP="006D2CDF">
            <w:pPr>
              <w:spacing w:before="240" w:after="240"/>
              <w:rPr>
                <w:rFonts w:ascii="Sylfaen" w:eastAsia="GHEA Grapalat" w:hAnsi="Sylfaen" w:cs="GHEA Grapalat"/>
                <w:sz w:val="22"/>
              </w:rPr>
            </w:pPr>
          </w:p>
        </w:tc>
      </w:tr>
    </w:tbl>
    <w:p w14:paraId="7AF2451C" w14:textId="77777777" w:rsidR="00F016A2" w:rsidRPr="00AB186E" w:rsidRDefault="00F016A2" w:rsidP="00F016A2">
      <w:pPr>
        <w:rPr>
          <w:rFonts w:ascii="Sylfaen" w:eastAsia="GHEA Grapalat" w:hAnsi="Sylfaen" w:cs="GHEA Grapalat"/>
          <w:sz w:val="22"/>
        </w:rPr>
      </w:pPr>
    </w:p>
    <w:p w14:paraId="3B5230DE"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5B298B7D"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63D9284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029446FE" w14:textId="77777777" w:rsidTr="006D2CDF">
        <w:tc>
          <w:tcPr>
            <w:tcW w:w="2835" w:type="dxa"/>
            <w:shd w:val="clear" w:color="auto" w:fill="D9E2F3"/>
            <w:vAlign w:val="center"/>
          </w:tcPr>
          <w:p w14:paraId="1CEA2A65"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5E6923E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5E82BD" w14:textId="77777777" w:rsidTr="006D2CDF">
        <w:tc>
          <w:tcPr>
            <w:tcW w:w="2835" w:type="dxa"/>
            <w:shd w:val="clear" w:color="auto" w:fill="D9E2F3"/>
            <w:vAlign w:val="center"/>
          </w:tcPr>
          <w:p w14:paraId="0D74367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E5A7C47" w14:textId="77777777" w:rsidR="00F016A2" w:rsidRPr="00AB186E" w:rsidRDefault="00F016A2" w:rsidP="006D2CDF">
            <w:pPr>
              <w:spacing w:before="240" w:after="240"/>
              <w:rPr>
                <w:rFonts w:ascii="Sylfaen" w:eastAsia="GHEA Grapalat" w:hAnsi="Sylfaen" w:cs="GHEA Grapalat"/>
                <w:sz w:val="22"/>
              </w:rPr>
            </w:pPr>
          </w:p>
        </w:tc>
      </w:tr>
    </w:tbl>
    <w:p w14:paraId="34CA696C"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A557401" w14:textId="77777777" w:rsidTr="006D2CDF">
        <w:tc>
          <w:tcPr>
            <w:tcW w:w="2835" w:type="dxa"/>
            <w:shd w:val="clear" w:color="auto" w:fill="D9E2F3"/>
            <w:vAlign w:val="center"/>
          </w:tcPr>
          <w:p w14:paraId="543B29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7CA5A9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5D19A88" w14:textId="77777777" w:rsidTr="006D2CDF">
        <w:tc>
          <w:tcPr>
            <w:tcW w:w="2835" w:type="dxa"/>
            <w:shd w:val="clear" w:color="auto" w:fill="D9E2F3"/>
            <w:vAlign w:val="center"/>
          </w:tcPr>
          <w:p w14:paraId="3B504CA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1299EAC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D1A1FE" w14:textId="77777777" w:rsidTr="006D2CDF">
        <w:tc>
          <w:tcPr>
            <w:tcW w:w="2835" w:type="dxa"/>
            <w:shd w:val="clear" w:color="auto" w:fill="D9E2F3"/>
            <w:vAlign w:val="center"/>
          </w:tcPr>
          <w:p w14:paraId="4522280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4A65649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B15D0E0" w14:textId="77777777" w:rsidTr="006D2CDF">
        <w:tc>
          <w:tcPr>
            <w:tcW w:w="2835" w:type="dxa"/>
            <w:shd w:val="clear" w:color="auto" w:fill="D9E2F3"/>
            <w:vAlign w:val="center"/>
          </w:tcPr>
          <w:p w14:paraId="3B4067A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0D4B4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1396B11" w14:textId="77777777" w:rsidTr="006D2CDF">
        <w:tc>
          <w:tcPr>
            <w:tcW w:w="2835" w:type="dxa"/>
            <w:shd w:val="clear" w:color="auto" w:fill="D9E2F3"/>
            <w:vAlign w:val="center"/>
          </w:tcPr>
          <w:p w14:paraId="3EFB189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1EB0C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CF157D" w14:textId="77777777" w:rsidTr="006D2CDF">
        <w:trPr>
          <w:trHeight w:val="1361"/>
        </w:trPr>
        <w:tc>
          <w:tcPr>
            <w:tcW w:w="2835" w:type="dxa"/>
            <w:shd w:val="clear" w:color="auto" w:fill="D9E2F3"/>
            <w:vAlign w:val="center"/>
          </w:tcPr>
          <w:p w14:paraId="42CD550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5A44A08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E88F0D" w14:textId="77777777" w:rsidTr="006D2CDF">
        <w:tc>
          <w:tcPr>
            <w:tcW w:w="2835" w:type="dxa"/>
            <w:shd w:val="clear" w:color="auto" w:fill="D9E2F3"/>
            <w:vAlign w:val="center"/>
          </w:tcPr>
          <w:p w14:paraId="447829F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0EE9C21" w14:textId="77777777" w:rsidR="00F016A2" w:rsidRPr="00AB186E" w:rsidRDefault="00F016A2" w:rsidP="006D2CDF">
            <w:pPr>
              <w:spacing w:before="240" w:after="240"/>
              <w:rPr>
                <w:rFonts w:ascii="Sylfaen" w:eastAsia="GHEA Grapalat" w:hAnsi="Sylfaen" w:cs="GHEA Grapalat"/>
                <w:sz w:val="22"/>
              </w:rPr>
            </w:pPr>
          </w:p>
        </w:tc>
      </w:tr>
    </w:tbl>
    <w:p w14:paraId="30C4E99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5D993B2A" w14:textId="77777777" w:rsidTr="006D2CDF">
        <w:tc>
          <w:tcPr>
            <w:tcW w:w="2836" w:type="dxa"/>
            <w:shd w:val="clear" w:color="auto" w:fill="D9E2F3"/>
            <w:vAlign w:val="center"/>
          </w:tcPr>
          <w:p w14:paraId="0D426070" w14:textId="77777777"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67A519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8B463A" w14:textId="77777777" w:rsidTr="006D2CDF">
        <w:tc>
          <w:tcPr>
            <w:tcW w:w="2836" w:type="dxa"/>
            <w:shd w:val="clear" w:color="auto" w:fill="D9E2F3"/>
            <w:vAlign w:val="center"/>
          </w:tcPr>
          <w:p w14:paraId="5A7F9944" w14:textId="77777777"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6C27ABD4"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8F7D3F5"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8121250"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3855487A"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3ACA39C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F931A25" w14:textId="77777777" w:rsidTr="006D2CDF">
        <w:tc>
          <w:tcPr>
            <w:tcW w:w="2837" w:type="dxa"/>
            <w:shd w:val="clear" w:color="auto" w:fill="D9E2F3"/>
            <w:vAlign w:val="center"/>
          </w:tcPr>
          <w:p w14:paraId="7B1654E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22C376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4FAD4D4" w14:textId="77777777" w:rsidTr="006D2CDF">
        <w:tc>
          <w:tcPr>
            <w:tcW w:w="2837" w:type="dxa"/>
            <w:shd w:val="clear" w:color="auto" w:fill="D9E2F3"/>
            <w:vAlign w:val="center"/>
          </w:tcPr>
          <w:p w14:paraId="095EDB1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1708503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79176E4" w14:textId="77777777" w:rsidTr="006D2CDF">
        <w:tc>
          <w:tcPr>
            <w:tcW w:w="2837" w:type="dxa"/>
            <w:shd w:val="clear" w:color="auto" w:fill="D9E2F3"/>
            <w:vAlign w:val="center"/>
          </w:tcPr>
          <w:p w14:paraId="15C3AA5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0E6AF04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21EF14" w14:textId="77777777" w:rsidTr="006D2CDF">
        <w:tc>
          <w:tcPr>
            <w:tcW w:w="2837" w:type="dxa"/>
            <w:shd w:val="clear" w:color="auto" w:fill="D9E2F3"/>
            <w:vAlign w:val="center"/>
          </w:tcPr>
          <w:p w14:paraId="628AD6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03468165"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2DEB065"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4DDC1A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F58546A" w14:textId="77777777" w:rsidTr="006D2CDF">
        <w:tc>
          <w:tcPr>
            <w:tcW w:w="2837" w:type="dxa"/>
            <w:shd w:val="clear" w:color="auto" w:fill="D9E2F3"/>
            <w:vAlign w:val="center"/>
          </w:tcPr>
          <w:p w14:paraId="5A5C344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1E4F9D7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F143646" w14:textId="77777777" w:rsidTr="006D2CDF">
        <w:tc>
          <w:tcPr>
            <w:tcW w:w="2837" w:type="dxa"/>
            <w:shd w:val="clear" w:color="auto" w:fill="D9E2F3"/>
            <w:vAlign w:val="center"/>
          </w:tcPr>
          <w:p w14:paraId="2AAB483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7FE3A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975494" w14:textId="77777777" w:rsidTr="006D2CDF">
        <w:tc>
          <w:tcPr>
            <w:tcW w:w="2837" w:type="dxa"/>
            <w:shd w:val="clear" w:color="auto" w:fill="D9E2F3"/>
            <w:vAlign w:val="center"/>
          </w:tcPr>
          <w:p w14:paraId="0572EAA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249FF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AB760D" w14:textId="77777777" w:rsidTr="006D2CDF">
        <w:tc>
          <w:tcPr>
            <w:tcW w:w="2837" w:type="dxa"/>
            <w:shd w:val="clear" w:color="auto" w:fill="D9E2F3"/>
            <w:vAlign w:val="center"/>
          </w:tcPr>
          <w:p w14:paraId="509471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9C5D8A1"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614952B"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2DCABFC"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76BEC586"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0FACA3DD"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7E5E93B0" w14:textId="77777777" w:rsidTr="006D2CDF">
        <w:tc>
          <w:tcPr>
            <w:tcW w:w="2836" w:type="dxa"/>
            <w:shd w:val="clear" w:color="auto" w:fill="D9E2F3"/>
            <w:vAlign w:val="center"/>
          </w:tcPr>
          <w:p w14:paraId="6D17044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270B7A4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4EF74B" w14:textId="77777777" w:rsidTr="006D2CDF">
        <w:tc>
          <w:tcPr>
            <w:tcW w:w="2836" w:type="dxa"/>
            <w:shd w:val="clear" w:color="auto" w:fill="D9E2F3"/>
            <w:vAlign w:val="center"/>
          </w:tcPr>
          <w:p w14:paraId="0D54B2F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056344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F5C223C" w14:textId="77777777" w:rsidTr="006D2CDF">
        <w:tc>
          <w:tcPr>
            <w:tcW w:w="2836" w:type="dxa"/>
            <w:shd w:val="clear" w:color="auto" w:fill="D9E2F3"/>
            <w:vAlign w:val="center"/>
          </w:tcPr>
          <w:p w14:paraId="0C71CC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04C0B13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6E0409" w14:textId="77777777" w:rsidTr="006D2CDF">
        <w:tc>
          <w:tcPr>
            <w:tcW w:w="2836" w:type="dxa"/>
            <w:shd w:val="clear" w:color="auto" w:fill="D9E2F3"/>
            <w:vAlign w:val="center"/>
          </w:tcPr>
          <w:p w14:paraId="3C9A57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08096B8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0F295D5" w14:textId="77777777" w:rsidTr="006D2CDF">
        <w:tc>
          <w:tcPr>
            <w:tcW w:w="2836" w:type="dxa"/>
            <w:shd w:val="clear" w:color="auto" w:fill="D9E2F3"/>
            <w:vAlign w:val="center"/>
          </w:tcPr>
          <w:p w14:paraId="539DB4B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42BD7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D64ADCF" w14:textId="77777777" w:rsidTr="006D2CDF">
        <w:tc>
          <w:tcPr>
            <w:tcW w:w="2836" w:type="dxa"/>
            <w:shd w:val="clear" w:color="auto" w:fill="D9E2F3"/>
            <w:vAlign w:val="center"/>
          </w:tcPr>
          <w:p w14:paraId="756ACD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1D6B6DEC" w14:textId="77777777" w:rsidR="00F016A2" w:rsidRPr="00AB186E" w:rsidRDefault="00F016A2" w:rsidP="006D2CDF">
            <w:pPr>
              <w:spacing w:before="240" w:after="240"/>
              <w:rPr>
                <w:rFonts w:ascii="Sylfaen" w:eastAsia="GHEA Grapalat" w:hAnsi="Sylfaen" w:cs="GHEA Grapalat"/>
                <w:sz w:val="22"/>
              </w:rPr>
            </w:pPr>
          </w:p>
        </w:tc>
      </w:tr>
    </w:tbl>
    <w:p w14:paraId="5A6CA51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6FE7607E" w14:textId="77777777" w:rsidTr="006D2CDF">
        <w:tc>
          <w:tcPr>
            <w:tcW w:w="2977" w:type="dxa"/>
            <w:shd w:val="clear" w:color="auto" w:fill="D9E2F3"/>
            <w:vAlign w:val="center"/>
          </w:tcPr>
          <w:p w14:paraId="1505EA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1EEFC86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AEF9E3" w14:textId="77777777" w:rsidTr="006D2CDF">
        <w:tc>
          <w:tcPr>
            <w:tcW w:w="2977" w:type="dxa"/>
            <w:shd w:val="clear" w:color="auto" w:fill="D9E2F3"/>
            <w:vAlign w:val="center"/>
          </w:tcPr>
          <w:p w14:paraId="1A6DBC8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7EE58F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5FD8FCE" w14:textId="77777777" w:rsidTr="006D2CDF">
        <w:tc>
          <w:tcPr>
            <w:tcW w:w="2977" w:type="dxa"/>
            <w:shd w:val="clear" w:color="auto" w:fill="D9E2F3"/>
            <w:vAlign w:val="center"/>
          </w:tcPr>
          <w:p w14:paraId="1EB54A9D" w14:textId="77777777"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2BFC38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150B25" w14:textId="77777777" w:rsidTr="006D2CDF">
        <w:tc>
          <w:tcPr>
            <w:tcW w:w="2977" w:type="dxa"/>
            <w:shd w:val="clear" w:color="auto" w:fill="D9E2F3"/>
            <w:vAlign w:val="center"/>
          </w:tcPr>
          <w:p w14:paraId="6B82749A" w14:textId="77777777"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06C01C9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DB02823" w14:textId="77777777" w:rsidTr="006D2CDF">
        <w:tc>
          <w:tcPr>
            <w:tcW w:w="2977" w:type="dxa"/>
            <w:shd w:val="clear" w:color="auto" w:fill="D9E2F3"/>
            <w:vAlign w:val="center"/>
          </w:tcPr>
          <w:p w14:paraId="295958D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63B1239D" w14:textId="77777777" w:rsidR="00F016A2" w:rsidRPr="00AB186E" w:rsidRDefault="00F016A2" w:rsidP="006D2CDF">
            <w:pPr>
              <w:spacing w:before="240" w:after="240"/>
              <w:rPr>
                <w:rFonts w:ascii="Sylfaen" w:eastAsia="GHEA Grapalat" w:hAnsi="Sylfaen" w:cs="GHEA Grapalat"/>
                <w:sz w:val="22"/>
              </w:rPr>
            </w:pPr>
          </w:p>
        </w:tc>
      </w:tr>
    </w:tbl>
    <w:p w14:paraId="0A0081F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41097BA5" w14:textId="77777777" w:rsidTr="006D2CDF">
        <w:tc>
          <w:tcPr>
            <w:tcW w:w="2943" w:type="dxa"/>
            <w:shd w:val="clear" w:color="auto" w:fill="D9E2F3"/>
            <w:vAlign w:val="center"/>
          </w:tcPr>
          <w:p w14:paraId="50876E0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7694AEF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09D719" w14:textId="77777777" w:rsidTr="006D2CDF">
        <w:tc>
          <w:tcPr>
            <w:tcW w:w="2943" w:type="dxa"/>
            <w:shd w:val="clear" w:color="auto" w:fill="D9E2F3"/>
            <w:vAlign w:val="center"/>
          </w:tcPr>
          <w:p w14:paraId="23D94614"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61623EA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80D280C" w14:textId="77777777" w:rsidTr="006D2CDF">
        <w:tc>
          <w:tcPr>
            <w:tcW w:w="2943" w:type="dxa"/>
            <w:shd w:val="clear" w:color="auto" w:fill="D9E2F3"/>
            <w:vAlign w:val="center"/>
          </w:tcPr>
          <w:p w14:paraId="418D926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6F37503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12D73E" w14:textId="77777777" w:rsidTr="006D2CDF">
        <w:tc>
          <w:tcPr>
            <w:tcW w:w="2943" w:type="dxa"/>
            <w:shd w:val="clear" w:color="auto" w:fill="D9E2F3"/>
            <w:vAlign w:val="center"/>
          </w:tcPr>
          <w:p w14:paraId="6BC614B8" w14:textId="77777777"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2915D82C" w14:textId="77777777" w:rsidR="00F016A2" w:rsidRPr="00AB186E" w:rsidRDefault="00F016A2" w:rsidP="006D2CDF">
            <w:pPr>
              <w:spacing w:before="240" w:after="240"/>
              <w:rPr>
                <w:rFonts w:ascii="Sylfaen" w:eastAsia="GHEA Grapalat" w:hAnsi="Sylfaen" w:cs="GHEA Grapalat"/>
                <w:sz w:val="22"/>
              </w:rPr>
            </w:pPr>
          </w:p>
        </w:tc>
      </w:tr>
    </w:tbl>
    <w:p w14:paraId="5BD8356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71E87572" w14:textId="77777777" w:rsidTr="006D2CDF">
        <w:tc>
          <w:tcPr>
            <w:tcW w:w="2837" w:type="dxa"/>
            <w:shd w:val="clear" w:color="auto" w:fill="D9E2F3"/>
            <w:vAlign w:val="center"/>
          </w:tcPr>
          <w:p w14:paraId="108555A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6633F2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FBB399" w14:textId="77777777" w:rsidTr="006D2CDF">
        <w:tc>
          <w:tcPr>
            <w:tcW w:w="2837" w:type="dxa"/>
            <w:shd w:val="clear" w:color="auto" w:fill="D9E2F3"/>
            <w:vAlign w:val="center"/>
          </w:tcPr>
          <w:p w14:paraId="7DEE90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442C27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76008A" w14:textId="77777777" w:rsidTr="006D2CDF">
        <w:tc>
          <w:tcPr>
            <w:tcW w:w="2837" w:type="dxa"/>
            <w:shd w:val="clear" w:color="auto" w:fill="D9E2F3"/>
            <w:vAlign w:val="center"/>
          </w:tcPr>
          <w:p w14:paraId="0F25EFE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3D71BD3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82BE0E8" w14:textId="77777777" w:rsidTr="006D2CDF">
        <w:tc>
          <w:tcPr>
            <w:tcW w:w="2837" w:type="dxa"/>
            <w:shd w:val="clear" w:color="auto" w:fill="D9E2F3"/>
            <w:vAlign w:val="center"/>
          </w:tcPr>
          <w:p w14:paraId="7CFF822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12FF737" w14:textId="77777777" w:rsidR="00F016A2" w:rsidRPr="00AB186E" w:rsidRDefault="00F016A2" w:rsidP="006D2CDF">
            <w:pPr>
              <w:spacing w:before="240" w:after="240"/>
              <w:rPr>
                <w:rFonts w:ascii="Sylfaen" w:eastAsia="GHEA Grapalat" w:hAnsi="Sylfaen" w:cs="GHEA Grapalat"/>
                <w:sz w:val="22"/>
              </w:rPr>
            </w:pPr>
          </w:p>
        </w:tc>
      </w:tr>
    </w:tbl>
    <w:p w14:paraId="265FFBB9"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4123B9B6" w14:textId="77777777" w:rsidTr="006D2CDF">
        <w:trPr>
          <w:trHeight w:val="924"/>
        </w:trPr>
        <w:tc>
          <w:tcPr>
            <w:tcW w:w="9016" w:type="dxa"/>
            <w:gridSpan w:val="2"/>
            <w:vAlign w:val="center"/>
          </w:tcPr>
          <w:p w14:paraId="4B48C112" w14:textId="77777777" w:rsidR="00F016A2" w:rsidRPr="00AB186E" w:rsidRDefault="00830ED2"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6E229EB2" w14:textId="77777777" w:rsidTr="006D2CDF">
        <w:trPr>
          <w:trHeight w:val="684"/>
        </w:trPr>
        <w:tc>
          <w:tcPr>
            <w:tcW w:w="4508" w:type="dxa"/>
            <w:shd w:val="clear" w:color="auto" w:fill="D9E2F3"/>
            <w:vAlign w:val="center"/>
          </w:tcPr>
          <w:p w14:paraId="129863B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7B36533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A4CE5" w14:textId="77777777" w:rsidTr="006D2CDF">
        <w:trPr>
          <w:trHeight w:val="1282"/>
        </w:trPr>
        <w:tc>
          <w:tcPr>
            <w:tcW w:w="4508" w:type="dxa"/>
            <w:shd w:val="clear" w:color="auto" w:fill="D9E2F3"/>
            <w:vAlign w:val="center"/>
          </w:tcPr>
          <w:p w14:paraId="412F047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3CBB93A"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98DB80A"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32A0FDBB" w14:textId="77777777" w:rsidTr="006D2CDF">
        <w:tc>
          <w:tcPr>
            <w:tcW w:w="9016" w:type="dxa"/>
            <w:gridSpan w:val="2"/>
            <w:vAlign w:val="center"/>
          </w:tcPr>
          <w:p w14:paraId="6DC4D15E"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693E9ABC" w14:textId="77777777" w:rsidTr="006D2CDF">
        <w:tc>
          <w:tcPr>
            <w:tcW w:w="9016" w:type="dxa"/>
            <w:gridSpan w:val="2"/>
            <w:vAlign w:val="center"/>
          </w:tcPr>
          <w:p w14:paraId="6532CF11" w14:textId="77777777" w:rsidR="00F016A2" w:rsidRPr="00AB186E" w:rsidRDefault="00830ED2"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21C31D27"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66188D57" w14:textId="77777777" w:rsidTr="006D2CDF">
        <w:trPr>
          <w:trHeight w:val="924"/>
        </w:trPr>
        <w:tc>
          <w:tcPr>
            <w:tcW w:w="9016" w:type="dxa"/>
            <w:gridSpan w:val="2"/>
            <w:vAlign w:val="center"/>
          </w:tcPr>
          <w:p w14:paraId="55422880" w14:textId="77777777" w:rsidR="00F016A2" w:rsidRPr="00AB186E" w:rsidRDefault="00830ED2"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0D347D31" w14:textId="77777777" w:rsidTr="006D2CDF">
        <w:trPr>
          <w:trHeight w:val="684"/>
        </w:trPr>
        <w:tc>
          <w:tcPr>
            <w:tcW w:w="4508" w:type="dxa"/>
            <w:shd w:val="clear" w:color="auto" w:fill="D9E2F3"/>
            <w:vAlign w:val="center"/>
          </w:tcPr>
          <w:p w14:paraId="56F3307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4A9690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8BD89F" w14:textId="77777777" w:rsidTr="006D2CDF">
        <w:trPr>
          <w:trHeight w:val="1282"/>
        </w:trPr>
        <w:tc>
          <w:tcPr>
            <w:tcW w:w="4508" w:type="dxa"/>
            <w:shd w:val="clear" w:color="auto" w:fill="D9E2F3"/>
            <w:vAlign w:val="center"/>
          </w:tcPr>
          <w:p w14:paraId="31B37FF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E41054A"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F74CA91"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7758424" w14:textId="77777777" w:rsidTr="006D2CDF">
        <w:tc>
          <w:tcPr>
            <w:tcW w:w="9016" w:type="dxa"/>
            <w:gridSpan w:val="2"/>
            <w:vAlign w:val="center"/>
          </w:tcPr>
          <w:p w14:paraId="46020B3A"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0E98003D" w14:textId="77777777" w:rsidTr="006D2CDF">
        <w:tc>
          <w:tcPr>
            <w:tcW w:w="9016" w:type="dxa"/>
            <w:gridSpan w:val="2"/>
            <w:vAlign w:val="center"/>
          </w:tcPr>
          <w:p w14:paraId="525B2B46"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5D05DD82" w14:textId="77777777" w:rsidTr="006D2CDF">
        <w:tc>
          <w:tcPr>
            <w:tcW w:w="9016" w:type="dxa"/>
            <w:gridSpan w:val="2"/>
            <w:vAlign w:val="center"/>
          </w:tcPr>
          <w:p w14:paraId="784DD589"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032FC3DA" w14:textId="77777777" w:rsidTr="006D2CDF">
        <w:tc>
          <w:tcPr>
            <w:tcW w:w="9016" w:type="dxa"/>
            <w:gridSpan w:val="2"/>
            <w:vAlign w:val="center"/>
          </w:tcPr>
          <w:p w14:paraId="450F9E11" w14:textId="77777777" w:rsidR="00F016A2" w:rsidRPr="00AB186E" w:rsidRDefault="00830ED2"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A793538"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08E63F32" w14:textId="77777777" w:rsidTr="006D2CDF">
        <w:tc>
          <w:tcPr>
            <w:tcW w:w="2837" w:type="dxa"/>
            <w:shd w:val="clear" w:color="auto" w:fill="D9E2F3"/>
            <w:vAlign w:val="center"/>
          </w:tcPr>
          <w:p w14:paraId="76FB99E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4D489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CF785FE" w14:textId="77777777" w:rsidTr="006D2CDF">
        <w:tc>
          <w:tcPr>
            <w:tcW w:w="2837" w:type="dxa"/>
            <w:shd w:val="clear" w:color="auto" w:fill="D9E2F3"/>
            <w:vAlign w:val="center"/>
          </w:tcPr>
          <w:p w14:paraId="04130416"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689065D4"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69F6BCF" w14:textId="77777777" w:rsidR="00F016A2" w:rsidRPr="00AB186E" w:rsidRDefault="00830ED2"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5C5732DA" w14:textId="77777777" w:rsidTr="006D2CDF">
        <w:tc>
          <w:tcPr>
            <w:tcW w:w="2837" w:type="dxa"/>
            <w:shd w:val="clear" w:color="auto" w:fill="D9E2F3"/>
            <w:vAlign w:val="center"/>
          </w:tcPr>
          <w:p w14:paraId="2EDC380B"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5EBE82"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3ABF6A20" w14:textId="77777777" w:rsidR="00F016A2" w:rsidRPr="00AB186E" w:rsidRDefault="00830ED2"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1846BE3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63C47F0" w14:textId="77777777" w:rsidTr="006D2CDF">
        <w:tc>
          <w:tcPr>
            <w:tcW w:w="2837" w:type="dxa"/>
            <w:shd w:val="clear" w:color="auto" w:fill="D9E2F3"/>
            <w:vAlign w:val="center"/>
          </w:tcPr>
          <w:p w14:paraId="6CFD43B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4B1A97B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12CF7B" w14:textId="77777777" w:rsidTr="006D2CDF">
        <w:tc>
          <w:tcPr>
            <w:tcW w:w="2837" w:type="dxa"/>
            <w:shd w:val="clear" w:color="auto" w:fill="D9E2F3"/>
            <w:vAlign w:val="center"/>
          </w:tcPr>
          <w:p w14:paraId="61A09BF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698BAA58" w14:textId="77777777" w:rsidR="00F016A2" w:rsidRPr="00AB186E" w:rsidRDefault="00F016A2" w:rsidP="006D2CDF">
            <w:pPr>
              <w:spacing w:before="240" w:after="240"/>
              <w:rPr>
                <w:rFonts w:ascii="Sylfaen" w:eastAsia="GHEA Grapalat" w:hAnsi="Sylfaen" w:cs="GHEA Grapalat"/>
                <w:sz w:val="22"/>
              </w:rPr>
            </w:pPr>
          </w:p>
        </w:tc>
      </w:tr>
    </w:tbl>
    <w:p w14:paraId="22AE6F8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18F9AA0C"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3CFD4894"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C4E707" w14:textId="77777777" w:rsidTr="006D2CDF">
        <w:tc>
          <w:tcPr>
            <w:tcW w:w="2835" w:type="dxa"/>
            <w:shd w:val="clear" w:color="auto" w:fill="D9E2F3"/>
            <w:vAlign w:val="center"/>
          </w:tcPr>
          <w:p w14:paraId="5BD634C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3B3760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85E40B" w14:textId="77777777" w:rsidTr="006D2CDF">
        <w:tc>
          <w:tcPr>
            <w:tcW w:w="2835" w:type="dxa"/>
            <w:shd w:val="clear" w:color="auto" w:fill="D9E2F3"/>
            <w:vAlign w:val="center"/>
          </w:tcPr>
          <w:p w14:paraId="5ADFDF9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599295B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D66CF4" w14:textId="77777777" w:rsidTr="006D2CDF">
        <w:tc>
          <w:tcPr>
            <w:tcW w:w="2835" w:type="dxa"/>
            <w:shd w:val="clear" w:color="auto" w:fill="D9E2F3"/>
            <w:vAlign w:val="center"/>
          </w:tcPr>
          <w:p w14:paraId="168A690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6EC85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7CB0A5" w14:textId="77777777" w:rsidTr="006D2CDF">
        <w:tc>
          <w:tcPr>
            <w:tcW w:w="2835" w:type="dxa"/>
            <w:shd w:val="clear" w:color="auto" w:fill="D9E2F3"/>
            <w:vAlign w:val="center"/>
          </w:tcPr>
          <w:p w14:paraId="1F1EB82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788BEFD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2480B0" w14:textId="77777777" w:rsidTr="006D2CDF">
        <w:tc>
          <w:tcPr>
            <w:tcW w:w="2835" w:type="dxa"/>
            <w:shd w:val="clear" w:color="auto" w:fill="D9E2F3"/>
            <w:vAlign w:val="center"/>
          </w:tcPr>
          <w:p w14:paraId="699183E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0E7F211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965AF9" w14:textId="77777777" w:rsidTr="006D2CDF">
        <w:tc>
          <w:tcPr>
            <w:tcW w:w="2835" w:type="dxa"/>
            <w:shd w:val="clear" w:color="auto" w:fill="D9E2F3"/>
            <w:vAlign w:val="center"/>
          </w:tcPr>
          <w:p w14:paraId="1969AEE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6680BB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30130CD" w14:textId="77777777" w:rsidTr="006D2CDF">
        <w:tc>
          <w:tcPr>
            <w:tcW w:w="2835" w:type="dxa"/>
            <w:shd w:val="clear" w:color="auto" w:fill="D9E2F3"/>
            <w:vAlign w:val="center"/>
          </w:tcPr>
          <w:p w14:paraId="032CE7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CAA0EA8" w14:textId="77777777" w:rsidR="00F016A2" w:rsidRPr="00AB186E" w:rsidRDefault="00F016A2" w:rsidP="006D2CDF">
            <w:pPr>
              <w:spacing w:before="240" w:after="240"/>
              <w:rPr>
                <w:rFonts w:ascii="Sylfaen" w:eastAsia="GHEA Grapalat" w:hAnsi="Sylfaen" w:cs="GHEA Grapalat"/>
                <w:sz w:val="22"/>
              </w:rPr>
            </w:pPr>
          </w:p>
        </w:tc>
      </w:tr>
    </w:tbl>
    <w:p w14:paraId="6FBA1D4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1E44FE7" w14:textId="77777777" w:rsidTr="006D2CDF">
        <w:trPr>
          <w:trHeight w:val="853"/>
        </w:trPr>
        <w:tc>
          <w:tcPr>
            <w:tcW w:w="2835" w:type="dxa"/>
            <w:vMerge w:val="restart"/>
            <w:shd w:val="clear" w:color="auto" w:fill="D9E2F3"/>
            <w:vAlign w:val="center"/>
          </w:tcPr>
          <w:p w14:paraId="52025A2D"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F4A567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E2866" w14:textId="77777777" w:rsidTr="006D2CDF">
        <w:trPr>
          <w:trHeight w:val="850"/>
        </w:trPr>
        <w:tc>
          <w:tcPr>
            <w:tcW w:w="2835" w:type="dxa"/>
            <w:vMerge/>
            <w:shd w:val="clear" w:color="auto" w:fill="D9E2F3"/>
            <w:vAlign w:val="center"/>
          </w:tcPr>
          <w:p w14:paraId="4EDA12A1"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F098F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5F7DABC" w14:textId="77777777" w:rsidTr="006D2CDF">
        <w:trPr>
          <w:trHeight w:val="850"/>
        </w:trPr>
        <w:tc>
          <w:tcPr>
            <w:tcW w:w="2835" w:type="dxa"/>
            <w:vMerge/>
            <w:shd w:val="clear" w:color="auto" w:fill="D9E2F3"/>
            <w:vAlign w:val="center"/>
          </w:tcPr>
          <w:p w14:paraId="01C0C01A"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5A96604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5D49F8" w14:textId="77777777" w:rsidTr="006D2CDF">
        <w:trPr>
          <w:trHeight w:val="850"/>
        </w:trPr>
        <w:tc>
          <w:tcPr>
            <w:tcW w:w="2835" w:type="dxa"/>
            <w:vMerge/>
            <w:shd w:val="clear" w:color="auto" w:fill="D9E2F3"/>
            <w:vAlign w:val="center"/>
          </w:tcPr>
          <w:p w14:paraId="208F3A76"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1C284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E58BB81" w14:textId="77777777" w:rsidTr="006D2CDF">
        <w:trPr>
          <w:trHeight w:val="850"/>
        </w:trPr>
        <w:tc>
          <w:tcPr>
            <w:tcW w:w="2835" w:type="dxa"/>
            <w:vMerge/>
            <w:shd w:val="clear" w:color="auto" w:fill="D9E2F3"/>
            <w:vAlign w:val="center"/>
          </w:tcPr>
          <w:p w14:paraId="2BEB6292"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0314CB7" w14:textId="77777777" w:rsidR="00F016A2" w:rsidRPr="00AB186E" w:rsidRDefault="00F016A2" w:rsidP="006D2CDF">
            <w:pPr>
              <w:spacing w:before="240" w:after="240"/>
              <w:rPr>
                <w:rFonts w:ascii="Sylfaen" w:eastAsia="GHEA Grapalat" w:hAnsi="Sylfaen" w:cs="GHEA Grapalat"/>
                <w:sz w:val="22"/>
              </w:rPr>
            </w:pPr>
          </w:p>
        </w:tc>
      </w:tr>
    </w:tbl>
    <w:p w14:paraId="2D1E3874"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88FB3A8" w14:textId="77777777" w:rsidTr="006D2CDF">
        <w:tc>
          <w:tcPr>
            <w:tcW w:w="2835" w:type="dxa"/>
            <w:shd w:val="clear" w:color="auto" w:fill="D9E2F3"/>
            <w:vAlign w:val="center"/>
          </w:tcPr>
          <w:p w14:paraId="7B68944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760D555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EE3E2B" w14:textId="77777777" w:rsidTr="006D2CDF">
        <w:tc>
          <w:tcPr>
            <w:tcW w:w="2835" w:type="dxa"/>
            <w:shd w:val="clear" w:color="auto" w:fill="D9E2F3"/>
            <w:vAlign w:val="center"/>
          </w:tcPr>
          <w:p w14:paraId="3BEC38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70322CD1" w14:textId="77777777" w:rsidR="00F016A2" w:rsidRPr="00AB186E" w:rsidRDefault="00F016A2" w:rsidP="006D2CDF">
            <w:pPr>
              <w:spacing w:before="240" w:after="240"/>
              <w:rPr>
                <w:rFonts w:ascii="Sylfaen" w:eastAsia="GHEA Grapalat" w:hAnsi="Sylfaen" w:cs="GHEA Grapalat"/>
                <w:sz w:val="22"/>
              </w:rPr>
            </w:pPr>
          </w:p>
        </w:tc>
      </w:tr>
    </w:tbl>
    <w:p w14:paraId="01D3D55C"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36ACE6D1" w14:textId="77777777" w:rsidR="00F016A2" w:rsidRPr="00AB186E" w:rsidRDefault="00F016A2" w:rsidP="008401B8">
      <w:pPr>
        <w:pStyle w:val="ListParagraph"/>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32B6E474" w14:textId="77777777" w:rsidTr="006D2CDF">
        <w:tc>
          <w:tcPr>
            <w:tcW w:w="9016" w:type="dxa"/>
            <w:shd w:val="clear" w:color="auto" w:fill="DBE5F1" w:themeFill="accent1" w:themeFillTint="33"/>
          </w:tcPr>
          <w:p w14:paraId="221FA2D7"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63B21AD0" w14:textId="77777777" w:rsidTr="006D2CDF">
        <w:trPr>
          <w:trHeight w:val="10187"/>
        </w:trPr>
        <w:tc>
          <w:tcPr>
            <w:tcW w:w="9016" w:type="dxa"/>
          </w:tcPr>
          <w:p w14:paraId="2D670185" w14:textId="77777777" w:rsidR="00F016A2" w:rsidRPr="00AB186E" w:rsidRDefault="00F016A2" w:rsidP="006D2CDF">
            <w:pPr>
              <w:rPr>
                <w:rFonts w:ascii="Sylfaen" w:eastAsia="GHEA Grapalat" w:hAnsi="Sylfaen" w:cs="GHEA Grapalat"/>
                <w:b/>
                <w:color w:val="000000"/>
                <w:sz w:val="22"/>
              </w:rPr>
            </w:pPr>
          </w:p>
        </w:tc>
      </w:tr>
    </w:tbl>
    <w:p w14:paraId="42BB930D"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31052C5F" w14:textId="77777777" w:rsidR="00F016A2" w:rsidRPr="00AB186E" w:rsidRDefault="00F016A2" w:rsidP="00F016A2">
      <w:pPr>
        <w:rPr>
          <w:rFonts w:ascii="Sylfaen" w:hAnsi="Sylfaen"/>
          <w:b/>
          <w:sz w:val="22"/>
        </w:rPr>
      </w:pPr>
    </w:p>
    <w:p w14:paraId="2E83F967" w14:textId="77777777" w:rsidR="00F016A2" w:rsidRPr="00AB186E" w:rsidRDefault="00F016A2" w:rsidP="00F016A2">
      <w:pPr>
        <w:rPr>
          <w:ins w:id="10" w:author="Inesa Kocharyan" w:date="2021-09-01T11:45:00Z"/>
          <w:rFonts w:ascii="Sylfaen" w:hAnsi="Sylfaen"/>
          <w:b/>
          <w:sz w:val="22"/>
        </w:rPr>
      </w:pPr>
    </w:p>
    <w:p w14:paraId="1803A36F" w14:textId="77777777" w:rsidR="00F016A2" w:rsidRPr="00AB186E" w:rsidRDefault="00F016A2" w:rsidP="00F016A2">
      <w:pPr>
        <w:rPr>
          <w:rFonts w:ascii="Sylfaen" w:hAnsi="Sylfaen"/>
          <w:b/>
          <w:sz w:val="22"/>
        </w:rPr>
      </w:pPr>
      <w:r w:rsidRPr="00AB186E">
        <w:rPr>
          <w:rFonts w:ascii="Sylfaen" w:hAnsi="Sylfaen"/>
          <w:b/>
          <w:sz w:val="22"/>
        </w:rPr>
        <w:br w:type="page"/>
      </w:r>
    </w:p>
    <w:p w14:paraId="5EA1A9F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B0193D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915A4D" w14:textId="77777777" w:rsidR="00F016A2" w:rsidRPr="00AB186E" w:rsidRDefault="00F016A2" w:rsidP="008401B8">
      <w:pPr>
        <w:pStyle w:val="ListParagraph"/>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4202A2" w14:textId="77777777" w:rsidR="00F016A2" w:rsidRPr="00AB186E" w:rsidRDefault="00F016A2" w:rsidP="008401B8">
      <w:pPr>
        <w:pStyle w:val="ListParagraph"/>
        <w:numPr>
          <w:ilvl w:val="0"/>
          <w:numId w:val="4"/>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C6BBF58" w14:textId="77777777" w:rsidR="00F016A2" w:rsidRPr="00AB186E" w:rsidRDefault="00F016A2" w:rsidP="008401B8">
      <w:pPr>
        <w:pStyle w:val="ListParagraph"/>
        <w:numPr>
          <w:ilvl w:val="0"/>
          <w:numId w:val="4"/>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C98592D" w14:textId="77777777" w:rsidR="00F016A2" w:rsidRPr="00AB186E" w:rsidRDefault="00F016A2" w:rsidP="008401B8">
      <w:pPr>
        <w:pStyle w:val="ListParagraph"/>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A1F4C1"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F376F0C"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CABFE85"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50020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516A3B27" w14:textId="77777777" w:rsidR="00F016A2" w:rsidRPr="00AB186E" w:rsidRDefault="00F016A2" w:rsidP="008401B8">
      <w:pPr>
        <w:pStyle w:val="ListParagraph"/>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C2FFD"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A0189"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1B99ABBB" w14:textId="77777777" w:rsidR="00F016A2" w:rsidRPr="00AB186E" w:rsidRDefault="00F016A2" w:rsidP="008401B8">
      <w:pPr>
        <w:pStyle w:val="ListParagraph"/>
        <w:numPr>
          <w:ilvl w:val="0"/>
          <w:numId w:val="7"/>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15DD8EE"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385824E9"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288CE1A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B88EF1"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5088E5"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A08EC2"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C9192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77BF5276"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1CB5F2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720DE608"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1A3EA7B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B4C3C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C6F71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290212E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F9B46A9"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12F2A41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018D4F3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25248A1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5D21B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87D7FB9"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3199CEA9"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A018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5338C971"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4494DF93"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1E51D6FB"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44B12716" w14:textId="799C3A96"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5B3550E8" w14:textId="77777777" w:rsidR="00B2572B" w:rsidRPr="00AB186E" w:rsidRDefault="00B2572B" w:rsidP="00B46D58">
      <w:pPr>
        <w:widowControl w:val="0"/>
        <w:spacing w:after="120"/>
        <w:ind w:firstLine="567"/>
        <w:jc w:val="center"/>
        <w:rPr>
          <w:rFonts w:ascii="Sylfaen" w:hAnsi="Sylfaen"/>
          <w:sz w:val="22"/>
        </w:rPr>
      </w:pPr>
    </w:p>
    <w:p w14:paraId="276DACEC"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358FAF01" w14:textId="77777777" w:rsidR="00B2572B" w:rsidRPr="00AB186E" w:rsidRDefault="00B2572B" w:rsidP="00B46D58">
      <w:pPr>
        <w:widowControl w:val="0"/>
        <w:spacing w:after="120"/>
        <w:ind w:firstLine="567"/>
        <w:jc w:val="center"/>
        <w:rPr>
          <w:rFonts w:ascii="Sylfaen" w:hAnsi="Sylfaen"/>
          <w:sz w:val="22"/>
        </w:rPr>
      </w:pPr>
    </w:p>
    <w:p w14:paraId="643987F6" w14:textId="54B64DFF"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000F4F33">
        <w:rPr>
          <w:rFonts w:ascii="Sylfaen" w:hAnsi="Sylfaen"/>
          <w:b/>
          <w:sz w:val="22"/>
          <w:szCs w:val="22"/>
          <w:u w:val="single"/>
          <w:lang w:val="hy-AM"/>
        </w:rPr>
        <w:t xml:space="preserve">, </w:t>
      </w:r>
    </w:p>
    <w:p w14:paraId="0E21D6F7"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4340791A"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1B72BD34"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1BD136CE"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6AEC49A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30382E"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8E8112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E6FA35"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3D199274"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1445C2"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C4E03E"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50DB904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23AC0E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7306E782"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1BBC1BB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5D28D5F"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86392B"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D4C27A6"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99DD0D"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C21C14"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4B3D6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80C78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7248EC"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64744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B86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CA481D" w14:textId="77777777" w:rsidR="0009191C" w:rsidRPr="00AB186E" w:rsidRDefault="0009191C" w:rsidP="00B46D58">
            <w:pPr>
              <w:widowControl w:val="0"/>
              <w:jc w:val="center"/>
              <w:rPr>
                <w:rFonts w:ascii="Sylfaen" w:hAnsi="Sylfaen"/>
                <w:sz w:val="18"/>
                <w:szCs w:val="20"/>
              </w:rPr>
            </w:pPr>
          </w:p>
        </w:tc>
      </w:tr>
      <w:tr w:rsidR="0009191C" w:rsidRPr="00AB186E" w14:paraId="707E7AD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058C6D"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5E8F02B"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452486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B1A79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7EAFC" w14:textId="77777777" w:rsidR="0009191C" w:rsidRPr="00AB186E" w:rsidRDefault="0009191C" w:rsidP="00B46D58">
            <w:pPr>
              <w:widowControl w:val="0"/>
              <w:rPr>
                <w:rFonts w:ascii="Sylfaen" w:hAnsi="Sylfaen"/>
                <w:sz w:val="18"/>
                <w:szCs w:val="20"/>
              </w:rPr>
            </w:pPr>
          </w:p>
        </w:tc>
      </w:tr>
      <w:tr w:rsidR="0009191C" w:rsidRPr="00AB186E" w14:paraId="19534C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3AA9C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8EF98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0679A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66A9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EC8A" w14:textId="77777777" w:rsidR="0009191C" w:rsidRPr="00AB186E" w:rsidRDefault="0009191C" w:rsidP="00B46D58">
            <w:pPr>
              <w:widowControl w:val="0"/>
              <w:jc w:val="center"/>
              <w:rPr>
                <w:rFonts w:ascii="Sylfaen" w:hAnsi="Sylfaen"/>
                <w:sz w:val="18"/>
                <w:szCs w:val="20"/>
              </w:rPr>
            </w:pPr>
          </w:p>
        </w:tc>
      </w:tr>
      <w:tr w:rsidR="0009191C" w:rsidRPr="00AB186E" w14:paraId="2A064FC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A56AB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FBF402"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CC981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28584"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F8DB6B" w14:textId="77777777" w:rsidR="0009191C" w:rsidRPr="00AB186E" w:rsidRDefault="0009191C" w:rsidP="00B46D58">
            <w:pPr>
              <w:widowControl w:val="0"/>
              <w:jc w:val="center"/>
              <w:rPr>
                <w:rFonts w:ascii="Sylfaen" w:hAnsi="Sylfaen"/>
                <w:sz w:val="18"/>
                <w:szCs w:val="20"/>
              </w:rPr>
            </w:pPr>
          </w:p>
        </w:tc>
      </w:tr>
      <w:tr w:rsidR="0009191C" w:rsidRPr="00AB186E" w14:paraId="52ADFD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2EFF5F"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07D24D"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1BB84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7A442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47DE1" w14:textId="77777777" w:rsidR="0009191C" w:rsidRPr="00AB186E" w:rsidRDefault="0009191C" w:rsidP="00B46D58">
            <w:pPr>
              <w:widowControl w:val="0"/>
              <w:jc w:val="center"/>
              <w:rPr>
                <w:rFonts w:ascii="Sylfaen" w:hAnsi="Sylfaen"/>
                <w:sz w:val="18"/>
                <w:szCs w:val="20"/>
              </w:rPr>
            </w:pPr>
          </w:p>
        </w:tc>
      </w:tr>
    </w:tbl>
    <w:p w14:paraId="77D48D0A"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30339F5C"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7756776" w14:textId="77777777" w:rsidR="00DC619D" w:rsidRPr="00AB186E" w:rsidRDefault="00DC619D" w:rsidP="00B46D58">
      <w:pPr>
        <w:widowControl w:val="0"/>
        <w:spacing w:after="160"/>
        <w:jc w:val="both"/>
        <w:rPr>
          <w:rFonts w:ascii="Sylfaen" w:hAnsi="Sylfaen"/>
          <w:sz w:val="22"/>
          <w:lang w:val="es-ES"/>
        </w:rPr>
      </w:pPr>
    </w:p>
    <w:p w14:paraId="7E0EE7F0"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1CE4ECBB" w14:textId="77777777" w:rsidR="00B217BB" w:rsidRPr="00AB186E" w:rsidRDefault="00B217BB" w:rsidP="00B46D58">
      <w:pPr>
        <w:rPr>
          <w:rFonts w:ascii="Sylfaen" w:hAnsi="Sylfaen"/>
          <w:b/>
          <w:sz w:val="22"/>
        </w:rPr>
      </w:pPr>
      <w:r w:rsidRPr="00AB186E">
        <w:rPr>
          <w:rFonts w:ascii="Sylfaen" w:hAnsi="Sylfaen"/>
          <w:b/>
          <w:sz w:val="22"/>
        </w:rPr>
        <w:br w:type="page"/>
      </w:r>
    </w:p>
    <w:p w14:paraId="155A963B"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4F42162C" w14:textId="1D38684E" w:rsidR="000F4F33" w:rsidRPr="00780638"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35596D6D" w14:textId="77777777" w:rsidR="003D2FE2" w:rsidRPr="00AB186E" w:rsidRDefault="003D2FE2" w:rsidP="003D2FE2">
      <w:pPr>
        <w:widowControl w:val="0"/>
        <w:spacing w:after="160"/>
        <w:jc w:val="center"/>
        <w:rPr>
          <w:rFonts w:ascii="Sylfaen" w:hAnsi="Sylfaen"/>
          <w:b/>
          <w:sz w:val="20"/>
          <w:szCs w:val="22"/>
        </w:rPr>
      </w:pPr>
    </w:p>
    <w:p w14:paraId="42C7C776"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053BE40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76E91256" w14:textId="77777777" w:rsidTr="00B932B8">
        <w:tc>
          <w:tcPr>
            <w:tcW w:w="4786" w:type="dxa"/>
          </w:tcPr>
          <w:p w14:paraId="65A83C3B"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021B9328"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66715EE9" w14:textId="77777777" w:rsidR="003D2FE2" w:rsidRPr="00AB186E" w:rsidRDefault="003D2FE2" w:rsidP="003D2FE2">
      <w:pPr>
        <w:widowControl w:val="0"/>
        <w:spacing w:after="160"/>
        <w:rPr>
          <w:rFonts w:ascii="Sylfaen" w:hAnsi="Sylfaen" w:cs="GHEA Grapalat"/>
          <w:b/>
          <w:sz w:val="20"/>
          <w:szCs w:val="22"/>
        </w:rPr>
      </w:pPr>
    </w:p>
    <w:p w14:paraId="2652F02E"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56D4DEE4"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3F77A3ED"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6BD87F6E"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B9D91F9"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F5F6C5" w14:textId="77777777" w:rsidR="003D2FE2" w:rsidRPr="00AB186E" w:rsidRDefault="003D2FE2" w:rsidP="003D2FE2">
      <w:pPr>
        <w:widowControl w:val="0"/>
        <w:spacing w:after="160"/>
        <w:ind w:firstLine="709"/>
        <w:jc w:val="both"/>
        <w:rPr>
          <w:rFonts w:ascii="Sylfaen" w:hAnsi="Sylfaen" w:cs="GHEA Grapalat"/>
          <w:sz w:val="20"/>
          <w:szCs w:val="22"/>
        </w:rPr>
      </w:pPr>
    </w:p>
    <w:p w14:paraId="75089A09"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660A4D7E"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344BCF4A"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5B5C0EAA" w14:textId="3F876283"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0"/>
          <w:szCs w:val="22"/>
        </w:rPr>
        <w:t>*.</w:t>
      </w:r>
    </w:p>
    <w:p w14:paraId="75AB8637"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5048F2D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996D3D"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E00810C"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63729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2EE9E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D0633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57A169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C12C6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D1D9F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65A4A5E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787EB8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7F086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14715B1D"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5BC13443"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1DFEC82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52525E6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CFBAEFE"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751480"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A03E42"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7A810F96"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43FF4BD"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649CCB4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6E2E5939"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0321CD08"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2C35FFB"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5C46033D" w14:textId="77777777" w:rsidR="003D2FE2" w:rsidRPr="00AB186E" w:rsidRDefault="003D2FE2" w:rsidP="003D2FE2">
      <w:pPr>
        <w:widowControl w:val="0"/>
        <w:spacing w:after="160"/>
        <w:jc w:val="right"/>
        <w:rPr>
          <w:rFonts w:ascii="Sylfaen" w:hAnsi="Sylfaen"/>
          <w:sz w:val="20"/>
          <w:szCs w:val="22"/>
        </w:rPr>
      </w:pPr>
    </w:p>
    <w:p w14:paraId="04F730F4"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A1DA270"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7DED5316" w14:textId="77777777" w:rsidR="003D2FE2" w:rsidRPr="00AB186E" w:rsidRDefault="003D2FE2" w:rsidP="003D2FE2">
      <w:pPr>
        <w:widowControl w:val="0"/>
        <w:spacing w:after="160"/>
        <w:jc w:val="both"/>
        <w:rPr>
          <w:rFonts w:ascii="Sylfaen" w:hAnsi="Sylfaen"/>
          <w:sz w:val="20"/>
          <w:szCs w:val="22"/>
        </w:rPr>
      </w:pPr>
    </w:p>
    <w:p w14:paraId="1499803C" w14:textId="77777777" w:rsidR="003D2FE2" w:rsidRPr="00AB186E" w:rsidRDefault="003D2FE2" w:rsidP="003D2FE2">
      <w:pPr>
        <w:widowControl w:val="0"/>
        <w:spacing w:after="160"/>
        <w:jc w:val="both"/>
        <w:rPr>
          <w:rFonts w:ascii="Sylfaen" w:hAnsi="Sylfaen"/>
          <w:sz w:val="20"/>
          <w:szCs w:val="22"/>
        </w:rPr>
      </w:pPr>
    </w:p>
    <w:p w14:paraId="5FD94068" w14:textId="77777777" w:rsidR="003D2FE2" w:rsidRPr="00AB186E" w:rsidRDefault="003D2FE2" w:rsidP="003D2FE2">
      <w:pPr>
        <w:rPr>
          <w:rFonts w:ascii="Sylfaen" w:hAnsi="Sylfaen"/>
          <w:sz w:val="20"/>
          <w:szCs w:val="22"/>
        </w:rPr>
      </w:pPr>
    </w:p>
    <w:p w14:paraId="2C88C1FB" w14:textId="77777777" w:rsidR="001005B0" w:rsidRPr="00AB186E" w:rsidRDefault="001005B0" w:rsidP="003D2FE2">
      <w:pPr>
        <w:widowControl w:val="0"/>
        <w:spacing w:after="160"/>
        <w:ind w:left="567" w:right="565"/>
        <w:jc w:val="both"/>
        <w:rPr>
          <w:rFonts w:ascii="Sylfaen" w:hAnsi="Sylfaen"/>
          <w:sz w:val="20"/>
          <w:szCs w:val="22"/>
        </w:rPr>
      </w:pPr>
    </w:p>
    <w:p w14:paraId="158678C0" w14:textId="77777777" w:rsidR="001005B0" w:rsidRPr="00AB186E" w:rsidRDefault="001005B0" w:rsidP="00B46D58">
      <w:pPr>
        <w:widowControl w:val="0"/>
        <w:spacing w:after="160"/>
        <w:ind w:left="567" w:right="565"/>
        <w:jc w:val="center"/>
        <w:rPr>
          <w:rFonts w:ascii="Sylfaen" w:hAnsi="Sylfaen"/>
          <w:b/>
          <w:sz w:val="20"/>
          <w:szCs w:val="22"/>
        </w:rPr>
      </w:pPr>
    </w:p>
    <w:p w14:paraId="62D32AED" w14:textId="77777777" w:rsidR="001005B0" w:rsidRPr="00AB186E" w:rsidRDefault="001005B0" w:rsidP="00B46D58">
      <w:pPr>
        <w:widowControl w:val="0"/>
        <w:spacing w:after="160"/>
        <w:ind w:left="567" w:right="565"/>
        <w:jc w:val="center"/>
        <w:rPr>
          <w:rFonts w:ascii="Sylfaen" w:hAnsi="Sylfaen"/>
          <w:b/>
          <w:sz w:val="20"/>
          <w:szCs w:val="22"/>
        </w:rPr>
      </w:pPr>
    </w:p>
    <w:p w14:paraId="5A22A362" w14:textId="77777777" w:rsidR="001005B0" w:rsidRPr="00AB186E" w:rsidRDefault="001005B0" w:rsidP="00B46D58">
      <w:pPr>
        <w:widowControl w:val="0"/>
        <w:spacing w:after="160"/>
        <w:ind w:left="567" w:right="565"/>
        <w:jc w:val="center"/>
        <w:rPr>
          <w:rFonts w:ascii="Sylfaen" w:hAnsi="Sylfaen"/>
          <w:b/>
          <w:sz w:val="20"/>
          <w:szCs w:val="22"/>
        </w:rPr>
      </w:pPr>
    </w:p>
    <w:p w14:paraId="7DE2C5E8" w14:textId="77777777" w:rsidR="001005B0" w:rsidRPr="00AB186E" w:rsidRDefault="001005B0" w:rsidP="00B46D58">
      <w:pPr>
        <w:widowControl w:val="0"/>
        <w:spacing w:after="160"/>
        <w:ind w:left="567" w:right="565"/>
        <w:jc w:val="center"/>
        <w:rPr>
          <w:rFonts w:ascii="Sylfaen" w:hAnsi="Sylfaen"/>
          <w:b/>
          <w:sz w:val="20"/>
          <w:szCs w:val="22"/>
        </w:rPr>
      </w:pPr>
    </w:p>
    <w:p w14:paraId="7FCF5747" w14:textId="77777777" w:rsidR="001005B0" w:rsidRPr="00AB186E" w:rsidRDefault="001005B0" w:rsidP="00B46D58">
      <w:pPr>
        <w:widowControl w:val="0"/>
        <w:spacing w:after="160"/>
        <w:ind w:left="567" w:right="565"/>
        <w:jc w:val="center"/>
        <w:rPr>
          <w:rFonts w:ascii="Sylfaen" w:hAnsi="Sylfaen"/>
          <w:b/>
          <w:sz w:val="20"/>
          <w:szCs w:val="22"/>
        </w:rPr>
      </w:pPr>
    </w:p>
    <w:p w14:paraId="505444B0" w14:textId="77777777" w:rsidR="001005B0" w:rsidRPr="00AB186E" w:rsidRDefault="001005B0" w:rsidP="00B46D58">
      <w:pPr>
        <w:widowControl w:val="0"/>
        <w:spacing w:after="160"/>
        <w:ind w:left="567" w:right="565"/>
        <w:jc w:val="center"/>
        <w:rPr>
          <w:rFonts w:ascii="Sylfaen" w:hAnsi="Sylfaen"/>
          <w:b/>
          <w:sz w:val="22"/>
        </w:rPr>
      </w:pPr>
    </w:p>
    <w:p w14:paraId="4BDC048E" w14:textId="77777777" w:rsidR="001005B0" w:rsidRPr="00AB186E" w:rsidRDefault="001005B0" w:rsidP="00B46D58">
      <w:pPr>
        <w:widowControl w:val="0"/>
        <w:spacing w:after="160"/>
        <w:ind w:left="567" w:right="565"/>
        <w:jc w:val="center"/>
        <w:rPr>
          <w:rFonts w:ascii="Sylfaen" w:hAnsi="Sylfaen"/>
          <w:b/>
          <w:sz w:val="22"/>
        </w:rPr>
      </w:pPr>
    </w:p>
    <w:p w14:paraId="52A795A6" w14:textId="77777777" w:rsidR="001005B0" w:rsidRPr="00AB186E" w:rsidRDefault="001005B0" w:rsidP="00B46D58">
      <w:pPr>
        <w:widowControl w:val="0"/>
        <w:spacing w:after="160"/>
        <w:ind w:left="567" w:right="565"/>
        <w:jc w:val="center"/>
        <w:rPr>
          <w:rFonts w:ascii="Sylfaen" w:hAnsi="Sylfaen"/>
          <w:b/>
          <w:sz w:val="22"/>
        </w:rPr>
      </w:pPr>
    </w:p>
    <w:p w14:paraId="0224E7E3" w14:textId="77777777" w:rsidR="001005B0" w:rsidRPr="00AB186E" w:rsidRDefault="001005B0" w:rsidP="00B46D58">
      <w:pPr>
        <w:widowControl w:val="0"/>
        <w:spacing w:after="160"/>
        <w:ind w:left="567" w:right="565"/>
        <w:jc w:val="center"/>
        <w:rPr>
          <w:rFonts w:ascii="Sylfaen" w:hAnsi="Sylfaen"/>
          <w:b/>
          <w:sz w:val="22"/>
        </w:rPr>
      </w:pPr>
    </w:p>
    <w:p w14:paraId="5CE09620" w14:textId="77777777" w:rsidR="001005B0" w:rsidRPr="00AB186E" w:rsidRDefault="001005B0" w:rsidP="00B46D58">
      <w:pPr>
        <w:widowControl w:val="0"/>
        <w:spacing w:after="160"/>
        <w:ind w:left="567" w:right="565"/>
        <w:jc w:val="center"/>
        <w:rPr>
          <w:rFonts w:ascii="Sylfaen" w:hAnsi="Sylfaen"/>
          <w:b/>
          <w:sz w:val="22"/>
        </w:rPr>
      </w:pPr>
    </w:p>
    <w:p w14:paraId="2EEC3F57" w14:textId="77777777" w:rsidR="001005B0" w:rsidRPr="00AB186E" w:rsidRDefault="001005B0" w:rsidP="00B46D58">
      <w:pPr>
        <w:widowControl w:val="0"/>
        <w:spacing w:after="160"/>
        <w:ind w:left="567" w:right="565"/>
        <w:jc w:val="center"/>
        <w:rPr>
          <w:rFonts w:ascii="Sylfaen" w:hAnsi="Sylfaen"/>
          <w:b/>
          <w:sz w:val="22"/>
        </w:rPr>
      </w:pPr>
    </w:p>
    <w:p w14:paraId="3846C4CC" w14:textId="77777777" w:rsidR="001005B0" w:rsidRPr="00AB186E" w:rsidRDefault="001005B0" w:rsidP="00B46D58">
      <w:pPr>
        <w:widowControl w:val="0"/>
        <w:spacing w:after="160"/>
        <w:ind w:left="567" w:right="565"/>
        <w:jc w:val="center"/>
        <w:rPr>
          <w:rFonts w:ascii="Sylfaen" w:hAnsi="Sylfaen"/>
          <w:b/>
          <w:sz w:val="22"/>
        </w:rPr>
      </w:pPr>
    </w:p>
    <w:p w14:paraId="0DF897EF" w14:textId="77777777" w:rsidR="001005B0" w:rsidRPr="00AB186E" w:rsidRDefault="001005B0" w:rsidP="00B46D58">
      <w:pPr>
        <w:widowControl w:val="0"/>
        <w:spacing w:after="160"/>
        <w:ind w:left="567" w:right="565"/>
        <w:jc w:val="center"/>
        <w:rPr>
          <w:rFonts w:ascii="Sylfaen" w:hAnsi="Sylfaen"/>
          <w:b/>
          <w:sz w:val="22"/>
        </w:rPr>
      </w:pPr>
    </w:p>
    <w:p w14:paraId="14E96CCA" w14:textId="77777777" w:rsidR="001005B0" w:rsidRPr="00AB186E" w:rsidRDefault="001005B0" w:rsidP="00B46D58">
      <w:pPr>
        <w:widowControl w:val="0"/>
        <w:spacing w:after="160"/>
        <w:ind w:left="567" w:right="565"/>
        <w:jc w:val="center"/>
        <w:rPr>
          <w:rFonts w:ascii="Sylfaen" w:hAnsi="Sylfaen"/>
          <w:b/>
          <w:sz w:val="22"/>
        </w:rPr>
      </w:pPr>
    </w:p>
    <w:p w14:paraId="59FF475D" w14:textId="77777777" w:rsidR="001005B0" w:rsidRPr="00AB186E" w:rsidRDefault="001005B0" w:rsidP="00B46D58">
      <w:pPr>
        <w:widowControl w:val="0"/>
        <w:spacing w:after="160"/>
        <w:ind w:left="567" w:right="565"/>
        <w:jc w:val="center"/>
        <w:rPr>
          <w:rFonts w:ascii="Sylfaen" w:hAnsi="Sylfaen"/>
          <w:b/>
          <w:sz w:val="22"/>
        </w:rPr>
      </w:pPr>
    </w:p>
    <w:p w14:paraId="3161ADA7" w14:textId="77777777" w:rsidR="001005B0" w:rsidRPr="00AB186E" w:rsidRDefault="001005B0" w:rsidP="00B46D58">
      <w:pPr>
        <w:widowControl w:val="0"/>
        <w:spacing w:after="160"/>
        <w:ind w:left="567" w:right="565"/>
        <w:jc w:val="center"/>
        <w:rPr>
          <w:rFonts w:ascii="Sylfaen" w:hAnsi="Sylfaen"/>
          <w:b/>
          <w:sz w:val="22"/>
        </w:rPr>
      </w:pPr>
    </w:p>
    <w:p w14:paraId="0B4FA49B"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56A2C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A85FC"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80357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40291"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2425AD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F3F76"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7EA7AD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0D8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07A6C68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B408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2DE53B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A97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6F41A3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174F1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7602F25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2617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0EBDEA7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A16FB91" w14:textId="77777777" w:rsidR="000F4F33" w:rsidRPr="002640FC" w:rsidRDefault="000F4F33" w:rsidP="000F4F33">
            <w:r w:rsidRPr="002640FC">
              <w:t>9. Наименование получателя, или имя и фамилия: ПП «Поликлиника №4» ЗАО</w:t>
            </w:r>
          </w:p>
        </w:tc>
      </w:tr>
      <w:tr w:rsidR="000F4F33" w:rsidRPr="00AB186E" w14:paraId="74AE9AA8"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D92D61" w14:textId="77777777" w:rsidR="000F4F33" w:rsidRPr="002640FC" w:rsidRDefault="000F4F33" w:rsidP="000F4F33">
            <w:r w:rsidRPr="002640FC">
              <w:t>10. Номер социального страхования получателя (не заполняется)</w:t>
            </w:r>
          </w:p>
        </w:tc>
      </w:tr>
      <w:tr w:rsidR="000F4F33" w:rsidRPr="00AB186E" w14:paraId="0C208158"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70169D" w14:textId="77777777" w:rsidR="000F4F33" w:rsidRPr="002640FC" w:rsidRDefault="000F4F33" w:rsidP="000F4F33">
            <w:r w:rsidRPr="002640FC">
              <w:t>11. Идентификатор получателя: 01505616</w:t>
            </w:r>
          </w:p>
        </w:tc>
      </w:tr>
      <w:tr w:rsidR="000F4F33" w:rsidRPr="00AB186E" w14:paraId="10F0B075"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60ECD8E"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1F0E150"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CAE333F" w14:textId="77777777" w:rsidR="000F4F33" w:rsidRDefault="000F4F33" w:rsidP="000F4F33">
            <w:r w:rsidRPr="002640FC">
              <w:t>13. Номер счета получателя (примечание N) 1</w:t>
            </w:r>
            <w:r>
              <w:t>19300031040200</w:t>
            </w:r>
          </w:p>
        </w:tc>
      </w:tr>
      <w:tr w:rsidR="00B138F3" w:rsidRPr="00AB186E" w14:paraId="1BBE73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0836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448CAA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0384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DA3067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5EA1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1DA7FD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B07D3"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7980FBE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0AC352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4881070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BBC3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313DC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6E74B"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64E8751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039854"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70F79CD0" w14:textId="77777777" w:rsidR="00C3421C" w:rsidRPr="00AB186E" w:rsidRDefault="00C3421C" w:rsidP="00DE2AE3">
            <w:pPr>
              <w:widowControl w:val="0"/>
              <w:spacing w:after="160"/>
              <w:rPr>
                <w:rFonts w:ascii="Sylfaen" w:hAnsi="Sylfaen" w:cs="Sylfaen"/>
                <w:sz w:val="22"/>
              </w:rPr>
            </w:pPr>
          </w:p>
          <w:p w14:paraId="6647D0A5"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6C1C3829" w14:textId="77777777" w:rsidR="00C3421C" w:rsidRPr="00AB186E" w:rsidRDefault="00C3421C" w:rsidP="00DE2AE3">
            <w:pPr>
              <w:widowControl w:val="0"/>
              <w:spacing w:after="160"/>
              <w:rPr>
                <w:rFonts w:ascii="Sylfaen" w:hAnsi="Sylfaen" w:cs="Sylfaen"/>
                <w:sz w:val="22"/>
              </w:rPr>
            </w:pPr>
          </w:p>
          <w:p w14:paraId="11A35E28"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35FCF51" w14:textId="77777777" w:rsidR="00C3421C" w:rsidRPr="00AB186E" w:rsidRDefault="00C3421C" w:rsidP="00DE2AE3">
            <w:pPr>
              <w:widowControl w:val="0"/>
              <w:spacing w:after="160"/>
              <w:rPr>
                <w:rFonts w:ascii="Sylfaen" w:hAnsi="Sylfaen" w:cs="Sylfaen"/>
                <w:sz w:val="22"/>
              </w:rPr>
            </w:pPr>
          </w:p>
          <w:p w14:paraId="4DA12566"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3A24A521"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2ADFAC1F"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1DADF87" w14:textId="77777777" w:rsidR="00C3421C" w:rsidRPr="00AB186E" w:rsidRDefault="00C3421C" w:rsidP="00DE2AE3">
            <w:pPr>
              <w:widowControl w:val="0"/>
              <w:spacing w:after="160"/>
              <w:rPr>
                <w:rFonts w:ascii="Sylfaen" w:hAnsi="Sylfaen" w:cs="Sylfaen"/>
                <w:sz w:val="22"/>
              </w:rPr>
            </w:pPr>
          </w:p>
          <w:p w14:paraId="24BE15B6"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2B53AE87" w14:textId="77777777" w:rsidR="00C3421C" w:rsidRPr="00AB186E" w:rsidRDefault="00C3421C" w:rsidP="00DE2AE3">
            <w:pPr>
              <w:widowControl w:val="0"/>
              <w:spacing w:after="160"/>
              <w:jc w:val="right"/>
              <w:rPr>
                <w:rFonts w:ascii="Sylfaen" w:hAnsi="Sylfaen" w:cs="Tahoma"/>
                <w:sz w:val="22"/>
              </w:rPr>
            </w:pPr>
          </w:p>
          <w:p w14:paraId="445B287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782D2D22" w14:textId="77777777" w:rsidR="00C3421C" w:rsidRPr="00AB186E" w:rsidRDefault="00C3421C" w:rsidP="00DE2AE3">
            <w:pPr>
              <w:widowControl w:val="0"/>
              <w:spacing w:after="160"/>
              <w:rPr>
                <w:rFonts w:ascii="Sylfaen" w:hAnsi="Sylfaen" w:cs="Sylfaen"/>
                <w:sz w:val="22"/>
              </w:rPr>
            </w:pPr>
          </w:p>
          <w:p w14:paraId="78295680"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5214D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4E0F8A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05AFFDD5" w14:textId="77777777" w:rsidR="00C3421C" w:rsidRPr="00AB186E" w:rsidRDefault="00C3421C" w:rsidP="00DE2AE3">
            <w:pPr>
              <w:widowControl w:val="0"/>
              <w:spacing w:after="160"/>
              <w:rPr>
                <w:rFonts w:ascii="Sylfaen" w:hAnsi="Sylfaen"/>
                <w:sz w:val="22"/>
              </w:rPr>
            </w:pPr>
          </w:p>
          <w:p w14:paraId="4BA97BB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3FFC032E"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4212E489" w14:textId="77777777" w:rsidR="00C3421C" w:rsidRPr="00AB186E" w:rsidRDefault="00C3421C" w:rsidP="00DE2AE3">
            <w:pPr>
              <w:widowControl w:val="0"/>
              <w:spacing w:after="160"/>
              <w:rPr>
                <w:rFonts w:ascii="Sylfaen" w:hAnsi="Sylfaen" w:cs="Tahoma"/>
                <w:sz w:val="22"/>
              </w:rPr>
            </w:pPr>
          </w:p>
          <w:p w14:paraId="69D63A07"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5A7D0BB6"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0A3737E9" w14:textId="77777777" w:rsidR="00C3421C" w:rsidRPr="00AB186E" w:rsidRDefault="00C3421C" w:rsidP="00DE2AE3">
            <w:pPr>
              <w:widowControl w:val="0"/>
              <w:spacing w:after="160"/>
              <w:rPr>
                <w:rFonts w:ascii="Sylfaen" w:hAnsi="Sylfaen" w:cs="Tahoma"/>
                <w:sz w:val="22"/>
              </w:rPr>
            </w:pPr>
          </w:p>
          <w:p w14:paraId="0368A39D"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605979D4"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63A391E8" w14:textId="77777777" w:rsidR="00C3421C" w:rsidRPr="00AB186E" w:rsidRDefault="00C3421C" w:rsidP="00DE2AE3">
            <w:pPr>
              <w:widowControl w:val="0"/>
              <w:spacing w:after="160"/>
              <w:rPr>
                <w:rFonts w:ascii="Sylfaen" w:hAnsi="Sylfaen" w:cs="Arial"/>
                <w:sz w:val="22"/>
              </w:rPr>
            </w:pPr>
          </w:p>
        </w:tc>
      </w:tr>
      <w:tr w:rsidR="00B138F3" w:rsidRPr="00AB186E" w14:paraId="0F6212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A91AB"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5FA3119B" w14:textId="77777777" w:rsidR="00C3421C" w:rsidRPr="00AB186E" w:rsidRDefault="00C3421C" w:rsidP="00DE2AE3">
            <w:pPr>
              <w:widowControl w:val="0"/>
              <w:spacing w:after="160"/>
              <w:rPr>
                <w:rFonts w:ascii="Sylfaen" w:hAnsi="Sylfaen" w:cs="Sylfaen"/>
                <w:sz w:val="22"/>
              </w:rPr>
            </w:pPr>
          </w:p>
          <w:p w14:paraId="0DE741E6"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7BD7DF2E"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2399E49E" w14:textId="77777777" w:rsidR="00C3421C" w:rsidRPr="00AB186E" w:rsidRDefault="00C3421C" w:rsidP="00DE2AE3">
            <w:pPr>
              <w:widowControl w:val="0"/>
              <w:spacing w:after="160"/>
              <w:rPr>
                <w:rFonts w:ascii="Sylfaen" w:hAnsi="Sylfaen"/>
                <w:sz w:val="22"/>
              </w:rPr>
            </w:pPr>
          </w:p>
          <w:p w14:paraId="61E45371"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40643424" w14:textId="77777777" w:rsidR="00C3421C" w:rsidRPr="00AB186E" w:rsidRDefault="00C3421C" w:rsidP="00C3421C">
      <w:pPr>
        <w:widowControl w:val="0"/>
        <w:spacing w:after="160"/>
        <w:jc w:val="center"/>
        <w:rPr>
          <w:rFonts w:ascii="Sylfaen" w:hAnsi="Sylfaen" w:cs="Sylfaen"/>
          <w:sz w:val="22"/>
        </w:rPr>
      </w:pPr>
    </w:p>
    <w:p w14:paraId="5F3116B4"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40D81F"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47B00A35"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DA9F6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471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3EFAFC2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DA8169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7477A86C"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8523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67C1370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6A181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32BC5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156357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734E4B41"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5BF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EBA0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E3229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4AB2CD5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87CCF02"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771E6D5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77881E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52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4F9B8B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2FB2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6FBF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8C6E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1E31C4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2E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CE35FE8"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E31F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856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6AED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5F113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8E2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6522B00E"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C908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82F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957DBE0"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A9AF6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78A23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424A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47E0602"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B96C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5E7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8FD3C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0AD5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3217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34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294D8E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6CA3B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1B8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A8FD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3DD1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72F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55487F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6346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4C02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9C19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09A20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1D6C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856E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71DBB5A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D57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B1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C2399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CD35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A3AF9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339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325E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884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B49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8EE42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D256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ED4F0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220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C437A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ACE4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B29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F149A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64EC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ABFA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215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DF17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91DE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0C5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468A3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5E6E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3A22B6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E906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AC6EA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26DE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23AE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E3B36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99DF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28694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45EF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687BA02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BB55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53F9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5A0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471C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1AA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551FF4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F529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305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B37D8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69F8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F22C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9A3B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01A1E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09A8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FFE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327D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CF5DC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4C10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101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186AAAA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229D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916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7CF8E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AD8E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C7B7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F9F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FFBCB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CA7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215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D319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E2E5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20F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DD25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9D2F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D0115"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1E5F6E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015A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D60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5ECB45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3E59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1D2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6F37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0B6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8670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11E05"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54F9740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E595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B2BB"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030B6A75"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7FFC4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1526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6DE2E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857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23605C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BCE4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C4D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E5822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33EB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0D1DB9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361B8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5D9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4145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00B4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B48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A935A4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FC00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3BA4A3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62CD1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55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309D2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ECE0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AEB7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2A890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7C8988A"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590AE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A7843C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6E004B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43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976D5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A99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CF2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6978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367A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C062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682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3DD2759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F691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4A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B8618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6BBC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1A2081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87B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E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4E6FBDF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83C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2C6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E2E4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57489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49A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F1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14C983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C1A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A2D9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D33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42E49F" w14:textId="77777777" w:rsidR="00C3421C" w:rsidRPr="00AB186E" w:rsidRDefault="00C3421C" w:rsidP="00DE2AE3">
            <w:pPr>
              <w:widowControl w:val="0"/>
              <w:spacing w:after="120"/>
              <w:jc w:val="center"/>
              <w:rPr>
                <w:rFonts w:ascii="Sylfaen" w:hAnsi="Sylfaen"/>
                <w:sz w:val="16"/>
                <w:szCs w:val="18"/>
              </w:rPr>
            </w:pPr>
          </w:p>
        </w:tc>
      </w:tr>
      <w:tr w:rsidR="00B138F3" w:rsidRPr="00AB186E" w14:paraId="4EEAC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6FD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876EE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A829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7F4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668CA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1BCF4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8A9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747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99C22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5E424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85F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B1DCF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BB391B" w14:textId="77777777" w:rsidR="00C3421C" w:rsidRPr="00AB186E" w:rsidRDefault="00C3421C" w:rsidP="00DE2AE3">
            <w:pPr>
              <w:widowControl w:val="0"/>
              <w:spacing w:after="120"/>
              <w:jc w:val="center"/>
              <w:rPr>
                <w:rFonts w:ascii="Sylfaen" w:hAnsi="Sylfaen"/>
                <w:sz w:val="16"/>
                <w:szCs w:val="18"/>
              </w:rPr>
            </w:pPr>
          </w:p>
        </w:tc>
      </w:tr>
      <w:tr w:rsidR="00B138F3" w:rsidRPr="00AB186E" w14:paraId="13C97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CFE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5F0F24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F009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B35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20CC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6C968" w14:textId="77777777" w:rsidR="00C3421C" w:rsidRPr="00AB186E" w:rsidRDefault="00C3421C" w:rsidP="00DE2AE3">
            <w:pPr>
              <w:widowControl w:val="0"/>
              <w:spacing w:after="120"/>
              <w:jc w:val="center"/>
              <w:rPr>
                <w:rFonts w:ascii="Sylfaen" w:hAnsi="Sylfaen"/>
                <w:sz w:val="16"/>
                <w:szCs w:val="18"/>
              </w:rPr>
            </w:pPr>
          </w:p>
        </w:tc>
      </w:tr>
      <w:tr w:rsidR="00FF3DE9" w:rsidRPr="00AB186E" w14:paraId="1953D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C9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6455D1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4FECA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35D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0CDAA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5686C" w14:textId="77777777" w:rsidR="00C3421C" w:rsidRPr="00AB186E" w:rsidRDefault="00C3421C" w:rsidP="00DE2AE3">
            <w:pPr>
              <w:widowControl w:val="0"/>
              <w:spacing w:after="120"/>
              <w:jc w:val="center"/>
              <w:rPr>
                <w:rFonts w:ascii="Sylfaen" w:hAnsi="Sylfaen"/>
                <w:sz w:val="16"/>
                <w:szCs w:val="18"/>
              </w:rPr>
            </w:pPr>
          </w:p>
        </w:tc>
      </w:tr>
    </w:tbl>
    <w:p w14:paraId="40ADCA62" w14:textId="77777777" w:rsidR="001005B0" w:rsidRPr="00AB186E" w:rsidRDefault="001005B0" w:rsidP="00B46D58">
      <w:pPr>
        <w:widowControl w:val="0"/>
        <w:spacing w:after="160"/>
        <w:ind w:left="567" w:right="565"/>
        <w:jc w:val="center"/>
        <w:rPr>
          <w:rFonts w:ascii="Sylfaen" w:hAnsi="Sylfaen"/>
          <w:b/>
          <w:sz w:val="22"/>
        </w:rPr>
      </w:pPr>
    </w:p>
    <w:p w14:paraId="6639ECA3" w14:textId="77777777" w:rsidR="001005B0" w:rsidRPr="00AB186E" w:rsidRDefault="001005B0" w:rsidP="00B46D58">
      <w:pPr>
        <w:widowControl w:val="0"/>
        <w:spacing w:after="160"/>
        <w:ind w:left="567" w:right="565"/>
        <w:jc w:val="center"/>
        <w:rPr>
          <w:rFonts w:ascii="Sylfaen" w:hAnsi="Sylfaen"/>
          <w:b/>
          <w:sz w:val="22"/>
        </w:rPr>
      </w:pPr>
    </w:p>
    <w:p w14:paraId="57381DA7" w14:textId="77777777" w:rsidR="001005B0" w:rsidRPr="00AB186E" w:rsidRDefault="001005B0" w:rsidP="00B46D58">
      <w:pPr>
        <w:widowControl w:val="0"/>
        <w:spacing w:after="160"/>
        <w:ind w:left="567" w:right="565"/>
        <w:jc w:val="center"/>
        <w:rPr>
          <w:rFonts w:ascii="Sylfaen" w:hAnsi="Sylfaen"/>
          <w:b/>
          <w:sz w:val="22"/>
        </w:rPr>
      </w:pPr>
    </w:p>
    <w:p w14:paraId="1ED673D9" w14:textId="77777777" w:rsidR="001005B0" w:rsidRPr="00AB186E" w:rsidRDefault="001005B0" w:rsidP="00B46D58">
      <w:pPr>
        <w:widowControl w:val="0"/>
        <w:spacing w:after="160"/>
        <w:ind w:left="567" w:right="565"/>
        <w:jc w:val="center"/>
        <w:rPr>
          <w:rFonts w:ascii="Sylfaen" w:hAnsi="Sylfaen"/>
          <w:b/>
          <w:sz w:val="22"/>
        </w:rPr>
      </w:pPr>
    </w:p>
    <w:p w14:paraId="2427200E" w14:textId="77777777" w:rsidR="001005B0" w:rsidRPr="00AB186E" w:rsidRDefault="001005B0" w:rsidP="00B46D58">
      <w:pPr>
        <w:widowControl w:val="0"/>
        <w:spacing w:after="160"/>
        <w:ind w:left="567" w:right="565"/>
        <w:jc w:val="center"/>
        <w:rPr>
          <w:rFonts w:ascii="Sylfaen" w:hAnsi="Sylfaen"/>
          <w:b/>
          <w:sz w:val="22"/>
        </w:rPr>
      </w:pPr>
    </w:p>
    <w:p w14:paraId="0C0572DC" w14:textId="77777777" w:rsidR="001005B0" w:rsidRPr="00AB186E" w:rsidRDefault="001005B0" w:rsidP="00B46D58">
      <w:pPr>
        <w:widowControl w:val="0"/>
        <w:spacing w:after="160"/>
        <w:ind w:left="567" w:right="565"/>
        <w:jc w:val="center"/>
        <w:rPr>
          <w:rFonts w:ascii="Sylfaen" w:hAnsi="Sylfaen"/>
          <w:b/>
          <w:sz w:val="22"/>
        </w:rPr>
      </w:pPr>
    </w:p>
    <w:p w14:paraId="4814171F" w14:textId="77777777" w:rsidR="001005B0" w:rsidRPr="00AB186E" w:rsidRDefault="001005B0" w:rsidP="00B46D58">
      <w:pPr>
        <w:widowControl w:val="0"/>
        <w:spacing w:after="160"/>
        <w:ind w:left="567" w:right="565"/>
        <w:jc w:val="center"/>
        <w:rPr>
          <w:rFonts w:ascii="Sylfaen" w:hAnsi="Sylfaen"/>
          <w:b/>
          <w:sz w:val="22"/>
        </w:rPr>
      </w:pPr>
    </w:p>
    <w:p w14:paraId="45C7D8C1" w14:textId="77777777" w:rsidR="001005B0" w:rsidRPr="00AB186E" w:rsidRDefault="001005B0" w:rsidP="00B46D58">
      <w:pPr>
        <w:widowControl w:val="0"/>
        <w:spacing w:after="160"/>
        <w:ind w:left="567" w:right="565"/>
        <w:jc w:val="center"/>
        <w:rPr>
          <w:rFonts w:ascii="Sylfaen" w:hAnsi="Sylfaen"/>
          <w:b/>
          <w:sz w:val="22"/>
        </w:rPr>
      </w:pPr>
    </w:p>
    <w:p w14:paraId="1ED32B73" w14:textId="77777777" w:rsidR="001005B0" w:rsidRPr="00AB186E" w:rsidRDefault="001005B0" w:rsidP="00B46D58">
      <w:pPr>
        <w:widowControl w:val="0"/>
        <w:spacing w:after="160"/>
        <w:ind w:left="567" w:right="565"/>
        <w:jc w:val="center"/>
        <w:rPr>
          <w:rFonts w:ascii="Sylfaen" w:hAnsi="Sylfaen"/>
          <w:b/>
          <w:sz w:val="22"/>
        </w:rPr>
      </w:pPr>
    </w:p>
    <w:p w14:paraId="26368B42" w14:textId="77777777" w:rsidR="001005B0" w:rsidRPr="00AB186E" w:rsidRDefault="001005B0" w:rsidP="00B46D58">
      <w:pPr>
        <w:widowControl w:val="0"/>
        <w:spacing w:after="160"/>
        <w:ind w:left="567" w:right="565"/>
        <w:jc w:val="center"/>
        <w:rPr>
          <w:rFonts w:ascii="Sylfaen" w:hAnsi="Sylfaen"/>
          <w:b/>
          <w:sz w:val="22"/>
        </w:rPr>
      </w:pPr>
    </w:p>
    <w:p w14:paraId="15892A76" w14:textId="77777777" w:rsidR="001005B0" w:rsidRPr="00AB186E" w:rsidRDefault="001005B0" w:rsidP="00B46D58">
      <w:pPr>
        <w:widowControl w:val="0"/>
        <w:spacing w:after="160"/>
        <w:ind w:left="567" w:right="565"/>
        <w:jc w:val="center"/>
        <w:rPr>
          <w:rFonts w:ascii="Sylfaen" w:hAnsi="Sylfaen"/>
          <w:b/>
          <w:sz w:val="22"/>
        </w:rPr>
      </w:pPr>
    </w:p>
    <w:p w14:paraId="4A2EAF48" w14:textId="77777777" w:rsidR="001005B0" w:rsidRPr="00AB186E" w:rsidRDefault="001005B0" w:rsidP="00B46D58">
      <w:pPr>
        <w:widowControl w:val="0"/>
        <w:spacing w:after="160"/>
        <w:ind w:left="567" w:right="565"/>
        <w:jc w:val="center"/>
        <w:rPr>
          <w:rFonts w:ascii="Sylfaen" w:hAnsi="Sylfaen"/>
          <w:b/>
          <w:sz w:val="22"/>
        </w:rPr>
      </w:pPr>
    </w:p>
    <w:p w14:paraId="7C0742C1" w14:textId="77777777" w:rsidR="001005B0" w:rsidRPr="00AB186E" w:rsidRDefault="001005B0" w:rsidP="00B46D58">
      <w:pPr>
        <w:widowControl w:val="0"/>
        <w:spacing w:after="160"/>
        <w:ind w:left="567" w:right="565"/>
        <w:jc w:val="center"/>
        <w:rPr>
          <w:rFonts w:ascii="Sylfaen" w:hAnsi="Sylfaen"/>
          <w:b/>
          <w:sz w:val="22"/>
        </w:rPr>
      </w:pPr>
    </w:p>
    <w:p w14:paraId="3D98F201" w14:textId="77777777" w:rsidR="001005B0" w:rsidRPr="00AB186E" w:rsidRDefault="001005B0" w:rsidP="00B46D58">
      <w:pPr>
        <w:widowControl w:val="0"/>
        <w:spacing w:after="160"/>
        <w:ind w:left="567" w:right="565"/>
        <w:jc w:val="center"/>
        <w:rPr>
          <w:rFonts w:ascii="Sylfaen" w:hAnsi="Sylfaen"/>
          <w:b/>
          <w:sz w:val="22"/>
        </w:rPr>
      </w:pPr>
    </w:p>
    <w:p w14:paraId="2F88EF00" w14:textId="77777777" w:rsidR="001005B0" w:rsidRDefault="001005B0" w:rsidP="00B46D58">
      <w:pPr>
        <w:widowControl w:val="0"/>
        <w:spacing w:after="160"/>
        <w:ind w:left="567" w:right="565"/>
        <w:jc w:val="center"/>
        <w:rPr>
          <w:rFonts w:ascii="Sylfaen" w:hAnsi="Sylfaen"/>
          <w:b/>
          <w:sz w:val="22"/>
        </w:rPr>
      </w:pPr>
    </w:p>
    <w:p w14:paraId="33459649" w14:textId="77777777" w:rsidR="000F4F33" w:rsidRDefault="000F4F33" w:rsidP="00B46D58">
      <w:pPr>
        <w:widowControl w:val="0"/>
        <w:spacing w:after="160"/>
        <w:ind w:left="567" w:right="565"/>
        <w:jc w:val="center"/>
        <w:rPr>
          <w:rFonts w:ascii="Sylfaen" w:hAnsi="Sylfaen"/>
          <w:b/>
          <w:sz w:val="22"/>
        </w:rPr>
      </w:pPr>
    </w:p>
    <w:p w14:paraId="0FA34CB5" w14:textId="77777777" w:rsidR="000F4F33" w:rsidRDefault="000F4F33" w:rsidP="00B46D58">
      <w:pPr>
        <w:widowControl w:val="0"/>
        <w:spacing w:after="160"/>
        <w:ind w:left="567" w:right="565"/>
        <w:jc w:val="center"/>
        <w:rPr>
          <w:rFonts w:ascii="Sylfaen" w:hAnsi="Sylfaen"/>
          <w:b/>
          <w:sz w:val="22"/>
        </w:rPr>
      </w:pPr>
    </w:p>
    <w:p w14:paraId="06C27B99" w14:textId="77777777" w:rsidR="000F4F33" w:rsidRDefault="000F4F33" w:rsidP="00B46D58">
      <w:pPr>
        <w:widowControl w:val="0"/>
        <w:spacing w:after="160"/>
        <w:ind w:left="567" w:right="565"/>
        <w:jc w:val="center"/>
        <w:rPr>
          <w:rFonts w:ascii="Sylfaen" w:hAnsi="Sylfaen"/>
          <w:b/>
          <w:sz w:val="22"/>
        </w:rPr>
      </w:pPr>
    </w:p>
    <w:p w14:paraId="6E0C46C4" w14:textId="77777777" w:rsidR="000F4F33" w:rsidRDefault="000F4F33" w:rsidP="00B46D58">
      <w:pPr>
        <w:widowControl w:val="0"/>
        <w:spacing w:after="160"/>
        <w:ind w:left="567" w:right="565"/>
        <w:jc w:val="center"/>
        <w:rPr>
          <w:rFonts w:ascii="Sylfaen" w:hAnsi="Sylfaen"/>
          <w:b/>
          <w:sz w:val="22"/>
        </w:rPr>
      </w:pPr>
    </w:p>
    <w:p w14:paraId="6803B128" w14:textId="77777777" w:rsidR="000F4F33" w:rsidRDefault="000F4F33" w:rsidP="00B46D58">
      <w:pPr>
        <w:widowControl w:val="0"/>
        <w:spacing w:after="160"/>
        <w:ind w:left="567" w:right="565"/>
        <w:jc w:val="center"/>
        <w:rPr>
          <w:rFonts w:ascii="Sylfaen" w:hAnsi="Sylfaen"/>
          <w:b/>
          <w:sz w:val="22"/>
        </w:rPr>
      </w:pPr>
    </w:p>
    <w:p w14:paraId="70B0315B" w14:textId="77777777" w:rsidR="000F4F33" w:rsidRDefault="000F4F33" w:rsidP="00B46D58">
      <w:pPr>
        <w:widowControl w:val="0"/>
        <w:spacing w:after="160"/>
        <w:ind w:left="567" w:right="565"/>
        <w:jc w:val="center"/>
        <w:rPr>
          <w:rFonts w:ascii="Sylfaen" w:hAnsi="Sylfaen"/>
          <w:b/>
          <w:sz w:val="22"/>
        </w:rPr>
      </w:pPr>
    </w:p>
    <w:p w14:paraId="32626A7E" w14:textId="77777777" w:rsidR="000F4F33" w:rsidRDefault="000F4F33" w:rsidP="00B46D58">
      <w:pPr>
        <w:widowControl w:val="0"/>
        <w:spacing w:after="160"/>
        <w:ind w:left="567" w:right="565"/>
        <w:jc w:val="center"/>
        <w:rPr>
          <w:rFonts w:ascii="Sylfaen" w:hAnsi="Sylfaen"/>
          <w:b/>
          <w:sz w:val="22"/>
        </w:rPr>
      </w:pPr>
    </w:p>
    <w:p w14:paraId="049C3620" w14:textId="77777777" w:rsidR="000F4F33" w:rsidRDefault="000F4F33" w:rsidP="00B46D58">
      <w:pPr>
        <w:widowControl w:val="0"/>
        <w:spacing w:after="160"/>
        <w:ind w:left="567" w:right="565"/>
        <w:jc w:val="center"/>
        <w:rPr>
          <w:rFonts w:ascii="Sylfaen" w:hAnsi="Sylfaen"/>
          <w:b/>
          <w:sz w:val="22"/>
        </w:rPr>
      </w:pPr>
    </w:p>
    <w:p w14:paraId="77D50EA3" w14:textId="77777777" w:rsidR="000F4F33" w:rsidRDefault="000F4F33" w:rsidP="00B46D58">
      <w:pPr>
        <w:widowControl w:val="0"/>
        <w:spacing w:after="160"/>
        <w:ind w:left="567" w:right="565"/>
        <w:jc w:val="center"/>
        <w:rPr>
          <w:rFonts w:ascii="Sylfaen" w:hAnsi="Sylfaen"/>
          <w:b/>
          <w:sz w:val="22"/>
        </w:rPr>
      </w:pPr>
    </w:p>
    <w:p w14:paraId="439F7914" w14:textId="77777777" w:rsidR="000F4F33" w:rsidRDefault="000F4F33" w:rsidP="00B46D58">
      <w:pPr>
        <w:widowControl w:val="0"/>
        <w:spacing w:after="160"/>
        <w:ind w:left="567" w:right="565"/>
        <w:jc w:val="center"/>
        <w:rPr>
          <w:rFonts w:ascii="Sylfaen" w:hAnsi="Sylfaen"/>
          <w:b/>
          <w:sz w:val="22"/>
        </w:rPr>
      </w:pPr>
    </w:p>
    <w:p w14:paraId="57F4C377" w14:textId="77777777" w:rsidR="000F4F33" w:rsidRPr="00AB186E" w:rsidRDefault="000F4F33" w:rsidP="00B46D58">
      <w:pPr>
        <w:widowControl w:val="0"/>
        <w:spacing w:after="160"/>
        <w:ind w:left="567" w:right="565"/>
        <w:jc w:val="center"/>
        <w:rPr>
          <w:rFonts w:ascii="Sylfaen" w:hAnsi="Sylfaen"/>
          <w:b/>
          <w:sz w:val="22"/>
        </w:rPr>
      </w:pPr>
    </w:p>
    <w:p w14:paraId="63FB85D8" w14:textId="77777777" w:rsidR="001005B0" w:rsidRDefault="001005B0" w:rsidP="00B46D58">
      <w:pPr>
        <w:widowControl w:val="0"/>
        <w:spacing w:after="160"/>
        <w:ind w:left="567" w:right="565"/>
        <w:jc w:val="center"/>
        <w:rPr>
          <w:rFonts w:ascii="Sylfaen" w:hAnsi="Sylfaen"/>
          <w:b/>
          <w:sz w:val="22"/>
        </w:rPr>
      </w:pPr>
    </w:p>
    <w:p w14:paraId="434A9299" w14:textId="77777777" w:rsidR="00DC288E" w:rsidRPr="00AB186E" w:rsidRDefault="00DC288E" w:rsidP="007A1BCF">
      <w:pPr>
        <w:widowControl w:val="0"/>
        <w:spacing w:after="160"/>
        <w:ind w:right="565"/>
        <w:rPr>
          <w:rFonts w:ascii="Sylfaen" w:hAnsi="Sylfaen"/>
          <w:b/>
          <w:sz w:val="22"/>
        </w:rPr>
      </w:pPr>
    </w:p>
    <w:p w14:paraId="1EE6DD56" w14:textId="77777777" w:rsidR="001005B0" w:rsidRPr="00AB186E" w:rsidRDefault="001005B0" w:rsidP="00B46D58">
      <w:pPr>
        <w:widowControl w:val="0"/>
        <w:spacing w:after="160"/>
        <w:ind w:left="567" w:right="565"/>
        <w:jc w:val="center"/>
        <w:rPr>
          <w:rFonts w:ascii="Sylfaen" w:hAnsi="Sylfaen"/>
          <w:b/>
          <w:sz w:val="22"/>
        </w:rPr>
      </w:pPr>
    </w:p>
    <w:p w14:paraId="19C5F959"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14:paraId="5AFB7B49" w14:textId="3CB7B8C7" w:rsidR="000F4F33" w:rsidRPr="00780638"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7CB582F2" w14:textId="77777777" w:rsidR="00AF4211" w:rsidRPr="00AB186E" w:rsidRDefault="00AF4211" w:rsidP="000A214C">
      <w:pPr>
        <w:widowControl w:val="0"/>
        <w:spacing w:after="160"/>
        <w:jc w:val="center"/>
        <w:rPr>
          <w:rFonts w:ascii="Sylfaen" w:hAnsi="Sylfaen"/>
          <w:b/>
          <w:sz w:val="22"/>
        </w:rPr>
      </w:pPr>
    </w:p>
    <w:p w14:paraId="5A6D7F8A"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35C2B44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8BEF39C" w14:textId="77777777" w:rsidTr="00DE2AE3">
        <w:tc>
          <w:tcPr>
            <w:tcW w:w="4786" w:type="dxa"/>
          </w:tcPr>
          <w:p w14:paraId="098A5419"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1AC8E9D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409464BD" w14:textId="77777777" w:rsidR="000A214C" w:rsidRPr="00AB186E" w:rsidRDefault="000A214C" w:rsidP="000A214C">
      <w:pPr>
        <w:widowControl w:val="0"/>
        <w:spacing w:after="160"/>
        <w:rPr>
          <w:rFonts w:ascii="Sylfaen" w:hAnsi="Sylfaen" w:cs="GHEA Grapalat"/>
          <w:b/>
          <w:sz w:val="22"/>
        </w:rPr>
      </w:pPr>
    </w:p>
    <w:p w14:paraId="17E981ED"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742A1DB6"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0EC2CD4D"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624AB1F3"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6699B335"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7CE2BA"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1F12D7AF"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30E90D72"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77B5A314" w14:textId="11349EE7"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2"/>
        </w:rPr>
        <w:t>*.</w:t>
      </w:r>
    </w:p>
    <w:p w14:paraId="0E3E4036"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5321A8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308EB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57E1303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02BCE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16332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B61AF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48364D5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424F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F7CC2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7560F83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241F71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5590B6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2418786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59CF70B7"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0623F4E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2C76DBE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66DFA155"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3D275A"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1B69A2"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53B03FB2"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B887352"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2CBCDA9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641ACFD5"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73A41DA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7A138D59"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B229A5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98739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33C4D49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11B985E"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3AB111E2"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607ECBC"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6911B5C5"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4D49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73FB9"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652512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AACD4"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481A942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F43D8"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054E47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372F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55E2C62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1D5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732B00F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9A20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42BCA5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380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E60B2F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0D4C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4165A3E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BD5B54" w14:textId="77777777" w:rsidR="000F4F33" w:rsidRPr="002349BF" w:rsidRDefault="000F4F33" w:rsidP="000F4F33">
            <w:r w:rsidRPr="002349BF">
              <w:t>9. Наименование получателя, или имя и фамилия: ПП «Поликлиника №4» ЗАО</w:t>
            </w:r>
          </w:p>
        </w:tc>
      </w:tr>
      <w:tr w:rsidR="000F4F33" w:rsidRPr="00AB186E" w14:paraId="1FAD74D7"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34E58B1" w14:textId="77777777" w:rsidR="000F4F33" w:rsidRPr="002349BF" w:rsidRDefault="000F4F33" w:rsidP="000F4F33">
            <w:r w:rsidRPr="002349BF">
              <w:t>10. Номер социального страхования получателя (не заполняется)</w:t>
            </w:r>
          </w:p>
        </w:tc>
      </w:tr>
      <w:tr w:rsidR="000F4F33" w:rsidRPr="00AB186E" w14:paraId="213B8102"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681D5E" w14:textId="77777777" w:rsidR="000F4F33" w:rsidRPr="002349BF" w:rsidRDefault="000F4F33" w:rsidP="000F4F33">
            <w:r w:rsidRPr="002349BF">
              <w:t>11. Идентификатор получателя: 01505616</w:t>
            </w:r>
          </w:p>
        </w:tc>
      </w:tr>
      <w:tr w:rsidR="000F4F33" w:rsidRPr="00AB186E" w14:paraId="230A96D2"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2D0E5C0"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AE9FBB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48C63D" w14:textId="77777777" w:rsidR="000F4F33" w:rsidRDefault="000F4F33" w:rsidP="000F4F33">
            <w:r w:rsidRPr="002640FC">
              <w:t>13. Номер счета получателя (примечание N) 1</w:t>
            </w:r>
            <w:r>
              <w:t>19300031040200</w:t>
            </w:r>
          </w:p>
        </w:tc>
      </w:tr>
      <w:tr w:rsidR="00B138F3" w:rsidRPr="00AB186E" w14:paraId="647DB5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B328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5732A6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8A22E"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1F70B4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E535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27CB1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0634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69B81A2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C44C8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63A40C4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F23FA"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646AFA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8E80D"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01F60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23D678"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34E7B78D" w14:textId="77777777" w:rsidR="00BE2572" w:rsidRPr="00AB186E" w:rsidRDefault="00BE2572" w:rsidP="00DE2AE3">
            <w:pPr>
              <w:widowControl w:val="0"/>
              <w:spacing w:after="160"/>
              <w:rPr>
                <w:rFonts w:ascii="Sylfaen" w:hAnsi="Sylfaen" w:cs="Sylfaen"/>
                <w:sz w:val="22"/>
              </w:rPr>
            </w:pPr>
          </w:p>
          <w:p w14:paraId="38795CBD"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22E78133" w14:textId="77777777" w:rsidR="00BE2572" w:rsidRPr="00AB186E" w:rsidRDefault="00BE2572" w:rsidP="00DE2AE3">
            <w:pPr>
              <w:widowControl w:val="0"/>
              <w:spacing w:after="160"/>
              <w:rPr>
                <w:rFonts w:ascii="Sylfaen" w:hAnsi="Sylfaen" w:cs="Sylfaen"/>
                <w:sz w:val="22"/>
              </w:rPr>
            </w:pPr>
          </w:p>
          <w:p w14:paraId="26544065"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9372562" w14:textId="77777777" w:rsidR="00BE2572" w:rsidRPr="00AB186E" w:rsidRDefault="00BE2572" w:rsidP="00DE2AE3">
            <w:pPr>
              <w:widowControl w:val="0"/>
              <w:spacing w:after="160"/>
              <w:rPr>
                <w:rFonts w:ascii="Sylfaen" w:hAnsi="Sylfaen" w:cs="Sylfaen"/>
                <w:sz w:val="22"/>
              </w:rPr>
            </w:pPr>
          </w:p>
          <w:p w14:paraId="23A1C70B"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105DAB72"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7486DB99"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4A37CB5" w14:textId="77777777" w:rsidR="00BE2572" w:rsidRPr="00AB186E" w:rsidRDefault="00BE2572" w:rsidP="00DE2AE3">
            <w:pPr>
              <w:widowControl w:val="0"/>
              <w:spacing w:after="160"/>
              <w:rPr>
                <w:rFonts w:ascii="Sylfaen" w:hAnsi="Sylfaen" w:cs="Sylfaen"/>
                <w:sz w:val="22"/>
              </w:rPr>
            </w:pPr>
          </w:p>
          <w:p w14:paraId="3EF41C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3608419E" w14:textId="77777777" w:rsidR="00BE2572" w:rsidRPr="00AB186E" w:rsidRDefault="00BE2572" w:rsidP="00DE2AE3">
            <w:pPr>
              <w:widowControl w:val="0"/>
              <w:spacing w:after="160"/>
              <w:jc w:val="right"/>
              <w:rPr>
                <w:rFonts w:ascii="Sylfaen" w:hAnsi="Sylfaen" w:cs="Tahoma"/>
                <w:sz w:val="22"/>
              </w:rPr>
            </w:pPr>
          </w:p>
          <w:p w14:paraId="75CA16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64E040B9" w14:textId="77777777" w:rsidR="00BE2572" w:rsidRPr="00AB186E" w:rsidRDefault="00BE2572" w:rsidP="00DE2AE3">
            <w:pPr>
              <w:widowControl w:val="0"/>
              <w:spacing w:after="160"/>
              <w:rPr>
                <w:rFonts w:ascii="Sylfaen" w:hAnsi="Sylfaen" w:cs="Sylfaen"/>
                <w:sz w:val="22"/>
              </w:rPr>
            </w:pPr>
          </w:p>
          <w:p w14:paraId="0A1FD333"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3C85931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621F113"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6F2A5B3D" w14:textId="77777777" w:rsidR="00BE2572" w:rsidRPr="00AB186E" w:rsidRDefault="00BE2572" w:rsidP="00DE2AE3">
            <w:pPr>
              <w:widowControl w:val="0"/>
              <w:spacing w:after="160"/>
              <w:rPr>
                <w:rFonts w:ascii="Sylfaen" w:hAnsi="Sylfaen"/>
                <w:sz w:val="22"/>
              </w:rPr>
            </w:pPr>
          </w:p>
          <w:p w14:paraId="46FB353C"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2E36253A"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6E3EE128" w14:textId="77777777" w:rsidR="00BE2572" w:rsidRPr="00AB186E" w:rsidRDefault="00BE2572" w:rsidP="00DE2AE3">
            <w:pPr>
              <w:widowControl w:val="0"/>
              <w:spacing w:after="160"/>
              <w:rPr>
                <w:rFonts w:ascii="Sylfaen" w:hAnsi="Sylfaen" w:cs="Tahoma"/>
                <w:sz w:val="22"/>
              </w:rPr>
            </w:pPr>
          </w:p>
          <w:p w14:paraId="7D50B97B"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1CE8B0ED"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25D836B6" w14:textId="77777777" w:rsidR="00BE2572" w:rsidRPr="00AB186E" w:rsidRDefault="00BE2572" w:rsidP="00DE2AE3">
            <w:pPr>
              <w:widowControl w:val="0"/>
              <w:spacing w:after="160"/>
              <w:rPr>
                <w:rFonts w:ascii="Sylfaen" w:hAnsi="Sylfaen" w:cs="Tahoma"/>
                <w:sz w:val="22"/>
              </w:rPr>
            </w:pPr>
          </w:p>
          <w:p w14:paraId="72B7A9F3"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0AFFB436"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0EB12282" w14:textId="77777777" w:rsidR="00BE2572" w:rsidRPr="00AB186E" w:rsidRDefault="00BE2572" w:rsidP="00DE2AE3">
            <w:pPr>
              <w:widowControl w:val="0"/>
              <w:spacing w:after="160"/>
              <w:rPr>
                <w:rFonts w:ascii="Sylfaen" w:hAnsi="Sylfaen" w:cs="Arial"/>
                <w:sz w:val="22"/>
              </w:rPr>
            </w:pPr>
          </w:p>
        </w:tc>
      </w:tr>
      <w:tr w:rsidR="00B138F3" w:rsidRPr="00AB186E" w14:paraId="7596D4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B69C115"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3214501" w14:textId="77777777" w:rsidR="00BE2572" w:rsidRPr="00AB186E" w:rsidRDefault="00BE2572" w:rsidP="00DE2AE3">
            <w:pPr>
              <w:widowControl w:val="0"/>
              <w:spacing w:after="160"/>
              <w:rPr>
                <w:rFonts w:ascii="Sylfaen" w:hAnsi="Sylfaen" w:cs="Sylfaen"/>
                <w:sz w:val="22"/>
              </w:rPr>
            </w:pPr>
          </w:p>
          <w:p w14:paraId="3E61134D"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2D2E45F1"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633E07A4" w14:textId="77777777" w:rsidR="00BE2572" w:rsidRPr="00AB186E" w:rsidRDefault="00BE2572" w:rsidP="00DE2AE3">
            <w:pPr>
              <w:widowControl w:val="0"/>
              <w:spacing w:after="160"/>
              <w:rPr>
                <w:rFonts w:ascii="Sylfaen" w:hAnsi="Sylfaen"/>
                <w:sz w:val="22"/>
              </w:rPr>
            </w:pPr>
          </w:p>
          <w:p w14:paraId="5DB7F74B"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6626387" w14:textId="77777777" w:rsidR="00BE2572" w:rsidRPr="00AB186E" w:rsidRDefault="00BE2572" w:rsidP="00BE2572">
      <w:pPr>
        <w:widowControl w:val="0"/>
        <w:spacing w:after="160"/>
        <w:jc w:val="center"/>
        <w:rPr>
          <w:rFonts w:ascii="Sylfaen" w:hAnsi="Sylfaen" w:cs="Sylfaen"/>
          <w:sz w:val="22"/>
        </w:rPr>
      </w:pPr>
    </w:p>
    <w:p w14:paraId="7790FACC"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F24C43"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5D646C65"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745CEE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F588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C13F3D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7EF70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5D83CB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39DD22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895142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366D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0FD79A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7301DC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6BF36B0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6CD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4C60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19CDF70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D89898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706DC14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3D9DAF3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FAC8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00A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8660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3F8A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A6B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E6C1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34306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45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22A2FB9E"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9B9C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71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031B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788FC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3CE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58D847C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4679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F803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BA77E99"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3B096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4FCA67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AF2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3957BB95"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5C412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D9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E7211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9063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73D8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C6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6FDAAE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5BF1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AAE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6D367A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98670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5E3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65D6354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C766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5DC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4E0C9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8D9B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1A95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51A5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29EF603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4A8F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AF93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E88F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C968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3BAC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546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49B84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34B0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07D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B8497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B49B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5E6A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30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49D9E1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B527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3D4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3E2A7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470D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14C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FF5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9CA05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43A9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CCF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27DB4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7923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6CBC01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98C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1D75DA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5124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1D0F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9BB6B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61DB5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5BA7A1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CF0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B624D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39BC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C112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FB1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4057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A47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79088D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30EF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697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CF1A2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F452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7515E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27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70D5AE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89FA0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8D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DA19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0C2C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D327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386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D81D1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546F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409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4F09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2E9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09782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FCC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2B34BC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42DF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F1D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AD75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DD11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AF2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2A75B4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8EAE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E5B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D5CA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8363A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2F2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7860C4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5967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4D8C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B8C90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9F9C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FE13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BE1D4"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3CC35C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BD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A400F"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3658504C"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750D4D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52A7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088CB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FE5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075C03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041E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51F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85E7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03A4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D586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5932DC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E2B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557D4A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8EC9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ECE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4A7C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892E4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65C1DC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71FA9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9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06DA6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9D0E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A8E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66DC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DAD4373"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6B0153D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CF945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1442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0F7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E4180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EF19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63B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04D26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BCB3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E5EF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80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A980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1FE7E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0CD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CA6C5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06558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4F0AD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402A3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E05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30E129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9C7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9A4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D1C2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2AB9E4" w14:textId="77777777" w:rsidR="00BE2572" w:rsidRPr="00AB186E" w:rsidRDefault="00BE2572" w:rsidP="00DE2AE3">
            <w:pPr>
              <w:widowControl w:val="0"/>
              <w:spacing w:after="120"/>
              <w:jc w:val="center"/>
              <w:rPr>
                <w:rFonts w:ascii="Sylfaen" w:hAnsi="Sylfaen"/>
                <w:sz w:val="16"/>
                <w:szCs w:val="18"/>
              </w:rPr>
            </w:pPr>
          </w:p>
        </w:tc>
      </w:tr>
      <w:tr w:rsidR="00B138F3" w:rsidRPr="00AB186E" w14:paraId="3D981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947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60AA5A1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5022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99D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6E922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E9EF8F" w14:textId="77777777" w:rsidR="00BE2572" w:rsidRPr="00AB186E" w:rsidRDefault="00BE2572" w:rsidP="00DE2AE3">
            <w:pPr>
              <w:widowControl w:val="0"/>
              <w:spacing w:after="120"/>
              <w:jc w:val="center"/>
              <w:rPr>
                <w:rFonts w:ascii="Sylfaen" w:hAnsi="Sylfaen"/>
                <w:sz w:val="16"/>
                <w:szCs w:val="18"/>
              </w:rPr>
            </w:pPr>
          </w:p>
        </w:tc>
      </w:tr>
      <w:tr w:rsidR="00B138F3" w:rsidRPr="00AB186E" w14:paraId="700746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1393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145D03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4E683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04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366E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41F2AB" w14:textId="77777777" w:rsidR="00BE2572" w:rsidRPr="00AB186E" w:rsidRDefault="00BE2572" w:rsidP="00DE2AE3">
            <w:pPr>
              <w:widowControl w:val="0"/>
              <w:spacing w:after="120"/>
              <w:jc w:val="center"/>
              <w:rPr>
                <w:rFonts w:ascii="Sylfaen" w:hAnsi="Sylfaen"/>
                <w:sz w:val="16"/>
                <w:szCs w:val="18"/>
              </w:rPr>
            </w:pPr>
          </w:p>
        </w:tc>
      </w:tr>
      <w:tr w:rsidR="00B138F3" w:rsidRPr="00AB186E" w14:paraId="54300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BD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472682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574F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7EFA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2D254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0D1D76" w14:textId="77777777" w:rsidR="00BE2572" w:rsidRPr="00AB186E" w:rsidRDefault="00BE2572" w:rsidP="00DE2AE3">
            <w:pPr>
              <w:widowControl w:val="0"/>
              <w:spacing w:after="120"/>
              <w:jc w:val="center"/>
              <w:rPr>
                <w:rFonts w:ascii="Sylfaen" w:hAnsi="Sylfaen"/>
                <w:sz w:val="16"/>
                <w:szCs w:val="18"/>
              </w:rPr>
            </w:pPr>
          </w:p>
        </w:tc>
      </w:tr>
      <w:tr w:rsidR="00B138F3" w:rsidRPr="00AB186E" w14:paraId="420526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7D1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CB4734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74D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53C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13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2365CD" w14:textId="77777777" w:rsidR="00BE2572" w:rsidRPr="00AB186E" w:rsidRDefault="00BE2572" w:rsidP="00DE2AE3">
            <w:pPr>
              <w:widowControl w:val="0"/>
              <w:spacing w:after="120"/>
              <w:jc w:val="center"/>
              <w:rPr>
                <w:rFonts w:ascii="Sylfaen" w:hAnsi="Sylfaen"/>
                <w:sz w:val="16"/>
                <w:szCs w:val="18"/>
              </w:rPr>
            </w:pPr>
          </w:p>
        </w:tc>
      </w:tr>
      <w:tr w:rsidR="00FF3DE9" w:rsidRPr="00AB186E" w14:paraId="06FF0E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59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601C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1F9F8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3771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0B3B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F3E0AC" w14:textId="77777777" w:rsidR="00BE2572" w:rsidRPr="00AB186E" w:rsidRDefault="00BE2572" w:rsidP="00DE2AE3">
            <w:pPr>
              <w:widowControl w:val="0"/>
              <w:spacing w:after="120"/>
              <w:jc w:val="center"/>
              <w:rPr>
                <w:rFonts w:ascii="Sylfaen" w:hAnsi="Sylfaen"/>
                <w:sz w:val="16"/>
                <w:szCs w:val="18"/>
              </w:rPr>
            </w:pPr>
          </w:p>
        </w:tc>
      </w:tr>
    </w:tbl>
    <w:p w14:paraId="01CA612A" w14:textId="77777777" w:rsidR="00BE2572" w:rsidRPr="00AB186E" w:rsidRDefault="00BE2572" w:rsidP="00BE2572">
      <w:pPr>
        <w:widowControl w:val="0"/>
        <w:spacing w:after="160"/>
        <w:ind w:left="567" w:right="565"/>
        <w:jc w:val="center"/>
        <w:rPr>
          <w:rFonts w:ascii="Sylfaen" w:hAnsi="Sylfaen"/>
          <w:b/>
          <w:sz w:val="22"/>
        </w:rPr>
      </w:pPr>
    </w:p>
    <w:p w14:paraId="4BFE3F54" w14:textId="77777777" w:rsidR="00BE2572" w:rsidRPr="00AB186E" w:rsidRDefault="00BE2572" w:rsidP="00BE2572">
      <w:pPr>
        <w:widowControl w:val="0"/>
        <w:spacing w:after="160"/>
        <w:ind w:left="567" w:right="565"/>
        <w:jc w:val="center"/>
        <w:rPr>
          <w:rFonts w:ascii="Sylfaen" w:hAnsi="Sylfaen"/>
          <w:b/>
          <w:sz w:val="22"/>
        </w:rPr>
      </w:pPr>
    </w:p>
    <w:p w14:paraId="73D066C3" w14:textId="77777777" w:rsidR="00BE2572" w:rsidRPr="00AB186E" w:rsidRDefault="00BE2572" w:rsidP="00BE2572">
      <w:pPr>
        <w:widowControl w:val="0"/>
        <w:spacing w:after="160"/>
        <w:ind w:left="567" w:right="565"/>
        <w:jc w:val="center"/>
        <w:rPr>
          <w:rFonts w:ascii="Sylfaen" w:hAnsi="Sylfaen"/>
          <w:b/>
          <w:sz w:val="22"/>
        </w:rPr>
      </w:pPr>
    </w:p>
    <w:p w14:paraId="1D03313E" w14:textId="77777777" w:rsidR="00BE2572" w:rsidRPr="00AB186E" w:rsidRDefault="00BE2572" w:rsidP="00BE2572">
      <w:pPr>
        <w:widowControl w:val="0"/>
        <w:spacing w:after="160"/>
        <w:ind w:left="567" w:right="565"/>
        <w:jc w:val="center"/>
        <w:rPr>
          <w:rFonts w:ascii="Sylfaen" w:hAnsi="Sylfaen"/>
          <w:b/>
          <w:sz w:val="22"/>
        </w:rPr>
      </w:pPr>
    </w:p>
    <w:p w14:paraId="1E84C84E" w14:textId="77777777" w:rsidR="00BE2572" w:rsidRPr="00AB186E" w:rsidRDefault="00BE2572" w:rsidP="00BE2572">
      <w:pPr>
        <w:widowControl w:val="0"/>
        <w:spacing w:after="160"/>
        <w:ind w:left="567" w:right="565"/>
        <w:jc w:val="center"/>
        <w:rPr>
          <w:rFonts w:ascii="Sylfaen" w:hAnsi="Sylfaen"/>
          <w:b/>
          <w:sz w:val="22"/>
        </w:rPr>
      </w:pPr>
    </w:p>
    <w:p w14:paraId="67051553" w14:textId="77777777" w:rsidR="00BE2572" w:rsidRPr="00AB186E" w:rsidRDefault="00BE2572" w:rsidP="00BE2572">
      <w:pPr>
        <w:widowControl w:val="0"/>
        <w:spacing w:after="160"/>
        <w:ind w:left="567" w:right="565"/>
        <w:jc w:val="center"/>
        <w:rPr>
          <w:rFonts w:ascii="Sylfaen" w:hAnsi="Sylfaen"/>
          <w:b/>
          <w:sz w:val="22"/>
        </w:rPr>
      </w:pPr>
    </w:p>
    <w:p w14:paraId="49100BCF" w14:textId="77777777" w:rsidR="00BE2572" w:rsidRPr="00AB186E" w:rsidRDefault="00BE2572" w:rsidP="00BE2572">
      <w:pPr>
        <w:widowControl w:val="0"/>
        <w:spacing w:after="160"/>
        <w:ind w:left="567" w:right="565"/>
        <w:jc w:val="center"/>
        <w:rPr>
          <w:rFonts w:ascii="Sylfaen" w:hAnsi="Sylfaen"/>
          <w:b/>
          <w:sz w:val="22"/>
        </w:rPr>
      </w:pPr>
    </w:p>
    <w:p w14:paraId="07A1EB4E" w14:textId="77777777" w:rsidR="00BE2572" w:rsidRPr="00AB186E" w:rsidRDefault="00BE2572" w:rsidP="00BE2572">
      <w:pPr>
        <w:widowControl w:val="0"/>
        <w:spacing w:after="160"/>
        <w:ind w:left="567" w:right="565"/>
        <w:jc w:val="center"/>
        <w:rPr>
          <w:rFonts w:ascii="Sylfaen" w:hAnsi="Sylfaen"/>
          <w:b/>
          <w:sz w:val="22"/>
        </w:rPr>
      </w:pPr>
    </w:p>
    <w:p w14:paraId="69CCC069" w14:textId="77777777" w:rsidR="00BE2572" w:rsidRPr="00AB186E" w:rsidRDefault="00BE2572" w:rsidP="00BE2572">
      <w:pPr>
        <w:widowControl w:val="0"/>
        <w:spacing w:after="160"/>
        <w:ind w:left="567" w:right="565"/>
        <w:jc w:val="center"/>
        <w:rPr>
          <w:rFonts w:ascii="Sylfaen" w:hAnsi="Sylfaen"/>
          <w:b/>
          <w:sz w:val="22"/>
        </w:rPr>
      </w:pPr>
    </w:p>
    <w:p w14:paraId="6EFE7B5F" w14:textId="77777777" w:rsidR="00BE2572" w:rsidRPr="00AB186E" w:rsidRDefault="00BE2572" w:rsidP="00BE2572">
      <w:pPr>
        <w:widowControl w:val="0"/>
        <w:spacing w:after="160"/>
        <w:ind w:left="567" w:right="565"/>
        <w:jc w:val="center"/>
        <w:rPr>
          <w:rFonts w:ascii="Sylfaen" w:hAnsi="Sylfaen"/>
          <w:b/>
          <w:sz w:val="22"/>
        </w:rPr>
      </w:pPr>
    </w:p>
    <w:p w14:paraId="33CFD5B0"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47458340"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50C8FE93" w14:textId="402B59A3" w:rsidR="008D352C" w:rsidRPr="00780638" w:rsidRDefault="000F4F33" w:rsidP="004563F5">
      <w:pPr>
        <w:pStyle w:val="BodyTextIndent3"/>
        <w:widowControl w:val="0"/>
        <w:spacing w:line="276" w:lineRule="auto"/>
        <w:jc w:val="right"/>
        <w:rPr>
          <w:rFonts w:ascii="Sylfaen" w:hAnsi="Sylfaen"/>
          <w:i/>
          <w:sz w:val="22"/>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DD3E56">
        <w:rPr>
          <w:rFonts w:ascii="Sylfaen" w:hAnsi="Sylfaen"/>
          <w:b/>
          <w:sz w:val="22"/>
          <w:szCs w:val="22"/>
          <w:u w:val="single"/>
          <w:lang w:val="hy-AM"/>
        </w:rPr>
        <w:t>1</w:t>
      </w:r>
      <w:r w:rsidR="004C5DF6">
        <w:rPr>
          <w:rFonts w:ascii="Sylfaen" w:hAnsi="Sylfaen"/>
          <w:b/>
          <w:sz w:val="22"/>
          <w:szCs w:val="22"/>
          <w:u w:val="single"/>
          <w:lang w:val="hy-AM"/>
        </w:rPr>
        <w:t>6</w:t>
      </w:r>
    </w:p>
    <w:p w14:paraId="49DB1C74"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75DF59D1"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634A52B0" w14:textId="5A1A99CE" w:rsidR="00071D1C" w:rsidRPr="004C5DF6" w:rsidRDefault="00071D1C" w:rsidP="004C5DF6">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04F27744" w14:textId="77777777" w:rsidTr="00F15CED">
        <w:tc>
          <w:tcPr>
            <w:tcW w:w="4643" w:type="dxa"/>
          </w:tcPr>
          <w:p w14:paraId="3553050D"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4CF598C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04ADC271"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90909A6" w14:textId="77777777" w:rsidR="00071D1C" w:rsidRPr="00AB186E" w:rsidRDefault="00071D1C" w:rsidP="00B46D58">
      <w:pPr>
        <w:widowControl w:val="0"/>
        <w:spacing w:after="160"/>
        <w:ind w:firstLine="709"/>
        <w:jc w:val="both"/>
        <w:rPr>
          <w:rFonts w:ascii="Sylfaen" w:hAnsi="Sylfaen"/>
          <w:b/>
          <w:sz w:val="22"/>
        </w:rPr>
      </w:pPr>
    </w:p>
    <w:p w14:paraId="0AC3D94F"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1674616D"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9CA4F25" w14:textId="77777777" w:rsidR="00071D1C" w:rsidRPr="00AB186E" w:rsidRDefault="00071D1C" w:rsidP="00B46D58">
      <w:pPr>
        <w:widowControl w:val="0"/>
        <w:spacing w:after="160"/>
        <w:ind w:firstLine="709"/>
        <w:jc w:val="both"/>
        <w:rPr>
          <w:rFonts w:ascii="Sylfaen" w:hAnsi="Sylfaen" w:cs="Times Armenian"/>
          <w:sz w:val="22"/>
        </w:rPr>
      </w:pPr>
    </w:p>
    <w:p w14:paraId="314AE8E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21D6A590"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429A5A8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368EF4D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255468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323122C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1085A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6EE47BE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4E72797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18AB237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87BBC5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3DF5D72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14:paraId="1B4B18B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2B008E8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F69C882"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83E04C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4A598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355966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41CFB9D1"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5918679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184AA51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02ACDED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3CECC1E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61D6B94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58F59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77A81B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D00DE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B2DD8C"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39E9E9E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DBFE71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1032F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56802BFC"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0E243ED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1F8C4F5F"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64CDB3F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Передавать товар Покупателю в порядке, объемах, сроки и по адресу, предусмотренные </w:t>
      </w:r>
      <w:r w:rsidRPr="00AB186E">
        <w:rPr>
          <w:rFonts w:ascii="Sylfaen" w:hAnsi="Sylfaen"/>
          <w:sz w:val="22"/>
        </w:rPr>
        <w:lastRenderedPageBreak/>
        <w:t>договором.</w:t>
      </w:r>
    </w:p>
    <w:p w14:paraId="427F183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20D133B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14B9309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89230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6B10F8F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52CE6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2680F4B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3C3881A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ED27221"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713800"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747E33E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89B5328"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69D1FEC5"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3827B238"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65ECE256"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4BB3EED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0DE494E"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AAF0CB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2887274A"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3FB09E3"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0B738A9"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00057427"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6C45BDF4"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9525EA"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6DC5567" w14:textId="77777777" w:rsidR="00BE5F44" w:rsidRPr="00AB186E" w:rsidRDefault="00BE5F44" w:rsidP="00B46D58">
      <w:pPr>
        <w:widowControl w:val="0"/>
        <w:tabs>
          <w:tab w:val="left" w:pos="1134"/>
        </w:tabs>
        <w:spacing w:after="160"/>
        <w:ind w:firstLine="567"/>
        <w:jc w:val="both"/>
        <w:rPr>
          <w:rFonts w:ascii="Sylfaen" w:hAnsi="Sylfaen"/>
          <w:sz w:val="22"/>
        </w:rPr>
      </w:pPr>
    </w:p>
    <w:p w14:paraId="5DC530A0"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70E74CA7"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74749D6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38C7404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F99EC3"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594C76CE"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6576A01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E96C3A"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1FE9B1EF" w14:textId="77777777" w:rsidR="00D52566" w:rsidRPr="00AB186E" w:rsidRDefault="00D52566" w:rsidP="00B46D58">
      <w:pPr>
        <w:rPr>
          <w:rFonts w:ascii="Sylfaen" w:hAnsi="Sylfaen"/>
          <w:sz w:val="22"/>
          <w:lang w:val="hy-AM"/>
        </w:rPr>
      </w:pPr>
    </w:p>
    <w:p w14:paraId="635BCE87"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lastRenderedPageBreak/>
        <w:t>7. ДЕЙСТВИЕ НЕПРЕОДОЛИМОЙ СИЛЫ (ФОРС-МАЖОР)</w:t>
      </w:r>
    </w:p>
    <w:p w14:paraId="540EED6E"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BB76D60" w14:textId="77777777" w:rsidR="0094684E" w:rsidRPr="00AB186E" w:rsidRDefault="0094684E" w:rsidP="00B46D58">
      <w:pPr>
        <w:widowControl w:val="0"/>
        <w:spacing w:after="160"/>
        <w:jc w:val="center"/>
        <w:rPr>
          <w:rFonts w:ascii="Sylfaen" w:hAnsi="Sylfaen"/>
          <w:sz w:val="22"/>
          <w:lang w:val="hy-AM"/>
        </w:rPr>
      </w:pPr>
    </w:p>
    <w:p w14:paraId="26EBE29B"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26108E9"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F9F99C1"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48DA430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784B1D90"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4BA275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2483B1D6"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6B4A1D01"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547AD6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D3C33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4BF633A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3F27AF7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 xml:space="preserve">в случае замены агента в течение исполнения договора Продавец в письменной форме </w:t>
      </w:r>
      <w:r w:rsidRPr="00AB186E">
        <w:rPr>
          <w:rFonts w:ascii="Sylfaen" w:hAnsi="Sylfaen"/>
          <w:sz w:val="22"/>
        </w:rPr>
        <w:lastRenderedPageBreak/>
        <w:t>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7083F58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116EE87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D95F38"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C26CB7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3757C807"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3DA198CC"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w:t>
      </w:r>
      <w:r w:rsidRPr="00AB186E">
        <w:rPr>
          <w:rFonts w:ascii="Sylfaen" w:eastAsiaTheme="minorHAnsi" w:hAnsi="Sylfaen" w:cstheme="minorBidi"/>
          <w:sz w:val="20"/>
          <w:szCs w:val="22"/>
          <w:lang w:eastAsia="en-US" w:bidi="ar-SA"/>
        </w:rPr>
        <w:lastRenderedPageBreak/>
        <w:t>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7B6FA54B"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2530A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EC71FB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3817EAFF"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089F11E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9CEE3C4" w14:textId="77777777" w:rsidTr="0016519F">
        <w:tc>
          <w:tcPr>
            <w:tcW w:w="4536" w:type="dxa"/>
          </w:tcPr>
          <w:p w14:paraId="597DA507"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430D18A"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1FE3665D"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1DABF58"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6FEB90B2" w14:textId="77777777" w:rsidR="00071D1C" w:rsidRPr="00AB186E" w:rsidRDefault="00071D1C" w:rsidP="00B46D58">
            <w:pPr>
              <w:widowControl w:val="0"/>
              <w:spacing w:after="160"/>
              <w:jc w:val="center"/>
              <w:rPr>
                <w:rFonts w:ascii="Sylfaen" w:hAnsi="Sylfaen"/>
                <w:sz w:val="22"/>
              </w:rPr>
            </w:pPr>
          </w:p>
        </w:tc>
        <w:tc>
          <w:tcPr>
            <w:tcW w:w="4343" w:type="dxa"/>
          </w:tcPr>
          <w:p w14:paraId="3B1AF513"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1438AFD9"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5DBED86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D8170BC"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4104BFA1" w14:textId="77777777" w:rsidR="00382B60" w:rsidRPr="00AB186E" w:rsidRDefault="00382B60" w:rsidP="00B46D58">
      <w:pPr>
        <w:widowControl w:val="0"/>
        <w:spacing w:after="160"/>
        <w:ind w:firstLine="567"/>
        <w:jc w:val="both"/>
        <w:rPr>
          <w:rFonts w:ascii="Sylfaen" w:hAnsi="Sylfaen"/>
          <w:i/>
          <w:sz w:val="22"/>
          <w:lang w:val="hy-AM"/>
        </w:rPr>
      </w:pPr>
    </w:p>
    <w:p w14:paraId="6E384CC4"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00E5EDC6"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0FDF6E12"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098E514E"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33D1D51F"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13E9D5CD"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0CBBD8E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1D7CD353"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8C3D83A"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6C4B0CAF" w14:textId="77777777" w:rsidR="008401B8" w:rsidRDefault="00071D1C" w:rsidP="004C1ED1">
      <w:pPr>
        <w:widowControl w:val="0"/>
        <w:spacing w:after="160"/>
        <w:jc w:val="right"/>
        <w:rPr>
          <w:rFonts w:ascii="Sylfaen" w:hAnsi="Sylfaen"/>
          <w:sz w:val="22"/>
        </w:rPr>
      </w:pPr>
      <w:r w:rsidRPr="00AB186E">
        <w:rPr>
          <w:rFonts w:ascii="Sylfaen" w:hAnsi="Sylfaen"/>
          <w:sz w:val="22"/>
        </w:rPr>
        <w:t>Драмов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14:paraId="2D9A65C3" w14:textId="77777777" w:rsidTr="008401B8">
        <w:trPr>
          <w:gridAfter w:val="1"/>
          <w:wAfter w:w="935" w:type="pct"/>
        </w:trPr>
        <w:tc>
          <w:tcPr>
            <w:tcW w:w="4065" w:type="pct"/>
            <w:gridSpan w:val="10"/>
          </w:tcPr>
          <w:p w14:paraId="16329568"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14:paraId="15E50D53" w14:textId="77777777" w:rsidTr="008401B8">
        <w:trPr>
          <w:trHeight w:val="219"/>
        </w:trPr>
        <w:tc>
          <w:tcPr>
            <w:tcW w:w="290" w:type="pct"/>
            <w:vMerge w:val="restart"/>
            <w:vAlign w:val="center"/>
          </w:tcPr>
          <w:p w14:paraId="173EBF6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14:paraId="5D41E341"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14:paraId="43B812B9" w14:textId="77777777"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14:paraId="07B32272" w14:textId="77777777"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14:paraId="7E3D1DB7" w14:textId="77777777"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14:paraId="09A9FF6D"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336" w:type="pct"/>
            <w:vMerge w:val="restart"/>
            <w:vAlign w:val="center"/>
          </w:tcPr>
          <w:p w14:paraId="59B8BB82"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227" w:type="pct"/>
            <w:vMerge w:val="restart"/>
            <w:vAlign w:val="center"/>
          </w:tcPr>
          <w:p w14:paraId="1EFE4BEF"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14:paraId="1CB3E445"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14:paraId="3C48F9BE"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14:paraId="56A1BD3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14:paraId="757DB8A1" w14:textId="77777777" w:rsidTr="008401B8">
        <w:trPr>
          <w:gridAfter w:val="1"/>
          <w:wAfter w:w="935" w:type="pct"/>
          <w:trHeight w:val="445"/>
        </w:trPr>
        <w:tc>
          <w:tcPr>
            <w:tcW w:w="290" w:type="pct"/>
            <w:vMerge/>
            <w:tcBorders>
              <w:bottom w:val="single" w:sz="4" w:space="0" w:color="auto"/>
            </w:tcBorders>
            <w:vAlign w:val="center"/>
          </w:tcPr>
          <w:p w14:paraId="0F3CE5EC" w14:textId="77777777"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14:paraId="2E4D4E20" w14:textId="77777777"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14:paraId="66BAEEB9" w14:textId="77777777" w:rsidR="008401B8" w:rsidRPr="00372591" w:rsidRDefault="008401B8" w:rsidP="008401B8">
            <w:pPr>
              <w:jc w:val="center"/>
              <w:rPr>
                <w:rFonts w:ascii="Sylfaen" w:hAnsi="Sylfaen"/>
                <w:sz w:val="14"/>
                <w:szCs w:val="14"/>
              </w:rPr>
            </w:pPr>
          </w:p>
        </w:tc>
        <w:tc>
          <w:tcPr>
            <w:tcW w:w="1038" w:type="pct"/>
            <w:vMerge/>
            <w:vAlign w:val="center"/>
          </w:tcPr>
          <w:p w14:paraId="2C652BE4" w14:textId="77777777" w:rsidR="008401B8" w:rsidRPr="00372591" w:rsidRDefault="008401B8" w:rsidP="008401B8">
            <w:pPr>
              <w:jc w:val="center"/>
              <w:rPr>
                <w:rFonts w:ascii="Sylfaen" w:hAnsi="Sylfaen"/>
                <w:sz w:val="14"/>
                <w:szCs w:val="14"/>
              </w:rPr>
            </w:pPr>
          </w:p>
        </w:tc>
        <w:tc>
          <w:tcPr>
            <w:tcW w:w="264" w:type="pct"/>
            <w:vMerge/>
            <w:vAlign w:val="center"/>
          </w:tcPr>
          <w:p w14:paraId="405186E5" w14:textId="77777777"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14:paraId="12B0DA75" w14:textId="77777777"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14:paraId="25B9771F" w14:textId="77777777"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14:paraId="571BB814" w14:textId="77777777"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14:paraId="5D71AC9C" w14:textId="77777777"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14:paraId="6CF7B23D" w14:textId="77777777"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FootnoteReference"/>
                <w:rFonts w:ascii="Sylfaen" w:hAnsi="Sylfaen"/>
                <w:sz w:val="14"/>
                <w:szCs w:val="16"/>
              </w:rPr>
              <w:footnoteReference w:customMarkFollows="1" w:id="21"/>
              <w:t>***</w:t>
            </w:r>
          </w:p>
        </w:tc>
      </w:tr>
      <w:tr w:rsidR="004C5DF6" w:rsidRPr="00372591" w14:paraId="2F2F0AF0"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320FD0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5398288C" w14:textId="4A47C91F"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single" w:sz="4" w:space="0" w:color="auto"/>
              <w:left w:val="nil"/>
              <w:bottom w:val="single" w:sz="4" w:space="0" w:color="auto"/>
              <w:right w:val="single" w:sz="4" w:space="0" w:color="auto"/>
            </w:tcBorders>
            <w:shd w:val="clear" w:color="000000" w:fill="FFFFFF"/>
          </w:tcPr>
          <w:p w14:paraId="0F585A74" w14:textId="4D860F8A"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 самозакрывающийся стерилизационный пакет 90*260 мм/</w:t>
            </w:r>
          </w:p>
        </w:tc>
        <w:tc>
          <w:tcPr>
            <w:tcW w:w="1038" w:type="pct"/>
          </w:tcPr>
          <w:p w14:paraId="4B92D494" w14:textId="1740B323" w:rsidR="004C5DF6" w:rsidRPr="00374BF9" w:rsidRDefault="004C5DF6" w:rsidP="004C5DF6">
            <w:r w:rsidRPr="002E7114">
              <w:t xml:space="preserve">Крафт-упаковка для </w:t>
            </w:r>
            <w:proofErr w:type="spellStart"/>
            <w:r w:rsidRPr="002E7114">
              <w:t>автоклавирования</w:t>
            </w:r>
            <w:proofErr w:type="spellEnd"/>
            <w:r w:rsidRPr="002E7114">
              <w:t xml:space="preserve"> / самозакрывающийся стерилизационный пакет 90*260 мм/</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AF213B2" w14:textId="60C04D12"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14:paraId="13EA7D04" w14:textId="23C8B01B"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1920.00</w:t>
            </w:r>
          </w:p>
        </w:tc>
        <w:tc>
          <w:tcPr>
            <w:tcW w:w="336" w:type="pct"/>
            <w:tcBorders>
              <w:top w:val="single" w:sz="4" w:space="0" w:color="auto"/>
              <w:left w:val="nil"/>
              <w:bottom w:val="single" w:sz="4" w:space="0" w:color="auto"/>
              <w:right w:val="single" w:sz="4" w:space="0" w:color="auto"/>
            </w:tcBorders>
            <w:shd w:val="clear" w:color="000000" w:fill="FFFFFF"/>
            <w:vAlign w:val="center"/>
          </w:tcPr>
          <w:p w14:paraId="25CAC4C4" w14:textId="042AFA1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3840.00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6EEB6386" w14:textId="60FFDCB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val="restart"/>
            <w:tcBorders>
              <w:top w:val="single" w:sz="4" w:space="0" w:color="auto"/>
              <w:left w:val="single" w:sz="4" w:space="0" w:color="auto"/>
              <w:right w:val="single" w:sz="4" w:space="0" w:color="auto"/>
            </w:tcBorders>
          </w:tcPr>
          <w:p w14:paraId="57560117" w14:textId="77777777" w:rsidR="004C5DF6" w:rsidRPr="00372591" w:rsidRDefault="004C5DF6" w:rsidP="004C5DF6">
            <w:pPr>
              <w:rPr>
                <w:rFonts w:ascii="Sylfaen" w:hAnsi="Sylfaen"/>
                <w:sz w:val="16"/>
              </w:rPr>
            </w:pPr>
            <w:r w:rsidRPr="004C1ED1">
              <w:rPr>
                <w:rFonts w:ascii="Sylfaen" w:hAnsi="Sylfaen"/>
                <w:sz w:val="16"/>
                <w:szCs w:val="18"/>
                <w:lang w:val="hy-AM"/>
              </w:rPr>
              <w:t>Ереван, Московский 13</w:t>
            </w:r>
          </w:p>
        </w:tc>
        <w:tc>
          <w:tcPr>
            <w:tcW w:w="360" w:type="pct"/>
            <w:vMerge w:val="restart"/>
            <w:tcBorders>
              <w:top w:val="single" w:sz="4" w:space="0" w:color="auto"/>
              <w:left w:val="single" w:sz="4" w:space="0" w:color="auto"/>
              <w:right w:val="single" w:sz="4" w:space="0" w:color="auto"/>
            </w:tcBorders>
          </w:tcPr>
          <w:p w14:paraId="1974C179" w14:textId="77777777" w:rsidR="004C5DF6" w:rsidRPr="00372591" w:rsidRDefault="004C5DF6" w:rsidP="004C5DF6">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4C5DF6" w:rsidRPr="00372591" w14:paraId="2E1CE331"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AC353B5"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2</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26F1B45" w14:textId="5235A90C"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nil"/>
              <w:left w:val="nil"/>
              <w:bottom w:val="single" w:sz="4" w:space="0" w:color="auto"/>
              <w:right w:val="single" w:sz="4" w:space="0" w:color="auto"/>
            </w:tcBorders>
            <w:shd w:val="clear" w:color="000000" w:fill="FFFFFF"/>
          </w:tcPr>
          <w:p w14:paraId="2B762213" w14:textId="7A00E5A4"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200*400</w:t>
            </w:r>
          </w:p>
        </w:tc>
        <w:tc>
          <w:tcPr>
            <w:tcW w:w="1038" w:type="pct"/>
          </w:tcPr>
          <w:p w14:paraId="6E05FE0E" w14:textId="2FA92541" w:rsidR="004C5DF6" w:rsidRPr="00374BF9" w:rsidRDefault="004C5DF6" w:rsidP="004C5DF6">
            <w:r w:rsidRPr="002E7114">
              <w:t xml:space="preserve">Крафт-упаковка для </w:t>
            </w:r>
            <w:proofErr w:type="spellStart"/>
            <w:r w:rsidRPr="002E7114">
              <w:t>автоклавирования</w:t>
            </w:r>
            <w:proofErr w:type="spellEnd"/>
            <w:r w:rsidRPr="002E7114">
              <w:t xml:space="preserve"> 200*400</w:t>
            </w:r>
          </w:p>
        </w:tc>
        <w:tc>
          <w:tcPr>
            <w:tcW w:w="264" w:type="pct"/>
            <w:tcBorders>
              <w:top w:val="nil"/>
              <w:left w:val="single" w:sz="4" w:space="0" w:color="auto"/>
              <w:bottom w:val="single" w:sz="4" w:space="0" w:color="auto"/>
              <w:right w:val="single" w:sz="4" w:space="0" w:color="auto"/>
            </w:tcBorders>
            <w:shd w:val="clear" w:color="auto" w:fill="auto"/>
            <w:vAlign w:val="center"/>
          </w:tcPr>
          <w:p w14:paraId="76F0400A" w14:textId="011E27B4"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79D5C1A1" w14:textId="1AD61775"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 </w:t>
            </w:r>
          </w:p>
        </w:tc>
        <w:tc>
          <w:tcPr>
            <w:tcW w:w="336" w:type="pct"/>
            <w:tcBorders>
              <w:top w:val="nil"/>
              <w:left w:val="nil"/>
              <w:bottom w:val="single" w:sz="4" w:space="0" w:color="auto"/>
              <w:right w:val="single" w:sz="4" w:space="0" w:color="auto"/>
            </w:tcBorders>
            <w:shd w:val="clear" w:color="000000" w:fill="FFFFFF"/>
            <w:vAlign w:val="center"/>
          </w:tcPr>
          <w:p w14:paraId="18724363" w14:textId="40A33793"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0.00</w:t>
            </w:r>
          </w:p>
        </w:tc>
        <w:tc>
          <w:tcPr>
            <w:tcW w:w="227" w:type="pct"/>
            <w:tcBorders>
              <w:top w:val="nil"/>
              <w:left w:val="nil"/>
              <w:bottom w:val="single" w:sz="4" w:space="0" w:color="auto"/>
              <w:right w:val="single" w:sz="4" w:space="0" w:color="auto"/>
            </w:tcBorders>
            <w:shd w:val="clear" w:color="000000" w:fill="FFFFFF"/>
            <w:vAlign w:val="center"/>
          </w:tcPr>
          <w:p w14:paraId="728FF737" w14:textId="6B5C5A0A"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200</w:t>
            </w:r>
          </w:p>
        </w:tc>
        <w:tc>
          <w:tcPr>
            <w:tcW w:w="333" w:type="pct"/>
            <w:vMerge/>
            <w:tcBorders>
              <w:left w:val="single" w:sz="4" w:space="0" w:color="auto"/>
              <w:right w:val="single" w:sz="4" w:space="0" w:color="auto"/>
            </w:tcBorders>
          </w:tcPr>
          <w:p w14:paraId="180BF969"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1E6BF183"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71B3691"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54495E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3</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5337CD95" w14:textId="5E7E235A" w:rsidR="004C5DF6" w:rsidRDefault="004C5DF6" w:rsidP="004C5DF6">
            <w:pPr>
              <w:jc w:val="center"/>
              <w:rPr>
                <w:rFonts w:ascii="Sylfaen" w:hAnsi="Sylfaen" w:cs="Calibri"/>
                <w:color w:val="000000"/>
                <w:sz w:val="18"/>
                <w:szCs w:val="18"/>
              </w:rPr>
            </w:pPr>
            <w:r>
              <w:rPr>
                <w:rFonts w:ascii="Sylfaen" w:hAnsi="Sylfaen" w:cs="Calibri"/>
                <w:sz w:val="18"/>
                <w:szCs w:val="18"/>
              </w:rPr>
              <w:t>33140000</w:t>
            </w:r>
          </w:p>
        </w:tc>
        <w:tc>
          <w:tcPr>
            <w:tcW w:w="678" w:type="pct"/>
            <w:tcBorders>
              <w:top w:val="nil"/>
              <w:left w:val="nil"/>
              <w:bottom w:val="single" w:sz="4" w:space="0" w:color="auto"/>
              <w:right w:val="single" w:sz="4" w:space="0" w:color="auto"/>
            </w:tcBorders>
            <w:shd w:val="clear" w:color="000000" w:fill="FFFFFF"/>
          </w:tcPr>
          <w:p w14:paraId="1ED6A0FA" w14:textId="5A28C13F" w:rsidR="004C5DF6" w:rsidRPr="00374BF9" w:rsidRDefault="004C5DF6" w:rsidP="004C5DF6">
            <w:r w:rsidRPr="008B58D8">
              <w:t>Гинекологическая одноразовая игла /стерильная/ SIMS, N M</w:t>
            </w:r>
          </w:p>
        </w:tc>
        <w:tc>
          <w:tcPr>
            <w:tcW w:w="1038" w:type="pct"/>
          </w:tcPr>
          <w:p w14:paraId="2AEA541D" w14:textId="34187919" w:rsidR="004C5DF6" w:rsidRPr="00374BF9" w:rsidRDefault="004C5DF6" w:rsidP="004C5DF6">
            <w:r w:rsidRPr="002E7114">
              <w:t>Гинекологическая одноразовая игла /стерильная/ SIMS, N M</w:t>
            </w:r>
          </w:p>
        </w:tc>
        <w:tc>
          <w:tcPr>
            <w:tcW w:w="264" w:type="pct"/>
            <w:tcBorders>
              <w:top w:val="nil"/>
              <w:left w:val="single" w:sz="4" w:space="0" w:color="auto"/>
              <w:bottom w:val="single" w:sz="4" w:space="0" w:color="auto"/>
              <w:right w:val="single" w:sz="4" w:space="0" w:color="auto"/>
            </w:tcBorders>
            <w:shd w:val="clear" w:color="auto" w:fill="auto"/>
            <w:vAlign w:val="center"/>
          </w:tcPr>
          <w:p w14:paraId="7AA9A656" w14:textId="352BBCE8"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95F2E39" w14:textId="56FABB34"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250.00</w:t>
            </w:r>
          </w:p>
        </w:tc>
        <w:tc>
          <w:tcPr>
            <w:tcW w:w="336" w:type="pct"/>
            <w:tcBorders>
              <w:top w:val="nil"/>
              <w:left w:val="nil"/>
              <w:bottom w:val="single" w:sz="4" w:space="0" w:color="auto"/>
              <w:right w:val="single" w:sz="4" w:space="0" w:color="auto"/>
            </w:tcBorders>
            <w:shd w:val="clear" w:color="000000" w:fill="FFFFFF"/>
            <w:vAlign w:val="center"/>
          </w:tcPr>
          <w:p w14:paraId="337D19A6" w14:textId="708A007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75000.00</w:t>
            </w:r>
          </w:p>
        </w:tc>
        <w:tc>
          <w:tcPr>
            <w:tcW w:w="227" w:type="pct"/>
            <w:tcBorders>
              <w:top w:val="nil"/>
              <w:left w:val="nil"/>
              <w:bottom w:val="single" w:sz="4" w:space="0" w:color="auto"/>
              <w:right w:val="single" w:sz="4" w:space="0" w:color="auto"/>
            </w:tcBorders>
            <w:shd w:val="clear" w:color="000000" w:fill="FFFFFF"/>
            <w:vAlign w:val="center"/>
          </w:tcPr>
          <w:p w14:paraId="614DC015" w14:textId="4CCF1571"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w:t>
            </w:r>
          </w:p>
        </w:tc>
        <w:tc>
          <w:tcPr>
            <w:tcW w:w="333" w:type="pct"/>
            <w:vMerge/>
            <w:tcBorders>
              <w:left w:val="single" w:sz="4" w:space="0" w:color="auto"/>
              <w:right w:val="single" w:sz="4" w:space="0" w:color="auto"/>
            </w:tcBorders>
          </w:tcPr>
          <w:p w14:paraId="7ECECA1B"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5E2C5DE6"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355C423E"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A0935BD"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4</w:t>
            </w:r>
          </w:p>
        </w:tc>
        <w:tc>
          <w:tcPr>
            <w:tcW w:w="342" w:type="pct"/>
            <w:tcBorders>
              <w:top w:val="nil"/>
              <w:left w:val="single" w:sz="4" w:space="0" w:color="auto"/>
              <w:bottom w:val="single" w:sz="4" w:space="0" w:color="auto"/>
              <w:right w:val="single" w:sz="4" w:space="0" w:color="auto"/>
            </w:tcBorders>
            <w:shd w:val="clear" w:color="auto" w:fill="auto"/>
            <w:vAlign w:val="center"/>
          </w:tcPr>
          <w:p w14:paraId="6E5F5E10" w14:textId="26B94172" w:rsidR="004C5DF6" w:rsidRDefault="004C5DF6" w:rsidP="004C5DF6">
            <w:pPr>
              <w:jc w:val="center"/>
              <w:rPr>
                <w:rFonts w:ascii="Sylfaen" w:hAnsi="Sylfaen" w:cs="Calibri"/>
                <w:sz w:val="18"/>
                <w:szCs w:val="18"/>
              </w:rPr>
            </w:pPr>
            <w:r>
              <w:rPr>
                <w:rFonts w:ascii="Sylfaen" w:hAnsi="Sylfaen" w:cs="Calibri"/>
                <w:sz w:val="18"/>
                <w:szCs w:val="18"/>
              </w:rPr>
              <w:t>33141121</w:t>
            </w:r>
          </w:p>
        </w:tc>
        <w:tc>
          <w:tcPr>
            <w:tcW w:w="678" w:type="pct"/>
            <w:tcBorders>
              <w:top w:val="nil"/>
              <w:left w:val="nil"/>
              <w:bottom w:val="single" w:sz="4" w:space="0" w:color="auto"/>
              <w:right w:val="single" w:sz="4" w:space="0" w:color="auto"/>
            </w:tcBorders>
            <w:shd w:val="clear" w:color="000000" w:fill="FFFFFF"/>
          </w:tcPr>
          <w:p w14:paraId="5BA873D0" w14:textId="2C108A9B" w:rsidR="004C5DF6" w:rsidRPr="00374BF9" w:rsidRDefault="004C5DF6" w:rsidP="004C5DF6">
            <w:r w:rsidRPr="008B58D8">
              <w:t xml:space="preserve">Режущая игла </w:t>
            </w:r>
            <w:proofErr w:type="spellStart"/>
            <w:r w:rsidRPr="008B58D8">
              <w:t>Vicryl</w:t>
            </w:r>
            <w:proofErr w:type="spellEnd"/>
            <w:r w:rsidRPr="008B58D8">
              <w:t xml:space="preserve"> 4-0</w:t>
            </w:r>
          </w:p>
        </w:tc>
        <w:tc>
          <w:tcPr>
            <w:tcW w:w="1038" w:type="pct"/>
          </w:tcPr>
          <w:p w14:paraId="686FD0E5" w14:textId="11A22E22" w:rsidR="004C5DF6" w:rsidRPr="00374BF9" w:rsidRDefault="004C5DF6" w:rsidP="004C5DF6">
            <w:r w:rsidRPr="002E7114">
              <w:t xml:space="preserve">Режущая игла </w:t>
            </w:r>
            <w:proofErr w:type="spellStart"/>
            <w:r w:rsidRPr="002E7114">
              <w:t>Vicryl</w:t>
            </w:r>
            <w:proofErr w:type="spellEnd"/>
            <w:r w:rsidRPr="002E7114">
              <w:t xml:space="preserve"> 4-0</w:t>
            </w:r>
          </w:p>
        </w:tc>
        <w:tc>
          <w:tcPr>
            <w:tcW w:w="264" w:type="pct"/>
            <w:tcBorders>
              <w:top w:val="nil"/>
              <w:left w:val="single" w:sz="4" w:space="0" w:color="auto"/>
              <w:bottom w:val="single" w:sz="4" w:space="0" w:color="auto"/>
              <w:right w:val="single" w:sz="4" w:space="0" w:color="auto"/>
            </w:tcBorders>
            <w:shd w:val="clear" w:color="auto" w:fill="auto"/>
            <w:vAlign w:val="center"/>
          </w:tcPr>
          <w:p w14:paraId="24ADD555" w14:textId="3EA08C4A"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3BDDE62F" w14:textId="2A06CE4F"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370.00</w:t>
            </w:r>
          </w:p>
        </w:tc>
        <w:tc>
          <w:tcPr>
            <w:tcW w:w="336" w:type="pct"/>
            <w:tcBorders>
              <w:top w:val="nil"/>
              <w:left w:val="nil"/>
              <w:bottom w:val="single" w:sz="4" w:space="0" w:color="auto"/>
              <w:right w:val="single" w:sz="4" w:space="0" w:color="auto"/>
            </w:tcBorders>
            <w:shd w:val="clear" w:color="000000" w:fill="FFFFFF"/>
            <w:vAlign w:val="center"/>
          </w:tcPr>
          <w:p w14:paraId="4AD47DC7" w14:textId="523A49BD"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1850.00</w:t>
            </w:r>
          </w:p>
        </w:tc>
        <w:tc>
          <w:tcPr>
            <w:tcW w:w="227" w:type="pct"/>
            <w:tcBorders>
              <w:top w:val="nil"/>
              <w:left w:val="nil"/>
              <w:bottom w:val="single" w:sz="4" w:space="0" w:color="auto"/>
              <w:right w:val="single" w:sz="4" w:space="0" w:color="auto"/>
            </w:tcBorders>
            <w:shd w:val="clear" w:color="000000" w:fill="FFFFFF"/>
            <w:vAlign w:val="center"/>
          </w:tcPr>
          <w:p w14:paraId="54EA19ED" w14:textId="255F008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33F182BF"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5331B792"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4624114" w14:textId="77777777" w:rsidTr="00493BF4">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F661513"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5</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A43377D" w14:textId="0164E725" w:rsidR="004C5DF6" w:rsidRDefault="004C5DF6" w:rsidP="004C5DF6">
            <w:pPr>
              <w:jc w:val="center"/>
              <w:rPr>
                <w:rFonts w:ascii="Sylfaen" w:hAnsi="Sylfaen" w:cs="Calibri"/>
                <w:sz w:val="18"/>
                <w:szCs w:val="18"/>
              </w:rPr>
            </w:pPr>
            <w:r>
              <w:rPr>
                <w:rFonts w:ascii="Sylfaen" w:hAnsi="Sylfaen" w:cs="Calibri"/>
                <w:sz w:val="18"/>
                <w:szCs w:val="18"/>
              </w:rPr>
              <w:t>18521400</w:t>
            </w:r>
          </w:p>
        </w:tc>
        <w:tc>
          <w:tcPr>
            <w:tcW w:w="678" w:type="pct"/>
            <w:tcBorders>
              <w:top w:val="nil"/>
              <w:left w:val="nil"/>
              <w:bottom w:val="single" w:sz="4" w:space="0" w:color="auto"/>
              <w:right w:val="single" w:sz="4" w:space="0" w:color="auto"/>
            </w:tcBorders>
            <w:shd w:val="clear" w:color="auto" w:fill="auto"/>
          </w:tcPr>
          <w:p w14:paraId="7FB4C273" w14:textId="17042B45" w:rsidR="004C5DF6" w:rsidRPr="00374BF9" w:rsidRDefault="004C5DF6" w:rsidP="004C5DF6">
            <w:r w:rsidRPr="008B58D8">
              <w:t>Секундомер</w:t>
            </w:r>
          </w:p>
        </w:tc>
        <w:tc>
          <w:tcPr>
            <w:tcW w:w="1038" w:type="pct"/>
          </w:tcPr>
          <w:p w14:paraId="5494A259" w14:textId="15FCABB8" w:rsidR="004C5DF6" w:rsidRPr="00374BF9" w:rsidRDefault="004C5DF6" w:rsidP="004C5DF6">
            <w:r w:rsidRPr="002E7114">
              <w:t>Секундомер</w:t>
            </w:r>
          </w:p>
        </w:tc>
        <w:tc>
          <w:tcPr>
            <w:tcW w:w="264" w:type="pct"/>
            <w:tcBorders>
              <w:top w:val="nil"/>
              <w:left w:val="single" w:sz="4" w:space="0" w:color="auto"/>
              <w:bottom w:val="single" w:sz="4" w:space="0" w:color="auto"/>
              <w:right w:val="single" w:sz="4" w:space="0" w:color="auto"/>
            </w:tcBorders>
            <w:shd w:val="clear" w:color="auto" w:fill="auto"/>
            <w:vAlign w:val="center"/>
          </w:tcPr>
          <w:p w14:paraId="652511D0" w14:textId="2E6A66F9"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A293E77" w14:textId="054EE557"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6000.00</w:t>
            </w:r>
          </w:p>
        </w:tc>
        <w:tc>
          <w:tcPr>
            <w:tcW w:w="336" w:type="pct"/>
            <w:tcBorders>
              <w:top w:val="nil"/>
              <w:left w:val="nil"/>
              <w:bottom w:val="single" w:sz="4" w:space="0" w:color="auto"/>
              <w:right w:val="single" w:sz="4" w:space="0" w:color="auto"/>
            </w:tcBorders>
            <w:shd w:val="clear" w:color="000000" w:fill="FFFFFF"/>
            <w:vAlign w:val="center"/>
          </w:tcPr>
          <w:p w14:paraId="7B4E3644" w14:textId="0A4C6F6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12000.00</w:t>
            </w:r>
          </w:p>
        </w:tc>
        <w:tc>
          <w:tcPr>
            <w:tcW w:w="227" w:type="pct"/>
            <w:tcBorders>
              <w:top w:val="nil"/>
              <w:left w:val="nil"/>
              <w:bottom w:val="single" w:sz="4" w:space="0" w:color="auto"/>
              <w:right w:val="single" w:sz="4" w:space="0" w:color="auto"/>
            </w:tcBorders>
            <w:shd w:val="clear" w:color="000000" w:fill="FFFFFF"/>
            <w:vAlign w:val="center"/>
          </w:tcPr>
          <w:p w14:paraId="0284C325" w14:textId="4C7C46C4"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14:paraId="3A3F2068"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2CB17F1"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7E41C783"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86795E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6</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28ED84A6" w14:textId="7949260C" w:rsidR="004C5DF6" w:rsidRDefault="004C5DF6" w:rsidP="004C5DF6">
            <w:pPr>
              <w:jc w:val="center"/>
              <w:rPr>
                <w:rFonts w:ascii="Sylfaen" w:hAnsi="Sylfaen" w:cs="Calibri"/>
                <w:sz w:val="18"/>
                <w:szCs w:val="18"/>
              </w:rPr>
            </w:pPr>
            <w:r>
              <w:rPr>
                <w:rFonts w:ascii="Sylfaen" w:hAnsi="Sylfaen" w:cs="Calibri"/>
                <w:color w:val="000000"/>
                <w:sz w:val="18"/>
                <w:szCs w:val="18"/>
              </w:rPr>
              <w:t>38411200</w:t>
            </w:r>
          </w:p>
        </w:tc>
        <w:tc>
          <w:tcPr>
            <w:tcW w:w="678" w:type="pct"/>
            <w:tcBorders>
              <w:top w:val="nil"/>
              <w:left w:val="nil"/>
              <w:bottom w:val="single" w:sz="4" w:space="0" w:color="auto"/>
              <w:right w:val="single" w:sz="4" w:space="0" w:color="auto"/>
            </w:tcBorders>
            <w:shd w:val="clear" w:color="auto" w:fill="auto"/>
          </w:tcPr>
          <w:p w14:paraId="3B0698B7" w14:textId="06459E63" w:rsidR="004C5DF6" w:rsidRPr="00374BF9" w:rsidRDefault="004C5DF6" w:rsidP="004C5DF6">
            <w:r w:rsidRPr="008B58D8">
              <w:t>Холодильный термометр</w:t>
            </w:r>
          </w:p>
        </w:tc>
        <w:tc>
          <w:tcPr>
            <w:tcW w:w="1038" w:type="pct"/>
          </w:tcPr>
          <w:p w14:paraId="071D781B" w14:textId="37D9F18A" w:rsidR="004C5DF6" w:rsidRPr="00374BF9" w:rsidRDefault="004C5DF6" w:rsidP="004C5DF6">
            <w:r w:rsidRPr="002E7114">
              <w:t>Холодильный термометр</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10954C33" w14:textId="45B19BF1"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4A98F055" w14:textId="3FC1615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6000.00</w:t>
            </w:r>
          </w:p>
        </w:tc>
        <w:tc>
          <w:tcPr>
            <w:tcW w:w="336" w:type="pct"/>
            <w:tcBorders>
              <w:top w:val="nil"/>
              <w:left w:val="nil"/>
              <w:bottom w:val="single" w:sz="4" w:space="0" w:color="auto"/>
              <w:right w:val="single" w:sz="4" w:space="0" w:color="auto"/>
            </w:tcBorders>
            <w:shd w:val="clear" w:color="000000" w:fill="FFFFFF"/>
            <w:vAlign w:val="center"/>
          </w:tcPr>
          <w:p w14:paraId="6848C25F" w14:textId="19994553"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30000.00</w:t>
            </w:r>
          </w:p>
        </w:tc>
        <w:tc>
          <w:tcPr>
            <w:tcW w:w="227" w:type="pct"/>
            <w:tcBorders>
              <w:top w:val="nil"/>
              <w:left w:val="nil"/>
              <w:bottom w:val="single" w:sz="4" w:space="0" w:color="auto"/>
              <w:right w:val="single" w:sz="4" w:space="0" w:color="auto"/>
            </w:tcBorders>
            <w:shd w:val="clear" w:color="000000" w:fill="FFFFFF"/>
            <w:vAlign w:val="bottom"/>
          </w:tcPr>
          <w:p w14:paraId="4A559A04" w14:textId="6EEE26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51026DAF"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6536B16E"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3AA1414A"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C8FE4C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7</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7486741" w14:textId="78F2EDFF"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nil"/>
              <w:left w:val="nil"/>
              <w:bottom w:val="single" w:sz="4" w:space="0" w:color="auto"/>
              <w:right w:val="single" w:sz="4" w:space="0" w:color="auto"/>
            </w:tcBorders>
            <w:shd w:val="clear" w:color="auto" w:fill="auto"/>
          </w:tcPr>
          <w:p w14:paraId="2FAE14F6" w14:textId="1AA13E9C"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 самозакрывающийся </w:t>
            </w:r>
            <w:r w:rsidRPr="008B58D8">
              <w:lastRenderedPageBreak/>
              <w:t>стерилизационный пакет 90*260 мм/</w:t>
            </w:r>
          </w:p>
        </w:tc>
        <w:tc>
          <w:tcPr>
            <w:tcW w:w="1038" w:type="pct"/>
          </w:tcPr>
          <w:p w14:paraId="4466EE05" w14:textId="36EB9A99" w:rsidR="004C5DF6" w:rsidRPr="00374BF9" w:rsidRDefault="004C5DF6" w:rsidP="004C5DF6">
            <w:r w:rsidRPr="002E7114">
              <w:lastRenderedPageBreak/>
              <w:t xml:space="preserve">Крафт-упаковка для </w:t>
            </w:r>
            <w:proofErr w:type="spellStart"/>
            <w:r w:rsidRPr="002E7114">
              <w:t>автоклавирования</w:t>
            </w:r>
            <w:proofErr w:type="spellEnd"/>
            <w:r w:rsidRPr="002E7114">
              <w:t xml:space="preserve"> / самозакрывающийся </w:t>
            </w:r>
            <w:r w:rsidRPr="002E7114">
              <w:lastRenderedPageBreak/>
              <w:t>стерилизационный пакет 90*260 мм/</w:t>
            </w:r>
          </w:p>
        </w:tc>
        <w:tc>
          <w:tcPr>
            <w:tcW w:w="264" w:type="pct"/>
            <w:tcBorders>
              <w:top w:val="nil"/>
              <w:left w:val="single" w:sz="4" w:space="0" w:color="auto"/>
              <w:bottom w:val="single" w:sz="4" w:space="0" w:color="auto"/>
              <w:right w:val="single" w:sz="4" w:space="0" w:color="auto"/>
            </w:tcBorders>
            <w:shd w:val="clear" w:color="auto" w:fill="auto"/>
            <w:vAlign w:val="center"/>
          </w:tcPr>
          <w:p w14:paraId="3BC608B0" w14:textId="66FC963F"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37481DBB" w14:textId="06218D25"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800.00</w:t>
            </w:r>
          </w:p>
        </w:tc>
        <w:tc>
          <w:tcPr>
            <w:tcW w:w="336" w:type="pct"/>
            <w:tcBorders>
              <w:top w:val="nil"/>
              <w:left w:val="nil"/>
              <w:bottom w:val="single" w:sz="4" w:space="0" w:color="auto"/>
              <w:right w:val="single" w:sz="4" w:space="0" w:color="auto"/>
            </w:tcBorders>
            <w:shd w:val="clear" w:color="000000" w:fill="FFFFFF"/>
            <w:vAlign w:val="center"/>
          </w:tcPr>
          <w:p w14:paraId="64A967F2" w14:textId="7083635E"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16000.00</w:t>
            </w:r>
          </w:p>
        </w:tc>
        <w:tc>
          <w:tcPr>
            <w:tcW w:w="227" w:type="pct"/>
            <w:tcBorders>
              <w:top w:val="nil"/>
              <w:left w:val="nil"/>
              <w:bottom w:val="single" w:sz="4" w:space="0" w:color="auto"/>
              <w:right w:val="single" w:sz="4" w:space="0" w:color="auto"/>
            </w:tcBorders>
            <w:shd w:val="clear" w:color="000000" w:fill="FFFFFF"/>
            <w:vAlign w:val="center"/>
          </w:tcPr>
          <w:p w14:paraId="5205A706" w14:textId="2BB49B9E"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20</w:t>
            </w:r>
          </w:p>
        </w:tc>
        <w:tc>
          <w:tcPr>
            <w:tcW w:w="333" w:type="pct"/>
            <w:vMerge/>
            <w:tcBorders>
              <w:left w:val="single" w:sz="4" w:space="0" w:color="auto"/>
              <w:right w:val="single" w:sz="4" w:space="0" w:color="auto"/>
            </w:tcBorders>
          </w:tcPr>
          <w:p w14:paraId="3DE5718A"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641853D"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8583D29"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57527C5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8</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1278E1E3" w14:textId="58E7239F" w:rsidR="004C5DF6" w:rsidRDefault="004C5DF6" w:rsidP="004C5DF6">
            <w:pPr>
              <w:jc w:val="center"/>
              <w:rPr>
                <w:rFonts w:ascii="Sylfaen" w:hAnsi="Sylfaen" w:cs="Calibri"/>
                <w:color w:val="000000"/>
                <w:sz w:val="18"/>
                <w:szCs w:val="18"/>
              </w:rPr>
            </w:pPr>
            <w:r>
              <w:rPr>
                <w:rFonts w:ascii="Sylfaen" w:hAnsi="Sylfaen" w:cs="Calibri"/>
                <w:sz w:val="18"/>
                <w:szCs w:val="18"/>
              </w:rPr>
              <w:t>33140000</w:t>
            </w:r>
          </w:p>
        </w:tc>
        <w:tc>
          <w:tcPr>
            <w:tcW w:w="678" w:type="pct"/>
            <w:tcBorders>
              <w:top w:val="nil"/>
              <w:left w:val="nil"/>
              <w:bottom w:val="single" w:sz="4" w:space="0" w:color="auto"/>
              <w:right w:val="single" w:sz="4" w:space="0" w:color="auto"/>
            </w:tcBorders>
            <w:shd w:val="clear" w:color="000000" w:fill="FFFFFF"/>
          </w:tcPr>
          <w:p w14:paraId="427E717E" w14:textId="364E76E2" w:rsidR="004C5DF6" w:rsidRPr="00374BF9" w:rsidRDefault="004C5DF6" w:rsidP="004C5DF6">
            <w:r w:rsidRPr="008B58D8">
              <w:t>Кардиографическая лента шириной 12 см</w:t>
            </w:r>
          </w:p>
        </w:tc>
        <w:tc>
          <w:tcPr>
            <w:tcW w:w="1038" w:type="pct"/>
          </w:tcPr>
          <w:p w14:paraId="07D4D92D" w14:textId="7B339A0F" w:rsidR="004C5DF6" w:rsidRPr="00374BF9" w:rsidRDefault="004C5DF6" w:rsidP="004C5DF6">
            <w:r w:rsidRPr="002E7114">
              <w:t>Кардиографическая лента шириной 12 см</w:t>
            </w:r>
          </w:p>
        </w:tc>
        <w:tc>
          <w:tcPr>
            <w:tcW w:w="264" w:type="pct"/>
            <w:tcBorders>
              <w:top w:val="nil"/>
              <w:left w:val="single" w:sz="4" w:space="0" w:color="auto"/>
              <w:bottom w:val="single" w:sz="4" w:space="0" w:color="auto"/>
              <w:right w:val="single" w:sz="4" w:space="0" w:color="auto"/>
            </w:tcBorders>
            <w:shd w:val="clear" w:color="auto" w:fill="auto"/>
            <w:vAlign w:val="center"/>
          </w:tcPr>
          <w:p w14:paraId="0B9C4421" w14:textId="2F3A387D"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04EE62FC" w14:textId="7CE6CB7D"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w:t>
            </w:r>
          </w:p>
        </w:tc>
        <w:tc>
          <w:tcPr>
            <w:tcW w:w="336" w:type="pct"/>
            <w:tcBorders>
              <w:top w:val="nil"/>
              <w:left w:val="nil"/>
              <w:bottom w:val="single" w:sz="4" w:space="0" w:color="auto"/>
              <w:right w:val="single" w:sz="4" w:space="0" w:color="auto"/>
            </w:tcBorders>
            <w:shd w:val="clear" w:color="000000" w:fill="FFFFFF"/>
            <w:vAlign w:val="center"/>
          </w:tcPr>
          <w:p w14:paraId="48580B7A" w14:textId="1525AEE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49000.00</w:t>
            </w:r>
          </w:p>
        </w:tc>
        <w:tc>
          <w:tcPr>
            <w:tcW w:w="227" w:type="pct"/>
            <w:tcBorders>
              <w:top w:val="nil"/>
              <w:left w:val="nil"/>
              <w:bottom w:val="single" w:sz="4" w:space="0" w:color="auto"/>
              <w:right w:val="single" w:sz="4" w:space="0" w:color="auto"/>
            </w:tcBorders>
            <w:shd w:val="clear" w:color="000000" w:fill="FFFFFF"/>
            <w:vAlign w:val="center"/>
          </w:tcPr>
          <w:p w14:paraId="74BD2E6B" w14:textId="5F9AAC11"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100</w:t>
            </w:r>
          </w:p>
        </w:tc>
        <w:tc>
          <w:tcPr>
            <w:tcW w:w="333" w:type="pct"/>
            <w:vMerge/>
            <w:tcBorders>
              <w:left w:val="single" w:sz="4" w:space="0" w:color="auto"/>
              <w:right w:val="single" w:sz="4" w:space="0" w:color="auto"/>
            </w:tcBorders>
          </w:tcPr>
          <w:p w14:paraId="18AABCAE"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691511C9"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5A6023E9"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C2F326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9</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59AC569A" w14:textId="6A6573FC" w:rsidR="004C5DF6" w:rsidRDefault="004C5DF6" w:rsidP="004C5DF6">
            <w:pPr>
              <w:jc w:val="center"/>
              <w:rPr>
                <w:rFonts w:ascii="Sylfaen" w:hAnsi="Sylfaen" w:cs="Calibri"/>
                <w:sz w:val="18"/>
                <w:szCs w:val="18"/>
              </w:rPr>
            </w:pPr>
            <w:r>
              <w:rPr>
                <w:rFonts w:ascii="Calibri" w:hAnsi="Calibri" w:cs="Calibri"/>
                <w:sz w:val="18"/>
                <w:szCs w:val="18"/>
              </w:rPr>
              <w:t>42931100</w:t>
            </w:r>
          </w:p>
        </w:tc>
        <w:tc>
          <w:tcPr>
            <w:tcW w:w="678" w:type="pct"/>
            <w:tcBorders>
              <w:top w:val="nil"/>
              <w:left w:val="nil"/>
              <w:bottom w:val="single" w:sz="4" w:space="0" w:color="auto"/>
              <w:right w:val="single" w:sz="4" w:space="0" w:color="auto"/>
            </w:tcBorders>
            <w:shd w:val="clear" w:color="000000" w:fill="FFFFFF"/>
          </w:tcPr>
          <w:p w14:paraId="438347F5" w14:textId="0D5F967C" w:rsidR="004C5DF6" w:rsidRPr="00374BF9" w:rsidRDefault="004C5DF6" w:rsidP="004C5DF6">
            <w:r w:rsidRPr="004C5DF6">
              <w:t>Лабораторная центрифуга</w:t>
            </w:r>
          </w:p>
        </w:tc>
        <w:tc>
          <w:tcPr>
            <w:tcW w:w="1038" w:type="pct"/>
          </w:tcPr>
          <w:p w14:paraId="1EAC95BF" w14:textId="77777777" w:rsidR="00830ED2" w:rsidRDefault="00830ED2" w:rsidP="00830ED2">
            <w:r>
              <w:t>• Максимальная скорость: 4000-5000 об/мин</w:t>
            </w:r>
          </w:p>
          <w:p w14:paraId="5DF97A14" w14:textId="77777777" w:rsidR="00830ED2" w:rsidRDefault="00830ED2" w:rsidP="00830ED2">
            <w:r>
              <w:t>• Режим управления: цифровой дисплей и кнопки</w:t>
            </w:r>
          </w:p>
          <w:p w14:paraId="46CD4C39" w14:textId="77777777" w:rsidR="00830ED2" w:rsidRDefault="00830ED2" w:rsidP="00830ED2">
            <w:r>
              <w:t xml:space="preserve">• Максимальная относительная центробежная сила (RCF): ± 1816 </w:t>
            </w:r>
            <w:proofErr w:type="spellStart"/>
            <w:r>
              <w:t>г×г</w:t>
            </w:r>
            <w:proofErr w:type="spellEnd"/>
          </w:p>
          <w:p w14:paraId="4CF20351" w14:textId="77777777" w:rsidR="00830ED2" w:rsidRDefault="00830ED2" w:rsidP="00830ED2">
            <w:r>
              <w:t>• Точность скорости: ±3%</w:t>
            </w:r>
          </w:p>
          <w:p w14:paraId="7B7627BE" w14:textId="77777777" w:rsidR="00830ED2" w:rsidRDefault="00830ED2" w:rsidP="00830ED2">
            <w:r>
              <w:t>• Вместимость ротора: 15 мл*8 (центрифужная пробирка), 5/10 мл*8 (пробирка для крови) или 15 мл*10 (центрифужная пробирка), 5/10 мл*10 (пробирка для крови)</w:t>
            </w:r>
          </w:p>
          <w:p w14:paraId="7EDFA4BF" w14:textId="77777777" w:rsidR="00830ED2" w:rsidRDefault="00830ED2" w:rsidP="00830ED2">
            <w:r>
              <w:t>• Таймер (установка времени): 1 сек ~ 99 мин</w:t>
            </w:r>
          </w:p>
          <w:p w14:paraId="64C035FC" w14:textId="77777777" w:rsidR="00830ED2" w:rsidRDefault="00830ED2" w:rsidP="00830ED2">
            <w:r>
              <w:t>• Уровень шума: ≤65 дБ(А)</w:t>
            </w:r>
          </w:p>
          <w:p w14:paraId="3CE3F577" w14:textId="77777777" w:rsidR="00830ED2" w:rsidRDefault="00830ED2" w:rsidP="00830ED2">
            <w:r>
              <w:t>• Потребляемая мощность: 60 Вт</w:t>
            </w:r>
          </w:p>
          <w:p w14:paraId="1E6C5F11" w14:textId="104CA5CF" w:rsidR="004C5DF6" w:rsidRPr="00374BF9" w:rsidRDefault="00830ED2" w:rsidP="00830ED2">
            <w:r>
              <w:t>• Источник питания: 110–220 В, 50/60 Гц</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3E87D994" w14:textId="4BC7F845"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7CB2EAC3" w14:textId="518C3EB7"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336" w:type="pct"/>
            <w:tcBorders>
              <w:top w:val="nil"/>
              <w:left w:val="nil"/>
              <w:bottom w:val="single" w:sz="4" w:space="0" w:color="auto"/>
              <w:right w:val="single" w:sz="4" w:space="0" w:color="auto"/>
            </w:tcBorders>
            <w:shd w:val="clear" w:color="000000" w:fill="FFFFFF"/>
            <w:vAlign w:val="center"/>
          </w:tcPr>
          <w:p w14:paraId="76E53F89" w14:textId="0C4ECF8B"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227" w:type="pct"/>
            <w:tcBorders>
              <w:top w:val="nil"/>
              <w:left w:val="nil"/>
              <w:bottom w:val="single" w:sz="4" w:space="0" w:color="auto"/>
              <w:right w:val="single" w:sz="4" w:space="0" w:color="auto"/>
            </w:tcBorders>
            <w:shd w:val="clear" w:color="auto" w:fill="auto"/>
            <w:vAlign w:val="center"/>
          </w:tcPr>
          <w:p w14:paraId="53C35EFC" w14:textId="467CD1E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14:paraId="091FB8E6"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10510BF" w14:textId="77777777" w:rsidR="004C5DF6" w:rsidRPr="00372591" w:rsidRDefault="004C5DF6" w:rsidP="004C5DF6">
            <w:pPr>
              <w:jc w:val="center"/>
              <w:rPr>
                <w:rFonts w:ascii="Sylfaen" w:hAnsi="Sylfaen" w:cs="Calibri Light"/>
                <w:color w:val="000000"/>
                <w:sz w:val="10"/>
                <w:szCs w:val="10"/>
                <w:lang w:val="hy-AM"/>
              </w:rPr>
            </w:pPr>
          </w:p>
        </w:tc>
      </w:tr>
    </w:tbl>
    <w:p w14:paraId="461F9229" w14:textId="77777777" w:rsidR="00073C25" w:rsidRPr="00073C25" w:rsidRDefault="00073C25" w:rsidP="00073C25">
      <w:pPr>
        <w:widowControl w:val="0"/>
        <w:rPr>
          <w:rFonts w:ascii="Sylfaen" w:hAnsi="Sylfaen"/>
          <w:sz w:val="22"/>
        </w:rPr>
      </w:pPr>
      <w:r w:rsidRPr="00073C25">
        <w:rPr>
          <w:rFonts w:ascii="Sylfaen" w:hAnsi="Sylfaen"/>
          <w:sz w:val="22"/>
        </w:rPr>
        <w:t>Примечание:</w:t>
      </w:r>
    </w:p>
    <w:p w14:paraId="44370F7A" w14:textId="77777777"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14:paraId="0F599A55" w14:textId="77777777" w:rsidR="00073C25" w:rsidRPr="00073C25" w:rsidRDefault="00073C25" w:rsidP="00073C25">
      <w:pPr>
        <w:widowControl w:val="0"/>
        <w:rPr>
          <w:rFonts w:ascii="Sylfaen" w:hAnsi="Sylfaen"/>
          <w:sz w:val="22"/>
        </w:rPr>
      </w:pPr>
      <w:r w:rsidRPr="00073C25">
        <w:rPr>
          <w:rFonts w:ascii="Sylfaen" w:hAnsi="Sylfaen"/>
          <w:sz w:val="22"/>
        </w:rPr>
        <w:t>5. Закупка данного товара осуществляется до поставки нового рентгеновского оборудования. Если после поставки оборудования образуется излишек рентгеновской пленки, договор расторгается.</w:t>
      </w:r>
    </w:p>
    <w:p w14:paraId="7B826EA4" w14:textId="77777777" w:rsidR="00CD0518" w:rsidRDefault="00073C25" w:rsidP="00073C25">
      <w:pPr>
        <w:widowControl w:val="0"/>
        <w:rPr>
          <w:rFonts w:ascii="Sylfaen" w:hAnsi="Sylfaen"/>
          <w:i/>
          <w:sz w:val="22"/>
        </w:rPr>
      </w:pPr>
      <w:r w:rsidRPr="00073C25">
        <w:rPr>
          <w:rFonts w:ascii="Sylfaen" w:hAnsi="Sylfaen"/>
          <w:sz w:val="22"/>
        </w:rPr>
        <w:t xml:space="preserve">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0920D3C4" w14:textId="77777777" w:rsidTr="00CD0518">
        <w:tc>
          <w:tcPr>
            <w:tcW w:w="4536" w:type="dxa"/>
          </w:tcPr>
          <w:p w14:paraId="55DB7985"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5FD1CB8A"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0E7A6060"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07D0044B"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52415450" w14:textId="77777777" w:rsidR="00CD0518" w:rsidRPr="00AB186E" w:rsidRDefault="00CD0518" w:rsidP="00CD0518">
            <w:pPr>
              <w:widowControl w:val="0"/>
              <w:jc w:val="center"/>
              <w:rPr>
                <w:rFonts w:ascii="Sylfaen" w:hAnsi="Sylfaen"/>
                <w:sz w:val="22"/>
              </w:rPr>
            </w:pPr>
          </w:p>
        </w:tc>
        <w:tc>
          <w:tcPr>
            <w:tcW w:w="4343" w:type="dxa"/>
          </w:tcPr>
          <w:p w14:paraId="2F4C5B34"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F53A113"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6571ECE"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3745BAEC"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4B68CC7C" w14:textId="77777777" w:rsidR="00CD0518" w:rsidRDefault="00CD0518" w:rsidP="00CD0518">
      <w:pPr>
        <w:widowControl w:val="0"/>
        <w:spacing w:after="160"/>
        <w:jc w:val="right"/>
        <w:rPr>
          <w:rFonts w:ascii="Sylfaen" w:hAnsi="Sylfaen"/>
          <w:i/>
          <w:sz w:val="22"/>
        </w:rPr>
      </w:pPr>
    </w:p>
    <w:p w14:paraId="0E79996D" w14:textId="77777777" w:rsidR="00CD0518" w:rsidRDefault="00CD0518" w:rsidP="00CD0518">
      <w:pPr>
        <w:widowControl w:val="0"/>
        <w:spacing w:after="160"/>
        <w:jc w:val="right"/>
        <w:rPr>
          <w:rFonts w:ascii="Sylfaen" w:hAnsi="Sylfaen"/>
          <w:i/>
          <w:sz w:val="22"/>
        </w:rPr>
      </w:pPr>
    </w:p>
    <w:p w14:paraId="69FF9F0C" w14:textId="77777777" w:rsidR="00CD0518" w:rsidRDefault="00CD0518" w:rsidP="00CD0518">
      <w:pPr>
        <w:widowControl w:val="0"/>
        <w:spacing w:after="160"/>
        <w:jc w:val="right"/>
        <w:rPr>
          <w:rFonts w:ascii="Sylfaen" w:hAnsi="Sylfaen"/>
          <w:i/>
          <w:sz w:val="22"/>
        </w:rPr>
      </w:pPr>
    </w:p>
    <w:p w14:paraId="0E856EE5" w14:textId="77777777" w:rsidR="00CD0518" w:rsidRDefault="00CD0518" w:rsidP="00CD0518">
      <w:pPr>
        <w:widowControl w:val="0"/>
        <w:spacing w:after="160"/>
        <w:jc w:val="right"/>
        <w:rPr>
          <w:rFonts w:ascii="Sylfaen" w:hAnsi="Sylfaen"/>
          <w:i/>
          <w:sz w:val="22"/>
        </w:rPr>
      </w:pPr>
    </w:p>
    <w:p w14:paraId="2FFC115F" w14:textId="77777777" w:rsidR="00CD0518" w:rsidRDefault="00CD0518" w:rsidP="00CD0518">
      <w:pPr>
        <w:widowControl w:val="0"/>
        <w:spacing w:after="160"/>
        <w:jc w:val="right"/>
        <w:rPr>
          <w:rFonts w:ascii="Sylfaen" w:hAnsi="Sylfaen"/>
          <w:i/>
          <w:sz w:val="22"/>
        </w:rPr>
      </w:pPr>
    </w:p>
    <w:p w14:paraId="74333C9B" w14:textId="77777777" w:rsidR="00CD0518" w:rsidRDefault="00CD0518" w:rsidP="00CD0518">
      <w:pPr>
        <w:widowControl w:val="0"/>
        <w:spacing w:after="160"/>
        <w:jc w:val="right"/>
        <w:rPr>
          <w:rFonts w:ascii="Sylfaen" w:hAnsi="Sylfaen"/>
          <w:i/>
          <w:sz w:val="22"/>
        </w:rPr>
      </w:pPr>
    </w:p>
    <w:p w14:paraId="6CA8F101" w14:textId="77A7C8D4" w:rsidR="00CD0518" w:rsidRDefault="00CD0518" w:rsidP="00CD0518">
      <w:pPr>
        <w:widowControl w:val="0"/>
        <w:spacing w:after="160"/>
        <w:jc w:val="right"/>
        <w:rPr>
          <w:rFonts w:ascii="Sylfaen" w:hAnsi="Sylfaen"/>
          <w:i/>
          <w:sz w:val="22"/>
        </w:rPr>
      </w:pPr>
    </w:p>
    <w:p w14:paraId="7AD067E5" w14:textId="282EB833" w:rsidR="00DD3E56" w:rsidRDefault="00DD3E56" w:rsidP="00CD0518">
      <w:pPr>
        <w:widowControl w:val="0"/>
        <w:spacing w:after="160"/>
        <w:jc w:val="right"/>
        <w:rPr>
          <w:rFonts w:ascii="Sylfaen" w:hAnsi="Sylfaen"/>
          <w:i/>
          <w:sz w:val="22"/>
        </w:rPr>
      </w:pPr>
    </w:p>
    <w:p w14:paraId="235D47AF" w14:textId="4C93BF2B" w:rsidR="00DD3E56" w:rsidRDefault="00DD3E56" w:rsidP="00CD0518">
      <w:pPr>
        <w:widowControl w:val="0"/>
        <w:spacing w:after="160"/>
        <w:jc w:val="right"/>
        <w:rPr>
          <w:rFonts w:ascii="Sylfaen" w:hAnsi="Sylfaen"/>
          <w:i/>
          <w:sz w:val="22"/>
        </w:rPr>
      </w:pPr>
    </w:p>
    <w:p w14:paraId="5B19B01B" w14:textId="0385F3B3" w:rsidR="00DD3E56" w:rsidRDefault="00DD3E56" w:rsidP="00CD0518">
      <w:pPr>
        <w:widowControl w:val="0"/>
        <w:spacing w:after="160"/>
        <w:jc w:val="right"/>
        <w:rPr>
          <w:rFonts w:ascii="Sylfaen" w:hAnsi="Sylfaen"/>
          <w:i/>
          <w:sz w:val="22"/>
        </w:rPr>
      </w:pPr>
    </w:p>
    <w:p w14:paraId="44E2BF1E" w14:textId="49CAB85E" w:rsidR="00DD3E56" w:rsidRDefault="00DD3E56" w:rsidP="00CD0518">
      <w:pPr>
        <w:widowControl w:val="0"/>
        <w:spacing w:after="160"/>
        <w:jc w:val="right"/>
        <w:rPr>
          <w:rFonts w:ascii="Sylfaen" w:hAnsi="Sylfaen"/>
          <w:i/>
          <w:sz w:val="22"/>
        </w:rPr>
      </w:pPr>
    </w:p>
    <w:p w14:paraId="010FB928" w14:textId="533EE030" w:rsidR="00DD3E56" w:rsidRDefault="00DD3E56" w:rsidP="00CD0518">
      <w:pPr>
        <w:widowControl w:val="0"/>
        <w:spacing w:after="160"/>
        <w:jc w:val="right"/>
        <w:rPr>
          <w:rFonts w:ascii="Sylfaen" w:hAnsi="Sylfaen"/>
          <w:i/>
          <w:sz w:val="22"/>
        </w:rPr>
      </w:pPr>
    </w:p>
    <w:p w14:paraId="2E2B752B" w14:textId="77777777" w:rsidR="00DD3E56" w:rsidRDefault="00DD3E56" w:rsidP="00CD0518">
      <w:pPr>
        <w:widowControl w:val="0"/>
        <w:spacing w:after="160"/>
        <w:jc w:val="right"/>
        <w:rPr>
          <w:rFonts w:ascii="Sylfaen" w:hAnsi="Sylfaen"/>
          <w:i/>
          <w:sz w:val="22"/>
        </w:rPr>
      </w:pPr>
    </w:p>
    <w:p w14:paraId="2832A661"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A25AA2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51FEA9D6"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20"/>
        <w:gridCol w:w="2457"/>
        <w:gridCol w:w="895"/>
        <w:gridCol w:w="918"/>
        <w:gridCol w:w="653"/>
        <w:gridCol w:w="793"/>
        <w:gridCol w:w="515"/>
        <w:gridCol w:w="587"/>
        <w:gridCol w:w="665"/>
        <w:gridCol w:w="777"/>
        <w:gridCol w:w="836"/>
        <w:gridCol w:w="812"/>
        <w:gridCol w:w="900"/>
        <w:gridCol w:w="812"/>
        <w:gridCol w:w="744"/>
      </w:tblGrid>
      <w:tr w:rsidR="00B138F3" w:rsidRPr="00AB186E" w14:paraId="1F507E57" w14:textId="77777777" w:rsidTr="00F34674">
        <w:trPr>
          <w:trHeight w:val="305"/>
          <w:jc w:val="center"/>
        </w:trPr>
        <w:tc>
          <w:tcPr>
            <w:tcW w:w="15905" w:type="dxa"/>
            <w:gridSpan w:val="16"/>
          </w:tcPr>
          <w:p w14:paraId="31C64BA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64464062" w14:textId="77777777" w:rsidTr="00C268F9">
        <w:trPr>
          <w:trHeight w:val="747"/>
          <w:jc w:val="center"/>
        </w:trPr>
        <w:tc>
          <w:tcPr>
            <w:tcW w:w="1621" w:type="dxa"/>
            <w:vAlign w:val="center"/>
          </w:tcPr>
          <w:p w14:paraId="6E0B861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920" w:type="dxa"/>
            <w:vAlign w:val="center"/>
          </w:tcPr>
          <w:p w14:paraId="4B23892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457" w:type="dxa"/>
            <w:vAlign w:val="center"/>
          </w:tcPr>
          <w:p w14:paraId="2D508524"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907" w:type="dxa"/>
            <w:gridSpan w:val="13"/>
            <w:vAlign w:val="center"/>
          </w:tcPr>
          <w:p w14:paraId="05107ADE"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780638">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74062EEA" w14:textId="77777777" w:rsidTr="00C268F9">
        <w:trPr>
          <w:trHeight w:val="594"/>
          <w:jc w:val="center"/>
        </w:trPr>
        <w:tc>
          <w:tcPr>
            <w:tcW w:w="1621" w:type="dxa"/>
          </w:tcPr>
          <w:p w14:paraId="7620D01B" w14:textId="77777777" w:rsidR="00071D1C" w:rsidRPr="00AB186E" w:rsidRDefault="00071D1C" w:rsidP="00B46D58">
            <w:pPr>
              <w:widowControl w:val="0"/>
              <w:jc w:val="center"/>
              <w:rPr>
                <w:rFonts w:ascii="Sylfaen" w:hAnsi="Sylfaen"/>
                <w:sz w:val="14"/>
                <w:szCs w:val="16"/>
              </w:rPr>
            </w:pPr>
          </w:p>
        </w:tc>
        <w:tc>
          <w:tcPr>
            <w:tcW w:w="1920" w:type="dxa"/>
          </w:tcPr>
          <w:p w14:paraId="63DC9A36" w14:textId="77777777" w:rsidR="00071D1C" w:rsidRPr="00AB186E" w:rsidRDefault="00071D1C" w:rsidP="00B46D58">
            <w:pPr>
              <w:widowControl w:val="0"/>
              <w:jc w:val="center"/>
              <w:rPr>
                <w:rFonts w:ascii="Sylfaen" w:hAnsi="Sylfaen"/>
                <w:sz w:val="14"/>
                <w:szCs w:val="16"/>
              </w:rPr>
            </w:pPr>
          </w:p>
        </w:tc>
        <w:tc>
          <w:tcPr>
            <w:tcW w:w="2457" w:type="dxa"/>
          </w:tcPr>
          <w:p w14:paraId="2114F3F1" w14:textId="77777777" w:rsidR="00071D1C" w:rsidRPr="00AB186E" w:rsidRDefault="00071D1C" w:rsidP="00B46D58">
            <w:pPr>
              <w:widowControl w:val="0"/>
              <w:jc w:val="center"/>
              <w:rPr>
                <w:rFonts w:ascii="Sylfaen" w:hAnsi="Sylfaen"/>
                <w:sz w:val="14"/>
                <w:szCs w:val="16"/>
              </w:rPr>
            </w:pPr>
          </w:p>
        </w:tc>
        <w:tc>
          <w:tcPr>
            <w:tcW w:w="895" w:type="dxa"/>
            <w:vAlign w:val="center"/>
          </w:tcPr>
          <w:p w14:paraId="3BDF34BA"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18" w:type="dxa"/>
            <w:vAlign w:val="center"/>
          </w:tcPr>
          <w:p w14:paraId="7CF684AE"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53" w:type="dxa"/>
            <w:vAlign w:val="center"/>
          </w:tcPr>
          <w:p w14:paraId="184D017F"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93" w:type="dxa"/>
            <w:vAlign w:val="center"/>
          </w:tcPr>
          <w:p w14:paraId="5D3F2965"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15" w:type="dxa"/>
            <w:vAlign w:val="center"/>
          </w:tcPr>
          <w:p w14:paraId="5B23F3BD"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7" w:type="dxa"/>
            <w:vAlign w:val="center"/>
          </w:tcPr>
          <w:p w14:paraId="0D4A70A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65" w:type="dxa"/>
            <w:vAlign w:val="center"/>
          </w:tcPr>
          <w:p w14:paraId="7BD08C15"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77" w:type="dxa"/>
            <w:vAlign w:val="center"/>
          </w:tcPr>
          <w:p w14:paraId="0A9B048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6" w:type="dxa"/>
            <w:vAlign w:val="center"/>
          </w:tcPr>
          <w:p w14:paraId="7809957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12" w:type="dxa"/>
            <w:vAlign w:val="center"/>
          </w:tcPr>
          <w:p w14:paraId="22B8020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00" w:type="dxa"/>
            <w:vAlign w:val="center"/>
          </w:tcPr>
          <w:p w14:paraId="08335E1B"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12" w:type="dxa"/>
            <w:vAlign w:val="center"/>
          </w:tcPr>
          <w:p w14:paraId="35ADD9D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44" w:type="dxa"/>
            <w:vAlign w:val="center"/>
          </w:tcPr>
          <w:p w14:paraId="698A26F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DD3E56" w:rsidRPr="00AB186E" w14:paraId="335077AA" w14:textId="77777777" w:rsidTr="00C268F9">
        <w:trPr>
          <w:trHeight w:val="404"/>
          <w:jc w:val="center"/>
        </w:trPr>
        <w:tc>
          <w:tcPr>
            <w:tcW w:w="1621" w:type="dxa"/>
            <w:vAlign w:val="center"/>
          </w:tcPr>
          <w:p w14:paraId="2C42CF01" w14:textId="0B30F77E" w:rsidR="00DD3E56" w:rsidRPr="004C5DF6" w:rsidRDefault="00DD3E56" w:rsidP="00DD3E56">
            <w:pPr>
              <w:jc w:val="center"/>
              <w:rPr>
                <w:rFonts w:ascii="Sylfaen" w:hAnsi="Sylfaen"/>
                <w:sz w:val="20"/>
                <w:lang w:val="hy-AM"/>
              </w:rPr>
            </w:pPr>
            <w:r w:rsidRPr="00D71E8E">
              <w:rPr>
                <w:rFonts w:ascii="Sylfaen" w:hAnsi="Sylfaen" w:cs="Calibri"/>
                <w:color w:val="000000"/>
                <w:sz w:val="20"/>
                <w:szCs w:val="20"/>
              </w:rPr>
              <w:t>1</w:t>
            </w:r>
            <w:r>
              <w:rPr>
                <w:rFonts w:ascii="Sylfaen" w:hAnsi="Sylfaen" w:cs="Calibri"/>
                <w:color w:val="000000"/>
                <w:sz w:val="20"/>
                <w:szCs w:val="20"/>
              </w:rPr>
              <w:t>-</w:t>
            </w:r>
            <w:r w:rsidR="004C5DF6">
              <w:rPr>
                <w:rFonts w:ascii="Sylfaen" w:hAnsi="Sylfaen" w:cs="Calibri"/>
                <w:color w:val="000000"/>
                <w:sz w:val="20"/>
                <w:szCs w:val="20"/>
                <w:lang w:val="hy-AM"/>
              </w:rPr>
              <w:t>9</w:t>
            </w:r>
          </w:p>
        </w:tc>
        <w:tc>
          <w:tcPr>
            <w:tcW w:w="1920" w:type="dxa"/>
            <w:vAlign w:val="center"/>
          </w:tcPr>
          <w:p w14:paraId="1A0C26EB" w14:textId="77777777" w:rsidR="00DD3E56" w:rsidRPr="00F077D1" w:rsidRDefault="00DD3E56" w:rsidP="00DD3E56">
            <w:pPr>
              <w:jc w:val="center"/>
              <w:rPr>
                <w:rFonts w:ascii="Sylfaen" w:hAnsi="Sylfaen"/>
                <w:sz w:val="20"/>
                <w:lang w:val="es-ES"/>
              </w:rPr>
            </w:pPr>
          </w:p>
        </w:tc>
        <w:tc>
          <w:tcPr>
            <w:tcW w:w="2457" w:type="dxa"/>
          </w:tcPr>
          <w:p w14:paraId="5F3DB8C5" w14:textId="77777777" w:rsidR="00DD3E56" w:rsidRDefault="00DD3E56" w:rsidP="00DD3E56">
            <w:r w:rsidRPr="009D4384">
              <w:t>медицинский продукт</w:t>
            </w:r>
          </w:p>
        </w:tc>
        <w:tc>
          <w:tcPr>
            <w:tcW w:w="895" w:type="dxa"/>
            <w:vAlign w:val="center"/>
          </w:tcPr>
          <w:p w14:paraId="5DE64EA2" w14:textId="77777777" w:rsidR="00DD3E56" w:rsidRPr="00372591" w:rsidRDefault="00DD3E56" w:rsidP="00DD3E56">
            <w:pPr>
              <w:jc w:val="center"/>
              <w:rPr>
                <w:rFonts w:ascii="Sylfaen" w:hAnsi="Sylfaen"/>
                <w:sz w:val="18"/>
                <w:szCs w:val="18"/>
                <w:lang w:val="pt-BR"/>
              </w:rPr>
            </w:pPr>
          </w:p>
        </w:tc>
        <w:tc>
          <w:tcPr>
            <w:tcW w:w="918" w:type="dxa"/>
            <w:vAlign w:val="center"/>
          </w:tcPr>
          <w:p w14:paraId="67637A5C" w14:textId="77777777" w:rsidR="00DD3E56" w:rsidRPr="00372591" w:rsidRDefault="00DD3E56" w:rsidP="00DD3E56">
            <w:pPr>
              <w:jc w:val="center"/>
              <w:rPr>
                <w:rFonts w:ascii="Sylfaen" w:hAnsi="Sylfaen"/>
                <w:sz w:val="18"/>
                <w:szCs w:val="18"/>
                <w:lang w:val="pt-BR"/>
              </w:rPr>
            </w:pPr>
          </w:p>
        </w:tc>
        <w:tc>
          <w:tcPr>
            <w:tcW w:w="653" w:type="dxa"/>
            <w:vAlign w:val="center"/>
          </w:tcPr>
          <w:p w14:paraId="6E5A0FA2" w14:textId="7D8E7272" w:rsidR="00DD3E56" w:rsidRPr="00372591" w:rsidRDefault="00DD3E56" w:rsidP="00DD3E56">
            <w:pPr>
              <w:jc w:val="center"/>
              <w:rPr>
                <w:rFonts w:ascii="Sylfaen" w:hAnsi="Sylfaen"/>
                <w:sz w:val="18"/>
                <w:szCs w:val="18"/>
                <w:lang w:val="pt-BR"/>
              </w:rPr>
            </w:pPr>
          </w:p>
        </w:tc>
        <w:tc>
          <w:tcPr>
            <w:tcW w:w="793" w:type="dxa"/>
            <w:vAlign w:val="center"/>
          </w:tcPr>
          <w:p w14:paraId="1016AF7E" w14:textId="762EFA58" w:rsidR="00DD3E56" w:rsidRPr="00372591" w:rsidRDefault="00DD3E56" w:rsidP="00DD3E56">
            <w:pPr>
              <w:jc w:val="center"/>
              <w:rPr>
                <w:rFonts w:ascii="Sylfaen" w:hAnsi="Sylfaen"/>
                <w:sz w:val="18"/>
                <w:szCs w:val="18"/>
                <w:lang w:val="pt-BR"/>
              </w:rPr>
            </w:pPr>
            <w:r>
              <w:rPr>
                <w:rFonts w:ascii="Sylfaen" w:hAnsi="Sylfaen"/>
                <w:sz w:val="18"/>
                <w:szCs w:val="18"/>
                <w:lang w:val="pt-BR"/>
              </w:rPr>
              <w:t>15</w:t>
            </w:r>
          </w:p>
        </w:tc>
        <w:tc>
          <w:tcPr>
            <w:tcW w:w="515" w:type="dxa"/>
            <w:vAlign w:val="center"/>
          </w:tcPr>
          <w:p w14:paraId="51572F24"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30</w:t>
            </w:r>
          </w:p>
        </w:tc>
        <w:tc>
          <w:tcPr>
            <w:tcW w:w="587" w:type="dxa"/>
            <w:vAlign w:val="center"/>
          </w:tcPr>
          <w:p w14:paraId="18B86507"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45</w:t>
            </w:r>
          </w:p>
        </w:tc>
        <w:tc>
          <w:tcPr>
            <w:tcW w:w="665" w:type="dxa"/>
            <w:vAlign w:val="center"/>
          </w:tcPr>
          <w:p w14:paraId="75087510"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45</w:t>
            </w:r>
          </w:p>
        </w:tc>
        <w:tc>
          <w:tcPr>
            <w:tcW w:w="777" w:type="dxa"/>
            <w:vAlign w:val="center"/>
          </w:tcPr>
          <w:p w14:paraId="607FD781"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60</w:t>
            </w:r>
          </w:p>
        </w:tc>
        <w:tc>
          <w:tcPr>
            <w:tcW w:w="836" w:type="dxa"/>
            <w:vAlign w:val="center"/>
          </w:tcPr>
          <w:p w14:paraId="237B50E6"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60</w:t>
            </w:r>
          </w:p>
        </w:tc>
        <w:tc>
          <w:tcPr>
            <w:tcW w:w="812" w:type="dxa"/>
            <w:vAlign w:val="center"/>
          </w:tcPr>
          <w:p w14:paraId="4CDB43A6" w14:textId="77777777" w:rsidR="00DD3E56" w:rsidRPr="00372591" w:rsidRDefault="00DD3E56" w:rsidP="00DD3E56">
            <w:pPr>
              <w:jc w:val="center"/>
              <w:rPr>
                <w:rFonts w:ascii="Sylfaen" w:hAnsi="Sylfaen" w:cs="Arial"/>
                <w:sz w:val="18"/>
                <w:szCs w:val="18"/>
                <w:lang w:val="es-ES"/>
              </w:rPr>
            </w:pPr>
            <w:r>
              <w:rPr>
                <w:rFonts w:ascii="Sylfaen" w:hAnsi="Sylfaen" w:cs="Arial"/>
                <w:sz w:val="18"/>
                <w:szCs w:val="18"/>
                <w:lang w:val="es-ES"/>
              </w:rPr>
              <w:t>75</w:t>
            </w:r>
          </w:p>
        </w:tc>
        <w:tc>
          <w:tcPr>
            <w:tcW w:w="900" w:type="dxa"/>
            <w:vAlign w:val="center"/>
          </w:tcPr>
          <w:p w14:paraId="12BF04B5" w14:textId="77777777" w:rsidR="00DD3E56" w:rsidRPr="00372591" w:rsidRDefault="00DD3E56" w:rsidP="00DD3E56">
            <w:pPr>
              <w:jc w:val="center"/>
              <w:rPr>
                <w:rFonts w:ascii="Sylfaen" w:hAnsi="Sylfaen" w:cs="Arial"/>
                <w:sz w:val="18"/>
                <w:szCs w:val="18"/>
                <w:lang w:val="es-ES"/>
              </w:rPr>
            </w:pPr>
            <w:r>
              <w:rPr>
                <w:rFonts w:ascii="Sylfaen" w:hAnsi="Sylfaen" w:cs="Arial"/>
                <w:sz w:val="18"/>
                <w:szCs w:val="18"/>
                <w:lang w:val="es-ES"/>
              </w:rPr>
              <w:t>90</w:t>
            </w:r>
          </w:p>
        </w:tc>
        <w:tc>
          <w:tcPr>
            <w:tcW w:w="812" w:type="dxa"/>
            <w:vAlign w:val="center"/>
          </w:tcPr>
          <w:p w14:paraId="45245F95" w14:textId="77777777" w:rsidR="00DD3E56" w:rsidRPr="00372591" w:rsidRDefault="00DD3E56" w:rsidP="00DD3E56">
            <w:pPr>
              <w:jc w:val="center"/>
              <w:rPr>
                <w:rFonts w:ascii="Sylfaen" w:hAnsi="Sylfaen" w:cs="Arial"/>
                <w:sz w:val="18"/>
                <w:szCs w:val="18"/>
                <w:lang w:val="pt-BR"/>
              </w:rPr>
            </w:pPr>
            <w:r w:rsidRPr="00372591">
              <w:rPr>
                <w:rFonts w:ascii="Sylfaen" w:hAnsi="Sylfaen" w:cs="Arial"/>
                <w:sz w:val="18"/>
                <w:szCs w:val="18"/>
                <w:lang w:val="pt-BR"/>
              </w:rPr>
              <w:t>100</w:t>
            </w:r>
          </w:p>
        </w:tc>
        <w:tc>
          <w:tcPr>
            <w:tcW w:w="744" w:type="dxa"/>
            <w:vAlign w:val="center"/>
          </w:tcPr>
          <w:p w14:paraId="1F73AA14" w14:textId="77777777" w:rsidR="00DD3E56" w:rsidRPr="00372591" w:rsidRDefault="00DD3E56" w:rsidP="00DD3E56">
            <w:pPr>
              <w:jc w:val="center"/>
              <w:rPr>
                <w:rFonts w:ascii="Sylfaen" w:hAnsi="Sylfaen"/>
                <w:b/>
                <w:sz w:val="18"/>
                <w:szCs w:val="18"/>
                <w:lang w:val="pt-BR"/>
              </w:rPr>
            </w:pPr>
            <w:r w:rsidRPr="00372591">
              <w:rPr>
                <w:rFonts w:ascii="Sylfaen" w:hAnsi="Sylfaen"/>
                <w:b/>
                <w:sz w:val="18"/>
                <w:szCs w:val="18"/>
                <w:lang w:val="pt-BR"/>
              </w:rPr>
              <w:t>100</w:t>
            </w:r>
          </w:p>
        </w:tc>
      </w:tr>
    </w:tbl>
    <w:p w14:paraId="310B89A7"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6157102F" w14:textId="77777777" w:rsidTr="00E22E51">
        <w:trPr>
          <w:jc w:val="center"/>
        </w:trPr>
        <w:tc>
          <w:tcPr>
            <w:tcW w:w="4536" w:type="dxa"/>
          </w:tcPr>
          <w:p w14:paraId="22AC9DCB"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lastRenderedPageBreak/>
              <w:t>ПОКУПАТЕЛЬ</w:t>
            </w:r>
          </w:p>
          <w:p w14:paraId="532E2B3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D3CDF3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134BC242"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C6814D3" w14:textId="77777777" w:rsidR="00071D1C" w:rsidRPr="00AB186E" w:rsidRDefault="00071D1C" w:rsidP="00B46D58">
            <w:pPr>
              <w:widowControl w:val="0"/>
              <w:spacing w:after="160"/>
              <w:jc w:val="center"/>
              <w:rPr>
                <w:rFonts w:ascii="Sylfaen" w:hAnsi="Sylfaen"/>
                <w:sz w:val="22"/>
              </w:rPr>
            </w:pPr>
          </w:p>
        </w:tc>
        <w:tc>
          <w:tcPr>
            <w:tcW w:w="4343" w:type="dxa"/>
          </w:tcPr>
          <w:p w14:paraId="1FF3BAFF"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6459820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58DE4BFD"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63161601"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414C386"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0B9DCD7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3FE0034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FEAABB7"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79DFECB0" w14:textId="77777777" w:rsidTr="007A2020">
        <w:trPr>
          <w:tblCellSpacing w:w="7" w:type="dxa"/>
          <w:jc w:val="center"/>
        </w:trPr>
        <w:tc>
          <w:tcPr>
            <w:tcW w:w="0" w:type="auto"/>
            <w:vAlign w:val="center"/>
          </w:tcPr>
          <w:p w14:paraId="38CA34B1"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4054406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7B37313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0F67F29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21D3063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37A33B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0C2ED2E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7B5DB83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571F19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F4D602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266EAA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7E901E1B"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1E8817F2" w14:textId="77777777" w:rsidR="0038400D" w:rsidRPr="00AB186E" w:rsidRDefault="0038400D" w:rsidP="00B46D58">
      <w:pPr>
        <w:widowControl w:val="0"/>
        <w:spacing w:after="160"/>
        <w:ind w:firstLine="375"/>
        <w:rPr>
          <w:rFonts w:ascii="Sylfaen" w:hAnsi="Sylfaen"/>
          <w:iCs/>
          <w:sz w:val="22"/>
        </w:rPr>
      </w:pPr>
    </w:p>
    <w:p w14:paraId="660B6A11"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EF0EF22"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C12C6D6"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5762F7A0"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0AC2A6F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688B4204"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417084D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14A43F50"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7C1D9D6D"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242207CE" w14:textId="77777777" w:rsidTr="00AB4EAB">
        <w:trPr>
          <w:jc w:val="center"/>
        </w:trPr>
        <w:tc>
          <w:tcPr>
            <w:tcW w:w="442" w:type="dxa"/>
            <w:vMerge w:val="restart"/>
            <w:shd w:val="clear" w:color="auto" w:fill="auto"/>
            <w:vAlign w:val="center"/>
          </w:tcPr>
          <w:p w14:paraId="172D55B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413EDFF1"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0B04AB47" w14:textId="77777777" w:rsidTr="00AB4EAB">
        <w:trPr>
          <w:jc w:val="center"/>
        </w:trPr>
        <w:tc>
          <w:tcPr>
            <w:tcW w:w="442" w:type="dxa"/>
            <w:vMerge/>
            <w:shd w:val="clear" w:color="auto" w:fill="auto"/>
          </w:tcPr>
          <w:p w14:paraId="489228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2A3603D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753D53D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CC68D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782AFBF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411D767"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5B8150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6119C6AE" w14:textId="77777777" w:rsidTr="00AB4EAB">
        <w:trPr>
          <w:trHeight w:val="1105"/>
          <w:jc w:val="center"/>
        </w:trPr>
        <w:tc>
          <w:tcPr>
            <w:tcW w:w="442" w:type="dxa"/>
            <w:vMerge/>
            <w:tcBorders>
              <w:bottom w:val="single" w:sz="4" w:space="0" w:color="auto"/>
            </w:tcBorders>
            <w:shd w:val="clear" w:color="auto" w:fill="auto"/>
          </w:tcPr>
          <w:p w14:paraId="4D2B731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6EC4C2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0232FAA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78C64A6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A224A8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40923BD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0D9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355EC9B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06DD89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0AE83DF1" w14:textId="77777777" w:rsidTr="00AB4EAB">
        <w:trPr>
          <w:jc w:val="center"/>
        </w:trPr>
        <w:tc>
          <w:tcPr>
            <w:tcW w:w="442" w:type="dxa"/>
            <w:shd w:val="clear" w:color="auto" w:fill="auto"/>
            <w:vAlign w:val="center"/>
          </w:tcPr>
          <w:p w14:paraId="34E7EE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40A8526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146E9D3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72918E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5516E66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6A91F15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7BE423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7A383B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A55068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76564D20" w14:textId="77777777" w:rsidTr="00AB4EAB">
        <w:trPr>
          <w:jc w:val="center"/>
        </w:trPr>
        <w:tc>
          <w:tcPr>
            <w:tcW w:w="442" w:type="dxa"/>
            <w:shd w:val="clear" w:color="auto" w:fill="auto"/>
          </w:tcPr>
          <w:p w14:paraId="0A9CF2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42089D8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5F906C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42A450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34BE986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0EE9A62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3496D30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192A45E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05C875A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67D9AD13" w14:textId="77777777" w:rsidR="0038400D" w:rsidRPr="00AB186E" w:rsidRDefault="0038400D" w:rsidP="00B46D58">
      <w:pPr>
        <w:widowControl w:val="0"/>
        <w:spacing w:after="160"/>
        <w:ind w:firstLine="375"/>
        <w:jc w:val="both"/>
        <w:rPr>
          <w:rFonts w:ascii="Sylfaen" w:hAnsi="Sylfaen" w:cs="Arial"/>
          <w:iCs/>
          <w:sz w:val="22"/>
          <w:lang w:val="en-US"/>
        </w:rPr>
      </w:pPr>
    </w:p>
    <w:p w14:paraId="24D193D6"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p w14:paraId="17213BBB"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13BB2AA" w14:textId="77777777" w:rsidTr="007A2020">
        <w:trPr>
          <w:trHeight w:val="266"/>
          <w:tblCellSpacing w:w="7" w:type="dxa"/>
          <w:jc w:val="center"/>
        </w:trPr>
        <w:tc>
          <w:tcPr>
            <w:tcW w:w="0" w:type="auto"/>
            <w:vAlign w:val="center"/>
          </w:tcPr>
          <w:p w14:paraId="70FD373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3D3D3C36"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586B03F1" w14:textId="77777777" w:rsidTr="007A2020">
        <w:trPr>
          <w:trHeight w:val="473"/>
          <w:tblCellSpacing w:w="7" w:type="dxa"/>
          <w:jc w:val="center"/>
        </w:trPr>
        <w:tc>
          <w:tcPr>
            <w:tcW w:w="0" w:type="auto"/>
            <w:vAlign w:val="center"/>
          </w:tcPr>
          <w:p w14:paraId="1A4215CD"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744B1EA1"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0E2F96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E87BD04"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788D74F4" w14:textId="77777777" w:rsidTr="007A2020">
        <w:trPr>
          <w:trHeight w:val="503"/>
          <w:tblCellSpacing w:w="7" w:type="dxa"/>
          <w:jc w:val="center"/>
        </w:trPr>
        <w:tc>
          <w:tcPr>
            <w:tcW w:w="0" w:type="auto"/>
            <w:vAlign w:val="center"/>
          </w:tcPr>
          <w:p w14:paraId="1C831074"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6B1AF07B"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03887D52"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263C7627"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6C7E624F" w14:textId="77777777" w:rsidTr="007A2020">
        <w:trPr>
          <w:trHeight w:val="281"/>
          <w:tblCellSpacing w:w="7" w:type="dxa"/>
          <w:jc w:val="center"/>
        </w:trPr>
        <w:tc>
          <w:tcPr>
            <w:tcW w:w="0" w:type="auto"/>
            <w:vAlign w:val="center"/>
          </w:tcPr>
          <w:p w14:paraId="65CCBD1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7A7EC5F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478E6404" w14:textId="77777777" w:rsidR="00196F14" w:rsidRPr="00AB186E" w:rsidRDefault="00196F14" w:rsidP="00B46D58">
      <w:pPr>
        <w:widowControl w:val="0"/>
        <w:spacing w:after="160"/>
        <w:jc w:val="right"/>
        <w:rPr>
          <w:rFonts w:ascii="Sylfaen" w:hAnsi="Sylfaen" w:cs="Sylfaen"/>
          <w:b/>
          <w:sz w:val="22"/>
        </w:rPr>
      </w:pPr>
    </w:p>
    <w:p w14:paraId="3C9FB5E9"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561277EC"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1D8F6F21"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22A70906"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D120251"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36EFE725"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2C834AE3"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43DCB524"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051DF548"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69577E68"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5C993EE9"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E0F5665"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2D725428"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161358ED"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B742F7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474021"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13F770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ED834"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2C91E3A"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899810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4794C9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A42750"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84D3BF"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BC1C42"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137088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06C03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0891FC"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BD55D7F" w14:textId="77777777" w:rsidR="00071D1C" w:rsidRPr="00AB186E" w:rsidRDefault="00071D1C" w:rsidP="00B46D58">
            <w:pPr>
              <w:widowControl w:val="0"/>
              <w:spacing w:after="120"/>
              <w:jc w:val="center"/>
              <w:rPr>
                <w:rFonts w:ascii="Sylfaen" w:hAnsi="Sylfaen" w:cs="Sylfaen"/>
                <w:sz w:val="18"/>
                <w:szCs w:val="20"/>
              </w:rPr>
            </w:pPr>
          </w:p>
        </w:tc>
      </w:tr>
    </w:tbl>
    <w:p w14:paraId="5F3785B9"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7011EB3D"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7A7A659D" w14:textId="77777777" w:rsidR="00B138F3" w:rsidRPr="00AB186E" w:rsidRDefault="00B138F3" w:rsidP="00B138F3">
      <w:pPr>
        <w:rPr>
          <w:rFonts w:ascii="Sylfaen" w:hAnsi="Sylfaen"/>
          <w:sz w:val="22"/>
        </w:rPr>
      </w:pPr>
      <w:r w:rsidRPr="00AB186E">
        <w:rPr>
          <w:rFonts w:ascii="Sylfaen" w:hAnsi="Sylfaen"/>
          <w:sz w:val="22"/>
        </w:rPr>
        <w:t xml:space="preserve">                                                       </w:t>
      </w:r>
    </w:p>
    <w:p w14:paraId="44992BF3"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4337E31E"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696E1B2F" w14:textId="77777777" w:rsidTr="007072C5">
        <w:tc>
          <w:tcPr>
            <w:tcW w:w="4450" w:type="dxa"/>
          </w:tcPr>
          <w:p w14:paraId="5210C79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68C5056D"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4015CC31"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1F473FC8"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46F7CC16" w14:textId="77777777" w:rsidTr="00E22E51">
        <w:trPr>
          <w:tblCellSpacing w:w="7" w:type="dxa"/>
          <w:jc w:val="center"/>
        </w:trPr>
        <w:tc>
          <w:tcPr>
            <w:tcW w:w="0" w:type="auto"/>
            <w:vAlign w:val="center"/>
          </w:tcPr>
          <w:p w14:paraId="0B66962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799C10D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733FEA4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760C0A65"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2AF55766" w14:textId="77777777" w:rsidTr="00E22E51">
        <w:trPr>
          <w:tblCellSpacing w:w="7" w:type="dxa"/>
          <w:jc w:val="center"/>
        </w:trPr>
        <w:tc>
          <w:tcPr>
            <w:tcW w:w="0" w:type="auto"/>
            <w:vAlign w:val="center"/>
          </w:tcPr>
          <w:p w14:paraId="2B5D4A86"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3500CB0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7A7A796D"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47914448"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2126A458" w14:textId="77777777" w:rsidR="00071D1C" w:rsidRPr="00AB186E" w:rsidRDefault="00071D1C" w:rsidP="00B46D58">
      <w:pPr>
        <w:widowControl w:val="0"/>
        <w:spacing w:after="160"/>
        <w:ind w:left="-142" w:firstLine="142"/>
        <w:jc w:val="center"/>
        <w:rPr>
          <w:rFonts w:ascii="Sylfaen" w:hAnsi="Sylfaen" w:cs="Sylfaen"/>
          <w:b/>
          <w:sz w:val="22"/>
        </w:rPr>
      </w:pPr>
    </w:p>
    <w:p w14:paraId="627B97F6"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3A81A9F6"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1B6203EF" w14:textId="77777777" w:rsidR="00AA0F9A" w:rsidRPr="00AB186E" w:rsidRDefault="00AA0F9A" w:rsidP="00AA0F9A">
      <w:pPr>
        <w:jc w:val="center"/>
        <w:rPr>
          <w:rFonts w:ascii="Sylfaen" w:hAnsi="Sylfaen" w:cs="GHEA Grapalat"/>
          <w:sz w:val="22"/>
        </w:rPr>
      </w:pPr>
    </w:p>
    <w:p w14:paraId="1A3D98D4"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481CCEE9" w14:textId="77777777" w:rsidR="00AA0F9A" w:rsidRPr="00AB186E" w:rsidRDefault="00AA0F9A" w:rsidP="00AA0F9A">
      <w:pPr>
        <w:jc w:val="center"/>
        <w:rPr>
          <w:rFonts w:ascii="Sylfaen" w:hAnsi="Sylfaen" w:cs="GHEA Grapalat"/>
          <w:sz w:val="22"/>
          <w:lang w:val="hy-AM"/>
        </w:rPr>
      </w:pPr>
    </w:p>
    <w:p w14:paraId="143AAEF1"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2A56156A"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43805062" w14:textId="77777777" w:rsidR="00AA0F9A" w:rsidRPr="00AB186E" w:rsidRDefault="00AA0F9A" w:rsidP="00AA0F9A">
      <w:pPr>
        <w:rPr>
          <w:rFonts w:ascii="Sylfaen" w:hAnsi="Sylfaen"/>
          <w:sz w:val="22"/>
          <w:vertAlign w:val="superscript"/>
          <w:lang w:val="es-ES"/>
        </w:rPr>
      </w:pPr>
    </w:p>
    <w:p w14:paraId="2C98A761" w14:textId="77777777" w:rsidR="00AA0F9A" w:rsidRPr="00AB186E" w:rsidRDefault="00AA0F9A" w:rsidP="008401B8">
      <w:pPr>
        <w:pStyle w:val="ListParagraph"/>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7759FDA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2656342"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169DC899"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3E256575"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3BB2051B" w14:textId="77777777" w:rsidR="00AA0F9A" w:rsidRPr="00AB186E" w:rsidRDefault="00AA0F9A" w:rsidP="00AA0F9A">
      <w:pPr>
        <w:rPr>
          <w:rFonts w:ascii="Sylfaen" w:hAnsi="Sylfaen" w:cs="Sylfaen"/>
          <w:sz w:val="18"/>
          <w:szCs w:val="20"/>
          <w:lang w:val="es-ES"/>
        </w:rPr>
      </w:pPr>
    </w:p>
    <w:p w14:paraId="377AC137" w14:textId="77777777" w:rsidR="00AA0F9A" w:rsidRPr="00AB186E" w:rsidRDefault="00AA0F9A" w:rsidP="008401B8">
      <w:pPr>
        <w:pStyle w:val="ListParagraph"/>
        <w:numPr>
          <w:ilvl w:val="0"/>
          <w:numId w:val="11"/>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7B531DBD" w14:textId="77777777" w:rsidR="00AA0F9A" w:rsidRPr="00AB186E" w:rsidRDefault="00AA0F9A" w:rsidP="00AA0F9A">
      <w:pPr>
        <w:jc w:val="center"/>
        <w:rPr>
          <w:rFonts w:ascii="Sylfaen" w:hAnsi="Sylfaen" w:cs="GHEA Grapalat"/>
          <w:sz w:val="22"/>
          <w:lang w:val="es-ES"/>
        </w:rPr>
      </w:pPr>
    </w:p>
    <w:p w14:paraId="3EA8D5CB" w14:textId="77777777" w:rsidR="00AA0F9A" w:rsidRPr="00AB186E" w:rsidRDefault="00AA0F9A" w:rsidP="00AA0F9A">
      <w:pPr>
        <w:jc w:val="center"/>
        <w:rPr>
          <w:rFonts w:ascii="Sylfaen" w:hAnsi="Sylfaen" w:cs="Sylfaen"/>
          <w:b/>
          <w:sz w:val="22"/>
          <w:lang w:val="es-ES"/>
        </w:rPr>
      </w:pPr>
    </w:p>
    <w:p w14:paraId="6E1EA99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295C94FE"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FCCA26C"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487FF462"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6FCF23B3"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78996A88" w14:textId="77777777" w:rsidR="00AA0F9A" w:rsidRPr="00AB186E" w:rsidRDefault="00AA0F9A" w:rsidP="00AA0F9A">
      <w:pPr>
        <w:jc w:val="center"/>
        <w:rPr>
          <w:rFonts w:ascii="Sylfaen" w:hAnsi="Sylfaen" w:cs="Sylfaen"/>
          <w:sz w:val="14"/>
          <w:szCs w:val="16"/>
          <w:lang w:val="es-ES"/>
        </w:rPr>
      </w:pPr>
    </w:p>
    <w:p w14:paraId="3098E1D0"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14:paraId="741BAC85" w14:textId="77777777" w:rsidR="00AA0F9A" w:rsidRPr="00AB186E" w:rsidRDefault="00AA0F9A" w:rsidP="00AA0F9A">
      <w:pPr>
        <w:jc w:val="center"/>
        <w:rPr>
          <w:ins w:id="14" w:author="Inesa Kocharyan" w:date="2025-02-19T10:39:00Z"/>
          <w:rFonts w:ascii="Sylfaen" w:hAnsi="Sylfaen" w:cs="Sylfaen"/>
          <w:b/>
          <w:sz w:val="22"/>
          <w:lang w:val="es-ES"/>
        </w:rPr>
      </w:pPr>
    </w:p>
    <w:p w14:paraId="64B660D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35F1" w14:textId="77777777" w:rsidR="00073C25" w:rsidRDefault="00073C25">
      <w:r>
        <w:separator/>
      </w:r>
    </w:p>
  </w:endnote>
  <w:endnote w:type="continuationSeparator" w:id="0">
    <w:p w14:paraId="1A8C326B" w14:textId="77777777" w:rsidR="00073C25" w:rsidRDefault="0007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612A6216" w14:textId="77777777" w:rsidR="00073C25" w:rsidRPr="00C861E9" w:rsidRDefault="00073C2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538A4">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72D2" w14:textId="77777777" w:rsidR="00073C25" w:rsidRDefault="00073C25">
      <w:r>
        <w:separator/>
      </w:r>
    </w:p>
  </w:footnote>
  <w:footnote w:type="continuationSeparator" w:id="0">
    <w:p w14:paraId="0BACA1D3" w14:textId="77777777" w:rsidR="00073C25" w:rsidRDefault="00073C25">
      <w:r>
        <w:continuationSeparator/>
      </w:r>
    </w:p>
  </w:footnote>
  <w:footnote w:id="1">
    <w:p w14:paraId="6375BB2E" w14:textId="77777777" w:rsidR="00073C25" w:rsidRPr="00ED3BA4" w:rsidRDefault="00073C25" w:rsidP="007A5F50">
      <w:pPr>
        <w:pStyle w:val="FootnoteText"/>
        <w:jc w:val="both"/>
        <w:rPr>
          <w:rFonts w:asciiTheme="minorHAnsi" w:hAnsiTheme="minorHAnsi"/>
          <w:i/>
          <w:lang w:val="hy-AM"/>
        </w:rPr>
      </w:pPr>
    </w:p>
  </w:footnote>
  <w:footnote w:id="2">
    <w:p w14:paraId="369AD0FE" w14:textId="77777777" w:rsidR="00073C25" w:rsidRPr="00CD6B60" w:rsidRDefault="00073C2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506EB9"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4B48FDD"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FFF769" w14:textId="77777777" w:rsidR="00073C25" w:rsidRPr="00CD6B60" w:rsidRDefault="00073C2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FC36716" w14:textId="77777777" w:rsidR="00073C25" w:rsidRPr="005D5092" w:rsidRDefault="00073C2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6569F37" w14:textId="77777777" w:rsidR="00073C25" w:rsidRPr="0034222E" w:rsidDel="00932115" w:rsidRDefault="00073C2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426F439" w14:textId="77777777" w:rsidR="00073C25" w:rsidRPr="00D3436F" w:rsidRDefault="00073C2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573F020" w14:textId="77777777" w:rsidR="00073C25" w:rsidRPr="000811C1" w:rsidRDefault="00073C25">
      <w:pPr>
        <w:pStyle w:val="FootnoteText"/>
        <w:rPr>
          <w:rFonts w:asciiTheme="minorHAnsi" w:hAnsiTheme="minorHAnsi"/>
        </w:rPr>
      </w:pPr>
    </w:p>
  </w:footnote>
  <w:footnote w:id="5">
    <w:p w14:paraId="4BCF9EB1" w14:textId="77777777" w:rsidR="00073C25" w:rsidRPr="008842CE" w:rsidRDefault="00073C2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7C670" w14:textId="77777777" w:rsidR="00073C25" w:rsidRPr="000811C1" w:rsidRDefault="00073C25">
      <w:pPr>
        <w:pStyle w:val="FootnoteText"/>
        <w:rPr>
          <w:lang w:val="af-ZA"/>
        </w:rPr>
      </w:pPr>
    </w:p>
  </w:footnote>
  <w:footnote w:id="6">
    <w:p w14:paraId="0054A43D" w14:textId="77777777" w:rsidR="00073C25" w:rsidRDefault="00073C25" w:rsidP="00636142">
      <w:pPr>
        <w:pStyle w:val="FootnoteText"/>
        <w:jc w:val="both"/>
        <w:rPr>
          <w:rFonts w:ascii="GHEA Grapalat" w:hAnsi="GHEA Grapalat"/>
          <w:i/>
          <w:lang w:val="hy-AM"/>
        </w:rPr>
      </w:pPr>
    </w:p>
    <w:p w14:paraId="4A2D5ADA" w14:textId="77777777" w:rsidR="00073C25" w:rsidRPr="002227A9" w:rsidRDefault="00073C2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9033ADB" w14:textId="77777777" w:rsidR="00073C25" w:rsidRPr="00636142"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BF5CDBC" w14:textId="77777777" w:rsidR="00073C25" w:rsidRPr="0092041F"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E26789" w14:textId="77777777" w:rsidR="00073C25" w:rsidRPr="0092041F" w:rsidRDefault="00073C25" w:rsidP="00C67FAB">
      <w:pPr>
        <w:pStyle w:val="FootnoteText"/>
        <w:jc w:val="both"/>
        <w:rPr>
          <w:rFonts w:ascii="GHEA Grapalat" w:hAnsi="GHEA Grapalat"/>
          <w:i/>
        </w:rPr>
      </w:pPr>
    </w:p>
  </w:footnote>
  <w:footnote w:id="7">
    <w:p w14:paraId="6BAABC1F" w14:textId="77777777" w:rsidR="00073C25" w:rsidRPr="004A4643" w:rsidRDefault="00073C2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FFEACC" w14:textId="77777777" w:rsidR="00073C25" w:rsidRPr="008E4439" w:rsidRDefault="00073C2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7DF5F8F" w14:textId="77777777" w:rsidR="00073C25" w:rsidRPr="000811C1" w:rsidRDefault="00073C25" w:rsidP="0027573B">
      <w:pPr>
        <w:pStyle w:val="FootnoteText"/>
        <w:rPr>
          <w:rFonts w:ascii="Sylfaen" w:hAnsi="Sylfaen"/>
          <w:sz w:val="18"/>
          <w:szCs w:val="18"/>
        </w:rPr>
      </w:pPr>
    </w:p>
  </w:footnote>
  <w:footnote w:id="9">
    <w:p w14:paraId="7F61EDC7" w14:textId="77777777" w:rsidR="00073C25" w:rsidRPr="00A31673" w:rsidRDefault="00073C2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AEBDCA8" w14:textId="77777777" w:rsidR="00073C25" w:rsidRPr="00DE7706" w:rsidRDefault="00073C2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57D127D" w14:textId="77777777" w:rsidR="00073C25" w:rsidRPr="008416BA" w:rsidRDefault="00073C25"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3B302F" w14:textId="77777777" w:rsidR="00073C25" w:rsidRDefault="00073C25" w:rsidP="006B3E56">
      <w:pPr>
        <w:jc w:val="both"/>
      </w:pPr>
    </w:p>
    <w:p w14:paraId="2BB44EC5"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F3EB149"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3240F90"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76038A" w14:textId="77777777" w:rsidR="00073C25" w:rsidRDefault="00073C25" w:rsidP="00637230">
      <w:pPr>
        <w:jc w:val="both"/>
        <w:rPr>
          <w:rFonts w:asciiTheme="minorHAnsi" w:hAnsiTheme="minorHAnsi"/>
          <w:lang w:val="af-ZA"/>
        </w:rPr>
      </w:pPr>
    </w:p>
  </w:footnote>
  <w:footnote w:id="12">
    <w:p w14:paraId="3F72CB7B" w14:textId="77777777" w:rsidR="00073C25" w:rsidRPr="00D3436F" w:rsidRDefault="00073C2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1F4FB63" w14:textId="77777777" w:rsidR="00073C25" w:rsidRPr="00D3436F" w:rsidRDefault="00073C25">
      <w:pPr>
        <w:pStyle w:val="FootnoteText"/>
        <w:rPr>
          <w:lang w:val="es-ES"/>
        </w:rPr>
      </w:pPr>
    </w:p>
  </w:footnote>
  <w:footnote w:id="13">
    <w:p w14:paraId="1E5CC64E" w14:textId="77777777" w:rsidR="00073C25" w:rsidRPr="008842CE" w:rsidRDefault="00073C25" w:rsidP="003D2FE2">
      <w:pPr>
        <w:pStyle w:val="FootnoteText"/>
        <w:jc w:val="both"/>
      </w:pPr>
    </w:p>
  </w:footnote>
  <w:footnote w:id="14">
    <w:p w14:paraId="683060CC" w14:textId="77777777" w:rsidR="00073C25" w:rsidRPr="000F4F33" w:rsidRDefault="00073C25" w:rsidP="000A214C">
      <w:pPr>
        <w:pStyle w:val="FootnoteText"/>
        <w:jc w:val="both"/>
        <w:rPr>
          <w:rFonts w:asciiTheme="minorHAnsi" w:hAnsiTheme="minorHAnsi"/>
        </w:rPr>
      </w:pPr>
    </w:p>
  </w:footnote>
  <w:footnote w:id="15">
    <w:p w14:paraId="22FE505F" w14:textId="77777777" w:rsidR="00073C25" w:rsidRDefault="00073C2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15E1352" w14:textId="77777777" w:rsidR="00073C25" w:rsidRPr="00F21C0D" w:rsidRDefault="00073C25" w:rsidP="00D3436F">
      <w:pPr>
        <w:pStyle w:val="FootnoteText"/>
        <w:widowControl w:val="0"/>
        <w:jc w:val="both"/>
        <w:rPr>
          <w:lang w:val="hy-AM"/>
        </w:rPr>
      </w:pPr>
    </w:p>
  </w:footnote>
  <w:footnote w:id="16">
    <w:p w14:paraId="6117FD37" w14:textId="77777777" w:rsidR="00073C25" w:rsidRPr="00402BC3" w:rsidRDefault="00073C2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5A0B4F" w14:textId="77777777" w:rsidR="00073C25" w:rsidRPr="00552088" w:rsidRDefault="00073C2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70B7DB" w14:textId="77777777" w:rsidR="00073C25" w:rsidRPr="00D3436F" w:rsidRDefault="00073C25">
      <w:pPr>
        <w:pStyle w:val="FootnoteText"/>
        <w:rPr>
          <w:lang w:val="hy-AM"/>
        </w:rPr>
      </w:pPr>
    </w:p>
  </w:footnote>
  <w:footnote w:id="17">
    <w:p w14:paraId="044A249A" w14:textId="77777777" w:rsidR="00073C25" w:rsidRPr="008842CE" w:rsidRDefault="00073C2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B6AEBD5" w14:textId="77777777" w:rsidR="00073C25" w:rsidRPr="00D3436F" w:rsidRDefault="00073C25">
      <w:pPr>
        <w:pStyle w:val="FootnoteText"/>
        <w:rPr>
          <w:lang w:val="hy-AM"/>
        </w:rPr>
      </w:pPr>
    </w:p>
  </w:footnote>
  <w:footnote w:id="18">
    <w:p w14:paraId="3FE61396" w14:textId="77777777" w:rsidR="00073C25" w:rsidRPr="00D3436F" w:rsidRDefault="00073C2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88A26B9" w14:textId="77777777" w:rsidR="00073C25" w:rsidRPr="008842CE" w:rsidRDefault="00073C2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6FC811D" w14:textId="77777777" w:rsidR="00073C25" w:rsidRPr="00D3436F" w:rsidRDefault="00073C25">
      <w:pPr>
        <w:pStyle w:val="FootnoteText"/>
        <w:rPr>
          <w:lang w:val="hy-AM"/>
        </w:rPr>
      </w:pPr>
    </w:p>
  </w:footnote>
  <w:footnote w:id="20">
    <w:p w14:paraId="7FF223C0" w14:textId="77777777" w:rsidR="00073C25" w:rsidRPr="00E861BF" w:rsidRDefault="00073C25" w:rsidP="008842CE">
      <w:pPr>
        <w:pStyle w:val="FootnoteText"/>
        <w:widowControl w:val="0"/>
        <w:jc w:val="both"/>
        <w:rPr>
          <w:rFonts w:ascii="GHEA Grapalat" w:hAnsi="GHEA Grapalat"/>
          <w:i/>
        </w:rPr>
      </w:pPr>
    </w:p>
  </w:footnote>
  <w:footnote w:id="21">
    <w:p w14:paraId="07528460" w14:textId="77777777" w:rsidR="008401B8" w:rsidRPr="00E861BF" w:rsidRDefault="008401B8" w:rsidP="008842CE">
      <w:pPr>
        <w:pStyle w:val="FootnoteText"/>
        <w:widowControl w:val="0"/>
        <w:jc w:val="both"/>
        <w:rPr>
          <w:rFonts w:ascii="GHEA Grapalat" w:hAnsi="GHEA Grapalat"/>
          <w:i/>
        </w:rPr>
      </w:pPr>
    </w:p>
  </w:footnote>
  <w:footnote w:id="22">
    <w:p w14:paraId="03AD01AA" w14:textId="77777777" w:rsidR="00073C25" w:rsidRPr="008842CE" w:rsidRDefault="00073C2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1F257F5F" w14:textId="77777777" w:rsidR="00073C25" w:rsidRPr="008842CE" w:rsidRDefault="00073C2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5DF6"/>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A4"/>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638"/>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ED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3E56"/>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615F"/>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
    <w:name w:val="Указатель 11"/>
    <w:basedOn w:val="Normal"/>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8401B8"/>
    <w:pPr>
      <w:spacing w:after="160" w:line="240" w:lineRule="exact"/>
    </w:pPr>
    <w:rPr>
      <w:sz w:val="20"/>
      <w:szCs w:val="20"/>
      <w:vertAlign w:val="superscript"/>
    </w:rPr>
  </w:style>
  <w:style w:type="paragraph" w:customStyle="1" w:styleId="Char3CharCharChar0">
    <w:name w:val="Char3 Char Char Char"/>
    <w:basedOn w:val="Normal"/>
    <w:next w:val="Normal"/>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84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0F1D-5E0D-4C87-8B9F-D3F0A1F7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74</Pages>
  <Words>21004</Words>
  <Characters>119727</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1326</cp:revision>
  <cp:lastPrinted>2026-04-15T10:06:00Z</cp:lastPrinted>
  <dcterms:created xsi:type="dcterms:W3CDTF">2019-10-28T07:04:00Z</dcterms:created>
  <dcterms:modified xsi:type="dcterms:W3CDTF">2026-04-16T10:25:00Z</dcterms:modified>
</cp:coreProperties>
</file>