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3AFB5" w14:textId="77777777" w:rsidR="00EB38A3" w:rsidRPr="00F83554" w:rsidRDefault="00EB38A3" w:rsidP="00EB38A3">
      <w:pPr>
        <w:pStyle w:val="BodyTextIndent"/>
        <w:widowControl w:val="0"/>
        <w:spacing w:after="160" w:line="240" w:lineRule="auto"/>
        <w:ind w:firstLine="0"/>
        <w:jc w:val="center"/>
        <w:rPr>
          <w:rFonts w:ascii="GHEA Grapalat" w:hAnsi="GHEA Grapalat"/>
          <w:b/>
          <w:sz w:val="16"/>
          <w:szCs w:val="16"/>
        </w:rPr>
      </w:pPr>
      <w:r w:rsidRPr="00F83554">
        <w:rPr>
          <w:rFonts w:ascii="GHEA Grapalat" w:hAnsi="GHEA Grapalat"/>
          <w:b/>
          <w:sz w:val="16"/>
          <w:szCs w:val="16"/>
        </w:rPr>
        <w:t>ОБЪЯВЛЕНИЕ</w:t>
      </w:r>
    </w:p>
    <w:p w14:paraId="54F875F7" w14:textId="77777777" w:rsidR="00EB38A3" w:rsidRPr="00F83554" w:rsidRDefault="00EB38A3" w:rsidP="00EB38A3">
      <w:pPr>
        <w:pStyle w:val="BodyTextIndent"/>
        <w:widowControl w:val="0"/>
        <w:spacing w:after="160" w:line="240" w:lineRule="auto"/>
        <w:ind w:firstLine="0"/>
        <w:jc w:val="center"/>
        <w:rPr>
          <w:rFonts w:ascii="GHEA Grapalat" w:hAnsi="GHEA Grapalat"/>
          <w:b/>
          <w:sz w:val="16"/>
          <w:szCs w:val="16"/>
        </w:rPr>
      </w:pPr>
      <w:r w:rsidRPr="00F83554">
        <w:rPr>
          <w:rFonts w:ascii="GHEA Grapalat" w:hAnsi="GHEA Grapalat"/>
          <w:b/>
          <w:sz w:val="16"/>
          <w:szCs w:val="16"/>
        </w:rPr>
        <w:t>О ЗАПРОСЕ КОТИРОВОК</w:t>
      </w:r>
    </w:p>
    <w:p w14:paraId="5AD25BF2" w14:textId="77777777" w:rsidR="00EB38A3" w:rsidRPr="00F83554" w:rsidRDefault="00EB38A3" w:rsidP="00EB38A3">
      <w:pPr>
        <w:pStyle w:val="BodyTextIndent"/>
        <w:widowControl w:val="0"/>
        <w:spacing w:after="160" w:line="240" w:lineRule="auto"/>
        <w:ind w:firstLine="0"/>
        <w:jc w:val="center"/>
        <w:rPr>
          <w:rFonts w:ascii="GHEA Grapalat" w:hAnsi="GHEA Grapalat"/>
          <w:color w:val="FF0000"/>
          <w:sz w:val="16"/>
          <w:szCs w:val="16"/>
        </w:rPr>
      </w:pPr>
      <w:r w:rsidRPr="00F83554">
        <w:rPr>
          <w:rFonts w:ascii="Arial" w:hAnsi="Arial" w:cs="Arial"/>
          <w:b/>
          <w:color w:val="FF0000"/>
          <w:sz w:val="16"/>
          <w:szCs w:val="16"/>
          <w:shd w:val="clear" w:color="auto" w:fill="FFFFFF"/>
        </w:rPr>
        <w:t>*В случае расхождений между армянской и русской версиями приглашения,</w:t>
      </w:r>
      <w:r w:rsidRPr="00F83554">
        <w:rPr>
          <w:rFonts w:ascii="Arial" w:hAnsi="Arial" w:cs="Arial"/>
          <w:b/>
          <w:color w:val="FF0000"/>
          <w:sz w:val="16"/>
          <w:szCs w:val="16"/>
        </w:rPr>
        <w:br/>
      </w:r>
      <w:r w:rsidRPr="00F83554">
        <w:rPr>
          <w:rFonts w:ascii="Arial" w:hAnsi="Arial" w:cs="Arial"/>
          <w:b/>
          <w:color w:val="FF0000"/>
          <w:sz w:val="16"/>
          <w:szCs w:val="16"/>
          <w:shd w:val="clear" w:color="auto" w:fill="FFFFFF"/>
        </w:rPr>
        <w:t>преимущество будет иметь армянская версия.</w:t>
      </w:r>
    </w:p>
    <w:p w14:paraId="531E3D3D" w14:textId="77777777" w:rsidR="00EB38A3" w:rsidRPr="00F83554" w:rsidRDefault="00EB38A3" w:rsidP="00EB38A3">
      <w:pPr>
        <w:pStyle w:val="BodyText"/>
        <w:widowControl w:val="0"/>
        <w:ind w:right="-7" w:firstLine="567"/>
        <w:jc w:val="center"/>
        <w:rPr>
          <w:rFonts w:ascii="GHEA Grapalat" w:hAnsi="GHEA Grapalat"/>
          <w:i/>
          <w:sz w:val="16"/>
          <w:szCs w:val="16"/>
        </w:rPr>
      </w:pPr>
      <w:r w:rsidRPr="00F83554">
        <w:rPr>
          <w:rFonts w:ascii="GHEA Grapalat" w:hAnsi="GHEA Grapalat"/>
          <w:i/>
          <w:sz w:val="16"/>
          <w:szCs w:val="16"/>
        </w:rPr>
        <w:t>Данный текст объявления одобрен оценочной комиссией</w:t>
      </w:r>
    </w:p>
    <w:p w14:paraId="4A201D55" w14:textId="534F054C" w:rsidR="00EB38A3" w:rsidRPr="00F83554" w:rsidRDefault="00EB38A3" w:rsidP="00EB38A3">
      <w:pPr>
        <w:pStyle w:val="BodyText"/>
        <w:widowControl w:val="0"/>
        <w:ind w:right="-7" w:firstLine="567"/>
        <w:jc w:val="center"/>
        <w:rPr>
          <w:rFonts w:ascii="GHEA Grapalat" w:hAnsi="GHEA Grapalat"/>
          <w:i/>
          <w:sz w:val="16"/>
          <w:szCs w:val="16"/>
        </w:rPr>
      </w:pPr>
      <w:r w:rsidRPr="00F83554">
        <w:rPr>
          <w:rFonts w:ascii="GHEA Grapalat" w:hAnsi="GHEA Grapalat"/>
          <w:i/>
          <w:sz w:val="16"/>
          <w:szCs w:val="16"/>
        </w:rPr>
        <w:t xml:space="preserve">Решением N 1 от </w:t>
      </w:r>
      <w:r w:rsidR="00DB4621">
        <w:rPr>
          <w:rFonts w:ascii="GHEA Grapalat" w:hAnsi="GHEA Grapalat"/>
          <w:i/>
          <w:sz w:val="16"/>
          <w:szCs w:val="16"/>
          <w:lang w:val="en-GB"/>
        </w:rPr>
        <w:t xml:space="preserve">13 </w:t>
      </w:r>
      <w:r w:rsidR="00DB4621" w:rsidRPr="00DB4621">
        <w:rPr>
          <w:rFonts w:ascii="GHEA Grapalat" w:hAnsi="GHEA Grapalat"/>
          <w:i/>
          <w:sz w:val="16"/>
          <w:szCs w:val="16"/>
        </w:rPr>
        <w:t>мая</w:t>
      </w:r>
      <w:r w:rsidR="00DB4621">
        <w:rPr>
          <w:rFonts w:ascii="GHEA Grapalat" w:hAnsi="GHEA Grapalat"/>
          <w:i/>
          <w:sz w:val="16"/>
          <w:szCs w:val="16"/>
          <w:lang w:val="en-GB"/>
        </w:rPr>
        <w:t xml:space="preserve"> </w:t>
      </w:r>
      <w:r w:rsidR="00A9215E" w:rsidRPr="00F83554">
        <w:rPr>
          <w:rFonts w:ascii="GHEA Grapalat" w:hAnsi="GHEA Grapalat"/>
          <w:i/>
          <w:sz w:val="16"/>
          <w:szCs w:val="16"/>
        </w:rPr>
        <w:t>2024</w:t>
      </w:r>
      <w:r w:rsidRPr="00F83554">
        <w:rPr>
          <w:rFonts w:ascii="GHEA Grapalat" w:hAnsi="GHEA Grapalat"/>
          <w:i/>
          <w:sz w:val="16"/>
          <w:szCs w:val="16"/>
        </w:rPr>
        <w:t xml:space="preserve"> г.</w:t>
      </w:r>
    </w:p>
    <w:p w14:paraId="7AB6D6EA" w14:textId="77777777" w:rsidR="008223D9" w:rsidRPr="00F83554" w:rsidRDefault="008223D9" w:rsidP="008223D9">
      <w:pPr>
        <w:pStyle w:val="BodyText"/>
        <w:widowControl w:val="0"/>
        <w:ind w:right="-7" w:firstLine="567"/>
        <w:jc w:val="center"/>
        <w:rPr>
          <w:rFonts w:ascii="GHEA Grapalat" w:hAnsi="GHEA Grapalat"/>
          <w:i/>
          <w:sz w:val="16"/>
          <w:szCs w:val="16"/>
        </w:rPr>
      </w:pPr>
    </w:p>
    <w:p w14:paraId="535FDAF9" w14:textId="7E25ACD4" w:rsidR="008223D9" w:rsidRPr="00F83554" w:rsidRDefault="008223D9" w:rsidP="008223D9">
      <w:pPr>
        <w:pStyle w:val="BodyText"/>
        <w:widowControl w:val="0"/>
        <w:ind w:right="-7" w:firstLine="567"/>
        <w:jc w:val="center"/>
        <w:rPr>
          <w:rFonts w:ascii="GHEA Grapalat" w:hAnsi="GHEA Grapalat"/>
          <w:i/>
          <w:sz w:val="16"/>
          <w:szCs w:val="16"/>
        </w:rPr>
      </w:pPr>
      <w:r w:rsidRPr="00F83554">
        <w:rPr>
          <w:rFonts w:ascii="GHEA Grapalat" w:hAnsi="GHEA Grapalat"/>
          <w:i/>
          <w:sz w:val="16"/>
          <w:szCs w:val="16"/>
        </w:rPr>
        <w:t xml:space="preserve">Код процедуры: </w:t>
      </w:r>
      <w:r w:rsidR="00DB4621">
        <w:rPr>
          <w:rFonts w:ascii="GHEA Grapalat" w:hAnsi="GHEA Grapalat"/>
          <w:i/>
          <w:sz w:val="16"/>
          <w:szCs w:val="16"/>
        </w:rPr>
        <w:t xml:space="preserve">ՀՀ-ԱՄ-ԱՀ-ԹՄՄՀ-ԳՀԱՊՁԲ 05/24 </w:t>
      </w:r>
    </w:p>
    <w:p w14:paraId="1F6067FD" w14:textId="77777777" w:rsidR="008223D9" w:rsidRPr="00F83554" w:rsidRDefault="008223D9" w:rsidP="008223D9">
      <w:pPr>
        <w:pStyle w:val="BodyText"/>
        <w:widowControl w:val="0"/>
        <w:ind w:right="-7" w:firstLine="567"/>
        <w:jc w:val="right"/>
        <w:rPr>
          <w:rFonts w:ascii="GHEA Grapalat" w:hAnsi="GHEA Grapalat"/>
          <w:i/>
          <w:sz w:val="16"/>
          <w:szCs w:val="16"/>
        </w:rPr>
      </w:pPr>
    </w:p>
    <w:p w14:paraId="50820D1B" w14:textId="523097D2" w:rsidR="008223D9" w:rsidRPr="00F83554" w:rsidRDefault="008223D9" w:rsidP="008223D9">
      <w:pPr>
        <w:pStyle w:val="BodyText"/>
        <w:widowControl w:val="0"/>
        <w:ind w:right="-7" w:firstLine="567"/>
        <w:jc w:val="both"/>
        <w:rPr>
          <w:rFonts w:ascii="GHEA Grapalat" w:hAnsi="GHEA Grapalat"/>
          <w:i/>
          <w:sz w:val="16"/>
          <w:szCs w:val="16"/>
        </w:rPr>
      </w:pPr>
      <w:r w:rsidRPr="00F83554">
        <w:rPr>
          <w:rFonts w:ascii="GHEA Grapalat" w:hAnsi="GHEA Grapalat"/>
          <w:i/>
          <w:sz w:val="16"/>
          <w:szCs w:val="16"/>
        </w:rPr>
        <w:t xml:space="preserve">Клиент: Детский сад </w:t>
      </w:r>
      <w:r w:rsidR="00F44BD4" w:rsidRPr="00F83554">
        <w:rPr>
          <w:rFonts w:ascii="GHEA Grapalat" w:hAnsi="GHEA Grapalat"/>
          <w:i/>
          <w:sz w:val="16"/>
          <w:szCs w:val="16"/>
        </w:rPr>
        <w:t>Детский сад №1 города Апарана</w:t>
      </w:r>
      <w:r w:rsidRPr="00F83554">
        <w:rPr>
          <w:rFonts w:ascii="GHEA Grapalat" w:hAnsi="GHEA Grapalat"/>
          <w:i/>
          <w:sz w:val="16"/>
          <w:szCs w:val="16"/>
        </w:rPr>
        <w:t xml:space="preserve"> Арагац, община Апаран, расположенный в селе Арагац, Арагацотнской области, РА, объявляет тендер, который проводится в один этап.</w:t>
      </w:r>
    </w:p>
    <w:p w14:paraId="4A1450A4" w14:textId="77777777" w:rsidR="00107DC8" w:rsidRDefault="00107DC8" w:rsidP="008C0191">
      <w:pPr>
        <w:pStyle w:val="BodyText"/>
        <w:widowControl w:val="0"/>
        <w:ind w:right="-7" w:firstLine="567"/>
        <w:jc w:val="both"/>
        <w:rPr>
          <w:rFonts w:ascii="GHEA Grapalat" w:hAnsi="GHEA Grapalat"/>
          <w:i/>
          <w:sz w:val="16"/>
          <w:szCs w:val="16"/>
        </w:rPr>
      </w:pPr>
      <w:r w:rsidRPr="00107DC8">
        <w:rPr>
          <w:rFonts w:ascii="GHEA Grapalat" w:hAnsi="GHEA Grapalat"/>
          <w:i/>
          <w:sz w:val="16"/>
          <w:szCs w:val="16"/>
        </w:rPr>
        <w:t>В результате данной процедуры выбранному участнику будет предложено заключить договор на поставку хозяйственного товара (далее – договор) в установленном порядке.</w:t>
      </w:r>
    </w:p>
    <w:p w14:paraId="4628D62B" w14:textId="086672A2" w:rsidR="008C0191" w:rsidRPr="00F83554" w:rsidRDefault="008C0191" w:rsidP="008C0191">
      <w:pPr>
        <w:pStyle w:val="BodyText"/>
        <w:widowControl w:val="0"/>
        <w:ind w:right="-7" w:firstLine="567"/>
        <w:jc w:val="both"/>
        <w:rPr>
          <w:rFonts w:ascii="GHEA Grapalat" w:hAnsi="GHEA Grapalat"/>
          <w:i/>
          <w:sz w:val="16"/>
          <w:szCs w:val="16"/>
        </w:rPr>
      </w:pPr>
      <w:r w:rsidRPr="00F83554">
        <w:rPr>
          <w:rFonts w:ascii="GHEA Grapalat" w:hAnsi="GHEA Grapalat"/>
          <w:i/>
          <w:sz w:val="16"/>
          <w:szCs w:val="16"/>
        </w:rPr>
        <w:t>В результате данной процедуры выбранному участнику в установленном порядке будет предложено заключить договор поставки продуктов питания (далее – договор).</w:t>
      </w:r>
    </w:p>
    <w:p w14:paraId="27AD1CA5" w14:textId="77777777" w:rsidR="008C0191" w:rsidRPr="00F83554" w:rsidRDefault="008C0191" w:rsidP="008C0191">
      <w:pPr>
        <w:pStyle w:val="BodyText"/>
        <w:widowControl w:val="0"/>
        <w:ind w:right="-7" w:firstLine="567"/>
        <w:jc w:val="both"/>
        <w:rPr>
          <w:rFonts w:ascii="GHEA Grapalat" w:hAnsi="GHEA Grapalat"/>
          <w:i/>
          <w:sz w:val="16"/>
          <w:szCs w:val="16"/>
        </w:rPr>
      </w:pPr>
      <w:r w:rsidRPr="00F83554">
        <w:rPr>
          <w:rFonts w:ascii="GHEA Grapalat" w:hAnsi="GHEA Grapalat"/>
          <w:i/>
          <w:sz w:val="16"/>
          <w:szCs w:val="16"/>
        </w:rPr>
        <w:t>В результате данной процедуры выбранному участнику в установленном порядке будет предложено заключить договор поставки продуктов питания (далее – договор).</w:t>
      </w:r>
    </w:p>
    <w:p w14:paraId="3730A46F" w14:textId="77777777" w:rsidR="008C0191" w:rsidRPr="00F83554" w:rsidRDefault="008C0191" w:rsidP="008C0191">
      <w:pPr>
        <w:pStyle w:val="BodyText"/>
        <w:widowControl w:val="0"/>
        <w:ind w:right="-7" w:firstLine="567"/>
        <w:jc w:val="both"/>
        <w:rPr>
          <w:rFonts w:ascii="GHEA Grapalat" w:hAnsi="GHEA Grapalat"/>
          <w:i/>
          <w:sz w:val="16"/>
          <w:szCs w:val="16"/>
        </w:rPr>
      </w:pPr>
      <w:r w:rsidRPr="00F83554">
        <w:rPr>
          <w:rFonts w:ascii="GHEA Grapalat" w:hAnsi="GHEA Grapalat"/>
          <w:i/>
          <w:sz w:val="16"/>
          <w:szCs w:val="16"/>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этой процедуре.</w:t>
      </w:r>
    </w:p>
    <w:p w14:paraId="6020FC88" w14:textId="77777777" w:rsidR="008C0191" w:rsidRPr="00F83554" w:rsidRDefault="008C0191" w:rsidP="008C0191">
      <w:pPr>
        <w:pStyle w:val="BodyText"/>
        <w:widowControl w:val="0"/>
        <w:ind w:right="-7" w:firstLine="567"/>
        <w:jc w:val="both"/>
        <w:rPr>
          <w:rFonts w:ascii="GHEA Grapalat" w:hAnsi="GHEA Grapalat"/>
          <w:i/>
          <w:sz w:val="16"/>
          <w:szCs w:val="16"/>
        </w:rPr>
      </w:pPr>
      <w:r w:rsidRPr="00F83554">
        <w:rPr>
          <w:rFonts w:ascii="GHEA Grapalat" w:hAnsi="GHEA Grapalat"/>
          <w:i/>
          <w:sz w:val="16"/>
          <w:szCs w:val="16"/>
        </w:rPr>
        <w:t>Условия, предъявляемые к лицам, не имеющим права на участие в этой процедуре, а также к участникам, определяются приглашением к этой процедуре.</w:t>
      </w:r>
    </w:p>
    <w:p w14:paraId="6C84CED0" w14:textId="77777777" w:rsidR="008C0191" w:rsidRPr="00F83554" w:rsidRDefault="008C0191" w:rsidP="008C0191">
      <w:pPr>
        <w:pStyle w:val="BodyText"/>
        <w:widowControl w:val="0"/>
        <w:ind w:right="-7" w:firstLine="567"/>
        <w:jc w:val="both"/>
        <w:rPr>
          <w:rFonts w:ascii="GHEA Grapalat" w:hAnsi="GHEA Grapalat"/>
          <w:i/>
          <w:sz w:val="16"/>
          <w:szCs w:val="16"/>
        </w:rPr>
      </w:pPr>
      <w:r w:rsidRPr="00F83554">
        <w:rPr>
          <w:rFonts w:ascii="GHEA Grapalat" w:hAnsi="GHEA Grapalat"/>
          <w:i/>
          <w:sz w:val="16"/>
          <w:szCs w:val="16"/>
        </w:rPr>
        <w:t>Выбранный участник определяется из числа участников, подавших заявки, признанные удовлетворительными по неценовым условиям, по принципу отдания предпочтения участнику, предложившему самую низкую цену.</w:t>
      </w:r>
    </w:p>
    <w:p w14:paraId="3DFEE07F" w14:textId="77777777" w:rsidR="008C0191" w:rsidRPr="00F83554" w:rsidRDefault="008C0191" w:rsidP="008C0191">
      <w:pPr>
        <w:pStyle w:val="BodyText"/>
        <w:widowControl w:val="0"/>
        <w:ind w:right="-7" w:firstLine="567"/>
        <w:jc w:val="both"/>
        <w:rPr>
          <w:rFonts w:ascii="GHEA Grapalat" w:hAnsi="GHEA Grapalat"/>
          <w:i/>
          <w:sz w:val="16"/>
          <w:szCs w:val="16"/>
        </w:rPr>
      </w:pPr>
      <w:r w:rsidRPr="00F83554">
        <w:rPr>
          <w:rFonts w:ascii="GHEA Grapalat" w:hAnsi="GHEA Grapalat"/>
          <w:i/>
          <w:sz w:val="16"/>
          <w:szCs w:val="16"/>
        </w:rPr>
        <w:t xml:space="preserve">В случае запроса электронного приглашения заказчик предоставляет приглашение бесплатно в течение рабочего дня, следующего за днем </w:t>
      </w:r>
      <w:r w:rsidRPr="00F83554">
        <w:rPr>
          <w:rFonts w:ascii="Cambria Math" w:hAnsi="Cambria Math" w:cs="Cambria Math"/>
          <w:i/>
          <w:sz w:val="16"/>
          <w:szCs w:val="16"/>
        </w:rPr>
        <w:t>​​</w:t>
      </w:r>
      <w:r w:rsidRPr="00F83554">
        <w:rPr>
          <w:rFonts w:ascii="GHEA Grapalat" w:hAnsi="GHEA Grapalat" w:cs="GHEA Grapalat"/>
          <w:i/>
          <w:sz w:val="16"/>
          <w:szCs w:val="16"/>
        </w:rPr>
        <w:t>получения</w:t>
      </w:r>
      <w:r w:rsidRPr="00F83554">
        <w:rPr>
          <w:rFonts w:ascii="GHEA Grapalat" w:hAnsi="GHEA Grapalat"/>
          <w:i/>
          <w:sz w:val="16"/>
          <w:szCs w:val="16"/>
        </w:rPr>
        <w:t xml:space="preserve"> </w:t>
      </w:r>
      <w:r w:rsidRPr="00F83554">
        <w:rPr>
          <w:rFonts w:ascii="GHEA Grapalat" w:hAnsi="GHEA Grapalat" w:cs="GHEA Grapalat"/>
          <w:i/>
          <w:sz w:val="16"/>
          <w:szCs w:val="16"/>
        </w:rPr>
        <w:t>заявки</w:t>
      </w:r>
      <w:r w:rsidRPr="00F83554">
        <w:rPr>
          <w:rFonts w:ascii="GHEA Grapalat" w:hAnsi="GHEA Grapalat"/>
          <w:i/>
          <w:sz w:val="16"/>
          <w:szCs w:val="16"/>
        </w:rPr>
        <w:t>.</w:t>
      </w:r>
    </w:p>
    <w:p w14:paraId="75F7475E" w14:textId="77777777" w:rsidR="008C0191" w:rsidRPr="00F83554" w:rsidRDefault="008C0191" w:rsidP="008C0191">
      <w:pPr>
        <w:pStyle w:val="BodyText"/>
        <w:widowControl w:val="0"/>
        <w:ind w:right="-7" w:firstLine="567"/>
        <w:jc w:val="both"/>
        <w:rPr>
          <w:rFonts w:ascii="GHEA Grapalat" w:hAnsi="GHEA Grapalat"/>
          <w:i/>
          <w:sz w:val="16"/>
          <w:szCs w:val="16"/>
        </w:rPr>
      </w:pPr>
      <w:r w:rsidRPr="00F83554">
        <w:rPr>
          <w:rFonts w:ascii="GHEA Grapalat" w:hAnsi="GHEA Grapalat"/>
          <w:i/>
          <w:sz w:val="16"/>
          <w:szCs w:val="16"/>
        </w:rPr>
        <w:t>Неполучение приглашения не ограничивает права участника на участие в данной процедуре.</w:t>
      </w:r>
    </w:p>
    <w:p w14:paraId="2A79DC2F" w14:textId="02087491" w:rsidR="008C0191" w:rsidRPr="00F83554" w:rsidRDefault="008C0191" w:rsidP="008C0191">
      <w:pPr>
        <w:pStyle w:val="BodyText"/>
        <w:widowControl w:val="0"/>
        <w:ind w:right="-7" w:firstLine="567"/>
        <w:jc w:val="both"/>
        <w:rPr>
          <w:rFonts w:ascii="GHEA Grapalat" w:hAnsi="GHEA Grapalat"/>
          <w:i/>
          <w:sz w:val="16"/>
          <w:szCs w:val="16"/>
        </w:rPr>
      </w:pPr>
      <w:r w:rsidRPr="00F83554">
        <w:rPr>
          <w:rFonts w:ascii="GHEA Grapalat" w:hAnsi="GHEA Grapalat"/>
          <w:i/>
          <w:sz w:val="16"/>
          <w:szCs w:val="16"/>
        </w:rPr>
        <w:t>Заявки на участие в данной процедуре необходимо подавать по адресу: г. Апаран, улица Ба</w:t>
      </w:r>
      <w:r w:rsidR="00BF54B6" w:rsidRPr="00F83554">
        <w:rPr>
          <w:rFonts w:ascii="GHEA Grapalat" w:hAnsi="GHEA Grapalat"/>
          <w:i/>
          <w:sz w:val="16"/>
          <w:szCs w:val="16"/>
        </w:rPr>
        <w:t>грамяна, 26, документально до 10</w:t>
      </w:r>
      <w:r w:rsidRPr="00F83554">
        <w:rPr>
          <w:rFonts w:ascii="GHEA Grapalat" w:hAnsi="GHEA Grapalat"/>
          <w:i/>
          <w:sz w:val="16"/>
          <w:szCs w:val="16"/>
        </w:rPr>
        <w:t>:00 7-го дня со дня публикации настоящего объявления.</w:t>
      </w:r>
    </w:p>
    <w:p w14:paraId="2000B471" w14:textId="77777777" w:rsidR="008C0191" w:rsidRPr="00F83554" w:rsidRDefault="008C0191" w:rsidP="008C0191">
      <w:pPr>
        <w:pStyle w:val="BodyText"/>
        <w:widowControl w:val="0"/>
        <w:ind w:right="-7" w:firstLine="567"/>
        <w:jc w:val="both"/>
        <w:rPr>
          <w:rFonts w:ascii="GHEA Grapalat" w:hAnsi="GHEA Grapalat"/>
          <w:i/>
          <w:sz w:val="16"/>
          <w:szCs w:val="16"/>
        </w:rPr>
      </w:pPr>
      <w:r w:rsidRPr="00F83554">
        <w:rPr>
          <w:rFonts w:ascii="GHEA Grapalat" w:hAnsi="GHEA Grapalat"/>
          <w:i/>
          <w:sz w:val="16"/>
          <w:szCs w:val="16"/>
        </w:rPr>
        <w:t>Помимо армянского, заявки также можно подавать на английском или русском языках.</w:t>
      </w:r>
    </w:p>
    <w:p w14:paraId="561723D3" w14:textId="78345783" w:rsidR="008C0191" w:rsidRPr="00F83554" w:rsidRDefault="008C0191" w:rsidP="008C0191">
      <w:pPr>
        <w:pStyle w:val="BodyText"/>
        <w:widowControl w:val="0"/>
        <w:ind w:right="-7" w:firstLine="567"/>
        <w:jc w:val="both"/>
        <w:rPr>
          <w:rFonts w:ascii="GHEA Grapalat" w:hAnsi="GHEA Grapalat"/>
          <w:i/>
          <w:sz w:val="16"/>
          <w:szCs w:val="16"/>
        </w:rPr>
      </w:pPr>
      <w:r w:rsidRPr="00F83554">
        <w:rPr>
          <w:rFonts w:ascii="GHEA Grapalat" w:hAnsi="GHEA Grapalat"/>
          <w:i/>
          <w:sz w:val="16"/>
          <w:szCs w:val="16"/>
        </w:rPr>
        <w:t>Заявки будут открыты в Ап</w:t>
      </w:r>
      <w:r w:rsidR="0005507E" w:rsidRPr="00F83554">
        <w:rPr>
          <w:rFonts w:ascii="GHEA Grapalat" w:hAnsi="GHEA Grapalat"/>
          <w:i/>
          <w:sz w:val="16"/>
          <w:szCs w:val="16"/>
        </w:rPr>
        <w:t>аран на улице Баграмяна 26, 2024</w:t>
      </w:r>
      <w:r w:rsidRPr="00F83554">
        <w:rPr>
          <w:rFonts w:ascii="GHEA Grapalat" w:hAnsi="GHEA Grapalat"/>
          <w:i/>
          <w:sz w:val="16"/>
          <w:szCs w:val="16"/>
        </w:rPr>
        <w:t xml:space="preserve"> г. </w:t>
      </w:r>
      <w:r w:rsidR="00DB4621">
        <w:rPr>
          <w:rFonts w:ascii="GHEA Grapalat" w:hAnsi="GHEA Grapalat"/>
          <w:i/>
          <w:sz w:val="16"/>
          <w:szCs w:val="16"/>
          <w:lang w:val="en-GB"/>
        </w:rPr>
        <w:t xml:space="preserve">20 </w:t>
      </w:r>
      <w:r w:rsidRPr="00F83554">
        <w:rPr>
          <w:rFonts w:ascii="GHEA Grapalat" w:hAnsi="GHEA Grapalat"/>
          <w:i/>
          <w:sz w:val="16"/>
          <w:szCs w:val="16"/>
        </w:rPr>
        <w:t xml:space="preserve"> </w:t>
      </w:r>
      <w:r w:rsidR="00DB4621" w:rsidRPr="00DB4621">
        <w:rPr>
          <w:rFonts w:ascii="GHEA Grapalat" w:hAnsi="GHEA Grapalat"/>
          <w:i/>
          <w:sz w:val="16"/>
          <w:szCs w:val="16"/>
        </w:rPr>
        <w:t>мая</w:t>
      </w:r>
      <w:r w:rsidR="00DB4621">
        <w:rPr>
          <w:rFonts w:ascii="GHEA Grapalat" w:hAnsi="GHEA Grapalat"/>
          <w:i/>
          <w:sz w:val="16"/>
          <w:szCs w:val="16"/>
          <w:lang w:val="en-GB"/>
        </w:rPr>
        <w:t xml:space="preserve"> </w:t>
      </w:r>
      <w:r w:rsidR="00DB4621">
        <w:rPr>
          <w:rFonts w:ascii="GHEA Grapalat" w:hAnsi="GHEA Grapalat"/>
          <w:i/>
          <w:sz w:val="16"/>
          <w:szCs w:val="16"/>
          <w:lang w:val="en-GB"/>
        </w:rPr>
        <w:t xml:space="preserve"> </w:t>
      </w:r>
      <w:r w:rsidRPr="00F83554">
        <w:rPr>
          <w:rFonts w:ascii="GHEA Grapalat" w:hAnsi="GHEA Grapalat"/>
          <w:i/>
          <w:sz w:val="16"/>
          <w:szCs w:val="16"/>
        </w:rPr>
        <w:t>в</w:t>
      </w:r>
      <w:r w:rsidR="00B87AF0" w:rsidRPr="00F83554">
        <w:rPr>
          <w:rFonts w:ascii="GHEA Grapalat" w:hAnsi="GHEA Grapalat"/>
          <w:i/>
          <w:sz w:val="16"/>
          <w:szCs w:val="16"/>
        </w:rPr>
        <w:t xml:space="preserve"> 10</w:t>
      </w:r>
      <w:r w:rsidRPr="00F83554">
        <w:rPr>
          <w:rFonts w:ascii="GHEA Grapalat" w:hAnsi="GHEA Grapalat"/>
          <w:i/>
          <w:sz w:val="16"/>
          <w:szCs w:val="16"/>
        </w:rPr>
        <w:t>:00</w:t>
      </w:r>
    </w:p>
    <w:p w14:paraId="50C62826" w14:textId="77777777" w:rsidR="008C0191" w:rsidRPr="00F83554" w:rsidRDefault="008C0191" w:rsidP="008C0191">
      <w:pPr>
        <w:pStyle w:val="BodyTextIndent"/>
        <w:widowControl w:val="0"/>
        <w:spacing w:after="160" w:line="240" w:lineRule="auto"/>
        <w:ind w:firstLine="567"/>
        <w:rPr>
          <w:rFonts w:ascii="GHEA Grapalat" w:hAnsi="GHEA Grapalat"/>
          <w:i w:val="0"/>
          <w:sz w:val="16"/>
          <w:szCs w:val="16"/>
        </w:rPr>
      </w:pPr>
      <w:r w:rsidRPr="00F83554">
        <w:rPr>
          <w:rFonts w:ascii="GHEA Grapalat" w:hAnsi="GHEA Grapalat"/>
          <w:i w:val="0"/>
          <w:sz w:val="16"/>
          <w:szCs w:val="16"/>
        </w:rPr>
        <w:t>Обжалование данной процедуры осуществляется в порядке, установленном законом РА "О закупках" и гражданским процессуальным кодексом РА.</w:t>
      </w:r>
    </w:p>
    <w:p w14:paraId="5CFF131E" w14:textId="77777777" w:rsidR="008C0191" w:rsidRPr="00F83554" w:rsidRDefault="008C0191" w:rsidP="008C0191">
      <w:pPr>
        <w:pStyle w:val="BodyText"/>
        <w:widowControl w:val="0"/>
        <w:ind w:right="-7" w:firstLine="567"/>
        <w:jc w:val="both"/>
        <w:rPr>
          <w:rFonts w:ascii="GHEA Grapalat" w:hAnsi="GHEA Grapalat"/>
          <w:i/>
          <w:sz w:val="16"/>
          <w:szCs w:val="16"/>
        </w:rPr>
      </w:pPr>
      <w:r w:rsidRPr="00F83554">
        <w:rPr>
          <w:rFonts w:ascii="GHEA Grapalat" w:hAnsi="GHEA Grapalat"/>
          <w:i/>
          <w:sz w:val="16"/>
          <w:szCs w:val="16"/>
        </w:rPr>
        <w:t>Для получения дополнительной информации об этом объявлении, пожалуйста, свяжитесь с секретарем оценочной комиссии: Гаяне Даниеляну.</w:t>
      </w:r>
    </w:p>
    <w:p w14:paraId="408D5385" w14:textId="77777777" w:rsidR="008C0191" w:rsidRPr="00F83554" w:rsidRDefault="008C0191" w:rsidP="008C0191">
      <w:pPr>
        <w:pStyle w:val="BodyText"/>
        <w:widowControl w:val="0"/>
        <w:ind w:right="-7" w:firstLine="567"/>
        <w:rPr>
          <w:rFonts w:ascii="GHEA Grapalat" w:hAnsi="GHEA Grapalat"/>
          <w:i/>
          <w:sz w:val="16"/>
          <w:szCs w:val="16"/>
        </w:rPr>
      </w:pPr>
      <w:r w:rsidRPr="00F83554">
        <w:rPr>
          <w:rFonts w:ascii="GHEA Grapalat" w:hAnsi="GHEA Grapalat"/>
          <w:i/>
          <w:sz w:val="16"/>
          <w:szCs w:val="16"/>
        </w:rPr>
        <w:t xml:space="preserve">                                      Телефон </w:t>
      </w:r>
      <w:r w:rsidRPr="00F83554">
        <w:rPr>
          <w:rFonts w:ascii="GHEA Grapalat" w:hAnsi="GHEA Grapalat"/>
          <w:sz w:val="16"/>
          <w:szCs w:val="16"/>
          <w:lang w:val="af-ZA"/>
        </w:rPr>
        <w:t>093778313</w:t>
      </w:r>
    </w:p>
    <w:p w14:paraId="08C9E532" w14:textId="77777777" w:rsidR="008C0191" w:rsidRPr="00F83554" w:rsidRDefault="008C0191" w:rsidP="008C0191">
      <w:pPr>
        <w:pStyle w:val="BodyText"/>
        <w:widowControl w:val="0"/>
        <w:ind w:right="-7" w:firstLine="567"/>
        <w:rPr>
          <w:rFonts w:ascii="GHEA Grapalat" w:hAnsi="GHEA Grapalat"/>
          <w:i/>
          <w:sz w:val="16"/>
          <w:szCs w:val="16"/>
        </w:rPr>
      </w:pPr>
      <w:r w:rsidRPr="00F83554">
        <w:rPr>
          <w:rFonts w:ascii="GHEA Grapalat" w:hAnsi="GHEA Grapalat"/>
          <w:i/>
          <w:sz w:val="16"/>
          <w:szCs w:val="16"/>
        </w:rPr>
        <w:t xml:space="preserve">                                        Электронная почта Электронная почта </w:t>
      </w:r>
      <w:r w:rsidRPr="00F83554">
        <w:rPr>
          <w:rFonts w:ascii="GHEA Grapalat" w:hAnsi="GHEA Grapalat"/>
          <w:sz w:val="16"/>
          <w:szCs w:val="16"/>
          <w:lang w:val="hy-AM"/>
        </w:rPr>
        <w:t>gayane_danielyan87</w:t>
      </w:r>
      <w:r w:rsidRPr="00F83554">
        <w:rPr>
          <w:rFonts w:ascii="GHEA Grapalat" w:hAnsi="GHEA Grapalat"/>
          <w:sz w:val="16"/>
          <w:szCs w:val="16"/>
          <w:lang w:val="af-ZA"/>
        </w:rPr>
        <w:t>@mail.ru</w:t>
      </w:r>
    </w:p>
    <w:p w14:paraId="0AAF12C4" w14:textId="77777777" w:rsidR="00406703" w:rsidRPr="00F83554" w:rsidRDefault="00406703" w:rsidP="001A6674">
      <w:pPr>
        <w:pStyle w:val="BodyText"/>
        <w:widowControl w:val="0"/>
        <w:spacing w:after="0"/>
        <w:ind w:right="-7" w:firstLine="567"/>
        <w:jc w:val="right"/>
        <w:rPr>
          <w:rFonts w:ascii="GHEA Grapalat" w:hAnsi="GHEA Grapalat"/>
          <w:i/>
          <w:sz w:val="16"/>
          <w:szCs w:val="16"/>
        </w:rPr>
      </w:pPr>
    </w:p>
    <w:p w14:paraId="796F8CF1" w14:textId="77777777" w:rsidR="00406703" w:rsidRPr="00F83554" w:rsidRDefault="00406703" w:rsidP="001A6674">
      <w:pPr>
        <w:pStyle w:val="BodyText"/>
        <w:widowControl w:val="0"/>
        <w:spacing w:after="0"/>
        <w:ind w:right="-7" w:firstLine="567"/>
        <w:jc w:val="right"/>
        <w:rPr>
          <w:rFonts w:ascii="GHEA Grapalat" w:hAnsi="GHEA Grapalat"/>
          <w:i/>
          <w:sz w:val="16"/>
          <w:szCs w:val="16"/>
        </w:rPr>
      </w:pPr>
    </w:p>
    <w:p w14:paraId="628D82A1"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491EAFCB"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7B8B54BA"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16EB3A2D"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17203E53"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66B0BB00"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7C84CD83"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62083812"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0F810AE7"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4607E373"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5FF16350"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04E699BF"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4529A5CE"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72243094"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442D33F4"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284D53F7" w14:textId="05C726EE" w:rsidR="00D454E7" w:rsidRPr="00F83554" w:rsidRDefault="00D454E7" w:rsidP="001A6674">
      <w:pPr>
        <w:pStyle w:val="BodyText"/>
        <w:widowControl w:val="0"/>
        <w:spacing w:after="0"/>
        <w:ind w:right="-7" w:firstLine="567"/>
        <w:jc w:val="right"/>
        <w:rPr>
          <w:rFonts w:ascii="GHEA Grapalat" w:hAnsi="GHEA Grapalat"/>
          <w:i/>
          <w:sz w:val="16"/>
          <w:szCs w:val="16"/>
        </w:rPr>
      </w:pPr>
      <w:r w:rsidRPr="00F83554">
        <w:rPr>
          <w:rFonts w:ascii="GHEA Grapalat" w:hAnsi="GHEA Grapalat"/>
          <w:i/>
          <w:sz w:val="16"/>
          <w:szCs w:val="16"/>
        </w:rPr>
        <w:lastRenderedPageBreak/>
        <w:t>Одобрено</w:t>
      </w:r>
    </w:p>
    <w:p w14:paraId="399AE447" w14:textId="175ECC7B" w:rsidR="00D454E7" w:rsidRPr="00F83554" w:rsidRDefault="00D454E7" w:rsidP="001A6674">
      <w:pPr>
        <w:pStyle w:val="BodyText"/>
        <w:widowControl w:val="0"/>
        <w:spacing w:after="0"/>
        <w:ind w:right="-7" w:firstLine="567"/>
        <w:jc w:val="right"/>
        <w:rPr>
          <w:rFonts w:ascii="GHEA Grapalat" w:hAnsi="GHEA Grapalat"/>
          <w:i/>
          <w:sz w:val="16"/>
          <w:szCs w:val="16"/>
        </w:rPr>
      </w:pPr>
      <w:r w:rsidRPr="00F83554">
        <w:rPr>
          <w:rFonts w:ascii="GHEA Grapalat" w:hAnsi="GHEA Grapalat"/>
          <w:i/>
          <w:sz w:val="16"/>
          <w:szCs w:val="16"/>
        </w:rPr>
        <w:t xml:space="preserve">С кодом </w:t>
      </w:r>
      <w:r w:rsidR="00790CEF">
        <w:rPr>
          <w:rFonts w:ascii="GHEA Grapalat" w:hAnsi="GHEA Grapalat"/>
          <w:i/>
          <w:sz w:val="16"/>
          <w:szCs w:val="16"/>
          <w:lang w:val="af-ZA"/>
        </w:rPr>
        <w:t xml:space="preserve">ՀՀ-ԱՄ-ԱՀ-ԹՄՄՀ-ԳՀԱՊՁԲ 05/24 </w:t>
      </w:r>
    </w:p>
    <w:p w14:paraId="63FEFA7A" w14:textId="77777777" w:rsidR="008C0191" w:rsidRPr="00F83554" w:rsidRDefault="008C0191" w:rsidP="008C0191">
      <w:pPr>
        <w:pStyle w:val="BodyText"/>
        <w:widowControl w:val="0"/>
        <w:spacing w:after="0"/>
        <w:ind w:right="-7" w:firstLine="567"/>
        <w:jc w:val="right"/>
        <w:rPr>
          <w:rFonts w:ascii="GHEA Grapalat" w:hAnsi="GHEA Grapalat"/>
          <w:i/>
          <w:sz w:val="16"/>
          <w:szCs w:val="16"/>
        </w:rPr>
      </w:pPr>
      <w:r w:rsidRPr="00F83554">
        <w:rPr>
          <w:rFonts w:ascii="GHEA Grapalat" w:hAnsi="GHEA Grapalat"/>
          <w:i/>
          <w:sz w:val="16"/>
          <w:szCs w:val="16"/>
        </w:rPr>
        <w:t>Комитет по оценке запроса котировок</w:t>
      </w:r>
    </w:p>
    <w:p w14:paraId="38AC815A" w14:textId="575177D7" w:rsidR="00096865" w:rsidRPr="00F83554" w:rsidRDefault="004438E0" w:rsidP="008C0191">
      <w:pPr>
        <w:pStyle w:val="BodyText"/>
        <w:widowControl w:val="0"/>
        <w:spacing w:after="0"/>
        <w:ind w:right="-7" w:firstLine="567"/>
        <w:jc w:val="right"/>
        <w:rPr>
          <w:rFonts w:ascii="GHEA Grapalat" w:hAnsi="GHEA Grapalat"/>
          <w:sz w:val="16"/>
          <w:szCs w:val="16"/>
        </w:rPr>
      </w:pPr>
      <w:r w:rsidRPr="00F83554">
        <w:rPr>
          <w:rFonts w:ascii="GHEA Grapalat" w:hAnsi="GHEA Grapalat"/>
          <w:i/>
          <w:sz w:val="16"/>
          <w:szCs w:val="16"/>
        </w:rPr>
        <w:t xml:space="preserve">  2024</w:t>
      </w:r>
      <w:r w:rsidR="008C0191" w:rsidRPr="00F83554">
        <w:rPr>
          <w:rFonts w:ascii="GHEA Grapalat" w:hAnsi="GHEA Grapalat"/>
          <w:i/>
          <w:sz w:val="16"/>
          <w:szCs w:val="16"/>
        </w:rPr>
        <w:t xml:space="preserve"> г. Решением № 1 от</w:t>
      </w:r>
      <w:r w:rsidR="0035520A">
        <w:rPr>
          <w:rFonts w:ascii="GHEA Grapalat" w:hAnsi="GHEA Grapalat"/>
          <w:i/>
          <w:sz w:val="16"/>
          <w:szCs w:val="16"/>
          <w:lang w:val="hy-AM"/>
        </w:rPr>
        <w:t xml:space="preserve"> </w:t>
      </w:r>
      <w:r w:rsidR="00790CEF">
        <w:rPr>
          <w:rFonts w:ascii="GHEA Grapalat" w:hAnsi="GHEA Grapalat"/>
          <w:i/>
          <w:sz w:val="16"/>
          <w:szCs w:val="16"/>
          <w:lang w:val="en-GB"/>
        </w:rPr>
        <w:t xml:space="preserve">20 </w:t>
      </w:r>
      <w:r w:rsidR="008C0191" w:rsidRPr="00F83554">
        <w:rPr>
          <w:rFonts w:ascii="GHEA Grapalat" w:hAnsi="GHEA Grapalat"/>
          <w:i/>
          <w:sz w:val="16"/>
          <w:szCs w:val="16"/>
        </w:rPr>
        <w:t xml:space="preserve"> я</w:t>
      </w:r>
      <w:r w:rsidR="0035520A" w:rsidRPr="0035520A">
        <w:t xml:space="preserve"> </w:t>
      </w:r>
      <w:r w:rsidR="00790CEF" w:rsidRPr="00DB4621">
        <w:rPr>
          <w:rFonts w:ascii="GHEA Grapalat" w:hAnsi="GHEA Grapalat"/>
          <w:i/>
          <w:sz w:val="16"/>
          <w:szCs w:val="16"/>
        </w:rPr>
        <w:t>мая</w:t>
      </w:r>
    </w:p>
    <w:p w14:paraId="4CEB2765" w14:textId="77777777" w:rsidR="000763E5" w:rsidRPr="00F83554" w:rsidRDefault="000763E5" w:rsidP="008C0191">
      <w:pPr>
        <w:pStyle w:val="BodyText"/>
        <w:widowControl w:val="0"/>
        <w:spacing w:after="0"/>
        <w:ind w:right="-7" w:firstLine="567"/>
        <w:jc w:val="right"/>
        <w:rPr>
          <w:rFonts w:ascii="GHEA Grapalat" w:hAnsi="GHEA Grapalat"/>
          <w:sz w:val="16"/>
          <w:szCs w:val="16"/>
        </w:rPr>
      </w:pPr>
    </w:p>
    <w:p w14:paraId="69F016A3" w14:textId="2168E099" w:rsidR="000763E5" w:rsidRPr="00F83554" w:rsidRDefault="008223D9" w:rsidP="001A6674">
      <w:pPr>
        <w:pStyle w:val="BodyText"/>
        <w:widowControl w:val="0"/>
        <w:spacing w:after="0"/>
        <w:ind w:right="-7" w:firstLine="567"/>
        <w:jc w:val="center"/>
        <w:rPr>
          <w:rFonts w:ascii="GHEA Grapalat" w:hAnsi="GHEA Grapalat"/>
          <w:sz w:val="16"/>
          <w:szCs w:val="16"/>
        </w:rPr>
      </w:pPr>
      <w:r w:rsidRPr="00F83554">
        <w:rPr>
          <w:rFonts w:ascii="GHEA Grapalat" w:hAnsi="GHEA Grapalat"/>
          <w:i/>
          <w:sz w:val="16"/>
          <w:szCs w:val="16"/>
        </w:rPr>
        <w:t xml:space="preserve">Детский сад </w:t>
      </w:r>
      <w:r w:rsidR="00F44BD4" w:rsidRPr="00F83554">
        <w:rPr>
          <w:rFonts w:ascii="GHEA Grapalat" w:hAnsi="GHEA Grapalat"/>
          <w:i/>
          <w:sz w:val="16"/>
          <w:szCs w:val="16"/>
        </w:rPr>
        <w:t>Детский сад №1 города Апарана</w:t>
      </w:r>
      <w:r w:rsidRPr="00F83554">
        <w:rPr>
          <w:rFonts w:ascii="GHEA Grapalat" w:hAnsi="GHEA Grapalat"/>
          <w:i/>
          <w:sz w:val="16"/>
          <w:szCs w:val="16"/>
        </w:rPr>
        <w:t xml:space="preserve"> Арагац</w:t>
      </w:r>
    </w:p>
    <w:p w14:paraId="3AA159E2" w14:textId="77777777" w:rsidR="00096865" w:rsidRPr="00F83554" w:rsidRDefault="000763E5" w:rsidP="001A6674">
      <w:pPr>
        <w:pStyle w:val="BodyText"/>
        <w:widowControl w:val="0"/>
        <w:spacing w:after="0"/>
        <w:ind w:right="-7" w:firstLine="567"/>
        <w:jc w:val="center"/>
        <w:rPr>
          <w:rFonts w:ascii="GHEA Grapalat" w:hAnsi="GHEA Grapalat" w:cs="Sylfaen"/>
          <w:sz w:val="16"/>
          <w:szCs w:val="16"/>
        </w:rPr>
      </w:pPr>
      <w:r w:rsidRPr="00F83554">
        <w:rPr>
          <w:rFonts w:ascii="GHEA Grapalat" w:hAnsi="GHEA Grapalat"/>
          <w:sz w:val="16"/>
          <w:szCs w:val="16"/>
        </w:rPr>
        <w:t>ПРИГЛАШЕНИ</w:t>
      </w:r>
      <w:r w:rsidR="00096865" w:rsidRPr="00F83554">
        <w:rPr>
          <w:rFonts w:ascii="GHEA Grapalat" w:hAnsi="GHEA Grapalat"/>
          <w:sz w:val="16"/>
          <w:szCs w:val="16"/>
        </w:rPr>
        <w:t>Е</w:t>
      </w:r>
    </w:p>
    <w:p w14:paraId="5B0217CE" w14:textId="77777777" w:rsidR="00096865" w:rsidRPr="00F83554" w:rsidRDefault="00096865" w:rsidP="001A6674">
      <w:pPr>
        <w:pStyle w:val="BodyText"/>
        <w:widowControl w:val="0"/>
        <w:spacing w:after="0"/>
        <w:ind w:right="-7" w:firstLine="567"/>
        <w:jc w:val="center"/>
        <w:rPr>
          <w:rFonts w:ascii="GHEA Grapalat" w:hAnsi="GHEA Grapalat" w:cs="Sylfaen"/>
          <w:sz w:val="16"/>
          <w:szCs w:val="16"/>
        </w:rPr>
      </w:pPr>
    </w:p>
    <w:p w14:paraId="2FF592B3" w14:textId="2B31CF44" w:rsidR="00CE0D95" w:rsidRPr="00F83554" w:rsidRDefault="00D454E7" w:rsidP="001A6674">
      <w:pPr>
        <w:pStyle w:val="BodyText"/>
        <w:widowControl w:val="0"/>
        <w:spacing w:after="0"/>
        <w:ind w:right="-7" w:firstLine="567"/>
        <w:jc w:val="center"/>
        <w:rPr>
          <w:rFonts w:ascii="GHEA Grapalat" w:hAnsi="GHEA Grapalat"/>
          <w:sz w:val="16"/>
          <w:szCs w:val="16"/>
        </w:rPr>
      </w:pPr>
      <w:r w:rsidRPr="00F83554">
        <w:rPr>
          <w:rFonts w:ascii="GHEA Grapalat" w:hAnsi="GHEA Grapalat" w:cs="Sylfaen"/>
          <w:sz w:val="16"/>
          <w:szCs w:val="16"/>
        </w:rPr>
        <w:t xml:space="preserve">ДЛЯ ПОТРЕБНОСТЕЙ </w:t>
      </w:r>
      <w:r w:rsidR="00406703" w:rsidRPr="00F83554">
        <w:rPr>
          <w:rFonts w:ascii="GHEA Grapalat" w:hAnsi="GHEA Grapalat" w:cs="Sylfaen"/>
          <w:sz w:val="16"/>
          <w:szCs w:val="16"/>
          <w:lang w:val="hy-AM"/>
        </w:rPr>
        <w:t xml:space="preserve"> </w:t>
      </w:r>
      <w:r w:rsidR="00F44BD4" w:rsidRPr="00F83554">
        <w:rPr>
          <w:rFonts w:ascii="GHEA Grapalat" w:hAnsi="GHEA Grapalat"/>
          <w:i/>
          <w:sz w:val="16"/>
          <w:szCs w:val="16"/>
        </w:rPr>
        <w:t>ДЕТСКИЙ САД №1 ГОРОДА АПАРАНА</w:t>
      </w:r>
      <w:r w:rsidR="008223D9" w:rsidRPr="00F83554">
        <w:rPr>
          <w:rFonts w:ascii="GHEA Grapalat" w:hAnsi="GHEA Grapalat"/>
          <w:i/>
          <w:sz w:val="16"/>
          <w:szCs w:val="16"/>
        </w:rPr>
        <w:t xml:space="preserve"> АРАГАЦ</w:t>
      </w:r>
      <w:r w:rsidR="008223D9" w:rsidRPr="00F83554">
        <w:rPr>
          <w:rFonts w:ascii="GHEA Grapalat" w:hAnsi="GHEA Grapalat"/>
          <w:iCs/>
          <w:sz w:val="16"/>
          <w:szCs w:val="16"/>
        </w:rPr>
        <w:t xml:space="preserve"> </w:t>
      </w:r>
      <w:r w:rsidR="00406703" w:rsidRPr="00F83554">
        <w:rPr>
          <w:rFonts w:ascii="GHEA Grapalat" w:hAnsi="GHEA Grapalat"/>
          <w:iCs/>
          <w:sz w:val="16"/>
          <w:szCs w:val="16"/>
        </w:rPr>
        <w:t>РЕСПУБЛИКИ АРМЕНИЯ,</w:t>
      </w:r>
      <w:r w:rsidR="00406703" w:rsidRPr="00F83554">
        <w:rPr>
          <w:rFonts w:ascii="GHEA Grapalat" w:hAnsi="GHEA Grapalat"/>
          <w:i/>
          <w:iCs/>
          <w:sz w:val="16"/>
          <w:szCs w:val="16"/>
          <w:lang w:val="hy-AM"/>
        </w:rPr>
        <w:t xml:space="preserve"> </w:t>
      </w:r>
      <w:r w:rsidRPr="00F83554">
        <w:rPr>
          <w:rFonts w:ascii="GHEA Grapalat" w:hAnsi="GHEA Grapalat" w:cs="Sylfaen"/>
          <w:sz w:val="16"/>
          <w:szCs w:val="16"/>
        </w:rPr>
        <w:t>ОБЪЯВЛЕНИ</w:t>
      </w:r>
      <w:r w:rsidR="00406703" w:rsidRPr="00F83554">
        <w:rPr>
          <w:rFonts w:ascii="GHEA Grapalat" w:hAnsi="GHEA Grapalat" w:cs="Sylfaen"/>
          <w:sz w:val="16"/>
          <w:szCs w:val="16"/>
        </w:rPr>
        <w:t xml:space="preserve">Е НА ЗАКУП </w:t>
      </w:r>
      <w:r w:rsidR="00695936" w:rsidRPr="00CC0B34">
        <w:rPr>
          <w:rFonts w:ascii="GHEA Grapalat" w:hAnsi="GHEA Grapalat" w:cs="Sylfaen"/>
          <w:sz w:val="16"/>
          <w:szCs w:val="16"/>
          <w:lang w:val="hy-AM"/>
        </w:rPr>
        <w:t>ЭКОНОМИЧЕСКИЕ ТОВАРЫ</w:t>
      </w:r>
    </w:p>
    <w:p w14:paraId="7B09A554" w14:textId="77777777" w:rsidR="000763E5" w:rsidRPr="00F83554" w:rsidRDefault="000763E5" w:rsidP="001A6674">
      <w:pPr>
        <w:rPr>
          <w:rFonts w:ascii="GHEA Grapalat" w:hAnsi="GHEA Grapalat"/>
          <w:sz w:val="16"/>
          <w:szCs w:val="16"/>
        </w:rPr>
      </w:pPr>
      <w:r w:rsidRPr="00F83554">
        <w:rPr>
          <w:rFonts w:ascii="GHEA Grapalat" w:hAnsi="GHEA Grapalat"/>
          <w:sz w:val="16"/>
          <w:szCs w:val="16"/>
        </w:rPr>
        <w:br w:type="page"/>
      </w:r>
    </w:p>
    <w:p w14:paraId="3C189295" w14:textId="77777777" w:rsidR="001A43A4" w:rsidRPr="00F83554" w:rsidRDefault="00096865" w:rsidP="001A6674">
      <w:pPr>
        <w:widowControl w:val="0"/>
        <w:ind w:firstLine="567"/>
        <w:jc w:val="both"/>
        <w:rPr>
          <w:rFonts w:ascii="GHEA Grapalat" w:hAnsi="GHEA Grapalat" w:cs="Sylfaen"/>
          <w:i/>
          <w:sz w:val="16"/>
          <w:szCs w:val="16"/>
        </w:rPr>
      </w:pPr>
      <w:r w:rsidRPr="00F83554">
        <w:rPr>
          <w:rFonts w:ascii="GHEA Grapalat" w:hAnsi="GHEA Grapalat"/>
          <w:i/>
          <w:sz w:val="16"/>
          <w:szCs w:val="16"/>
        </w:rPr>
        <w:lastRenderedPageBreak/>
        <w:t>Уважаемый участник, прежде чем составить и подать заявку просим Вас</w:t>
      </w:r>
      <w:r w:rsidR="001D209D" w:rsidRPr="00F83554">
        <w:rPr>
          <w:rFonts w:ascii="Courier New" w:hAnsi="Courier New" w:cs="Courier New"/>
          <w:i/>
          <w:sz w:val="16"/>
          <w:szCs w:val="16"/>
          <w:lang w:val="en-US"/>
        </w:rPr>
        <w:t> </w:t>
      </w:r>
      <w:r w:rsidRPr="00F83554">
        <w:rPr>
          <w:rFonts w:ascii="GHEA Grapalat" w:hAnsi="GHEA Grapalat"/>
          <w:i/>
          <w:sz w:val="16"/>
          <w:szCs w:val="16"/>
        </w:rPr>
        <w:t xml:space="preserve">подробно изучить настоящее Приглашение, поскольку не соответствующие Приглашению заявки подлежат отклонению. </w:t>
      </w:r>
    </w:p>
    <w:p w14:paraId="15BC3CC4" w14:textId="77777777" w:rsidR="00984BDB" w:rsidRPr="00F83554" w:rsidRDefault="00984BDB" w:rsidP="001A6674">
      <w:pPr>
        <w:widowControl w:val="0"/>
        <w:ind w:firstLine="567"/>
        <w:jc w:val="both"/>
        <w:rPr>
          <w:rFonts w:ascii="GHEA Grapalat" w:hAnsi="GHEA Grapalat"/>
          <w:i/>
          <w:sz w:val="16"/>
          <w:szCs w:val="16"/>
        </w:rPr>
      </w:pPr>
    </w:p>
    <w:p w14:paraId="7173EE7C" w14:textId="77777777" w:rsidR="00160AE4" w:rsidRPr="00F83554" w:rsidRDefault="00994A77" w:rsidP="001A6674">
      <w:pPr>
        <w:widowControl w:val="0"/>
        <w:ind w:firstLine="567"/>
        <w:jc w:val="center"/>
        <w:rPr>
          <w:rFonts w:ascii="GHEA Grapalat" w:hAnsi="GHEA Grapalat" w:cs="Sylfaen"/>
          <w:b/>
          <w:sz w:val="16"/>
          <w:szCs w:val="16"/>
        </w:rPr>
      </w:pPr>
      <w:r w:rsidRPr="00F83554">
        <w:rPr>
          <w:rFonts w:ascii="GHEA Grapalat" w:hAnsi="GHEA Grapalat"/>
          <w:sz w:val="16"/>
          <w:szCs w:val="16"/>
        </w:rPr>
        <w:br w:type="page"/>
      </w:r>
    </w:p>
    <w:p w14:paraId="07910F99" w14:textId="77777777" w:rsidR="00160AE4" w:rsidRPr="00F83554" w:rsidRDefault="00160AE4" w:rsidP="001A6674">
      <w:pPr>
        <w:widowControl w:val="0"/>
        <w:jc w:val="center"/>
        <w:rPr>
          <w:rFonts w:ascii="GHEA Grapalat" w:hAnsi="GHEA Grapalat"/>
          <w:b/>
          <w:sz w:val="16"/>
          <w:szCs w:val="16"/>
        </w:rPr>
      </w:pPr>
      <w:r w:rsidRPr="00F83554">
        <w:rPr>
          <w:rFonts w:ascii="GHEA Grapalat" w:hAnsi="GHEA Grapalat"/>
          <w:b/>
          <w:sz w:val="16"/>
          <w:szCs w:val="16"/>
        </w:rPr>
        <w:lastRenderedPageBreak/>
        <w:t>СОДЕРЖАНИЕ</w:t>
      </w:r>
    </w:p>
    <w:p w14:paraId="36353F12" w14:textId="4F60EE6A" w:rsidR="00096865" w:rsidRPr="00F83554" w:rsidRDefault="00F44BD4" w:rsidP="003C3BC4">
      <w:pPr>
        <w:widowControl w:val="0"/>
        <w:ind w:firstLine="567"/>
        <w:jc w:val="center"/>
        <w:rPr>
          <w:rFonts w:ascii="GHEA Grapalat" w:hAnsi="GHEA Grapalat"/>
          <w:i/>
          <w:sz w:val="16"/>
          <w:szCs w:val="16"/>
          <w:lang w:val="hy-AM"/>
        </w:rPr>
      </w:pPr>
      <w:r w:rsidRPr="00F83554">
        <w:rPr>
          <w:rFonts w:ascii="GHEA Grapalat" w:hAnsi="GHEA Grapalat"/>
          <w:b/>
          <w:sz w:val="16"/>
          <w:szCs w:val="16"/>
        </w:rPr>
        <w:t>ДЕТСКИЙ САД №1 ГОРОДА АПАРАНА</w:t>
      </w:r>
      <w:r w:rsidR="008223D9" w:rsidRPr="00F83554">
        <w:rPr>
          <w:rFonts w:ascii="GHEA Grapalat" w:hAnsi="GHEA Grapalat"/>
          <w:b/>
          <w:sz w:val="16"/>
          <w:szCs w:val="16"/>
        </w:rPr>
        <w:t xml:space="preserve"> АРАГАЦ</w:t>
      </w:r>
      <w:r w:rsidR="008223D9" w:rsidRPr="00F83554">
        <w:rPr>
          <w:rFonts w:ascii="GHEA Grapalat" w:hAnsi="GHEA Grapalat"/>
          <w:b/>
          <w:iCs/>
          <w:sz w:val="16"/>
          <w:szCs w:val="16"/>
        </w:rPr>
        <w:t xml:space="preserve"> </w:t>
      </w:r>
      <w:r w:rsidR="00D4122B" w:rsidRPr="00F83554">
        <w:rPr>
          <w:rFonts w:ascii="GHEA Grapalat" w:hAnsi="GHEA Grapalat"/>
          <w:b/>
          <w:iCs/>
          <w:sz w:val="16"/>
          <w:szCs w:val="16"/>
        </w:rPr>
        <w:t>РЕСПУБЛИКИ АРМЕНИЯ</w:t>
      </w:r>
      <w:r w:rsidR="00560126" w:rsidRPr="00F83554">
        <w:rPr>
          <w:rFonts w:ascii="GHEA Grapalat" w:hAnsi="GHEA Grapalat"/>
          <w:b/>
          <w:sz w:val="16"/>
          <w:szCs w:val="16"/>
        </w:rPr>
        <w:t xml:space="preserve"> ОБЪЯВЛЕНО</w:t>
      </w:r>
      <w:r w:rsidR="00560126" w:rsidRPr="00F83554">
        <w:rPr>
          <w:rFonts w:ascii="GHEA Grapalat" w:hAnsi="GHEA Grapalat"/>
          <w:i/>
          <w:sz w:val="16"/>
          <w:szCs w:val="16"/>
        </w:rPr>
        <w:t xml:space="preserve"> </w:t>
      </w:r>
      <w:r w:rsidR="00160AE4" w:rsidRPr="00F83554">
        <w:rPr>
          <w:rFonts w:ascii="GHEA Grapalat" w:hAnsi="GHEA Grapalat"/>
          <w:b/>
          <w:sz w:val="16"/>
          <w:szCs w:val="16"/>
        </w:rPr>
        <w:t xml:space="preserve">ПРИГЛАШЕНИЯ НА ОТКРЫТЫЙ КОНКУРС, </w:t>
      </w:r>
      <w:r w:rsidR="005C1BF7" w:rsidRPr="00F83554">
        <w:rPr>
          <w:rFonts w:ascii="GHEA Grapalat" w:hAnsi="GHEA Grapalat"/>
          <w:b/>
          <w:sz w:val="16"/>
          <w:szCs w:val="16"/>
        </w:rPr>
        <w:br/>
      </w:r>
      <w:r w:rsidR="00160AE4" w:rsidRPr="00F83554">
        <w:rPr>
          <w:rFonts w:ascii="GHEA Grapalat" w:hAnsi="GHEA Grapalat"/>
          <w:b/>
          <w:sz w:val="16"/>
          <w:szCs w:val="16"/>
        </w:rPr>
        <w:t>ОБЪЯВЛЕННЫЙ С ЦЕЛЬЮ ПРИОБРЕТЕНИЯ</w:t>
      </w:r>
      <w:r w:rsidR="003C3BC4" w:rsidRPr="00F83554">
        <w:rPr>
          <w:rFonts w:ascii="GHEA Grapalat" w:hAnsi="GHEA Grapalat"/>
          <w:b/>
          <w:sz w:val="16"/>
          <w:szCs w:val="16"/>
          <w:lang w:val="hy-AM"/>
        </w:rPr>
        <w:t xml:space="preserve"> </w:t>
      </w:r>
      <w:r w:rsidR="00D2353B" w:rsidRPr="00D2353B">
        <w:rPr>
          <w:rFonts w:ascii="GHEA Grapalat" w:hAnsi="GHEA Grapalat" w:cs="Sylfaen"/>
          <w:b/>
          <w:sz w:val="16"/>
          <w:szCs w:val="16"/>
          <w:lang w:val="hy-AM"/>
        </w:rPr>
        <w:t>ЭКОНОМИЧЕСКИЕ ТОВАРЫ</w:t>
      </w:r>
    </w:p>
    <w:p w14:paraId="33C15741" w14:textId="77777777" w:rsidR="00C67E80" w:rsidRPr="00F83554" w:rsidRDefault="00C67E80" w:rsidP="001A6674">
      <w:pPr>
        <w:widowControl w:val="0"/>
        <w:jc w:val="center"/>
        <w:rPr>
          <w:rFonts w:ascii="GHEA Grapalat" w:hAnsi="GHEA Grapalat" w:cs="Sylfaen"/>
          <w:b/>
          <w:sz w:val="16"/>
          <w:szCs w:val="16"/>
        </w:rPr>
      </w:pPr>
    </w:p>
    <w:p w14:paraId="1B3D178E" w14:textId="77777777" w:rsidR="00096865" w:rsidRPr="00F83554" w:rsidRDefault="00096865" w:rsidP="001A6674">
      <w:pPr>
        <w:widowControl w:val="0"/>
        <w:jc w:val="center"/>
        <w:rPr>
          <w:rFonts w:ascii="GHEA Grapalat" w:hAnsi="GHEA Grapalat"/>
          <w:b/>
          <w:sz w:val="16"/>
          <w:szCs w:val="16"/>
        </w:rPr>
      </w:pPr>
      <w:r w:rsidRPr="00F83554">
        <w:rPr>
          <w:rFonts w:ascii="GHEA Grapalat" w:hAnsi="GHEA Grapalat"/>
          <w:b/>
          <w:sz w:val="16"/>
          <w:szCs w:val="16"/>
        </w:rPr>
        <w:t>ЧАСТЬ I.</w:t>
      </w:r>
    </w:p>
    <w:p w14:paraId="11BD6C3E" w14:textId="77777777" w:rsidR="002E069D" w:rsidRPr="00F83554" w:rsidRDefault="002E069D" w:rsidP="001A6674">
      <w:pPr>
        <w:widowControl w:val="0"/>
        <w:jc w:val="center"/>
        <w:rPr>
          <w:rFonts w:ascii="GHEA Grapalat" w:hAnsi="GHEA Grapalat"/>
          <w:sz w:val="16"/>
          <w:szCs w:val="16"/>
        </w:rPr>
      </w:pPr>
    </w:p>
    <w:p w14:paraId="2AEE4F35" w14:textId="77777777" w:rsidR="00096865" w:rsidRPr="00F83554" w:rsidRDefault="00096865" w:rsidP="001A6674">
      <w:pPr>
        <w:widowControl w:val="0"/>
        <w:tabs>
          <w:tab w:val="left" w:pos="1134"/>
        </w:tabs>
        <w:ind w:left="1134" w:hanging="567"/>
        <w:jc w:val="both"/>
        <w:rPr>
          <w:rFonts w:ascii="GHEA Grapalat" w:hAnsi="GHEA Grapalat"/>
          <w:sz w:val="16"/>
          <w:szCs w:val="16"/>
        </w:rPr>
      </w:pPr>
      <w:r w:rsidRPr="00F83554">
        <w:rPr>
          <w:rFonts w:ascii="GHEA Grapalat" w:hAnsi="GHEA Grapalat"/>
          <w:sz w:val="16"/>
          <w:szCs w:val="16"/>
        </w:rPr>
        <w:t>1.</w:t>
      </w:r>
      <w:r w:rsidR="005C1BF7" w:rsidRPr="00F83554">
        <w:rPr>
          <w:rFonts w:ascii="GHEA Grapalat" w:hAnsi="GHEA Grapalat"/>
          <w:sz w:val="16"/>
          <w:szCs w:val="16"/>
        </w:rPr>
        <w:tab/>
      </w:r>
      <w:r w:rsidR="00543BAE" w:rsidRPr="00F83554">
        <w:rPr>
          <w:rFonts w:ascii="GHEA Grapalat" w:hAnsi="GHEA Grapalat"/>
          <w:sz w:val="16"/>
          <w:szCs w:val="16"/>
        </w:rPr>
        <w:t>Характеристика предмета закупки</w:t>
      </w:r>
      <w:r w:rsidRPr="00F83554">
        <w:rPr>
          <w:rFonts w:ascii="GHEA Grapalat" w:hAnsi="GHEA Grapalat"/>
          <w:sz w:val="16"/>
          <w:szCs w:val="16"/>
        </w:rPr>
        <w:t xml:space="preserve"> </w:t>
      </w:r>
    </w:p>
    <w:p w14:paraId="13615F13" w14:textId="77777777" w:rsidR="00096865" w:rsidRPr="00F83554" w:rsidRDefault="00096865" w:rsidP="001A6674">
      <w:pPr>
        <w:widowControl w:val="0"/>
        <w:tabs>
          <w:tab w:val="left" w:pos="1134"/>
        </w:tabs>
        <w:ind w:left="1134" w:hanging="567"/>
        <w:jc w:val="both"/>
        <w:rPr>
          <w:rFonts w:ascii="GHEA Grapalat" w:hAnsi="GHEA Grapalat"/>
          <w:sz w:val="16"/>
          <w:szCs w:val="16"/>
        </w:rPr>
      </w:pPr>
      <w:r w:rsidRPr="00F83554">
        <w:rPr>
          <w:rFonts w:ascii="GHEA Grapalat" w:hAnsi="GHEA Grapalat"/>
          <w:sz w:val="16"/>
          <w:szCs w:val="16"/>
        </w:rPr>
        <w:t>2.</w:t>
      </w:r>
      <w:r w:rsidR="005D191A" w:rsidRPr="00F83554">
        <w:rPr>
          <w:rFonts w:ascii="GHEA Grapalat" w:hAnsi="GHEA Grapalat"/>
          <w:sz w:val="16"/>
          <w:szCs w:val="16"/>
        </w:rPr>
        <w:tab/>
      </w:r>
      <w:r w:rsidRPr="00F83554">
        <w:rPr>
          <w:rFonts w:ascii="GHEA Grapalat" w:hAnsi="GHEA Grapalat"/>
          <w:sz w:val="16"/>
          <w:szCs w:val="16"/>
        </w:rPr>
        <w:t>Требования к праву участника на участие</w:t>
      </w:r>
      <w:r w:rsidR="00543BAE" w:rsidRPr="00F83554">
        <w:rPr>
          <w:rFonts w:ascii="GHEA Grapalat" w:hAnsi="GHEA Grapalat"/>
          <w:sz w:val="16"/>
          <w:szCs w:val="16"/>
        </w:rPr>
        <w:t xml:space="preserve"> и порядок их оценки</w:t>
      </w:r>
      <w:r w:rsidR="003D0E3C" w:rsidRPr="00F83554">
        <w:rPr>
          <w:rFonts w:ascii="GHEA Grapalat" w:hAnsi="GHEA Grapalat"/>
          <w:sz w:val="16"/>
          <w:szCs w:val="16"/>
        </w:rPr>
        <w:t>, в случае признания отобранным участником-условия представления обеспечения квалификации.</w:t>
      </w:r>
    </w:p>
    <w:p w14:paraId="198925EF" w14:textId="77777777" w:rsidR="00096865" w:rsidRPr="00F83554" w:rsidRDefault="00096865" w:rsidP="001A6674">
      <w:pPr>
        <w:widowControl w:val="0"/>
        <w:tabs>
          <w:tab w:val="left" w:pos="1134"/>
        </w:tabs>
        <w:ind w:left="1134" w:hanging="567"/>
        <w:jc w:val="both"/>
        <w:rPr>
          <w:rFonts w:ascii="GHEA Grapalat" w:hAnsi="GHEA Grapalat"/>
          <w:sz w:val="16"/>
          <w:szCs w:val="16"/>
        </w:rPr>
      </w:pPr>
      <w:r w:rsidRPr="00F83554">
        <w:rPr>
          <w:rFonts w:ascii="GHEA Grapalat" w:hAnsi="GHEA Grapalat"/>
          <w:sz w:val="16"/>
          <w:szCs w:val="16"/>
        </w:rPr>
        <w:t>3.</w:t>
      </w:r>
      <w:r w:rsidR="005D191A" w:rsidRPr="00F83554">
        <w:rPr>
          <w:rFonts w:ascii="GHEA Grapalat" w:hAnsi="GHEA Grapalat"/>
          <w:sz w:val="16"/>
          <w:szCs w:val="16"/>
        </w:rPr>
        <w:tab/>
      </w:r>
      <w:r w:rsidRPr="00F83554">
        <w:rPr>
          <w:rFonts w:ascii="GHEA Grapalat" w:hAnsi="GHEA Grapalat"/>
          <w:sz w:val="16"/>
          <w:szCs w:val="16"/>
        </w:rPr>
        <w:t>Разъяснение приглашения и порядок вне</w:t>
      </w:r>
      <w:r w:rsidR="00543BAE" w:rsidRPr="00F83554">
        <w:rPr>
          <w:rFonts w:ascii="GHEA Grapalat" w:hAnsi="GHEA Grapalat"/>
          <w:sz w:val="16"/>
          <w:szCs w:val="16"/>
        </w:rPr>
        <w:t>сения изменения в приглашение</w:t>
      </w:r>
    </w:p>
    <w:p w14:paraId="3D8106FC" w14:textId="77777777" w:rsidR="00087A30" w:rsidRPr="00F83554" w:rsidRDefault="00096865" w:rsidP="001A6674">
      <w:pPr>
        <w:widowControl w:val="0"/>
        <w:tabs>
          <w:tab w:val="left" w:pos="1134"/>
        </w:tabs>
        <w:ind w:left="1134" w:hanging="567"/>
        <w:jc w:val="both"/>
        <w:rPr>
          <w:rFonts w:ascii="GHEA Grapalat" w:hAnsi="GHEA Grapalat" w:cs="Sylfaen"/>
          <w:sz w:val="16"/>
          <w:szCs w:val="16"/>
        </w:rPr>
      </w:pPr>
      <w:r w:rsidRPr="00F83554">
        <w:rPr>
          <w:rFonts w:ascii="GHEA Grapalat" w:hAnsi="GHEA Grapalat"/>
          <w:sz w:val="16"/>
          <w:szCs w:val="16"/>
        </w:rPr>
        <w:t>4.</w:t>
      </w:r>
      <w:r w:rsidR="005D191A" w:rsidRPr="00F83554">
        <w:rPr>
          <w:rFonts w:ascii="GHEA Grapalat" w:hAnsi="GHEA Grapalat"/>
          <w:sz w:val="16"/>
          <w:szCs w:val="16"/>
        </w:rPr>
        <w:tab/>
      </w:r>
      <w:r w:rsidRPr="00F83554">
        <w:rPr>
          <w:rFonts w:ascii="GHEA Grapalat" w:hAnsi="GHEA Grapalat"/>
          <w:sz w:val="16"/>
          <w:szCs w:val="16"/>
        </w:rPr>
        <w:t>Порядок подачи заявки</w:t>
      </w:r>
    </w:p>
    <w:p w14:paraId="19F5BE20" w14:textId="77777777" w:rsidR="00096865" w:rsidRPr="00F83554" w:rsidRDefault="00543BAE" w:rsidP="001A6674">
      <w:pPr>
        <w:widowControl w:val="0"/>
        <w:tabs>
          <w:tab w:val="left" w:pos="1134"/>
        </w:tabs>
        <w:ind w:left="1134" w:hanging="567"/>
        <w:jc w:val="both"/>
        <w:rPr>
          <w:rFonts w:ascii="GHEA Grapalat" w:hAnsi="GHEA Grapalat"/>
          <w:sz w:val="16"/>
          <w:szCs w:val="16"/>
        </w:rPr>
      </w:pPr>
      <w:r w:rsidRPr="00F83554">
        <w:rPr>
          <w:rFonts w:ascii="GHEA Grapalat" w:hAnsi="GHEA Grapalat"/>
          <w:sz w:val="16"/>
          <w:szCs w:val="16"/>
        </w:rPr>
        <w:t>5.</w:t>
      </w:r>
      <w:r w:rsidRPr="00F83554">
        <w:rPr>
          <w:rFonts w:ascii="GHEA Grapalat" w:hAnsi="GHEA Grapalat"/>
          <w:sz w:val="16"/>
          <w:szCs w:val="16"/>
        </w:rPr>
        <w:tab/>
        <w:t>Ценовое предложение заявки</w:t>
      </w:r>
      <w:r w:rsidR="00087A30" w:rsidRPr="00F83554">
        <w:rPr>
          <w:rFonts w:ascii="GHEA Grapalat" w:hAnsi="GHEA Grapalat"/>
          <w:sz w:val="16"/>
          <w:szCs w:val="16"/>
        </w:rPr>
        <w:t xml:space="preserve"> </w:t>
      </w:r>
    </w:p>
    <w:p w14:paraId="038B9D88" w14:textId="77777777" w:rsidR="00096865" w:rsidRPr="00F83554" w:rsidRDefault="00087A30" w:rsidP="001A6674">
      <w:pPr>
        <w:widowControl w:val="0"/>
        <w:tabs>
          <w:tab w:val="left" w:pos="1134"/>
        </w:tabs>
        <w:ind w:left="1134" w:hanging="567"/>
        <w:jc w:val="both"/>
        <w:rPr>
          <w:rFonts w:ascii="GHEA Grapalat" w:hAnsi="GHEA Grapalat"/>
          <w:sz w:val="16"/>
          <w:szCs w:val="16"/>
        </w:rPr>
      </w:pPr>
      <w:r w:rsidRPr="00F83554">
        <w:rPr>
          <w:rFonts w:ascii="GHEA Grapalat" w:hAnsi="GHEA Grapalat"/>
          <w:sz w:val="16"/>
          <w:szCs w:val="16"/>
        </w:rPr>
        <w:t>6.</w:t>
      </w:r>
      <w:r w:rsidR="005D191A" w:rsidRPr="00F83554">
        <w:rPr>
          <w:rFonts w:ascii="GHEA Grapalat" w:hAnsi="GHEA Grapalat"/>
          <w:sz w:val="16"/>
          <w:szCs w:val="16"/>
        </w:rPr>
        <w:tab/>
      </w:r>
      <w:r w:rsidRPr="00F83554">
        <w:rPr>
          <w:rFonts w:ascii="GHEA Grapalat" w:hAnsi="GHEA Grapalat"/>
          <w:sz w:val="16"/>
          <w:szCs w:val="16"/>
        </w:rPr>
        <w:t>Срок действия заявки, порядок внесения</w:t>
      </w:r>
      <w:r w:rsidR="005D191A" w:rsidRPr="00F83554">
        <w:rPr>
          <w:rFonts w:ascii="GHEA Grapalat" w:hAnsi="GHEA Grapalat"/>
          <w:sz w:val="16"/>
          <w:szCs w:val="16"/>
        </w:rPr>
        <w:t xml:space="preserve"> изменений в заявки и их отзыва</w:t>
      </w:r>
      <w:r w:rsidRPr="00F83554">
        <w:rPr>
          <w:rFonts w:ascii="GHEA Grapalat" w:hAnsi="GHEA Grapalat"/>
          <w:sz w:val="16"/>
          <w:szCs w:val="16"/>
        </w:rPr>
        <w:t xml:space="preserve"> </w:t>
      </w:r>
    </w:p>
    <w:p w14:paraId="5DB518A5" w14:textId="77777777" w:rsidR="00096865" w:rsidRPr="00F83554" w:rsidRDefault="00087A30" w:rsidP="001A6674">
      <w:pPr>
        <w:widowControl w:val="0"/>
        <w:tabs>
          <w:tab w:val="left" w:pos="1134"/>
        </w:tabs>
        <w:ind w:left="1134" w:hanging="567"/>
        <w:jc w:val="both"/>
        <w:rPr>
          <w:rFonts w:ascii="GHEA Grapalat" w:hAnsi="GHEA Grapalat" w:cs="Sylfaen"/>
          <w:sz w:val="16"/>
          <w:szCs w:val="16"/>
        </w:rPr>
      </w:pPr>
      <w:r w:rsidRPr="00F83554">
        <w:rPr>
          <w:rFonts w:ascii="GHEA Grapalat" w:hAnsi="GHEA Grapalat"/>
          <w:sz w:val="16"/>
          <w:szCs w:val="16"/>
        </w:rPr>
        <w:t>8.</w:t>
      </w:r>
      <w:r w:rsidR="005D191A" w:rsidRPr="00F83554">
        <w:rPr>
          <w:rFonts w:ascii="GHEA Grapalat" w:hAnsi="GHEA Grapalat"/>
          <w:sz w:val="16"/>
          <w:szCs w:val="16"/>
        </w:rPr>
        <w:tab/>
      </w:r>
      <w:r w:rsidRPr="00F83554">
        <w:rPr>
          <w:rFonts w:ascii="GHEA Grapalat" w:hAnsi="GHEA Grapalat"/>
          <w:sz w:val="16"/>
          <w:szCs w:val="16"/>
        </w:rPr>
        <w:t>Вскрытие, оц</w:t>
      </w:r>
      <w:r w:rsidR="000B2CFA" w:rsidRPr="00F83554">
        <w:rPr>
          <w:rFonts w:ascii="GHEA Grapalat" w:hAnsi="GHEA Grapalat"/>
          <w:sz w:val="16"/>
          <w:szCs w:val="16"/>
        </w:rPr>
        <w:t>енка заявок и подведение итогов</w:t>
      </w:r>
    </w:p>
    <w:p w14:paraId="077F4737" w14:textId="77777777" w:rsidR="00096865" w:rsidRPr="00F83554" w:rsidRDefault="00087A30" w:rsidP="001A6674">
      <w:pPr>
        <w:widowControl w:val="0"/>
        <w:tabs>
          <w:tab w:val="left" w:pos="1134"/>
        </w:tabs>
        <w:ind w:left="1134" w:hanging="567"/>
        <w:jc w:val="both"/>
        <w:rPr>
          <w:rFonts w:ascii="GHEA Grapalat" w:hAnsi="GHEA Grapalat"/>
          <w:sz w:val="16"/>
          <w:szCs w:val="16"/>
        </w:rPr>
      </w:pPr>
      <w:r w:rsidRPr="00F83554">
        <w:rPr>
          <w:rFonts w:ascii="GHEA Grapalat" w:hAnsi="GHEA Grapalat"/>
          <w:sz w:val="16"/>
          <w:szCs w:val="16"/>
        </w:rPr>
        <w:t>9.</w:t>
      </w:r>
      <w:r w:rsidR="005D191A" w:rsidRPr="00F83554">
        <w:rPr>
          <w:rFonts w:ascii="GHEA Grapalat" w:hAnsi="GHEA Grapalat"/>
          <w:sz w:val="16"/>
          <w:szCs w:val="16"/>
        </w:rPr>
        <w:tab/>
      </w:r>
      <w:r w:rsidRPr="00F83554">
        <w:rPr>
          <w:rFonts w:ascii="GHEA Grapalat" w:hAnsi="GHEA Grapalat"/>
          <w:sz w:val="16"/>
          <w:szCs w:val="16"/>
        </w:rPr>
        <w:t>Заключение догово</w:t>
      </w:r>
      <w:r w:rsidR="00543BAE" w:rsidRPr="00F83554">
        <w:rPr>
          <w:rFonts w:ascii="GHEA Grapalat" w:hAnsi="GHEA Grapalat"/>
          <w:sz w:val="16"/>
          <w:szCs w:val="16"/>
        </w:rPr>
        <w:t>ра</w:t>
      </w:r>
    </w:p>
    <w:p w14:paraId="38DBB138" w14:textId="77777777" w:rsidR="00096865" w:rsidRPr="00F83554" w:rsidRDefault="00087A30" w:rsidP="001A6674">
      <w:pPr>
        <w:widowControl w:val="0"/>
        <w:tabs>
          <w:tab w:val="left" w:pos="1134"/>
        </w:tabs>
        <w:ind w:left="1134" w:hanging="567"/>
        <w:jc w:val="both"/>
        <w:rPr>
          <w:rFonts w:ascii="GHEA Grapalat" w:hAnsi="GHEA Grapalat"/>
          <w:sz w:val="16"/>
          <w:szCs w:val="16"/>
        </w:rPr>
      </w:pPr>
      <w:r w:rsidRPr="00F83554">
        <w:rPr>
          <w:rFonts w:ascii="GHEA Grapalat" w:hAnsi="GHEA Grapalat"/>
          <w:sz w:val="16"/>
          <w:szCs w:val="16"/>
        </w:rPr>
        <w:t>10.</w:t>
      </w:r>
      <w:r w:rsidR="005D191A" w:rsidRPr="00F83554">
        <w:rPr>
          <w:rFonts w:ascii="GHEA Grapalat" w:hAnsi="GHEA Grapalat"/>
          <w:sz w:val="16"/>
          <w:szCs w:val="16"/>
        </w:rPr>
        <w:tab/>
      </w:r>
      <w:r w:rsidR="003E1D9D" w:rsidRPr="00F83554">
        <w:rPr>
          <w:rFonts w:ascii="GHEA Grapalat" w:hAnsi="GHEA Grapalat"/>
          <w:sz w:val="16"/>
          <w:szCs w:val="16"/>
        </w:rPr>
        <w:t xml:space="preserve">Обеспечения </w:t>
      </w:r>
      <w:r w:rsidR="00174DAB" w:rsidRPr="00F83554">
        <w:rPr>
          <w:rFonts w:ascii="GHEA Grapalat" w:hAnsi="GHEA Grapalat"/>
          <w:sz w:val="16"/>
          <w:szCs w:val="16"/>
        </w:rPr>
        <w:t xml:space="preserve">квалификации  и </w:t>
      </w:r>
      <w:r w:rsidR="00543BAE" w:rsidRPr="00F83554">
        <w:rPr>
          <w:rFonts w:ascii="GHEA Grapalat" w:hAnsi="GHEA Grapalat"/>
          <w:sz w:val="16"/>
          <w:szCs w:val="16"/>
        </w:rPr>
        <w:t>договора</w:t>
      </w:r>
      <w:r w:rsidRPr="00F83554">
        <w:rPr>
          <w:rFonts w:ascii="GHEA Grapalat" w:hAnsi="GHEA Grapalat"/>
          <w:sz w:val="16"/>
          <w:szCs w:val="16"/>
        </w:rPr>
        <w:t xml:space="preserve"> </w:t>
      </w:r>
    </w:p>
    <w:p w14:paraId="5F2A7993" w14:textId="77777777" w:rsidR="00096865" w:rsidRPr="00F83554" w:rsidRDefault="00096865" w:rsidP="001A6674">
      <w:pPr>
        <w:widowControl w:val="0"/>
        <w:tabs>
          <w:tab w:val="left" w:pos="1134"/>
        </w:tabs>
        <w:ind w:left="1134" w:hanging="567"/>
        <w:jc w:val="both"/>
        <w:rPr>
          <w:rFonts w:ascii="GHEA Grapalat" w:hAnsi="GHEA Grapalat"/>
          <w:sz w:val="16"/>
          <w:szCs w:val="16"/>
        </w:rPr>
      </w:pPr>
      <w:r w:rsidRPr="00F83554">
        <w:rPr>
          <w:rFonts w:ascii="GHEA Grapalat" w:hAnsi="GHEA Grapalat"/>
          <w:sz w:val="16"/>
          <w:szCs w:val="16"/>
        </w:rPr>
        <w:t>11.</w:t>
      </w:r>
      <w:r w:rsidR="005D191A" w:rsidRPr="00F83554">
        <w:rPr>
          <w:rFonts w:ascii="GHEA Grapalat" w:hAnsi="GHEA Grapalat"/>
          <w:sz w:val="16"/>
          <w:szCs w:val="16"/>
        </w:rPr>
        <w:tab/>
      </w:r>
      <w:r w:rsidRPr="00F83554">
        <w:rPr>
          <w:rFonts w:ascii="GHEA Grapalat" w:hAnsi="GHEA Grapalat"/>
          <w:sz w:val="16"/>
          <w:szCs w:val="16"/>
        </w:rPr>
        <w:t>Объяв</w:t>
      </w:r>
      <w:r w:rsidR="00543BAE" w:rsidRPr="00F83554">
        <w:rPr>
          <w:rFonts w:ascii="GHEA Grapalat" w:hAnsi="GHEA Grapalat"/>
          <w:sz w:val="16"/>
          <w:szCs w:val="16"/>
        </w:rPr>
        <w:t>ление процедуры несостоявшейся</w:t>
      </w:r>
      <w:r w:rsidRPr="00F83554">
        <w:rPr>
          <w:rFonts w:ascii="GHEA Grapalat" w:hAnsi="GHEA Grapalat"/>
          <w:sz w:val="16"/>
          <w:szCs w:val="16"/>
        </w:rPr>
        <w:t xml:space="preserve"> </w:t>
      </w:r>
    </w:p>
    <w:p w14:paraId="7B86DA22" w14:textId="77777777" w:rsidR="00096865" w:rsidRPr="00F83554" w:rsidRDefault="00096865" w:rsidP="001A6674">
      <w:pPr>
        <w:widowControl w:val="0"/>
        <w:tabs>
          <w:tab w:val="left" w:pos="1134"/>
        </w:tabs>
        <w:ind w:left="1134" w:hanging="567"/>
        <w:jc w:val="both"/>
        <w:rPr>
          <w:rFonts w:ascii="GHEA Grapalat" w:hAnsi="GHEA Grapalat"/>
          <w:sz w:val="16"/>
          <w:szCs w:val="16"/>
        </w:rPr>
      </w:pPr>
      <w:r w:rsidRPr="00F83554">
        <w:rPr>
          <w:rFonts w:ascii="GHEA Grapalat" w:hAnsi="GHEA Grapalat"/>
          <w:sz w:val="16"/>
          <w:szCs w:val="16"/>
        </w:rPr>
        <w:t>12.</w:t>
      </w:r>
      <w:r w:rsidR="005D191A" w:rsidRPr="00F83554">
        <w:rPr>
          <w:rFonts w:ascii="GHEA Grapalat" w:hAnsi="GHEA Grapalat"/>
          <w:sz w:val="16"/>
          <w:szCs w:val="16"/>
        </w:rPr>
        <w:tab/>
      </w:r>
      <w:r w:rsidRPr="00F83554">
        <w:rPr>
          <w:rFonts w:ascii="GHEA Grapalat" w:hAnsi="GHEA Grapalat"/>
          <w:sz w:val="16"/>
          <w:szCs w:val="16"/>
        </w:rPr>
        <w:t>Право участника и порядок обжалования им действий и (или) принятых решений</w:t>
      </w:r>
      <w:r w:rsidR="00543BAE" w:rsidRPr="00F83554">
        <w:rPr>
          <w:rFonts w:ascii="GHEA Grapalat" w:hAnsi="GHEA Grapalat"/>
          <w:sz w:val="16"/>
          <w:szCs w:val="16"/>
        </w:rPr>
        <w:t>, связанных с процессом закупки</w:t>
      </w:r>
    </w:p>
    <w:p w14:paraId="7F6B5378" w14:textId="77777777" w:rsidR="00520F57" w:rsidRPr="00F83554" w:rsidRDefault="00520F57" w:rsidP="001A6674">
      <w:pPr>
        <w:widowControl w:val="0"/>
        <w:jc w:val="center"/>
        <w:rPr>
          <w:rFonts w:ascii="GHEA Grapalat" w:hAnsi="GHEA Grapalat"/>
          <w:b/>
          <w:sz w:val="16"/>
          <w:szCs w:val="16"/>
        </w:rPr>
      </w:pPr>
    </w:p>
    <w:p w14:paraId="536E0C04" w14:textId="77777777" w:rsidR="00520F57" w:rsidRPr="00F83554" w:rsidRDefault="00520F57" w:rsidP="001A6674">
      <w:pPr>
        <w:widowControl w:val="0"/>
        <w:jc w:val="center"/>
        <w:rPr>
          <w:rFonts w:ascii="GHEA Grapalat" w:hAnsi="GHEA Grapalat"/>
          <w:b/>
          <w:sz w:val="16"/>
          <w:szCs w:val="16"/>
        </w:rPr>
      </w:pPr>
    </w:p>
    <w:p w14:paraId="3FCFE52C" w14:textId="77777777" w:rsidR="008842CE" w:rsidRPr="00F83554" w:rsidRDefault="00CA590C" w:rsidP="001A6674">
      <w:pPr>
        <w:widowControl w:val="0"/>
        <w:jc w:val="center"/>
        <w:rPr>
          <w:rFonts w:ascii="GHEA Grapalat" w:hAnsi="GHEA Grapalat"/>
          <w:b/>
          <w:sz w:val="16"/>
          <w:szCs w:val="16"/>
        </w:rPr>
      </w:pPr>
      <w:r w:rsidRPr="00F83554">
        <w:rPr>
          <w:rFonts w:ascii="GHEA Grapalat" w:hAnsi="GHEA Grapalat"/>
          <w:b/>
          <w:sz w:val="16"/>
          <w:szCs w:val="16"/>
        </w:rPr>
        <w:t xml:space="preserve">ЧАСТЬ II. </w:t>
      </w:r>
    </w:p>
    <w:p w14:paraId="25979C28" w14:textId="77777777" w:rsidR="008842CE" w:rsidRPr="00F83554" w:rsidRDefault="008842CE" w:rsidP="001A6674">
      <w:pPr>
        <w:widowControl w:val="0"/>
        <w:jc w:val="center"/>
        <w:rPr>
          <w:rFonts w:ascii="GHEA Grapalat" w:hAnsi="GHEA Grapalat"/>
          <w:b/>
          <w:sz w:val="16"/>
          <w:szCs w:val="16"/>
        </w:rPr>
      </w:pPr>
    </w:p>
    <w:p w14:paraId="7AAA9800" w14:textId="77777777" w:rsidR="00352184" w:rsidRPr="00F83554" w:rsidRDefault="00096865" w:rsidP="00352184">
      <w:pPr>
        <w:pStyle w:val="BodyTextIndent"/>
        <w:widowControl w:val="0"/>
        <w:spacing w:after="160" w:line="240" w:lineRule="auto"/>
        <w:ind w:firstLine="0"/>
        <w:jc w:val="center"/>
        <w:rPr>
          <w:rFonts w:ascii="GHEA Grapalat" w:hAnsi="GHEA Grapalat"/>
          <w:b/>
          <w:sz w:val="16"/>
          <w:szCs w:val="16"/>
        </w:rPr>
      </w:pPr>
      <w:r w:rsidRPr="00F83554">
        <w:rPr>
          <w:rFonts w:ascii="GHEA Grapalat" w:hAnsi="GHEA Grapalat"/>
          <w:b/>
          <w:sz w:val="16"/>
          <w:szCs w:val="16"/>
        </w:rPr>
        <w:t xml:space="preserve">ИНСТРУКЦИЯ ПО ПОДГОТОВКЕ ЗАЯВКИ </w:t>
      </w:r>
      <w:r w:rsidR="00CA590C" w:rsidRPr="00F83554">
        <w:rPr>
          <w:rFonts w:ascii="GHEA Grapalat" w:hAnsi="GHEA Grapalat"/>
          <w:b/>
          <w:sz w:val="16"/>
          <w:szCs w:val="16"/>
        </w:rPr>
        <w:br/>
      </w:r>
      <w:r w:rsidR="00352184" w:rsidRPr="00F83554">
        <w:rPr>
          <w:rFonts w:ascii="GHEA Grapalat" w:hAnsi="GHEA Grapalat"/>
          <w:b/>
          <w:sz w:val="16"/>
          <w:szCs w:val="16"/>
        </w:rPr>
        <w:t>О ЗАПРОСЕ КОТИРОВОК</w:t>
      </w:r>
    </w:p>
    <w:p w14:paraId="444E75D6" w14:textId="33A922D8" w:rsidR="00096865" w:rsidRPr="00F83554" w:rsidRDefault="00096865" w:rsidP="001A6674">
      <w:pPr>
        <w:widowControl w:val="0"/>
        <w:jc w:val="center"/>
        <w:rPr>
          <w:rFonts w:ascii="GHEA Grapalat" w:hAnsi="GHEA Grapalat"/>
          <w:b/>
          <w:sz w:val="16"/>
          <w:szCs w:val="16"/>
        </w:rPr>
      </w:pPr>
    </w:p>
    <w:p w14:paraId="110B5B47" w14:textId="77777777" w:rsidR="00520F57" w:rsidRPr="00F83554" w:rsidRDefault="00520F57" w:rsidP="001A6674">
      <w:pPr>
        <w:widowControl w:val="0"/>
        <w:jc w:val="center"/>
        <w:rPr>
          <w:rFonts w:ascii="GHEA Grapalat" w:hAnsi="GHEA Grapalat"/>
          <w:b/>
          <w:sz w:val="16"/>
          <w:szCs w:val="16"/>
        </w:rPr>
      </w:pPr>
    </w:p>
    <w:p w14:paraId="7BB95FAC" w14:textId="77777777" w:rsidR="00096865" w:rsidRPr="00F83554" w:rsidRDefault="00096865" w:rsidP="001A6674">
      <w:pPr>
        <w:widowControl w:val="0"/>
        <w:tabs>
          <w:tab w:val="left" w:pos="1134"/>
        </w:tabs>
        <w:ind w:left="1134" w:hanging="567"/>
        <w:jc w:val="both"/>
        <w:rPr>
          <w:rFonts w:ascii="GHEA Grapalat" w:hAnsi="GHEA Grapalat"/>
          <w:sz w:val="16"/>
          <w:szCs w:val="16"/>
        </w:rPr>
      </w:pPr>
      <w:r w:rsidRPr="00F83554">
        <w:rPr>
          <w:rFonts w:ascii="GHEA Grapalat" w:hAnsi="GHEA Grapalat"/>
          <w:sz w:val="16"/>
          <w:szCs w:val="16"/>
        </w:rPr>
        <w:t>1.</w:t>
      </w:r>
      <w:r w:rsidRPr="00F83554">
        <w:rPr>
          <w:rFonts w:ascii="GHEA Grapalat" w:hAnsi="GHEA Grapalat"/>
          <w:sz w:val="16"/>
          <w:szCs w:val="16"/>
        </w:rPr>
        <w:tab/>
        <w:t>Общ</w:t>
      </w:r>
      <w:r w:rsidR="00543BAE" w:rsidRPr="00F83554">
        <w:rPr>
          <w:rFonts w:ascii="GHEA Grapalat" w:hAnsi="GHEA Grapalat"/>
          <w:sz w:val="16"/>
          <w:szCs w:val="16"/>
        </w:rPr>
        <w:t>ие положения</w:t>
      </w:r>
    </w:p>
    <w:p w14:paraId="1198421F" w14:textId="77777777" w:rsidR="00096865" w:rsidRPr="00F83554" w:rsidRDefault="00543BAE" w:rsidP="001A6674">
      <w:pPr>
        <w:widowControl w:val="0"/>
        <w:tabs>
          <w:tab w:val="left" w:pos="1134"/>
        </w:tabs>
        <w:ind w:left="1134" w:hanging="567"/>
        <w:jc w:val="both"/>
        <w:rPr>
          <w:rFonts w:ascii="GHEA Grapalat" w:hAnsi="GHEA Grapalat"/>
          <w:sz w:val="16"/>
          <w:szCs w:val="16"/>
        </w:rPr>
      </w:pPr>
      <w:r w:rsidRPr="00F83554">
        <w:rPr>
          <w:rFonts w:ascii="GHEA Grapalat" w:hAnsi="GHEA Grapalat"/>
          <w:sz w:val="16"/>
          <w:szCs w:val="16"/>
        </w:rPr>
        <w:t>2.</w:t>
      </w:r>
      <w:r w:rsidRPr="00F83554">
        <w:rPr>
          <w:rFonts w:ascii="GHEA Grapalat" w:hAnsi="GHEA Grapalat"/>
          <w:sz w:val="16"/>
          <w:szCs w:val="16"/>
        </w:rPr>
        <w:tab/>
        <w:t>Заявка на процедуру</w:t>
      </w:r>
    </w:p>
    <w:p w14:paraId="192D63D3" w14:textId="77777777" w:rsidR="0061522D" w:rsidRPr="00F83554" w:rsidRDefault="00450C30" w:rsidP="001A6674">
      <w:pPr>
        <w:widowControl w:val="0"/>
        <w:tabs>
          <w:tab w:val="left" w:pos="1134"/>
        </w:tabs>
        <w:ind w:left="1134" w:hanging="567"/>
        <w:jc w:val="both"/>
        <w:rPr>
          <w:rFonts w:ascii="GHEA Grapalat" w:hAnsi="GHEA Grapalat"/>
          <w:sz w:val="16"/>
          <w:szCs w:val="16"/>
        </w:rPr>
      </w:pPr>
      <w:r w:rsidRPr="00F83554">
        <w:rPr>
          <w:rFonts w:ascii="GHEA Grapalat" w:hAnsi="GHEA Grapalat"/>
          <w:sz w:val="16"/>
          <w:szCs w:val="16"/>
        </w:rPr>
        <w:t>3</w:t>
      </w:r>
      <w:r w:rsidR="00543BAE" w:rsidRPr="00F83554">
        <w:rPr>
          <w:rFonts w:ascii="GHEA Grapalat" w:hAnsi="GHEA Grapalat"/>
          <w:sz w:val="16"/>
          <w:szCs w:val="16"/>
        </w:rPr>
        <w:t>.</w:t>
      </w:r>
      <w:r w:rsidR="00543BAE" w:rsidRPr="00F83554">
        <w:rPr>
          <w:rFonts w:ascii="GHEA Grapalat" w:hAnsi="GHEA Grapalat"/>
          <w:sz w:val="16"/>
          <w:szCs w:val="16"/>
        </w:rPr>
        <w:tab/>
        <w:t>Приложения № 1-</w:t>
      </w:r>
      <w:r w:rsidR="003529EA" w:rsidRPr="00F83554">
        <w:rPr>
          <w:rFonts w:ascii="GHEA Grapalat" w:hAnsi="GHEA Grapalat"/>
          <w:sz w:val="16"/>
          <w:szCs w:val="16"/>
        </w:rPr>
        <w:t>6</w:t>
      </w:r>
    </w:p>
    <w:p w14:paraId="7D5B50D8" w14:textId="77777777" w:rsidR="00E17B7F" w:rsidRPr="00F83554" w:rsidRDefault="00E17B7F" w:rsidP="001A6674">
      <w:pPr>
        <w:rPr>
          <w:rFonts w:ascii="GHEA Grapalat" w:hAnsi="GHEA Grapalat"/>
          <w:spacing w:val="-6"/>
          <w:sz w:val="16"/>
          <w:szCs w:val="16"/>
        </w:rPr>
      </w:pPr>
      <w:r w:rsidRPr="00F83554">
        <w:rPr>
          <w:rFonts w:ascii="GHEA Grapalat" w:hAnsi="GHEA Grapalat"/>
          <w:spacing w:val="-6"/>
          <w:sz w:val="16"/>
          <w:szCs w:val="16"/>
        </w:rPr>
        <w:br w:type="page"/>
      </w:r>
    </w:p>
    <w:p w14:paraId="0C3C1A55" w14:textId="27665768" w:rsidR="00560126" w:rsidRPr="00F83554" w:rsidRDefault="00E17B7F" w:rsidP="001A6674">
      <w:pPr>
        <w:widowControl w:val="0"/>
        <w:ind w:hanging="567"/>
        <w:jc w:val="both"/>
        <w:rPr>
          <w:rFonts w:ascii="GHEA Grapalat" w:hAnsi="GHEA Grapalat"/>
          <w:spacing w:val="-6"/>
          <w:sz w:val="16"/>
          <w:szCs w:val="16"/>
        </w:rPr>
      </w:pPr>
      <w:r w:rsidRPr="00F83554">
        <w:rPr>
          <w:rFonts w:ascii="GHEA Grapalat" w:hAnsi="GHEA Grapalat"/>
          <w:spacing w:val="-6"/>
          <w:sz w:val="16"/>
          <w:szCs w:val="16"/>
        </w:rPr>
        <w:lastRenderedPageBreak/>
        <w:t xml:space="preserve">               </w:t>
      </w:r>
      <w:r w:rsidR="00560126" w:rsidRPr="00F83554">
        <w:rPr>
          <w:rFonts w:ascii="GHEA Grapalat" w:hAnsi="GHEA Grapalat"/>
          <w:spacing w:val="-6"/>
          <w:sz w:val="16"/>
          <w:szCs w:val="16"/>
        </w:rPr>
        <w:t xml:space="preserve">Это приглашение предоставляется в дополнение к запросу котировок (далее именуемая процедура) запроса котировок под кодом </w:t>
      </w:r>
      <w:r w:rsidR="00790CEF">
        <w:rPr>
          <w:rFonts w:ascii="GHEA Grapalat" w:hAnsi="GHEA Grapalat"/>
          <w:i/>
          <w:sz w:val="16"/>
          <w:szCs w:val="16"/>
          <w:lang w:val="af-ZA"/>
        </w:rPr>
        <w:t>ՀՀ- ԱՄ-ԱՀ-ԹՄՄՀ-ԳՀԱՊՁԲ 05</w:t>
      </w:r>
      <w:r w:rsidR="00667A6C">
        <w:rPr>
          <w:rFonts w:ascii="GHEA Grapalat" w:hAnsi="GHEA Grapalat"/>
          <w:i/>
          <w:sz w:val="16"/>
          <w:szCs w:val="16"/>
          <w:lang w:val="af-ZA"/>
        </w:rPr>
        <w:t xml:space="preserve">/24 </w:t>
      </w:r>
    </w:p>
    <w:p w14:paraId="78CAE9EB" w14:textId="6AABA46D" w:rsidR="00560126" w:rsidRPr="00F83554" w:rsidRDefault="00560126" w:rsidP="001A6674">
      <w:pPr>
        <w:widowControl w:val="0"/>
        <w:ind w:hanging="567"/>
        <w:jc w:val="both"/>
        <w:rPr>
          <w:rFonts w:ascii="GHEA Grapalat" w:hAnsi="GHEA Grapalat"/>
          <w:spacing w:val="-6"/>
          <w:sz w:val="16"/>
          <w:szCs w:val="16"/>
        </w:rPr>
      </w:pPr>
      <w:r w:rsidRPr="00F83554">
        <w:rPr>
          <w:rFonts w:ascii="GHEA Grapalat" w:hAnsi="GHEA Grapalat"/>
          <w:spacing w:val="-6"/>
          <w:sz w:val="16"/>
          <w:szCs w:val="16"/>
        </w:rPr>
        <w:t xml:space="preserve">Данное приглашение составлено в соответствии с Законом РА о закупках, в том числе Законом РА «О закупках» (далее - Закон), Правительством РА 2017. намерен участвовать в процедуре, объявленной </w:t>
      </w:r>
      <w:r w:rsidR="008223D9" w:rsidRPr="00F83554">
        <w:rPr>
          <w:rFonts w:ascii="GHEA Grapalat" w:hAnsi="GHEA Grapalat"/>
          <w:i/>
          <w:sz w:val="16"/>
          <w:szCs w:val="16"/>
        </w:rPr>
        <w:t xml:space="preserve">Детский сад </w:t>
      </w:r>
      <w:r w:rsidR="00F44BD4" w:rsidRPr="00F83554">
        <w:rPr>
          <w:rFonts w:ascii="GHEA Grapalat" w:hAnsi="GHEA Grapalat"/>
          <w:i/>
          <w:sz w:val="16"/>
          <w:szCs w:val="16"/>
        </w:rPr>
        <w:t>Детский сад №1 города Апарана</w:t>
      </w:r>
      <w:r w:rsidR="008223D9" w:rsidRPr="00F83554">
        <w:rPr>
          <w:rFonts w:ascii="GHEA Grapalat" w:hAnsi="GHEA Grapalat"/>
          <w:i/>
          <w:sz w:val="16"/>
          <w:szCs w:val="16"/>
        </w:rPr>
        <w:t xml:space="preserve"> Арагац</w:t>
      </w:r>
      <w:r w:rsidR="008223D9" w:rsidRPr="00F83554">
        <w:rPr>
          <w:rFonts w:ascii="GHEA Grapalat" w:hAnsi="GHEA Grapalat"/>
          <w:iCs/>
          <w:sz w:val="16"/>
          <w:szCs w:val="16"/>
        </w:rPr>
        <w:t xml:space="preserve"> </w:t>
      </w:r>
      <w:r w:rsidR="004D4DD6" w:rsidRPr="00F83554">
        <w:rPr>
          <w:rFonts w:ascii="GHEA Grapalat" w:hAnsi="GHEA Grapalat"/>
          <w:iCs/>
          <w:sz w:val="16"/>
          <w:szCs w:val="16"/>
        </w:rPr>
        <w:t>РЕСПУБЛИКИ АРМЕНИЯ</w:t>
      </w:r>
      <w:r w:rsidR="004D4DD6" w:rsidRPr="00F83554">
        <w:rPr>
          <w:rFonts w:ascii="GHEA Grapalat" w:hAnsi="GHEA Grapalat"/>
          <w:spacing w:val="-6"/>
          <w:sz w:val="16"/>
          <w:szCs w:val="16"/>
        </w:rPr>
        <w:t xml:space="preserve"> </w:t>
      </w:r>
      <w:r w:rsidRPr="00F83554">
        <w:rPr>
          <w:rFonts w:ascii="GHEA Grapalat" w:hAnsi="GHEA Grapalat"/>
          <w:spacing w:val="-6"/>
          <w:sz w:val="16"/>
          <w:szCs w:val="16"/>
        </w:rPr>
        <w:t>(далее - заказчик), утвержденной в соответствии с требованиями утвержденной решением процедуры «Организация закупочного процесса» (далее - Порядок) N 526-Н для информирования лиц (далее - участник) об условиях процедуры, предмете закупки, о порядке проведения, для принятия решения о заключении договора с выбранным участником, а также для помочь ему / ей в составлении заявки на процедуру.</w:t>
      </w:r>
    </w:p>
    <w:p w14:paraId="1B7CE1AC" w14:textId="77777777" w:rsidR="00560126" w:rsidRPr="00F83554" w:rsidRDefault="00560126" w:rsidP="001A6674">
      <w:pPr>
        <w:widowControl w:val="0"/>
        <w:ind w:hanging="567"/>
        <w:jc w:val="both"/>
        <w:rPr>
          <w:rFonts w:ascii="GHEA Grapalat" w:hAnsi="GHEA Grapalat"/>
          <w:spacing w:val="-6"/>
          <w:sz w:val="16"/>
          <w:szCs w:val="16"/>
        </w:rPr>
      </w:pPr>
      <w:r w:rsidRPr="00F83554">
        <w:rPr>
          <w:rFonts w:ascii="GHEA Grapalat" w:hAnsi="GHEA Grapalat"/>
          <w:spacing w:val="-6"/>
          <w:sz w:val="16"/>
          <w:szCs w:val="16"/>
        </w:rPr>
        <w:t>Заявления могут подавать все лица, независимо от того, являются ли они иностранными физическими лицами, организациями или лицами без гражданства.</w:t>
      </w:r>
    </w:p>
    <w:p w14:paraId="20EA3C5B" w14:textId="77777777" w:rsidR="00560126" w:rsidRPr="00F83554" w:rsidRDefault="00560126" w:rsidP="001A6674">
      <w:pPr>
        <w:widowControl w:val="0"/>
        <w:ind w:hanging="567"/>
        <w:jc w:val="both"/>
        <w:rPr>
          <w:rFonts w:ascii="GHEA Grapalat" w:hAnsi="GHEA Grapalat"/>
          <w:spacing w:val="-6"/>
          <w:sz w:val="16"/>
          <w:szCs w:val="16"/>
        </w:rPr>
      </w:pPr>
      <w:r w:rsidRPr="00F83554">
        <w:rPr>
          <w:rFonts w:ascii="GHEA Grapalat" w:hAnsi="GHEA Grapalat"/>
          <w:spacing w:val="-6"/>
          <w:sz w:val="16"/>
          <w:szCs w:val="16"/>
        </w:rPr>
        <w:t>К отношениям, связанным с этим порядком, применяется право Республики Армения. Споры, связанные с этой процедурой, подлежат рассмотрению в судах Республики Армения.</w:t>
      </w:r>
    </w:p>
    <w:p w14:paraId="3BB3D17A" w14:textId="77777777" w:rsidR="008C0191" w:rsidRPr="00F83554" w:rsidRDefault="00560126" w:rsidP="001A6674">
      <w:pPr>
        <w:widowControl w:val="0"/>
        <w:ind w:hanging="567"/>
        <w:jc w:val="both"/>
        <w:rPr>
          <w:rFonts w:ascii="GHEA Grapalat" w:hAnsi="GHEA Grapalat"/>
          <w:sz w:val="16"/>
          <w:szCs w:val="16"/>
        </w:rPr>
      </w:pPr>
      <w:r w:rsidRPr="00F83554">
        <w:rPr>
          <w:rFonts w:ascii="GHEA Grapalat" w:hAnsi="GHEA Grapalat"/>
          <w:spacing w:val="-6"/>
          <w:sz w:val="16"/>
          <w:szCs w:val="16"/>
        </w:rPr>
        <w:t xml:space="preserve">Электронный адрес секретаря оценочной комиссии </w:t>
      </w:r>
      <w:r w:rsidR="008C0191" w:rsidRPr="00F83554">
        <w:rPr>
          <w:rFonts w:ascii="GHEA Grapalat" w:hAnsi="GHEA Grapalat"/>
          <w:sz w:val="16"/>
          <w:szCs w:val="16"/>
          <w:lang w:val="hy-AM"/>
        </w:rPr>
        <w:t>gayane_danielyan87</w:t>
      </w:r>
      <w:r w:rsidR="008C0191" w:rsidRPr="00F83554">
        <w:rPr>
          <w:rFonts w:ascii="GHEA Grapalat" w:hAnsi="GHEA Grapalat"/>
          <w:sz w:val="16"/>
          <w:szCs w:val="16"/>
          <w:lang w:val="af-ZA"/>
        </w:rPr>
        <w:t>@mail.ru</w:t>
      </w:r>
      <w:r w:rsidR="008C0191" w:rsidRPr="00F83554">
        <w:rPr>
          <w:rFonts w:ascii="GHEA Grapalat" w:hAnsi="GHEA Grapalat"/>
          <w:sz w:val="16"/>
          <w:szCs w:val="16"/>
        </w:rPr>
        <w:t xml:space="preserve"> </w:t>
      </w:r>
    </w:p>
    <w:p w14:paraId="6B4723BE" w14:textId="7C77FF45" w:rsidR="00096865" w:rsidRPr="00F83554" w:rsidRDefault="00F5653D" w:rsidP="001A6674">
      <w:pPr>
        <w:widowControl w:val="0"/>
        <w:ind w:hanging="567"/>
        <w:jc w:val="both"/>
        <w:rPr>
          <w:rFonts w:ascii="GHEA Grapalat" w:hAnsi="GHEA Grapalat"/>
          <w:sz w:val="16"/>
          <w:szCs w:val="16"/>
        </w:rPr>
      </w:pPr>
      <w:r w:rsidRPr="00F83554">
        <w:rPr>
          <w:rFonts w:ascii="GHEA Grapalat" w:hAnsi="GHEA Grapalat"/>
          <w:sz w:val="16"/>
          <w:szCs w:val="16"/>
        </w:rPr>
        <w:t>ЧАСТЬ I</w:t>
      </w:r>
    </w:p>
    <w:p w14:paraId="2333321A" w14:textId="77777777" w:rsidR="00096865" w:rsidRPr="00F83554" w:rsidRDefault="00096865" w:rsidP="001A6674">
      <w:pPr>
        <w:pStyle w:val="Heading3"/>
        <w:keepNext w:val="0"/>
        <w:widowControl w:val="0"/>
        <w:spacing w:line="240" w:lineRule="auto"/>
        <w:rPr>
          <w:rFonts w:ascii="GHEA Grapalat" w:hAnsi="GHEA Grapalat"/>
          <w:sz w:val="16"/>
          <w:szCs w:val="16"/>
        </w:rPr>
      </w:pPr>
    </w:p>
    <w:p w14:paraId="7E15CF81" w14:textId="77777777" w:rsidR="00096865" w:rsidRPr="00F83554" w:rsidRDefault="00F63BBB" w:rsidP="001A6674">
      <w:pPr>
        <w:widowControl w:val="0"/>
        <w:jc w:val="center"/>
        <w:rPr>
          <w:rFonts w:ascii="GHEA Grapalat" w:hAnsi="GHEA Grapalat" w:cs="Sylfaen"/>
          <w:b/>
          <w:sz w:val="16"/>
          <w:szCs w:val="16"/>
        </w:rPr>
      </w:pPr>
      <w:r w:rsidRPr="00F83554">
        <w:rPr>
          <w:rFonts w:ascii="GHEA Grapalat" w:hAnsi="GHEA Grapalat"/>
          <w:b/>
          <w:sz w:val="16"/>
          <w:szCs w:val="16"/>
        </w:rPr>
        <w:t xml:space="preserve">1. </w:t>
      </w:r>
      <w:r w:rsidR="002B32D6" w:rsidRPr="00F83554">
        <w:rPr>
          <w:rFonts w:ascii="GHEA Grapalat" w:hAnsi="GHEA Grapalat"/>
          <w:b/>
          <w:sz w:val="16"/>
          <w:szCs w:val="16"/>
        </w:rPr>
        <w:t>ХАРАКТЕРИСТИКА ПРЕДМЕТА ЗАКУПКИ</w:t>
      </w:r>
    </w:p>
    <w:p w14:paraId="25C693AE" w14:textId="29680C8E" w:rsidR="00096865" w:rsidRPr="00F83554" w:rsidRDefault="00845AA5" w:rsidP="001A6674">
      <w:pPr>
        <w:pStyle w:val="Heading3"/>
        <w:keepNext w:val="0"/>
        <w:widowControl w:val="0"/>
        <w:tabs>
          <w:tab w:val="left" w:pos="1134"/>
        </w:tabs>
        <w:spacing w:line="240" w:lineRule="auto"/>
        <w:ind w:firstLine="567"/>
        <w:jc w:val="both"/>
        <w:rPr>
          <w:rFonts w:ascii="GHEA Grapalat" w:hAnsi="GHEA Grapalat"/>
          <w:i w:val="0"/>
          <w:sz w:val="16"/>
          <w:szCs w:val="16"/>
        </w:rPr>
      </w:pPr>
      <w:r w:rsidRPr="00F83554">
        <w:rPr>
          <w:rFonts w:ascii="GHEA Grapalat" w:hAnsi="GHEA Grapalat"/>
          <w:i w:val="0"/>
          <w:sz w:val="16"/>
          <w:szCs w:val="16"/>
        </w:rPr>
        <w:t>1.1</w:t>
      </w:r>
      <w:r w:rsidR="008E6E51" w:rsidRPr="00F83554">
        <w:rPr>
          <w:rFonts w:ascii="GHEA Grapalat" w:hAnsi="GHEA Grapalat"/>
          <w:i w:val="0"/>
          <w:sz w:val="16"/>
          <w:szCs w:val="16"/>
        </w:rPr>
        <w:t>.</w:t>
      </w:r>
      <w:r w:rsidR="00F63BBB" w:rsidRPr="00F83554">
        <w:rPr>
          <w:rFonts w:ascii="GHEA Grapalat" w:hAnsi="GHEA Grapalat"/>
          <w:i w:val="0"/>
          <w:sz w:val="16"/>
          <w:szCs w:val="16"/>
        </w:rPr>
        <w:tab/>
      </w:r>
      <w:r w:rsidR="00560126" w:rsidRPr="00F83554">
        <w:rPr>
          <w:rFonts w:ascii="GHEA Grapalat" w:hAnsi="GHEA Grapalat"/>
          <w:i w:val="0"/>
          <w:sz w:val="16"/>
          <w:szCs w:val="16"/>
        </w:rPr>
        <w:t>Предметом закупки яв</w:t>
      </w:r>
      <w:r w:rsidR="003C3BC4" w:rsidRPr="00F83554">
        <w:rPr>
          <w:rFonts w:ascii="GHEA Grapalat" w:hAnsi="GHEA Grapalat"/>
          <w:i w:val="0"/>
          <w:sz w:val="16"/>
          <w:szCs w:val="16"/>
        </w:rPr>
        <w:t xml:space="preserve">ляется приобретение </w:t>
      </w:r>
      <w:r w:rsidR="003C3BC4" w:rsidRPr="00F83554">
        <w:rPr>
          <w:rFonts w:ascii="GHEA Grapalat" w:hAnsi="GHEA Grapalat" w:cs="Sylfaen"/>
          <w:sz w:val="16"/>
          <w:szCs w:val="16"/>
          <w:lang w:val="hy-AM"/>
        </w:rPr>
        <w:t>еды</w:t>
      </w:r>
      <w:r w:rsidR="00560126" w:rsidRPr="00F83554">
        <w:rPr>
          <w:rFonts w:ascii="GHEA Grapalat" w:hAnsi="GHEA Grapalat"/>
          <w:i w:val="0"/>
          <w:sz w:val="16"/>
          <w:szCs w:val="16"/>
        </w:rPr>
        <w:t xml:space="preserve"> (далее - продукт) для нужд </w:t>
      </w:r>
      <w:r w:rsidR="008223D9" w:rsidRPr="00F83554">
        <w:rPr>
          <w:rFonts w:ascii="GHEA Grapalat" w:hAnsi="GHEA Grapalat"/>
          <w:sz w:val="16"/>
          <w:szCs w:val="16"/>
        </w:rPr>
        <w:t xml:space="preserve">Детский сад </w:t>
      </w:r>
      <w:r w:rsidR="00F44BD4" w:rsidRPr="00F83554">
        <w:rPr>
          <w:rFonts w:ascii="GHEA Grapalat" w:hAnsi="GHEA Grapalat"/>
          <w:sz w:val="16"/>
          <w:szCs w:val="16"/>
        </w:rPr>
        <w:t>Детский сад №1 города Апарана</w:t>
      </w:r>
      <w:r w:rsidR="008223D9" w:rsidRPr="00F83554">
        <w:rPr>
          <w:rFonts w:ascii="GHEA Grapalat" w:hAnsi="GHEA Grapalat"/>
          <w:sz w:val="16"/>
          <w:szCs w:val="16"/>
        </w:rPr>
        <w:t xml:space="preserve"> Арагац</w:t>
      </w:r>
      <w:r w:rsidR="008223D9" w:rsidRPr="00F83554">
        <w:rPr>
          <w:rFonts w:ascii="GHEA Grapalat" w:hAnsi="GHEA Grapalat"/>
          <w:iCs/>
          <w:sz w:val="16"/>
          <w:szCs w:val="16"/>
        </w:rPr>
        <w:t xml:space="preserve"> </w:t>
      </w:r>
      <w:r w:rsidR="004D4DD6" w:rsidRPr="00F83554">
        <w:rPr>
          <w:rFonts w:ascii="GHEA Grapalat" w:hAnsi="GHEA Grapalat"/>
          <w:iCs/>
          <w:sz w:val="16"/>
          <w:szCs w:val="16"/>
        </w:rPr>
        <w:t>РЕСПУБЛИКИ АРМЕНИЯ</w:t>
      </w:r>
      <w:r w:rsidR="004D4DD6" w:rsidRPr="00F83554">
        <w:rPr>
          <w:rFonts w:ascii="GHEA Grapalat" w:hAnsi="GHEA Grapalat"/>
          <w:i w:val="0"/>
          <w:sz w:val="16"/>
          <w:szCs w:val="16"/>
        </w:rPr>
        <w:t xml:space="preserve"> </w:t>
      </w:r>
      <w:r w:rsidR="004D4DD6" w:rsidRPr="00F83554">
        <w:rPr>
          <w:rFonts w:ascii="GHEA Grapalat" w:hAnsi="GHEA Grapalat"/>
          <w:i w:val="0"/>
          <w:sz w:val="16"/>
          <w:szCs w:val="16"/>
          <w:lang w:val="hy-AM"/>
        </w:rPr>
        <w:t xml:space="preserve"> </w:t>
      </w:r>
      <w:r w:rsidR="00D4122B" w:rsidRPr="00F83554">
        <w:rPr>
          <w:rFonts w:ascii="GHEA Grapalat" w:hAnsi="GHEA Grapalat"/>
          <w:i w:val="0"/>
          <w:sz w:val="16"/>
          <w:szCs w:val="16"/>
        </w:rPr>
        <w:t xml:space="preserve">которые сгруппированы по </w:t>
      </w:r>
      <w:r w:rsidR="00790CEF">
        <w:rPr>
          <w:rFonts w:ascii="GHEA Grapalat" w:hAnsi="GHEA Grapalat"/>
          <w:i w:val="0"/>
          <w:sz w:val="16"/>
          <w:szCs w:val="16"/>
          <w:lang w:val="en-GB"/>
        </w:rPr>
        <w:t xml:space="preserve">30 </w:t>
      </w:r>
      <w:r w:rsidR="00560126" w:rsidRPr="00F83554">
        <w:rPr>
          <w:rFonts w:ascii="GHEA Grapalat" w:hAnsi="GHEA Grapalat"/>
          <w:i w:val="0"/>
          <w:sz w:val="16"/>
          <w:szCs w:val="16"/>
        </w:rPr>
        <w:t xml:space="preserve"> лотам:</w:t>
      </w:r>
    </w:p>
    <w:p w14:paraId="271CE1CF" w14:textId="77777777" w:rsidR="00061B41" w:rsidRPr="00F83554" w:rsidRDefault="00061B41" w:rsidP="00061B41">
      <w:pPr>
        <w:rPr>
          <w:sz w:val="16"/>
          <w:szCs w:val="16"/>
        </w:rPr>
      </w:pPr>
    </w:p>
    <w:p w14:paraId="1A0F82B7" w14:textId="77777777" w:rsidR="00061B41" w:rsidRPr="00F83554" w:rsidRDefault="00061B41" w:rsidP="00061B41">
      <w:pPr>
        <w:rPr>
          <w:sz w:val="16"/>
          <w:szCs w:val="16"/>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061B41" w:rsidRPr="00F83554" w14:paraId="5AE7C921" w14:textId="77777777" w:rsidTr="00B477CC">
        <w:trPr>
          <w:trHeight w:val="480"/>
        </w:trPr>
        <w:tc>
          <w:tcPr>
            <w:tcW w:w="3119" w:type="dxa"/>
            <w:gridSpan w:val="2"/>
            <w:vAlign w:val="center"/>
          </w:tcPr>
          <w:p w14:paraId="3866C6A2" w14:textId="1AFDC225" w:rsidR="00061B41" w:rsidRPr="00F83554" w:rsidRDefault="00061B41" w:rsidP="00B477CC">
            <w:pPr>
              <w:pStyle w:val="BodyTextIndent2"/>
              <w:spacing w:line="240" w:lineRule="auto"/>
              <w:ind w:firstLine="0"/>
              <w:jc w:val="center"/>
              <w:rPr>
                <w:rFonts w:ascii="GHEA Grapalat" w:hAnsi="GHEA Grapalat"/>
                <w:b/>
                <w:bCs/>
                <w:i/>
                <w:iCs/>
                <w:sz w:val="16"/>
                <w:szCs w:val="16"/>
              </w:rPr>
            </w:pPr>
            <w:r w:rsidRPr="00F83554">
              <w:rPr>
                <w:rFonts w:ascii="GHEA Grapalat" w:hAnsi="GHEA Grapalat"/>
                <w:b/>
                <w:i/>
                <w:sz w:val="16"/>
                <w:szCs w:val="16"/>
              </w:rPr>
              <w:t>Номера лотов</w:t>
            </w:r>
          </w:p>
        </w:tc>
        <w:tc>
          <w:tcPr>
            <w:tcW w:w="7231" w:type="dxa"/>
            <w:vMerge w:val="restart"/>
            <w:vAlign w:val="center"/>
          </w:tcPr>
          <w:p w14:paraId="59DEFEF4" w14:textId="70252264" w:rsidR="00061B41" w:rsidRPr="00F83554" w:rsidRDefault="00061B41" w:rsidP="00B477CC">
            <w:pPr>
              <w:pStyle w:val="BodyTextIndent2"/>
              <w:spacing w:line="240" w:lineRule="auto"/>
              <w:ind w:firstLine="0"/>
              <w:jc w:val="center"/>
              <w:rPr>
                <w:rFonts w:ascii="GHEA Grapalat" w:hAnsi="GHEA Grapalat"/>
                <w:b/>
                <w:bCs/>
                <w:i/>
                <w:iCs/>
                <w:sz w:val="16"/>
                <w:szCs w:val="16"/>
              </w:rPr>
            </w:pPr>
            <w:r w:rsidRPr="00F83554">
              <w:rPr>
                <w:rFonts w:ascii="GHEA Grapalat" w:hAnsi="GHEA Grapalat"/>
                <w:b/>
                <w:i/>
                <w:sz w:val="16"/>
                <w:szCs w:val="16"/>
              </w:rPr>
              <w:t>Номера лотов</w:t>
            </w:r>
          </w:p>
        </w:tc>
      </w:tr>
      <w:tr w:rsidR="00061B41" w:rsidRPr="00F83554" w14:paraId="6911A883" w14:textId="77777777" w:rsidTr="00B477CC">
        <w:trPr>
          <w:trHeight w:val="292"/>
        </w:trPr>
        <w:tc>
          <w:tcPr>
            <w:tcW w:w="1701" w:type="dxa"/>
            <w:vAlign w:val="center"/>
          </w:tcPr>
          <w:p w14:paraId="091BE5D0" w14:textId="3FCF7F52" w:rsidR="00061B41" w:rsidRPr="00F83554" w:rsidRDefault="00061B41" w:rsidP="00B477CC">
            <w:pPr>
              <w:pStyle w:val="BodyTextIndent2"/>
              <w:spacing w:line="240" w:lineRule="auto"/>
              <w:jc w:val="center"/>
              <w:rPr>
                <w:rFonts w:ascii="GHEA Grapalat" w:hAnsi="GHEA Grapalat"/>
                <w:b/>
                <w:bCs/>
                <w:i/>
                <w:iCs/>
                <w:sz w:val="16"/>
                <w:szCs w:val="16"/>
              </w:rPr>
            </w:pPr>
            <w:r w:rsidRPr="00F83554">
              <w:rPr>
                <w:rFonts w:ascii="GHEA Grapalat" w:hAnsi="GHEA Grapalat"/>
                <w:b/>
                <w:i/>
                <w:sz w:val="16"/>
                <w:szCs w:val="16"/>
              </w:rPr>
              <w:t>лотов</w:t>
            </w:r>
          </w:p>
        </w:tc>
        <w:tc>
          <w:tcPr>
            <w:tcW w:w="1418" w:type="dxa"/>
            <w:vAlign w:val="center"/>
          </w:tcPr>
          <w:p w14:paraId="0E4C027B" w14:textId="640A396A" w:rsidR="00061B41" w:rsidRPr="00F83554" w:rsidRDefault="00061B41" w:rsidP="00B477CC">
            <w:pPr>
              <w:pStyle w:val="BodyTextIndent2"/>
              <w:spacing w:line="240" w:lineRule="auto"/>
              <w:jc w:val="center"/>
              <w:rPr>
                <w:rFonts w:ascii="GHEA Grapalat" w:hAnsi="GHEA Grapalat"/>
                <w:b/>
                <w:bCs/>
                <w:i/>
                <w:iCs/>
                <w:sz w:val="16"/>
                <w:szCs w:val="16"/>
              </w:rPr>
            </w:pPr>
            <w:r w:rsidRPr="00F83554">
              <w:rPr>
                <w:rFonts w:ascii="GHEA Grapalat" w:hAnsi="GHEA Grapalat"/>
                <w:b/>
                <w:bCs/>
                <w:i/>
                <w:iCs/>
                <w:sz w:val="16"/>
                <w:szCs w:val="16"/>
                <w:lang w:val="hy-AM"/>
              </w:rPr>
              <w:t>цена покупки</w:t>
            </w:r>
          </w:p>
        </w:tc>
        <w:tc>
          <w:tcPr>
            <w:tcW w:w="7231" w:type="dxa"/>
            <w:vMerge/>
            <w:vAlign w:val="center"/>
          </w:tcPr>
          <w:p w14:paraId="1507D8B7" w14:textId="77777777" w:rsidR="00061B41" w:rsidRPr="00F83554" w:rsidRDefault="00061B41" w:rsidP="00B477CC">
            <w:pPr>
              <w:pStyle w:val="BodyTextIndent2"/>
              <w:spacing w:line="240" w:lineRule="auto"/>
              <w:ind w:firstLine="0"/>
              <w:jc w:val="center"/>
              <w:rPr>
                <w:rFonts w:ascii="GHEA Grapalat" w:hAnsi="GHEA Grapalat"/>
                <w:b/>
                <w:bCs/>
                <w:i/>
                <w:iCs/>
                <w:sz w:val="16"/>
                <w:szCs w:val="16"/>
              </w:rPr>
            </w:pPr>
          </w:p>
        </w:tc>
      </w:tr>
      <w:tr w:rsidR="00790CEF" w:rsidRPr="00F83554" w14:paraId="25CEDD44" w14:textId="77777777" w:rsidTr="00881720">
        <w:trPr>
          <w:trHeight w:val="58"/>
        </w:trPr>
        <w:tc>
          <w:tcPr>
            <w:tcW w:w="1701" w:type="dxa"/>
            <w:vAlign w:val="bottom"/>
          </w:tcPr>
          <w:p w14:paraId="657AA718" w14:textId="4219D30A" w:rsidR="00790CEF" w:rsidRPr="006F1973" w:rsidRDefault="00790CEF" w:rsidP="00790CEF">
            <w:pPr>
              <w:pStyle w:val="BodyTextIndent2"/>
              <w:spacing w:line="240" w:lineRule="auto"/>
              <w:ind w:firstLine="0"/>
              <w:jc w:val="center"/>
              <w:rPr>
                <w:rFonts w:ascii="GHEA Grapalat" w:hAnsi="GHEA Grapalat"/>
                <w:sz w:val="16"/>
                <w:szCs w:val="16"/>
              </w:rPr>
            </w:pPr>
            <w:r w:rsidRPr="006F1973">
              <w:rPr>
                <w:rFonts w:ascii="GHEA Grapalat" w:hAnsi="GHEA Grapalat" w:cs="Calibri"/>
                <w:b/>
                <w:bCs/>
                <w:color w:val="000000"/>
                <w:sz w:val="16"/>
                <w:szCs w:val="16"/>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D692713" w14:textId="61401A58" w:rsidR="00790CEF" w:rsidRPr="006F1973" w:rsidRDefault="00790CEF" w:rsidP="00790CEF">
            <w:pPr>
              <w:jc w:val="center"/>
              <w:rPr>
                <w:rFonts w:ascii="GHEA Grapalat" w:hAnsi="GHEA Grapalat" w:cs="Calibri"/>
                <w:color w:val="000000"/>
                <w:sz w:val="16"/>
                <w:szCs w:val="16"/>
              </w:rPr>
            </w:pPr>
            <w:r>
              <w:rPr>
                <w:rFonts w:ascii="Arial Armenian" w:hAnsi="Arial Armenian" w:cs="Calibri"/>
                <w:color w:val="000000"/>
                <w:sz w:val="22"/>
                <w:szCs w:val="22"/>
              </w:rPr>
              <w:t>84000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360CD833" w14:textId="23670D26" w:rsidR="00790CEF" w:rsidRPr="006F1973" w:rsidRDefault="00790CEF" w:rsidP="00790CEF">
            <w:pPr>
              <w:jc w:val="both"/>
              <w:rPr>
                <w:rFonts w:ascii="GHEA Grapalat" w:hAnsi="GHEA Grapalat" w:cs="Calibri"/>
                <w:color w:val="000000"/>
                <w:sz w:val="16"/>
                <w:szCs w:val="16"/>
              </w:rPr>
            </w:pPr>
            <w:r w:rsidRPr="005818BE">
              <w:t>одеяла</w:t>
            </w:r>
          </w:p>
        </w:tc>
      </w:tr>
      <w:tr w:rsidR="00790CEF" w:rsidRPr="00F83554" w14:paraId="61B16ED3" w14:textId="77777777" w:rsidTr="00B477CC">
        <w:tc>
          <w:tcPr>
            <w:tcW w:w="1701" w:type="dxa"/>
            <w:vAlign w:val="bottom"/>
          </w:tcPr>
          <w:p w14:paraId="0C0B5126" w14:textId="33467613" w:rsidR="00790CEF" w:rsidRPr="006F1973" w:rsidRDefault="00790CEF" w:rsidP="00790CEF">
            <w:pPr>
              <w:pStyle w:val="BodyTextIndent2"/>
              <w:spacing w:line="240" w:lineRule="auto"/>
              <w:ind w:firstLine="0"/>
              <w:jc w:val="center"/>
              <w:rPr>
                <w:rFonts w:ascii="GHEA Grapalat" w:hAnsi="GHEA Grapalat"/>
                <w:sz w:val="16"/>
                <w:szCs w:val="16"/>
              </w:rPr>
            </w:pPr>
            <w:r w:rsidRPr="006F1973">
              <w:rPr>
                <w:rFonts w:ascii="GHEA Grapalat" w:hAnsi="GHEA Grapalat" w:cs="Calibri"/>
                <w:b/>
                <w:bCs/>
                <w:color w:val="000000"/>
                <w:sz w:val="16"/>
                <w:szCs w:val="16"/>
              </w:rPr>
              <w:t>2</w:t>
            </w:r>
          </w:p>
        </w:tc>
        <w:tc>
          <w:tcPr>
            <w:tcW w:w="1418" w:type="dxa"/>
            <w:tcBorders>
              <w:top w:val="nil"/>
              <w:left w:val="single" w:sz="4" w:space="0" w:color="auto"/>
              <w:bottom w:val="single" w:sz="4" w:space="0" w:color="auto"/>
              <w:right w:val="single" w:sz="4" w:space="0" w:color="auto"/>
            </w:tcBorders>
            <w:shd w:val="clear" w:color="auto" w:fill="auto"/>
            <w:vAlign w:val="bottom"/>
          </w:tcPr>
          <w:p w14:paraId="2934D14F" w14:textId="67801A2F" w:rsidR="00790CEF" w:rsidRPr="006F1973" w:rsidRDefault="00790CEF" w:rsidP="00790CEF">
            <w:pPr>
              <w:jc w:val="center"/>
              <w:rPr>
                <w:rFonts w:ascii="GHEA Grapalat" w:hAnsi="GHEA Grapalat" w:cs="Calibri"/>
                <w:color w:val="000000"/>
                <w:sz w:val="16"/>
                <w:szCs w:val="16"/>
              </w:rPr>
            </w:pPr>
            <w:r>
              <w:rPr>
                <w:rFonts w:ascii="Arial Armenian" w:hAnsi="Arial Armenian" w:cs="Calibri"/>
                <w:color w:val="000000"/>
                <w:sz w:val="22"/>
                <w:szCs w:val="22"/>
              </w:rPr>
              <w:t>180000</w:t>
            </w:r>
          </w:p>
        </w:tc>
        <w:tc>
          <w:tcPr>
            <w:tcW w:w="7231" w:type="dxa"/>
            <w:tcBorders>
              <w:top w:val="nil"/>
              <w:left w:val="single" w:sz="4" w:space="0" w:color="auto"/>
              <w:bottom w:val="single" w:sz="4" w:space="0" w:color="auto"/>
              <w:right w:val="single" w:sz="4" w:space="0" w:color="auto"/>
            </w:tcBorders>
            <w:shd w:val="clear" w:color="auto" w:fill="auto"/>
          </w:tcPr>
          <w:p w14:paraId="6A4E8782" w14:textId="42D2D8F6" w:rsidR="00790CEF" w:rsidRPr="006F1973" w:rsidRDefault="00790CEF" w:rsidP="00790CEF">
            <w:pPr>
              <w:jc w:val="both"/>
              <w:rPr>
                <w:rFonts w:ascii="GHEA Grapalat" w:hAnsi="GHEA Grapalat" w:cs="Calibri"/>
                <w:color w:val="000000"/>
                <w:sz w:val="16"/>
                <w:szCs w:val="16"/>
              </w:rPr>
            </w:pPr>
            <w:r w:rsidRPr="005818BE">
              <w:t>матрасы</w:t>
            </w:r>
          </w:p>
        </w:tc>
      </w:tr>
      <w:tr w:rsidR="00790CEF" w:rsidRPr="00F83554" w14:paraId="7C360F02" w14:textId="77777777" w:rsidTr="00B477CC">
        <w:tc>
          <w:tcPr>
            <w:tcW w:w="1701" w:type="dxa"/>
            <w:vAlign w:val="bottom"/>
          </w:tcPr>
          <w:p w14:paraId="6EF5845E" w14:textId="1AE99BAF" w:rsidR="00790CEF" w:rsidRPr="006F1973" w:rsidRDefault="00790CEF" w:rsidP="00790CEF">
            <w:pPr>
              <w:pStyle w:val="BodyTextIndent2"/>
              <w:spacing w:line="240" w:lineRule="auto"/>
              <w:ind w:firstLine="0"/>
              <w:jc w:val="center"/>
              <w:rPr>
                <w:rFonts w:ascii="GHEA Grapalat" w:hAnsi="GHEA Grapalat"/>
                <w:sz w:val="16"/>
                <w:szCs w:val="16"/>
              </w:rPr>
            </w:pPr>
            <w:r w:rsidRPr="006F1973">
              <w:rPr>
                <w:rFonts w:ascii="GHEA Grapalat" w:hAnsi="GHEA Grapalat" w:cs="Calibri"/>
                <w:b/>
                <w:bCs/>
                <w:color w:val="000000"/>
                <w:sz w:val="16"/>
                <w:szCs w:val="16"/>
              </w:rPr>
              <w:t>3</w:t>
            </w:r>
          </w:p>
        </w:tc>
        <w:tc>
          <w:tcPr>
            <w:tcW w:w="1418" w:type="dxa"/>
            <w:tcBorders>
              <w:top w:val="nil"/>
              <w:left w:val="single" w:sz="4" w:space="0" w:color="auto"/>
              <w:bottom w:val="single" w:sz="4" w:space="0" w:color="auto"/>
              <w:right w:val="single" w:sz="4" w:space="0" w:color="auto"/>
            </w:tcBorders>
            <w:shd w:val="clear" w:color="auto" w:fill="auto"/>
            <w:vAlign w:val="bottom"/>
          </w:tcPr>
          <w:p w14:paraId="5BE403AE" w14:textId="25387BF4" w:rsidR="00790CEF" w:rsidRPr="006F1973" w:rsidRDefault="00790CEF" w:rsidP="00790CEF">
            <w:pPr>
              <w:pStyle w:val="BodyTextIndent2"/>
              <w:spacing w:line="240" w:lineRule="auto"/>
              <w:ind w:firstLine="0"/>
              <w:jc w:val="center"/>
              <w:rPr>
                <w:rFonts w:ascii="GHEA Grapalat" w:hAnsi="GHEA Grapalat"/>
                <w:sz w:val="16"/>
                <w:szCs w:val="16"/>
              </w:rPr>
            </w:pPr>
            <w:r>
              <w:rPr>
                <w:rFonts w:ascii="Arial Armenian" w:hAnsi="Arial Armenian" w:cs="Calibri"/>
                <w:color w:val="000000"/>
                <w:sz w:val="22"/>
                <w:szCs w:val="22"/>
              </w:rPr>
              <w:t>120000</w:t>
            </w:r>
          </w:p>
        </w:tc>
        <w:tc>
          <w:tcPr>
            <w:tcW w:w="7231" w:type="dxa"/>
            <w:tcBorders>
              <w:top w:val="nil"/>
              <w:left w:val="single" w:sz="4" w:space="0" w:color="auto"/>
              <w:bottom w:val="single" w:sz="4" w:space="0" w:color="auto"/>
              <w:right w:val="single" w:sz="4" w:space="0" w:color="auto"/>
            </w:tcBorders>
            <w:shd w:val="clear" w:color="auto" w:fill="auto"/>
          </w:tcPr>
          <w:p w14:paraId="556E1C07" w14:textId="26911315" w:rsidR="00790CEF" w:rsidRPr="006F1973" w:rsidRDefault="00790CEF" w:rsidP="00790CEF">
            <w:pPr>
              <w:pStyle w:val="BodyTextIndent2"/>
              <w:spacing w:line="240" w:lineRule="auto"/>
              <w:ind w:firstLine="0"/>
              <w:rPr>
                <w:rFonts w:ascii="GHEA Grapalat" w:hAnsi="GHEA Grapalat"/>
                <w:sz w:val="16"/>
                <w:szCs w:val="16"/>
              </w:rPr>
            </w:pPr>
            <w:r w:rsidRPr="005818BE">
              <w:t>детская подушка</w:t>
            </w:r>
          </w:p>
        </w:tc>
      </w:tr>
    </w:tbl>
    <w:p w14:paraId="60166904" w14:textId="77777777" w:rsidR="00061B41" w:rsidRPr="00F83554" w:rsidRDefault="00061B41" w:rsidP="00061B41">
      <w:pPr>
        <w:rPr>
          <w:sz w:val="16"/>
          <w:szCs w:val="16"/>
        </w:rPr>
      </w:pPr>
    </w:p>
    <w:p w14:paraId="7D20D27D" w14:textId="77777777" w:rsidR="00096865" w:rsidRPr="00F83554" w:rsidRDefault="00816505" w:rsidP="001A6674">
      <w:pPr>
        <w:pStyle w:val="BodyTextIndent2"/>
        <w:widowControl w:val="0"/>
        <w:spacing w:line="240" w:lineRule="auto"/>
        <w:ind w:firstLine="567"/>
        <w:rPr>
          <w:rFonts w:ascii="GHEA Grapalat" w:hAnsi="GHEA Grapalat"/>
          <w:sz w:val="16"/>
          <w:szCs w:val="16"/>
        </w:rPr>
      </w:pPr>
      <w:r w:rsidRPr="00F83554">
        <w:rPr>
          <w:rFonts w:ascii="GHEA Grapalat" w:hAnsi="GHEA Grapalat"/>
          <w:sz w:val="16"/>
          <w:szCs w:val="16"/>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F83554">
        <w:rPr>
          <w:rFonts w:ascii="GHEA Grapalat" w:hAnsi="GHEA Grapalat"/>
          <w:sz w:val="16"/>
          <w:szCs w:val="16"/>
        </w:rPr>
        <w:t xml:space="preserve">6 </w:t>
      </w:r>
      <w:r w:rsidRPr="00F83554">
        <w:rPr>
          <w:rFonts w:ascii="GHEA Grapalat" w:hAnsi="GHEA Grapalat"/>
          <w:sz w:val="16"/>
          <w:szCs w:val="16"/>
        </w:rPr>
        <w:t>к настоящему Приглашению.</w:t>
      </w:r>
    </w:p>
    <w:p w14:paraId="6F3807B5" w14:textId="77777777" w:rsidR="000B2CFA" w:rsidRPr="00F83554" w:rsidRDefault="000B2CFA" w:rsidP="001A6674">
      <w:pPr>
        <w:pStyle w:val="BodyTextIndent2"/>
        <w:widowControl w:val="0"/>
        <w:spacing w:line="240" w:lineRule="auto"/>
        <w:ind w:firstLine="567"/>
        <w:rPr>
          <w:rFonts w:ascii="GHEA Grapalat" w:hAnsi="GHEA Grapalat"/>
          <w:sz w:val="16"/>
          <w:szCs w:val="16"/>
        </w:rPr>
      </w:pPr>
    </w:p>
    <w:p w14:paraId="440513D8" w14:textId="77777777" w:rsidR="0028737C" w:rsidRPr="00F83554" w:rsidRDefault="0028737C" w:rsidP="0028737C">
      <w:pPr>
        <w:widowControl w:val="0"/>
        <w:ind w:firstLine="567"/>
        <w:jc w:val="center"/>
        <w:rPr>
          <w:rFonts w:ascii="GHEA Grapalat" w:hAnsi="GHEA Grapalat" w:cs="Sylfaen"/>
          <w:i/>
          <w:sz w:val="16"/>
          <w:szCs w:val="16"/>
        </w:rPr>
      </w:pPr>
    </w:p>
    <w:p w14:paraId="11D728E7" w14:textId="77777777" w:rsidR="0028737C" w:rsidRPr="00F83554" w:rsidRDefault="0028737C" w:rsidP="0028737C">
      <w:pPr>
        <w:widowControl w:val="0"/>
        <w:ind w:firstLine="567"/>
        <w:jc w:val="center"/>
        <w:rPr>
          <w:rFonts w:ascii="GHEA Grapalat" w:hAnsi="GHEA Grapalat" w:cs="Sylfaen"/>
          <w:i/>
          <w:sz w:val="16"/>
          <w:szCs w:val="16"/>
        </w:rPr>
      </w:pPr>
    </w:p>
    <w:p w14:paraId="0648DAD2" w14:textId="77777777" w:rsidR="0028737C" w:rsidRPr="00F83554" w:rsidRDefault="0028737C" w:rsidP="0028737C">
      <w:pPr>
        <w:widowControl w:val="0"/>
        <w:spacing w:after="160"/>
        <w:jc w:val="center"/>
        <w:rPr>
          <w:rFonts w:ascii="GHEA Grapalat" w:hAnsi="GHEA Grapalat"/>
          <w:b/>
          <w:sz w:val="16"/>
          <w:szCs w:val="16"/>
        </w:rPr>
      </w:pPr>
      <w:r w:rsidRPr="00F83554">
        <w:rPr>
          <w:rFonts w:ascii="GHEA Grapalat" w:hAnsi="GHEA Grapalat"/>
          <w:b/>
          <w:sz w:val="16"/>
          <w:szCs w:val="16"/>
        </w:rPr>
        <w:t xml:space="preserve">2. ТРЕБОВАНИЯ К ПРАВУ УЧАСТНИКА НА УЧАСТИЕ, </w:t>
      </w:r>
      <w:r w:rsidRPr="00F83554">
        <w:rPr>
          <w:rFonts w:ascii="GHEA Grapalat" w:hAnsi="GHEA Grapalat"/>
          <w:b/>
          <w:sz w:val="16"/>
          <w:szCs w:val="16"/>
        </w:rPr>
        <w:br/>
        <w:t xml:space="preserve">КВАЛИФИКАЦИОННЫЕ КРИТЕРИИ И ПОРЯДОК ИХ ОЦЕНКИ </w:t>
      </w:r>
    </w:p>
    <w:p w14:paraId="33FF66E8" w14:textId="77777777" w:rsidR="0028737C" w:rsidRPr="00F83554" w:rsidRDefault="0028737C" w:rsidP="0028737C">
      <w:pPr>
        <w:widowControl w:val="0"/>
        <w:tabs>
          <w:tab w:val="left" w:pos="1134"/>
        </w:tabs>
        <w:spacing w:after="160"/>
        <w:ind w:firstLine="567"/>
        <w:jc w:val="both"/>
        <w:rPr>
          <w:rFonts w:ascii="GHEA Grapalat" w:hAnsi="GHEA Grapalat" w:cs="Arial Armenian"/>
          <w:sz w:val="16"/>
          <w:szCs w:val="16"/>
        </w:rPr>
      </w:pPr>
      <w:r w:rsidRPr="00F83554">
        <w:rPr>
          <w:rFonts w:ascii="GHEA Grapalat" w:hAnsi="GHEA Grapalat"/>
          <w:sz w:val="16"/>
          <w:szCs w:val="16"/>
        </w:rPr>
        <w:t>2.1.</w:t>
      </w:r>
      <w:r w:rsidRPr="00F83554">
        <w:rPr>
          <w:rFonts w:ascii="GHEA Grapalat" w:hAnsi="GHEA Grapalat"/>
          <w:sz w:val="16"/>
          <w:szCs w:val="16"/>
        </w:rPr>
        <w:tab/>
        <w:t>В настоящей процедуре не имеют права участвовать лица:</w:t>
      </w:r>
    </w:p>
    <w:p w14:paraId="681BAA18" w14:textId="77777777" w:rsidR="0028737C" w:rsidRPr="00F83554" w:rsidRDefault="0028737C" w:rsidP="0028737C">
      <w:pPr>
        <w:widowControl w:val="0"/>
        <w:tabs>
          <w:tab w:val="left" w:pos="1134"/>
        </w:tabs>
        <w:spacing w:after="160"/>
        <w:ind w:firstLine="567"/>
        <w:jc w:val="both"/>
        <w:rPr>
          <w:rFonts w:ascii="GHEA Grapalat" w:hAnsi="GHEA Grapalat"/>
          <w:sz w:val="16"/>
          <w:szCs w:val="16"/>
        </w:rPr>
      </w:pPr>
      <w:r w:rsidRPr="00F83554">
        <w:rPr>
          <w:rFonts w:ascii="GHEA Grapalat" w:hAnsi="GHEA Grapalat"/>
          <w:sz w:val="16"/>
          <w:szCs w:val="16"/>
        </w:rPr>
        <w:t>1)</w:t>
      </w:r>
      <w:r w:rsidRPr="00F83554">
        <w:rPr>
          <w:rFonts w:ascii="GHEA Grapalat" w:hAnsi="GHEA Grapalat"/>
          <w:sz w:val="16"/>
          <w:szCs w:val="16"/>
        </w:rPr>
        <w:tab/>
        <w:t xml:space="preserve">которые на день подачи заявки в судебном порядке признаны банкротом; </w:t>
      </w:r>
    </w:p>
    <w:p w14:paraId="0859566E" w14:textId="77777777" w:rsidR="0028737C" w:rsidRPr="00F83554" w:rsidRDefault="0028737C" w:rsidP="0028737C">
      <w:pPr>
        <w:widowControl w:val="0"/>
        <w:tabs>
          <w:tab w:val="left" w:pos="1134"/>
        </w:tabs>
        <w:spacing w:after="160"/>
        <w:ind w:firstLine="567"/>
        <w:jc w:val="both"/>
        <w:rPr>
          <w:rFonts w:ascii="GHEA Grapalat" w:hAnsi="GHEA Grapalat"/>
          <w:sz w:val="16"/>
          <w:szCs w:val="16"/>
        </w:rPr>
      </w:pPr>
      <w:r w:rsidRPr="00F83554">
        <w:rPr>
          <w:rFonts w:ascii="GHEA Grapalat" w:hAnsi="GHEA Grapalat"/>
          <w:sz w:val="16"/>
          <w:szCs w:val="16"/>
        </w:rPr>
        <w:t>3)</w:t>
      </w:r>
      <w:r w:rsidRPr="00F83554">
        <w:rPr>
          <w:rFonts w:ascii="GHEA Grapalat" w:hAnsi="GHEA Grapalat"/>
          <w:sz w:val="16"/>
          <w:szCs w:val="16"/>
        </w:rPr>
        <w:tab/>
        <w:t>которые или представитель исполнительного органа которых в течение пяти лет, предшествующих дню подачи заявки, были осуждены за</w:t>
      </w:r>
      <w:r w:rsidRPr="00F83554">
        <w:rPr>
          <w:rFonts w:ascii="Courier New" w:hAnsi="Courier New" w:cs="Courier New"/>
          <w:sz w:val="16"/>
          <w:szCs w:val="16"/>
          <w:lang w:val="en-US"/>
        </w:rPr>
        <w:t> </w:t>
      </w:r>
      <w:r w:rsidRPr="00F83554">
        <w:rPr>
          <w:rFonts w:ascii="GHEA Grapalat" w:hAnsi="GHEA Grapalat"/>
          <w:sz w:val="16"/>
          <w:szCs w:val="16"/>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F83554">
        <w:rPr>
          <w:rFonts w:ascii="Courier New" w:hAnsi="Courier New" w:cs="Courier New"/>
          <w:sz w:val="16"/>
          <w:szCs w:val="16"/>
          <w:lang w:val="en-US"/>
        </w:rPr>
        <w:t> </w:t>
      </w:r>
      <w:r w:rsidRPr="00F83554">
        <w:rPr>
          <w:rFonts w:ascii="GHEA Grapalat" w:hAnsi="GHEA Grapalat"/>
          <w:sz w:val="16"/>
          <w:szCs w:val="16"/>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6655692A" w14:textId="77777777" w:rsidR="0028737C" w:rsidRPr="00F83554" w:rsidRDefault="0028737C" w:rsidP="0028737C">
      <w:pPr>
        <w:widowControl w:val="0"/>
        <w:tabs>
          <w:tab w:val="left" w:pos="1134"/>
        </w:tabs>
        <w:spacing w:after="160"/>
        <w:ind w:firstLine="567"/>
        <w:jc w:val="both"/>
        <w:rPr>
          <w:rFonts w:ascii="GHEA Grapalat" w:hAnsi="GHEA Grapalat"/>
          <w:sz w:val="16"/>
          <w:szCs w:val="16"/>
        </w:rPr>
      </w:pPr>
      <w:r w:rsidRPr="00F83554">
        <w:rPr>
          <w:rFonts w:ascii="GHEA Grapalat" w:hAnsi="GHEA Grapalat"/>
          <w:sz w:val="16"/>
          <w:szCs w:val="16"/>
        </w:rPr>
        <w:t>4)</w:t>
      </w:r>
      <w:r w:rsidRPr="00F83554">
        <w:rPr>
          <w:rFonts w:ascii="GHEA Grapalat" w:hAnsi="GHEA Grapalat"/>
          <w:sz w:val="16"/>
          <w:szCs w:val="16"/>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75B05ABA" w14:textId="77777777" w:rsidR="0028737C" w:rsidRPr="00F83554" w:rsidRDefault="0028737C" w:rsidP="0028737C">
      <w:pPr>
        <w:widowControl w:val="0"/>
        <w:tabs>
          <w:tab w:val="left" w:pos="1134"/>
        </w:tabs>
        <w:spacing w:after="160"/>
        <w:ind w:firstLine="567"/>
        <w:jc w:val="both"/>
        <w:rPr>
          <w:rFonts w:ascii="GHEA Grapalat" w:hAnsi="GHEA Grapalat"/>
          <w:sz w:val="16"/>
          <w:szCs w:val="16"/>
        </w:rPr>
      </w:pPr>
      <w:r w:rsidRPr="00F83554">
        <w:rPr>
          <w:rFonts w:ascii="GHEA Grapalat" w:hAnsi="GHEA Grapalat"/>
          <w:sz w:val="16"/>
          <w:szCs w:val="16"/>
        </w:rPr>
        <w:t>5)</w:t>
      </w:r>
      <w:r w:rsidRPr="00F83554">
        <w:rPr>
          <w:rFonts w:ascii="GHEA Grapalat" w:hAnsi="GHEA Grapalat"/>
          <w:sz w:val="16"/>
          <w:szCs w:val="16"/>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F83554">
        <w:rPr>
          <w:rFonts w:ascii="Courier New" w:hAnsi="Courier New" w:cs="Courier New"/>
          <w:sz w:val="16"/>
          <w:szCs w:val="16"/>
          <w:lang w:val="en-US"/>
        </w:rPr>
        <w:t> </w:t>
      </w:r>
      <w:r w:rsidRPr="00F83554">
        <w:rPr>
          <w:rFonts w:ascii="GHEA Grapalat" w:hAnsi="GHEA Grapalat"/>
          <w:sz w:val="16"/>
          <w:szCs w:val="16"/>
        </w:rPr>
        <w:t xml:space="preserve">закупках; </w:t>
      </w:r>
    </w:p>
    <w:p w14:paraId="0995960C" w14:textId="77777777" w:rsidR="0028737C" w:rsidRPr="00F83554" w:rsidRDefault="0028737C" w:rsidP="0028737C">
      <w:pPr>
        <w:widowControl w:val="0"/>
        <w:tabs>
          <w:tab w:val="left" w:pos="1134"/>
        </w:tabs>
        <w:spacing w:after="160"/>
        <w:ind w:firstLine="567"/>
        <w:jc w:val="both"/>
        <w:rPr>
          <w:rFonts w:ascii="GHEA Grapalat" w:hAnsi="GHEA Grapalat"/>
          <w:sz w:val="16"/>
          <w:szCs w:val="16"/>
        </w:rPr>
      </w:pPr>
      <w:r w:rsidRPr="00F83554">
        <w:rPr>
          <w:rFonts w:ascii="GHEA Grapalat" w:hAnsi="GHEA Grapalat"/>
          <w:sz w:val="16"/>
          <w:szCs w:val="16"/>
        </w:rPr>
        <w:t>6)</w:t>
      </w:r>
      <w:r w:rsidRPr="00F83554">
        <w:rPr>
          <w:rFonts w:ascii="GHEA Grapalat" w:hAnsi="GHEA Grapalat"/>
          <w:sz w:val="16"/>
          <w:szCs w:val="16"/>
        </w:rPr>
        <w:tab/>
        <w:t>которые по состоянию на день подачи заявки включены в список участников, не имеющих права на участие в процессе закупок.</w:t>
      </w:r>
    </w:p>
    <w:p w14:paraId="4AAA033B" w14:textId="77777777" w:rsidR="0028737C" w:rsidRPr="00F83554" w:rsidRDefault="0028737C" w:rsidP="0028737C">
      <w:pPr>
        <w:widowControl w:val="0"/>
        <w:tabs>
          <w:tab w:val="left" w:pos="1134"/>
        </w:tabs>
        <w:spacing w:after="160"/>
        <w:ind w:firstLine="567"/>
        <w:jc w:val="both"/>
        <w:rPr>
          <w:rFonts w:ascii="GHEA Grapalat" w:hAnsi="GHEA Grapalat"/>
          <w:sz w:val="16"/>
          <w:szCs w:val="16"/>
        </w:rPr>
      </w:pPr>
      <w:r w:rsidRPr="00F83554">
        <w:rPr>
          <w:rFonts w:ascii="GHEA Grapalat" w:hAnsi="GHEA Grapalat"/>
          <w:sz w:val="16"/>
          <w:szCs w:val="16"/>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74AC319" w14:textId="77777777" w:rsidR="0028737C" w:rsidRPr="00F83554" w:rsidRDefault="0028737C" w:rsidP="0028737C">
      <w:pPr>
        <w:widowControl w:val="0"/>
        <w:tabs>
          <w:tab w:val="left" w:pos="1134"/>
        </w:tabs>
        <w:ind w:firstLine="567"/>
        <w:contextualSpacing/>
        <w:rPr>
          <w:rFonts w:ascii="GHEA Grapalat" w:hAnsi="GHEA Grapalat"/>
          <w:sz w:val="16"/>
          <w:szCs w:val="16"/>
        </w:rPr>
      </w:pPr>
      <w:r w:rsidRPr="00F83554">
        <w:rPr>
          <w:rFonts w:ascii="GHEA Grapalat" w:hAnsi="GHEA Grapalat"/>
          <w:sz w:val="16"/>
          <w:szCs w:val="16"/>
        </w:rPr>
        <w:t>Участник включается в список участников, не имеющих права на участие в процессе закупок (далее также список), если:</w:t>
      </w:r>
    </w:p>
    <w:p w14:paraId="0A2BA007" w14:textId="77777777" w:rsidR="0028737C" w:rsidRPr="00F83554" w:rsidRDefault="0028737C" w:rsidP="0028737C">
      <w:pPr>
        <w:pStyle w:val="ListParagraph"/>
        <w:widowControl w:val="0"/>
        <w:numPr>
          <w:ilvl w:val="0"/>
          <w:numId w:val="31"/>
        </w:numPr>
        <w:tabs>
          <w:tab w:val="left" w:pos="1134"/>
        </w:tabs>
        <w:ind w:left="426"/>
        <w:contextualSpacing/>
        <w:jc w:val="both"/>
        <w:rPr>
          <w:rFonts w:ascii="GHEA Grapalat" w:hAnsi="GHEA Grapalat"/>
          <w:sz w:val="16"/>
          <w:szCs w:val="16"/>
        </w:rPr>
      </w:pPr>
      <w:r w:rsidRPr="00F83554">
        <w:rPr>
          <w:rFonts w:ascii="GHEA Grapalat" w:hAnsi="GHEA Grapalat"/>
          <w:sz w:val="16"/>
          <w:szCs w:val="16"/>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6A6EF74" w14:textId="77777777" w:rsidR="0028737C" w:rsidRPr="00F83554" w:rsidRDefault="0028737C" w:rsidP="0028737C">
      <w:pPr>
        <w:pStyle w:val="ListParagraph"/>
        <w:widowControl w:val="0"/>
        <w:numPr>
          <w:ilvl w:val="0"/>
          <w:numId w:val="31"/>
        </w:numPr>
        <w:tabs>
          <w:tab w:val="left" w:pos="1134"/>
        </w:tabs>
        <w:ind w:left="426" w:hanging="284"/>
        <w:contextualSpacing/>
        <w:jc w:val="both"/>
        <w:rPr>
          <w:rFonts w:ascii="GHEA Grapalat" w:hAnsi="GHEA Grapalat"/>
          <w:sz w:val="16"/>
          <w:szCs w:val="16"/>
        </w:rPr>
      </w:pPr>
      <w:r w:rsidRPr="00F83554">
        <w:rPr>
          <w:rFonts w:ascii="GHEA Grapalat" w:hAnsi="GHEA Grapalat"/>
          <w:sz w:val="16"/>
          <w:szCs w:val="16"/>
        </w:rPr>
        <w:t>в качестве отобранного участника отказался или лишился  права заключения договора.</w:t>
      </w:r>
    </w:p>
    <w:p w14:paraId="0D3D16DA" w14:textId="77777777" w:rsidR="0028737C" w:rsidRPr="00F83554" w:rsidRDefault="0028737C" w:rsidP="0028737C">
      <w:pPr>
        <w:widowControl w:val="0"/>
        <w:tabs>
          <w:tab w:val="left" w:pos="1134"/>
        </w:tabs>
        <w:spacing w:after="160"/>
        <w:ind w:firstLine="567"/>
        <w:jc w:val="both"/>
        <w:rPr>
          <w:rFonts w:ascii="GHEA Grapalat" w:hAnsi="GHEA Grapalat" w:cs="Sylfaen"/>
          <w:sz w:val="16"/>
          <w:szCs w:val="16"/>
        </w:rPr>
      </w:pPr>
    </w:p>
    <w:p w14:paraId="7BA25746" w14:textId="77777777" w:rsidR="0028737C" w:rsidRPr="00F83554" w:rsidRDefault="0028737C" w:rsidP="0028737C">
      <w:pPr>
        <w:widowControl w:val="0"/>
        <w:tabs>
          <w:tab w:val="left" w:pos="1134"/>
        </w:tabs>
        <w:spacing w:after="160"/>
        <w:ind w:firstLine="567"/>
        <w:jc w:val="both"/>
        <w:rPr>
          <w:rFonts w:ascii="GHEA Grapalat" w:hAnsi="GHEA Grapalat" w:cs="Sylfaen"/>
          <w:sz w:val="16"/>
          <w:szCs w:val="16"/>
        </w:rPr>
      </w:pPr>
      <w:r w:rsidRPr="00F83554">
        <w:rPr>
          <w:rFonts w:ascii="GHEA Grapalat" w:hAnsi="GHEA Grapalat"/>
          <w:sz w:val="16"/>
          <w:szCs w:val="16"/>
        </w:rPr>
        <w:t>2.2.</w:t>
      </w:r>
      <w:r w:rsidRPr="00F83554">
        <w:rPr>
          <w:rFonts w:ascii="GHEA Grapalat" w:hAnsi="GHEA Grapalat"/>
          <w:sz w:val="16"/>
          <w:szCs w:val="16"/>
        </w:rPr>
        <w:tab/>
        <w:t xml:space="preserve">Для оценки права на участие участник должен представить в заявке утвержденное им письменное объявление, </w:t>
      </w:r>
      <w:r w:rsidRPr="00F83554">
        <w:rPr>
          <w:rFonts w:ascii="GHEA Grapalat" w:hAnsi="GHEA Grapalat"/>
          <w:sz w:val="16"/>
          <w:szCs w:val="16"/>
        </w:rPr>
        <w:lastRenderedPageBreak/>
        <w:t>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DFB0D78"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2.3.</w:t>
      </w:r>
      <w:r w:rsidRPr="00F83554">
        <w:rPr>
          <w:rFonts w:ascii="GHEA Grapalat" w:hAnsi="GHEA Grapalat"/>
          <w:sz w:val="16"/>
          <w:szCs w:val="16"/>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34083F1" w14:textId="77777777" w:rsidR="0028737C" w:rsidRPr="00F83554" w:rsidRDefault="0028737C" w:rsidP="0028737C">
      <w:pPr>
        <w:widowControl w:val="0"/>
        <w:tabs>
          <w:tab w:val="left" w:pos="1134"/>
        </w:tabs>
        <w:spacing w:after="160"/>
        <w:ind w:firstLine="567"/>
        <w:jc w:val="both"/>
        <w:rPr>
          <w:rFonts w:ascii="GHEA Grapalat" w:hAnsi="GHEA Grapalat"/>
          <w:sz w:val="16"/>
          <w:szCs w:val="16"/>
        </w:rPr>
      </w:pPr>
      <w:r w:rsidRPr="00F83554">
        <w:rPr>
          <w:rFonts w:ascii="GHEA Grapalat" w:hAnsi="GHEA Grapalat"/>
          <w:sz w:val="16"/>
          <w:szCs w:val="16"/>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D129C1B" w14:textId="77777777" w:rsidR="0028737C" w:rsidRPr="00F83554" w:rsidRDefault="0028737C" w:rsidP="0028737C">
      <w:pPr>
        <w:pStyle w:val="NormalWeb"/>
        <w:widowControl w:val="0"/>
        <w:tabs>
          <w:tab w:val="left" w:pos="1134"/>
        </w:tabs>
        <w:spacing w:before="0" w:beforeAutospacing="0" w:after="160" w:afterAutospacing="0"/>
        <w:ind w:firstLine="567"/>
        <w:jc w:val="both"/>
        <w:rPr>
          <w:rFonts w:ascii="GHEA Grapalat" w:hAnsi="GHEA Grapalat"/>
          <w:sz w:val="16"/>
          <w:szCs w:val="16"/>
        </w:rPr>
      </w:pPr>
      <w:r w:rsidRPr="00F83554">
        <w:rPr>
          <w:rFonts w:ascii="GHEA Grapalat" w:hAnsi="GHEA Grapalat"/>
          <w:sz w:val="16"/>
          <w:szCs w:val="16"/>
        </w:rPr>
        <w:t>По смыслу пункта 119 Порядка:</w:t>
      </w:r>
    </w:p>
    <w:p w14:paraId="6DFB6C55" w14:textId="77777777" w:rsidR="0028737C" w:rsidRPr="00F83554" w:rsidRDefault="0028737C" w:rsidP="0028737C">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F83554">
        <w:rPr>
          <w:rFonts w:ascii="GHEA Grapalat" w:hAnsi="GHEA Grapalat"/>
          <w:sz w:val="16"/>
          <w:szCs w:val="16"/>
        </w:rPr>
        <w:t>1)</w:t>
      </w:r>
      <w:r w:rsidRPr="00F83554">
        <w:rPr>
          <w:rFonts w:ascii="GHEA Grapalat" w:hAnsi="GHEA Grapalat"/>
          <w:sz w:val="16"/>
          <w:szCs w:val="16"/>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F83554">
        <w:rPr>
          <w:rFonts w:ascii="GHEA Grapalat" w:hAnsi="GHEA Grapalat"/>
          <w:color w:val="000000"/>
          <w:sz w:val="16"/>
          <w:szCs w:val="16"/>
        </w:rPr>
        <w:t xml:space="preserve"> </w:t>
      </w:r>
    </w:p>
    <w:p w14:paraId="6177DF61" w14:textId="77777777" w:rsidR="0028737C" w:rsidRPr="00F83554" w:rsidRDefault="0028737C" w:rsidP="0028737C">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F83554">
        <w:rPr>
          <w:rFonts w:ascii="GHEA Grapalat" w:hAnsi="GHEA Grapalat"/>
          <w:color w:val="000000"/>
          <w:sz w:val="16"/>
          <w:szCs w:val="16"/>
        </w:rPr>
        <w:t>2)</w:t>
      </w:r>
      <w:r w:rsidRPr="00F83554">
        <w:rPr>
          <w:rFonts w:ascii="GHEA Grapalat" w:hAnsi="GHEA Grapalat"/>
          <w:color w:val="000000"/>
          <w:sz w:val="16"/>
          <w:szCs w:val="16"/>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EC178A9" w14:textId="77777777" w:rsidR="0028737C" w:rsidRPr="00F83554" w:rsidRDefault="0028737C" w:rsidP="0028737C">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F83554">
        <w:rPr>
          <w:rFonts w:ascii="GHEA Grapalat" w:hAnsi="GHEA Grapalat"/>
          <w:color w:val="000000"/>
          <w:sz w:val="16"/>
          <w:szCs w:val="16"/>
        </w:rPr>
        <w:t>а.</w:t>
      </w:r>
      <w:r w:rsidRPr="00F83554">
        <w:rPr>
          <w:rFonts w:ascii="GHEA Grapalat" w:hAnsi="GHEA Grapalat"/>
          <w:color w:val="000000"/>
          <w:sz w:val="16"/>
          <w:szCs w:val="16"/>
        </w:rPr>
        <w:tab/>
        <w:t>участником, распоряжающимся более чем десятью процентами акций данного юридического лица;</w:t>
      </w:r>
    </w:p>
    <w:p w14:paraId="6F3EBEDD" w14:textId="77777777" w:rsidR="0028737C" w:rsidRPr="00F83554" w:rsidRDefault="0028737C" w:rsidP="0028737C">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F83554">
        <w:rPr>
          <w:rFonts w:ascii="GHEA Grapalat" w:hAnsi="GHEA Grapalat"/>
          <w:color w:val="000000"/>
          <w:sz w:val="16"/>
          <w:szCs w:val="16"/>
        </w:rPr>
        <w:t>б.</w:t>
      </w:r>
      <w:r w:rsidRPr="00F83554">
        <w:rPr>
          <w:rFonts w:ascii="GHEA Grapalat" w:hAnsi="GHEA Grapalat"/>
          <w:color w:val="000000"/>
          <w:sz w:val="16"/>
          <w:szCs w:val="16"/>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552D0B76" w14:textId="77777777" w:rsidR="0028737C" w:rsidRPr="00F83554" w:rsidRDefault="0028737C" w:rsidP="0028737C">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F83554">
        <w:rPr>
          <w:rFonts w:ascii="GHEA Grapalat" w:hAnsi="GHEA Grapalat"/>
          <w:color w:val="000000"/>
          <w:sz w:val="16"/>
          <w:szCs w:val="16"/>
        </w:rPr>
        <w:t>в.</w:t>
      </w:r>
      <w:r w:rsidRPr="00F83554">
        <w:rPr>
          <w:rFonts w:ascii="GHEA Grapalat" w:hAnsi="GHEA Grapalat"/>
          <w:color w:val="000000"/>
          <w:sz w:val="16"/>
          <w:szCs w:val="16"/>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C1D8C5A" w14:textId="77777777" w:rsidR="0028737C" w:rsidRPr="00F83554" w:rsidRDefault="0028737C" w:rsidP="0028737C">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F83554">
        <w:rPr>
          <w:rFonts w:ascii="GHEA Grapalat" w:hAnsi="GHEA Grapalat"/>
          <w:color w:val="000000"/>
          <w:sz w:val="16"/>
          <w:szCs w:val="16"/>
        </w:rPr>
        <w:t>г.</w:t>
      </w:r>
      <w:r w:rsidRPr="00F83554">
        <w:rPr>
          <w:rFonts w:ascii="GHEA Grapalat" w:hAnsi="GHEA Grapalat"/>
          <w:color w:val="000000"/>
          <w:sz w:val="16"/>
          <w:szCs w:val="16"/>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49E3468" w14:textId="77777777" w:rsidR="0028737C" w:rsidRPr="00F83554" w:rsidRDefault="0028737C" w:rsidP="0028737C">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F83554">
        <w:rPr>
          <w:rFonts w:ascii="GHEA Grapalat" w:hAnsi="GHEA Grapalat"/>
          <w:sz w:val="16"/>
          <w:szCs w:val="16"/>
        </w:rPr>
        <w:t>3)</w:t>
      </w:r>
      <w:r w:rsidRPr="00F83554">
        <w:rPr>
          <w:rFonts w:ascii="GHEA Grapalat" w:hAnsi="GHEA Grapalat"/>
          <w:sz w:val="16"/>
          <w:szCs w:val="16"/>
        </w:rPr>
        <w:tab/>
        <w:t>участники, не имеющие статуса физического лица, считаются взаимосвязанными, если:</w:t>
      </w:r>
    </w:p>
    <w:p w14:paraId="544D6035" w14:textId="77777777" w:rsidR="0028737C" w:rsidRPr="00F83554" w:rsidRDefault="0028737C" w:rsidP="0028737C">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F83554">
        <w:rPr>
          <w:rFonts w:ascii="GHEA Grapalat" w:hAnsi="GHEA Grapalat"/>
          <w:color w:val="000000"/>
          <w:sz w:val="16"/>
          <w:szCs w:val="16"/>
        </w:rPr>
        <w:t>а.</w:t>
      </w:r>
      <w:r w:rsidRPr="00F83554">
        <w:rPr>
          <w:rFonts w:ascii="GHEA Grapalat" w:hAnsi="GHEA Grapalat"/>
          <w:color w:val="000000"/>
          <w:sz w:val="16"/>
          <w:szCs w:val="16"/>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F83554">
        <w:rPr>
          <w:rFonts w:ascii="Courier New" w:hAnsi="Courier New" w:cs="Courier New"/>
          <w:color w:val="000000"/>
          <w:sz w:val="16"/>
          <w:szCs w:val="16"/>
          <w:lang w:val="en-US"/>
        </w:rPr>
        <w:t> </w:t>
      </w:r>
      <w:r w:rsidRPr="00F83554">
        <w:rPr>
          <w:rFonts w:ascii="GHEA Grapalat" w:hAnsi="GHEA Grapalat"/>
          <w:color w:val="000000"/>
          <w:sz w:val="16"/>
          <w:szCs w:val="16"/>
        </w:rPr>
        <w:t>лица;</w:t>
      </w:r>
    </w:p>
    <w:p w14:paraId="3770B6B5" w14:textId="77777777" w:rsidR="0028737C" w:rsidRPr="00F83554" w:rsidRDefault="0028737C" w:rsidP="0028737C">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F83554">
        <w:rPr>
          <w:rFonts w:ascii="GHEA Grapalat" w:hAnsi="GHEA Grapalat"/>
          <w:color w:val="000000"/>
          <w:sz w:val="16"/>
          <w:szCs w:val="16"/>
        </w:rPr>
        <w:t>б.</w:t>
      </w:r>
      <w:r w:rsidRPr="00F83554">
        <w:rPr>
          <w:rFonts w:ascii="GHEA Grapalat" w:hAnsi="GHEA Grapalat"/>
          <w:color w:val="000000"/>
          <w:sz w:val="16"/>
          <w:szCs w:val="16"/>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A1E1558" w14:textId="77777777" w:rsidR="0028737C" w:rsidRPr="00F83554" w:rsidRDefault="0028737C" w:rsidP="0028737C">
      <w:pPr>
        <w:pStyle w:val="NormalWeb"/>
        <w:widowControl w:val="0"/>
        <w:tabs>
          <w:tab w:val="left" w:pos="1134"/>
        </w:tabs>
        <w:spacing w:before="0" w:beforeAutospacing="0" w:after="160" w:afterAutospacing="0"/>
        <w:ind w:firstLine="567"/>
        <w:jc w:val="both"/>
        <w:rPr>
          <w:rFonts w:ascii="GHEA Grapalat" w:hAnsi="GHEA Grapalat"/>
          <w:sz w:val="16"/>
          <w:szCs w:val="16"/>
        </w:rPr>
      </w:pPr>
      <w:r w:rsidRPr="00F83554">
        <w:rPr>
          <w:rFonts w:ascii="GHEA Grapalat" w:hAnsi="GHEA Grapalat"/>
          <w:color w:val="000000"/>
          <w:sz w:val="16"/>
          <w:szCs w:val="16"/>
        </w:rPr>
        <w:t>в.</w:t>
      </w:r>
      <w:r w:rsidRPr="00F83554">
        <w:rPr>
          <w:rFonts w:ascii="GHEA Grapalat" w:hAnsi="GHEA Grapalat"/>
          <w:color w:val="000000"/>
          <w:sz w:val="16"/>
          <w:szCs w:val="16"/>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F25B7C5" w14:textId="77777777" w:rsidR="0028737C" w:rsidRPr="00F83554" w:rsidRDefault="0028737C" w:rsidP="0028737C">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F83554">
        <w:rPr>
          <w:rFonts w:ascii="GHEA Grapalat" w:hAnsi="GHEA Grapalat"/>
          <w:color w:val="000000"/>
          <w:sz w:val="16"/>
          <w:szCs w:val="16"/>
        </w:rPr>
        <w:t>г.</w:t>
      </w:r>
      <w:r w:rsidRPr="00F83554">
        <w:rPr>
          <w:rFonts w:ascii="GHEA Grapalat" w:hAnsi="GHEA Grapalat"/>
          <w:color w:val="000000"/>
          <w:sz w:val="16"/>
          <w:szCs w:val="16"/>
        </w:rPr>
        <w:tab/>
        <w:t>они действовали или действуют согласованно, исходя из общих экономических интересов.</w:t>
      </w:r>
    </w:p>
    <w:p w14:paraId="1507E280" w14:textId="77777777" w:rsidR="0028737C" w:rsidRPr="00F83554" w:rsidRDefault="0028737C" w:rsidP="0028737C">
      <w:pPr>
        <w:widowControl w:val="0"/>
        <w:tabs>
          <w:tab w:val="left" w:pos="1134"/>
        </w:tabs>
        <w:spacing w:after="160"/>
        <w:ind w:firstLine="567"/>
        <w:jc w:val="both"/>
        <w:rPr>
          <w:rFonts w:ascii="GHEA Grapalat" w:hAnsi="GHEA Grapalat"/>
          <w:color w:val="000000"/>
          <w:sz w:val="16"/>
          <w:szCs w:val="16"/>
        </w:rPr>
      </w:pPr>
      <w:r w:rsidRPr="00F83554">
        <w:rPr>
          <w:rFonts w:ascii="GHEA Grapalat" w:hAnsi="GHEA Grapalat"/>
          <w:color w:val="000000"/>
          <w:sz w:val="16"/>
          <w:szCs w:val="16"/>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sidRPr="00F83554">
          <w:rPr>
            <w:rFonts w:ascii="GHEA Grapalat" w:hAnsi="GHEA Grapalat"/>
            <w:color w:val="000000"/>
            <w:sz w:val="16"/>
            <w:szCs w:val="16"/>
          </w:rPr>
          <w:t xml:space="preserve"> </w:t>
        </w:r>
      </w:ins>
      <w:r w:rsidRPr="00F83554">
        <w:rPr>
          <w:rFonts w:ascii="GHEA Grapalat" w:hAnsi="GHEA Grapalat"/>
          <w:color w:val="000000"/>
          <w:sz w:val="16"/>
          <w:szCs w:val="16"/>
        </w:rPr>
        <w:t>супруг сестры или супруга брата и их дети.</w:t>
      </w:r>
    </w:p>
    <w:p w14:paraId="6A890B8F" w14:textId="77777777" w:rsidR="0028737C" w:rsidRPr="00F83554" w:rsidRDefault="0028737C" w:rsidP="0028737C">
      <w:pPr>
        <w:widowControl w:val="0"/>
        <w:tabs>
          <w:tab w:val="left" w:pos="1134"/>
        </w:tabs>
        <w:spacing w:after="160"/>
        <w:ind w:firstLine="567"/>
        <w:jc w:val="both"/>
        <w:rPr>
          <w:rFonts w:ascii="GHEA Grapalat" w:hAnsi="GHEA Grapalat" w:cs="Arial Armenian"/>
          <w:sz w:val="16"/>
          <w:szCs w:val="16"/>
        </w:rPr>
      </w:pPr>
      <w:r w:rsidRPr="00F83554">
        <w:rPr>
          <w:rFonts w:ascii="GHEA Grapalat" w:hAnsi="GHEA Grapalat"/>
          <w:sz w:val="16"/>
          <w:szCs w:val="16"/>
        </w:rPr>
        <w:t>2.4.</w:t>
      </w:r>
      <w:r w:rsidRPr="00F83554">
        <w:rPr>
          <w:rFonts w:ascii="GHEA Grapalat" w:hAnsi="GHEA Grapalat"/>
          <w:sz w:val="16"/>
          <w:szCs w:val="16"/>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F83554">
        <w:rPr>
          <w:rFonts w:ascii="GHEA Grapalat" w:hAnsi="GHEA Grapalat"/>
          <w:sz w:val="16"/>
          <w:szCs w:val="16"/>
          <w:lang w:val="hy-AM"/>
        </w:rPr>
        <w:t>.</w:t>
      </w:r>
      <w:r w:rsidRPr="00F83554">
        <w:rPr>
          <w:sz w:val="16"/>
          <w:szCs w:val="16"/>
        </w:rPr>
        <w:t xml:space="preserve"> </w:t>
      </w:r>
      <w:r w:rsidRPr="00F83554">
        <w:rPr>
          <w:rFonts w:ascii="GHEA Grapalat" w:hAnsi="GHEA Grapalat"/>
          <w:sz w:val="16"/>
          <w:szCs w:val="16"/>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268D5C98" w14:textId="77777777" w:rsidR="0028737C" w:rsidRPr="00F83554" w:rsidRDefault="0028737C" w:rsidP="0028737C">
      <w:pPr>
        <w:pStyle w:val="norm"/>
        <w:widowControl w:val="0"/>
        <w:tabs>
          <w:tab w:val="left" w:pos="1134"/>
        </w:tabs>
        <w:spacing w:after="160" w:line="240" w:lineRule="auto"/>
        <w:ind w:firstLine="567"/>
        <w:rPr>
          <w:rFonts w:ascii="GHEA Grapalat" w:hAnsi="GHEA Grapalat" w:cs="Sylfaen"/>
          <w:sz w:val="16"/>
          <w:szCs w:val="16"/>
        </w:rPr>
      </w:pPr>
      <w:r w:rsidRPr="00F83554">
        <w:rPr>
          <w:rFonts w:ascii="GHEA Grapalat" w:hAnsi="GHEA Grapalat"/>
          <w:sz w:val="16"/>
          <w:szCs w:val="16"/>
        </w:rPr>
        <w:t>2.5.</w:t>
      </w:r>
      <w:r w:rsidRPr="00F83554">
        <w:rPr>
          <w:rFonts w:ascii="GHEA Grapalat" w:hAnsi="GHEA Grapalat"/>
          <w:sz w:val="16"/>
          <w:szCs w:val="16"/>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1825FF6C" w14:textId="77777777" w:rsidR="0028737C" w:rsidRPr="00F83554" w:rsidRDefault="0028737C" w:rsidP="0028737C">
      <w:pPr>
        <w:pStyle w:val="BodyTextIndent2"/>
        <w:widowControl w:val="0"/>
        <w:tabs>
          <w:tab w:val="left" w:pos="1134"/>
        </w:tabs>
        <w:spacing w:after="160" w:line="240" w:lineRule="auto"/>
        <w:ind w:firstLine="567"/>
        <w:rPr>
          <w:rFonts w:ascii="GHEA Grapalat" w:hAnsi="GHEA Grapalat"/>
          <w:sz w:val="16"/>
          <w:szCs w:val="16"/>
        </w:rPr>
      </w:pPr>
      <w:r w:rsidRPr="00F83554">
        <w:rPr>
          <w:rFonts w:ascii="GHEA Grapalat" w:hAnsi="GHEA Grapalat"/>
          <w:sz w:val="16"/>
          <w:szCs w:val="16"/>
        </w:rPr>
        <w:t>2.6.</w:t>
      </w:r>
      <w:r w:rsidRPr="00F83554">
        <w:rPr>
          <w:rFonts w:ascii="GHEA Grapalat" w:hAnsi="GHEA Grapalat"/>
          <w:sz w:val="16"/>
          <w:szCs w:val="16"/>
        </w:rPr>
        <w:tab/>
        <w:t xml:space="preserve">Участники могут участвовать в настоящей процедуре в порядке совместной деятельности (консорциумом). </w:t>
      </w:r>
    </w:p>
    <w:p w14:paraId="04C4A1AA" w14:textId="77777777" w:rsidR="0028737C" w:rsidRPr="00F83554" w:rsidRDefault="0028737C" w:rsidP="0028737C">
      <w:pPr>
        <w:pStyle w:val="BodyTextIndent2"/>
        <w:widowControl w:val="0"/>
        <w:spacing w:after="160" w:line="240" w:lineRule="auto"/>
        <w:rPr>
          <w:rFonts w:ascii="GHEA Grapalat" w:hAnsi="GHEA Grapalat" w:cs="Sylfaen"/>
          <w:sz w:val="16"/>
          <w:szCs w:val="16"/>
        </w:rPr>
      </w:pPr>
      <w:r w:rsidRPr="00F83554">
        <w:rPr>
          <w:rFonts w:ascii="GHEA Grapalat" w:hAnsi="GHEA Grapalat"/>
          <w:sz w:val="16"/>
          <w:szCs w:val="16"/>
        </w:rPr>
        <w:t>В подобном случае:</w:t>
      </w:r>
    </w:p>
    <w:p w14:paraId="067A988E" w14:textId="77777777" w:rsidR="0028737C" w:rsidRPr="00F83554" w:rsidRDefault="0028737C" w:rsidP="0028737C">
      <w:pPr>
        <w:pStyle w:val="BodyTextIndent2"/>
        <w:widowControl w:val="0"/>
        <w:tabs>
          <w:tab w:val="left" w:pos="1134"/>
        </w:tabs>
        <w:spacing w:after="160" w:line="240" w:lineRule="auto"/>
        <w:ind w:firstLine="567"/>
        <w:rPr>
          <w:rFonts w:ascii="GHEA Grapalat" w:hAnsi="GHEA Grapalat"/>
          <w:sz w:val="16"/>
          <w:szCs w:val="16"/>
        </w:rPr>
      </w:pPr>
      <w:r w:rsidRPr="00F83554">
        <w:rPr>
          <w:rFonts w:ascii="GHEA Grapalat" w:hAnsi="GHEA Grapalat"/>
          <w:sz w:val="16"/>
          <w:szCs w:val="16"/>
        </w:rPr>
        <w:t>1)</w:t>
      </w:r>
      <w:r w:rsidRPr="00F83554">
        <w:rPr>
          <w:rFonts w:ascii="GHEA Grapalat" w:hAnsi="GHEA Grapalat"/>
          <w:sz w:val="16"/>
          <w:szCs w:val="16"/>
        </w:rPr>
        <w:tab/>
        <w:t xml:space="preserve">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w:t>
      </w:r>
      <w:r w:rsidRPr="00F83554">
        <w:rPr>
          <w:rFonts w:ascii="GHEA Grapalat" w:hAnsi="GHEA Grapalat"/>
          <w:sz w:val="16"/>
          <w:szCs w:val="16"/>
        </w:rPr>
        <w:lastRenderedPageBreak/>
        <w:t>заявки, поданные в порядке совместной деятельности, так и заявки, представленные отдельно.</w:t>
      </w:r>
    </w:p>
    <w:p w14:paraId="283B2FFE" w14:textId="77777777" w:rsidR="0028737C" w:rsidRPr="00F83554" w:rsidRDefault="0028737C" w:rsidP="0028737C">
      <w:pPr>
        <w:pStyle w:val="BodyTextIndent2"/>
        <w:widowControl w:val="0"/>
        <w:tabs>
          <w:tab w:val="left" w:pos="1134"/>
        </w:tabs>
        <w:spacing w:after="160" w:line="240" w:lineRule="auto"/>
        <w:ind w:firstLine="567"/>
        <w:rPr>
          <w:rFonts w:ascii="GHEA Grapalat" w:hAnsi="GHEA Grapalat" w:cs="Sylfaen"/>
          <w:sz w:val="16"/>
          <w:szCs w:val="16"/>
        </w:rPr>
      </w:pPr>
      <w:r w:rsidRPr="00F83554">
        <w:rPr>
          <w:rFonts w:ascii="GHEA Grapalat" w:hAnsi="GHEA Grapalat"/>
          <w:sz w:val="16"/>
          <w:szCs w:val="16"/>
        </w:rPr>
        <w:t>2)</w:t>
      </w:r>
      <w:r w:rsidRPr="00F83554">
        <w:rPr>
          <w:rFonts w:ascii="GHEA Grapalat" w:hAnsi="GHEA Grapalat"/>
          <w:sz w:val="16"/>
          <w:szCs w:val="16"/>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1ACE3CA" w14:textId="77777777" w:rsidR="0028737C" w:rsidRPr="00F83554" w:rsidRDefault="0028737C" w:rsidP="0028737C">
      <w:pPr>
        <w:widowControl w:val="0"/>
        <w:spacing w:after="160"/>
        <w:jc w:val="center"/>
        <w:rPr>
          <w:rFonts w:ascii="GHEA Grapalat" w:hAnsi="GHEA Grapalat" w:cs="Arial"/>
          <w:b/>
          <w:sz w:val="16"/>
          <w:szCs w:val="16"/>
        </w:rPr>
      </w:pPr>
      <w:r w:rsidRPr="00F83554">
        <w:rPr>
          <w:rFonts w:ascii="GHEA Grapalat" w:hAnsi="GHEA Grapalat"/>
          <w:b/>
          <w:sz w:val="16"/>
          <w:szCs w:val="16"/>
        </w:rPr>
        <w:t xml:space="preserve">3. РАЗЪЯСНЕНИЕ ПРИГЛАШЕНИЯ </w:t>
      </w:r>
      <w:r w:rsidRPr="00F83554">
        <w:rPr>
          <w:rFonts w:ascii="GHEA Grapalat" w:hAnsi="GHEA Grapalat"/>
          <w:b/>
          <w:sz w:val="16"/>
          <w:szCs w:val="16"/>
        </w:rPr>
        <w:br/>
        <w:t xml:space="preserve">И ПОРЯДОК ВНЕСЕНИЯ ИЗМЕНЕНИЯ В ПРИГЛАШЕНИЕ </w:t>
      </w:r>
    </w:p>
    <w:p w14:paraId="60AB7EEB" w14:textId="77777777" w:rsidR="0028737C" w:rsidRPr="00F83554" w:rsidRDefault="0028737C" w:rsidP="0028737C">
      <w:pPr>
        <w:widowControl w:val="0"/>
        <w:tabs>
          <w:tab w:val="left" w:pos="1134"/>
        </w:tabs>
        <w:spacing w:after="160"/>
        <w:ind w:firstLine="567"/>
        <w:jc w:val="both"/>
        <w:rPr>
          <w:rFonts w:ascii="GHEA Grapalat" w:hAnsi="GHEA Grapalat"/>
          <w:sz w:val="16"/>
          <w:szCs w:val="16"/>
        </w:rPr>
      </w:pPr>
      <w:r w:rsidRPr="00F83554">
        <w:rPr>
          <w:rFonts w:ascii="GHEA Grapalat" w:hAnsi="GHEA Grapalat"/>
          <w:sz w:val="16"/>
          <w:szCs w:val="16"/>
        </w:rPr>
        <w:t>3.1.</w:t>
      </w:r>
      <w:r w:rsidRPr="00F83554">
        <w:rPr>
          <w:rFonts w:ascii="GHEA Grapalat" w:hAnsi="GHEA Grapalat"/>
          <w:sz w:val="16"/>
          <w:szCs w:val="16"/>
        </w:rPr>
        <w:tab/>
        <w:t>Согласно статье 29 Закона участник вправе требовать от заказчика разъяснения приглашения.</w:t>
      </w:r>
    </w:p>
    <w:p w14:paraId="2E30E29A" w14:textId="77777777" w:rsidR="0028737C" w:rsidRPr="00F83554" w:rsidRDefault="0028737C" w:rsidP="0028737C">
      <w:pPr>
        <w:widowControl w:val="0"/>
        <w:autoSpaceDE w:val="0"/>
        <w:autoSpaceDN w:val="0"/>
        <w:adjustRightInd w:val="0"/>
        <w:spacing w:after="160"/>
        <w:ind w:firstLine="567"/>
        <w:jc w:val="both"/>
        <w:rPr>
          <w:rFonts w:ascii="GHEA Grapalat" w:hAnsi="GHEA Grapalat"/>
          <w:sz w:val="16"/>
          <w:szCs w:val="16"/>
        </w:rPr>
      </w:pPr>
      <w:r w:rsidRPr="00F83554">
        <w:rPr>
          <w:rFonts w:ascii="GHEA Grapalat" w:hAnsi="GHEA Grapalat"/>
          <w:sz w:val="16"/>
          <w:szCs w:val="16"/>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F83554">
        <w:rPr>
          <w:rStyle w:val="FootnoteReference"/>
          <w:rFonts w:ascii="GHEA Grapalat" w:hAnsi="GHEA Grapalat"/>
          <w:sz w:val="16"/>
          <w:szCs w:val="16"/>
        </w:rPr>
        <w:footnoteReference w:customMarkFollows="1" w:id="1"/>
        <w:t>5</w:t>
      </w:r>
      <w:r w:rsidRPr="00F83554">
        <w:rPr>
          <w:rFonts w:ascii="GHEA Grapalat" w:hAnsi="GHEA Grapalat"/>
          <w:sz w:val="16"/>
          <w:szCs w:val="16"/>
        </w:rPr>
        <w:t xml:space="preserve">. </w:t>
      </w:r>
    </w:p>
    <w:p w14:paraId="247207A3" w14:textId="77777777" w:rsidR="0028737C" w:rsidRPr="00F83554" w:rsidRDefault="0028737C" w:rsidP="0028737C">
      <w:pPr>
        <w:widowControl w:val="0"/>
        <w:tabs>
          <w:tab w:val="left" w:pos="1134"/>
        </w:tabs>
        <w:spacing w:after="160"/>
        <w:ind w:firstLine="567"/>
        <w:jc w:val="both"/>
        <w:rPr>
          <w:rFonts w:ascii="GHEA Grapalat" w:hAnsi="GHEA Grapalat"/>
          <w:sz w:val="16"/>
          <w:szCs w:val="16"/>
        </w:rPr>
      </w:pPr>
      <w:r w:rsidRPr="00F83554">
        <w:rPr>
          <w:rFonts w:ascii="GHEA Grapalat" w:hAnsi="GHEA Grapalat"/>
          <w:sz w:val="16"/>
          <w:szCs w:val="16"/>
        </w:rPr>
        <w:t>3.2.</w:t>
      </w:r>
      <w:r w:rsidRPr="00F83554">
        <w:rPr>
          <w:rFonts w:ascii="GHEA Grapalat" w:hAnsi="GHEA Grapalat"/>
          <w:sz w:val="16"/>
          <w:szCs w:val="16"/>
        </w:rPr>
        <w:tab/>
        <w:t>В день предоставления разъяснения объявление о запросе и о</w:t>
      </w:r>
      <w:r w:rsidRPr="00F83554">
        <w:rPr>
          <w:rFonts w:ascii="Courier New" w:hAnsi="Courier New" w:cs="Courier New"/>
          <w:sz w:val="16"/>
          <w:szCs w:val="16"/>
          <w:lang w:val="en-US"/>
        </w:rPr>
        <w:t> </w:t>
      </w:r>
      <w:r w:rsidRPr="00F83554">
        <w:rPr>
          <w:rFonts w:ascii="GHEA Grapalat" w:hAnsi="GHEA Grapalat"/>
          <w:sz w:val="16"/>
          <w:szCs w:val="16"/>
        </w:rPr>
        <w:t>содержании разъяснения опубликовывается в подразделе "Объявления относительно разъяснений приглашений" раздела "Объявления о</w:t>
      </w:r>
      <w:r w:rsidRPr="00F83554">
        <w:rPr>
          <w:rFonts w:ascii="Courier New" w:hAnsi="Courier New" w:cs="Courier New"/>
          <w:sz w:val="16"/>
          <w:szCs w:val="16"/>
          <w:lang w:val="en-US"/>
        </w:rPr>
        <w:t> </w:t>
      </w:r>
      <w:r w:rsidRPr="00F83554">
        <w:rPr>
          <w:rFonts w:ascii="GHEA Grapalat" w:hAnsi="GHEA Grapalat"/>
          <w:sz w:val="16"/>
          <w:szCs w:val="16"/>
        </w:rPr>
        <w:t xml:space="preserve">закупках" бюллетеня, действующего на сайте www.procurement.am (далее - бюллетень) без указания данных участника, совершившего запрос. </w:t>
      </w:r>
    </w:p>
    <w:p w14:paraId="459BBBF3" w14:textId="77777777" w:rsidR="0028737C" w:rsidRPr="00F83554" w:rsidRDefault="0028737C" w:rsidP="0028737C">
      <w:pPr>
        <w:widowControl w:val="0"/>
        <w:tabs>
          <w:tab w:val="left" w:pos="1134"/>
        </w:tabs>
        <w:autoSpaceDE w:val="0"/>
        <w:autoSpaceDN w:val="0"/>
        <w:adjustRightInd w:val="0"/>
        <w:spacing w:after="160"/>
        <w:ind w:firstLine="567"/>
        <w:jc w:val="both"/>
        <w:rPr>
          <w:rFonts w:ascii="GHEA Grapalat" w:hAnsi="GHEA Grapalat"/>
          <w:sz w:val="16"/>
          <w:szCs w:val="16"/>
        </w:rPr>
      </w:pPr>
      <w:r w:rsidRPr="00F83554">
        <w:rPr>
          <w:rFonts w:ascii="GHEA Grapalat" w:hAnsi="GHEA Grapalat"/>
          <w:sz w:val="16"/>
          <w:szCs w:val="16"/>
        </w:rPr>
        <w:t>3.3.</w:t>
      </w:r>
      <w:r w:rsidRPr="00F83554">
        <w:rPr>
          <w:rFonts w:ascii="GHEA Grapalat" w:hAnsi="GHEA Grapalat"/>
          <w:sz w:val="16"/>
          <w:szCs w:val="16"/>
        </w:rPr>
        <w:tab/>
        <w:t>Разъяснения не предоставляется, если запрос представлен с</w:t>
      </w:r>
      <w:r w:rsidRPr="00F83554">
        <w:rPr>
          <w:rFonts w:ascii="Calibri" w:hAnsi="Calibri" w:cs="Calibri"/>
          <w:sz w:val="16"/>
          <w:szCs w:val="16"/>
        </w:rPr>
        <w:t> </w:t>
      </w:r>
      <w:r w:rsidRPr="00F83554">
        <w:rPr>
          <w:rFonts w:ascii="GHEA Grapalat" w:hAnsi="GHEA Grapalat" w:cs="GHEA Grapalat"/>
          <w:sz w:val="16"/>
          <w:szCs w:val="16"/>
        </w:rPr>
        <w:t>нарушением</w:t>
      </w:r>
      <w:r w:rsidRPr="00F83554">
        <w:rPr>
          <w:rFonts w:ascii="GHEA Grapalat" w:hAnsi="GHEA Grapalat"/>
          <w:sz w:val="16"/>
          <w:szCs w:val="16"/>
        </w:rPr>
        <w:t xml:space="preserve"> </w:t>
      </w:r>
      <w:r w:rsidRPr="00F83554">
        <w:rPr>
          <w:rFonts w:ascii="GHEA Grapalat" w:hAnsi="GHEA Grapalat" w:cs="GHEA Grapalat"/>
          <w:sz w:val="16"/>
          <w:szCs w:val="16"/>
        </w:rPr>
        <w:t>установленного</w:t>
      </w:r>
      <w:r w:rsidRPr="00F83554">
        <w:rPr>
          <w:rFonts w:ascii="GHEA Grapalat" w:hAnsi="GHEA Grapalat"/>
          <w:sz w:val="16"/>
          <w:szCs w:val="16"/>
        </w:rPr>
        <w:t xml:space="preserve"> </w:t>
      </w:r>
      <w:r w:rsidRPr="00F83554">
        <w:rPr>
          <w:rFonts w:ascii="GHEA Grapalat" w:hAnsi="GHEA Grapalat" w:cs="GHEA Grapalat"/>
          <w:sz w:val="16"/>
          <w:szCs w:val="16"/>
        </w:rPr>
        <w:t>настоящим</w:t>
      </w:r>
      <w:r w:rsidRPr="00F83554">
        <w:rPr>
          <w:rFonts w:ascii="GHEA Grapalat" w:hAnsi="GHEA Grapalat"/>
          <w:sz w:val="16"/>
          <w:szCs w:val="16"/>
        </w:rPr>
        <w:t xml:space="preserve"> </w:t>
      </w:r>
      <w:r w:rsidRPr="00F83554">
        <w:rPr>
          <w:rFonts w:ascii="GHEA Grapalat" w:hAnsi="GHEA Grapalat" w:cs="GHEA Grapalat"/>
          <w:sz w:val="16"/>
          <w:szCs w:val="16"/>
        </w:rPr>
        <w:t>разделом</w:t>
      </w:r>
      <w:r w:rsidRPr="00F83554">
        <w:rPr>
          <w:rFonts w:ascii="GHEA Grapalat" w:hAnsi="GHEA Grapalat"/>
          <w:sz w:val="16"/>
          <w:szCs w:val="16"/>
        </w:rPr>
        <w:t xml:space="preserve"> </w:t>
      </w:r>
      <w:r w:rsidRPr="00F83554">
        <w:rPr>
          <w:rFonts w:ascii="GHEA Grapalat" w:hAnsi="GHEA Grapalat" w:cs="GHEA Grapalat"/>
          <w:sz w:val="16"/>
          <w:szCs w:val="16"/>
        </w:rPr>
        <w:t>срока</w:t>
      </w:r>
      <w:r w:rsidRPr="00F83554">
        <w:rPr>
          <w:rFonts w:ascii="GHEA Grapalat" w:hAnsi="GHEA Grapalat"/>
          <w:sz w:val="16"/>
          <w:szCs w:val="16"/>
        </w:rPr>
        <w:t xml:space="preserve">, </w:t>
      </w:r>
      <w:r w:rsidRPr="00F83554">
        <w:rPr>
          <w:rFonts w:ascii="GHEA Grapalat" w:hAnsi="GHEA Grapalat" w:cs="GHEA Grapalat"/>
          <w:sz w:val="16"/>
          <w:szCs w:val="16"/>
        </w:rPr>
        <w:t>а</w:t>
      </w:r>
      <w:r w:rsidRPr="00F83554">
        <w:rPr>
          <w:rFonts w:ascii="GHEA Grapalat" w:hAnsi="GHEA Grapalat"/>
          <w:sz w:val="16"/>
          <w:szCs w:val="16"/>
        </w:rPr>
        <w:t xml:space="preserve"> </w:t>
      </w:r>
      <w:r w:rsidRPr="00F83554">
        <w:rPr>
          <w:rFonts w:ascii="GHEA Grapalat" w:hAnsi="GHEA Grapalat" w:cs="GHEA Grapalat"/>
          <w:sz w:val="16"/>
          <w:szCs w:val="16"/>
        </w:rPr>
        <w:t>также</w:t>
      </w:r>
      <w:r w:rsidRPr="00F83554">
        <w:rPr>
          <w:rFonts w:ascii="GHEA Grapalat" w:hAnsi="GHEA Grapalat"/>
          <w:sz w:val="16"/>
          <w:szCs w:val="16"/>
        </w:rPr>
        <w:t xml:space="preserve"> </w:t>
      </w:r>
      <w:r w:rsidRPr="00F83554">
        <w:rPr>
          <w:rFonts w:ascii="GHEA Grapalat" w:hAnsi="GHEA Grapalat" w:cs="GHEA Grapalat"/>
          <w:sz w:val="16"/>
          <w:szCs w:val="16"/>
        </w:rPr>
        <w:t>в</w:t>
      </w:r>
      <w:r w:rsidRPr="00F83554">
        <w:rPr>
          <w:rFonts w:ascii="GHEA Grapalat" w:hAnsi="GHEA Grapalat"/>
          <w:sz w:val="16"/>
          <w:szCs w:val="16"/>
        </w:rPr>
        <w:t xml:space="preserve"> </w:t>
      </w:r>
      <w:r w:rsidRPr="00F83554">
        <w:rPr>
          <w:rFonts w:ascii="GHEA Grapalat" w:hAnsi="GHEA Grapalat" w:cs="GHEA Grapalat"/>
          <w:sz w:val="16"/>
          <w:szCs w:val="16"/>
        </w:rPr>
        <w:t>случае</w:t>
      </w:r>
      <w:r w:rsidRPr="00F83554">
        <w:rPr>
          <w:rFonts w:ascii="GHEA Grapalat" w:hAnsi="GHEA Grapalat"/>
          <w:sz w:val="16"/>
          <w:szCs w:val="16"/>
        </w:rPr>
        <w:t xml:space="preserve">, </w:t>
      </w:r>
      <w:r w:rsidRPr="00F83554">
        <w:rPr>
          <w:rFonts w:ascii="GHEA Grapalat" w:hAnsi="GHEA Grapalat" w:cs="GHEA Grapalat"/>
          <w:sz w:val="16"/>
          <w:szCs w:val="16"/>
        </w:rPr>
        <w:t>если</w:t>
      </w:r>
      <w:r w:rsidRPr="00F83554">
        <w:rPr>
          <w:rFonts w:ascii="GHEA Grapalat" w:hAnsi="GHEA Grapalat"/>
          <w:sz w:val="16"/>
          <w:szCs w:val="16"/>
        </w:rPr>
        <w:t xml:space="preserve"> </w:t>
      </w:r>
      <w:r w:rsidRPr="00F83554">
        <w:rPr>
          <w:rFonts w:ascii="GHEA Grapalat" w:hAnsi="GHEA Grapalat" w:cs="GHEA Grapalat"/>
          <w:sz w:val="16"/>
          <w:szCs w:val="16"/>
        </w:rPr>
        <w:t>запрос</w:t>
      </w:r>
      <w:r w:rsidRPr="00F83554">
        <w:rPr>
          <w:rFonts w:ascii="GHEA Grapalat" w:hAnsi="GHEA Grapalat"/>
          <w:sz w:val="16"/>
          <w:szCs w:val="16"/>
        </w:rPr>
        <w:t xml:space="preserve"> </w:t>
      </w:r>
      <w:r w:rsidRPr="00F83554">
        <w:rPr>
          <w:rFonts w:ascii="GHEA Grapalat" w:hAnsi="GHEA Grapalat" w:cs="GHEA Grapalat"/>
          <w:sz w:val="16"/>
          <w:szCs w:val="16"/>
        </w:rPr>
        <w:t>выходит</w:t>
      </w:r>
      <w:r w:rsidRPr="00F83554">
        <w:rPr>
          <w:rFonts w:ascii="GHEA Grapalat" w:hAnsi="GHEA Grapalat"/>
          <w:sz w:val="16"/>
          <w:szCs w:val="16"/>
        </w:rPr>
        <w:t xml:space="preserve"> </w:t>
      </w:r>
      <w:r w:rsidRPr="00F83554">
        <w:rPr>
          <w:rFonts w:ascii="GHEA Grapalat" w:hAnsi="GHEA Grapalat" w:cs="GHEA Grapalat"/>
          <w:sz w:val="16"/>
          <w:szCs w:val="16"/>
        </w:rPr>
        <w:t>з</w:t>
      </w:r>
      <w:r w:rsidRPr="00F83554">
        <w:rPr>
          <w:rFonts w:ascii="GHEA Grapalat" w:hAnsi="GHEA Grapalat"/>
          <w:sz w:val="16"/>
          <w:szCs w:val="16"/>
        </w:rPr>
        <w:t>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F83554">
        <w:rPr>
          <w:rFonts w:ascii="Sylfaen" w:hAnsi="Sylfaen"/>
          <w:sz w:val="16"/>
          <w:szCs w:val="16"/>
          <w:lang w:val="hy-AM"/>
        </w:rPr>
        <w:t xml:space="preserve"> </w:t>
      </w:r>
      <w:r w:rsidRPr="00F83554">
        <w:rPr>
          <w:rFonts w:ascii="GHEA Grapalat" w:hAnsi="GHEA Grapalat"/>
          <w:sz w:val="16"/>
          <w:szCs w:val="16"/>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2863AEA" w14:textId="77777777" w:rsidR="0028737C" w:rsidRPr="00F83554" w:rsidRDefault="0028737C" w:rsidP="0028737C">
      <w:pPr>
        <w:widowControl w:val="0"/>
        <w:tabs>
          <w:tab w:val="left" w:pos="1134"/>
        </w:tabs>
        <w:autoSpaceDE w:val="0"/>
        <w:autoSpaceDN w:val="0"/>
        <w:adjustRightInd w:val="0"/>
        <w:spacing w:after="160"/>
        <w:ind w:firstLine="567"/>
        <w:jc w:val="both"/>
        <w:rPr>
          <w:rFonts w:ascii="GHEA Grapalat" w:hAnsi="GHEA Grapalat"/>
          <w:sz w:val="16"/>
          <w:szCs w:val="16"/>
          <w:lang w:val="hy-AM"/>
        </w:rPr>
      </w:pPr>
      <w:r w:rsidRPr="00F83554">
        <w:rPr>
          <w:rFonts w:ascii="GHEA Grapalat" w:hAnsi="GHEA Grapalat"/>
          <w:sz w:val="16"/>
          <w:szCs w:val="16"/>
        </w:rPr>
        <w:t>3.4.</w:t>
      </w:r>
      <w:r w:rsidRPr="00F83554">
        <w:rPr>
          <w:rFonts w:ascii="GHEA Grapalat" w:hAnsi="GHEA Grapalat"/>
          <w:sz w:val="16"/>
          <w:szCs w:val="16"/>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F83554">
        <w:rPr>
          <w:rFonts w:ascii="GHEA Grapalat" w:hAnsi="GHEA Grapalat"/>
          <w:sz w:val="16"/>
          <w:szCs w:val="16"/>
          <w:vertAlign w:val="superscript"/>
          <w:lang w:val="hy-AM"/>
        </w:rPr>
        <w:t>5</w:t>
      </w:r>
      <w:r w:rsidRPr="00F83554">
        <w:rPr>
          <w:rFonts w:ascii="GHEA Grapalat" w:hAnsi="GHEA Grapalat"/>
          <w:sz w:val="16"/>
          <w:szCs w:val="16"/>
        </w:rPr>
        <w:t xml:space="preserve"> </w:t>
      </w:r>
    </w:p>
    <w:p w14:paraId="728ECA1E" w14:textId="77777777" w:rsidR="0028737C" w:rsidRPr="00F83554" w:rsidRDefault="0028737C" w:rsidP="0028737C">
      <w:pPr>
        <w:widowControl w:val="0"/>
        <w:tabs>
          <w:tab w:val="left" w:pos="1134"/>
        </w:tabs>
        <w:autoSpaceDE w:val="0"/>
        <w:autoSpaceDN w:val="0"/>
        <w:adjustRightInd w:val="0"/>
        <w:spacing w:after="160"/>
        <w:ind w:firstLine="567"/>
        <w:jc w:val="both"/>
        <w:rPr>
          <w:rFonts w:ascii="GHEA Grapalat" w:hAnsi="GHEA Grapalat" w:cs="Arial Unicode"/>
          <w:sz w:val="16"/>
          <w:szCs w:val="16"/>
          <w:lang w:val="hy-AM"/>
        </w:rPr>
      </w:pPr>
      <w:r w:rsidRPr="00F83554">
        <w:rPr>
          <w:rFonts w:ascii="GHEA Grapalat" w:hAnsi="GHEA Grapalat"/>
          <w:sz w:val="16"/>
          <w:szCs w:val="16"/>
          <w:lang w:val="hy-AM"/>
        </w:rPr>
        <w:t>3.5</w:t>
      </w:r>
      <w:r w:rsidRPr="00F83554">
        <w:rPr>
          <w:rFonts w:ascii="GHEA Grapalat" w:hAnsi="GHEA Grapalat"/>
          <w:sz w:val="16"/>
          <w:szCs w:val="16"/>
        </w:rPr>
        <w:t xml:space="preserve"> </w:t>
      </w:r>
      <w:r w:rsidRPr="00F83554">
        <w:rPr>
          <w:rFonts w:ascii="GHEA Grapalat" w:hAnsi="GHEA Grapalat"/>
          <w:sz w:val="16"/>
          <w:szCs w:val="16"/>
          <w:lang w:val="hy-AM"/>
        </w:rPr>
        <w:t>Кажд</w:t>
      </w:r>
      <w:r w:rsidRPr="00F83554">
        <w:rPr>
          <w:rFonts w:ascii="GHEA Grapalat" w:hAnsi="GHEA Grapalat"/>
          <w:sz w:val="16"/>
          <w:szCs w:val="16"/>
        </w:rPr>
        <w:t>ое лицо</w:t>
      </w:r>
      <w:r w:rsidRPr="00F83554">
        <w:rPr>
          <w:rFonts w:ascii="GHEA Grapalat" w:hAnsi="GHEA Grapalat"/>
          <w:sz w:val="16"/>
          <w:szCs w:val="16"/>
          <w:lang w:val="hy-AM"/>
        </w:rPr>
        <w:t xml:space="preserve"> без указания имени, до истечения срока, установленного для внесения изменений в приглашение, </w:t>
      </w:r>
      <w:r w:rsidRPr="00F83554">
        <w:rPr>
          <w:rFonts w:ascii="GHEA Grapalat" w:hAnsi="GHEA Grapalat"/>
          <w:sz w:val="16"/>
          <w:szCs w:val="16"/>
        </w:rPr>
        <w:t xml:space="preserve">имеет право </w:t>
      </w:r>
      <w:r w:rsidRPr="00F83554">
        <w:rPr>
          <w:rFonts w:ascii="GHEA Grapalat" w:hAnsi="GHEA Grapalat"/>
          <w:sz w:val="16"/>
          <w:szCs w:val="16"/>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F83554">
        <w:rPr>
          <w:rFonts w:ascii="GHEA Grapalat" w:hAnsi="GHEA Grapalat"/>
          <w:sz w:val="16"/>
          <w:szCs w:val="16"/>
        </w:rPr>
        <w:t xml:space="preserve"> </w:t>
      </w:r>
      <w:r w:rsidRPr="00F83554">
        <w:rPr>
          <w:rFonts w:ascii="GHEA Grapalat" w:hAnsi="GHEA Grapalat"/>
          <w:sz w:val="16"/>
          <w:szCs w:val="16"/>
          <w:lang w:val="hy-AM"/>
        </w:rPr>
        <w:t>с точки зрения предусмотренных Законом требований обеспечения конкуренции и исключения дискриминации</w:t>
      </w:r>
      <w:r w:rsidRPr="00F83554">
        <w:rPr>
          <w:rFonts w:ascii="GHEA Grapalat" w:hAnsi="GHEA Grapalat"/>
          <w:sz w:val="16"/>
          <w:szCs w:val="16"/>
        </w:rPr>
        <w:t>.</w:t>
      </w:r>
      <w:r w:rsidRPr="00F83554">
        <w:rPr>
          <w:rFonts w:ascii="GHEA Grapalat" w:hAnsi="GHEA Grapalat"/>
          <w:sz w:val="16"/>
          <w:szCs w:val="16"/>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AECDA0F" w14:textId="77777777" w:rsidR="0028737C" w:rsidRPr="00F83554" w:rsidRDefault="0028737C" w:rsidP="0028737C">
      <w:pPr>
        <w:widowControl w:val="0"/>
        <w:tabs>
          <w:tab w:val="left" w:pos="1134"/>
        </w:tabs>
        <w:autoSpaceDE w:val="0"/>
        <w:autoSpaceDN w:val="0"/>
        <w:adjustRightInd w:val="0"/>
        <w:spacing w:after="160"/>
        <w:ind w:firstLine="567"/>
        <w:jc w:val="both"/>
        <w:rPr>
          <w:rFonts w:ascii="GHEA Grapalat" w:hAnsi="GHEA Grapalat" w:cs="Arial Unicode"/>
          <w:sz w:val="16"/>
          <w:szCs w:val="16"/>
        </w:rPr>
      </w:pPr>
      <w:r w:rsidRPr="00F83554">
        <w:rPr>
          <w:rFonts w:ascii="GHEA Grapalat" w:hAnsi="GHEA Grapalat"/>
          <w:sz w:val="16"/>
          <w:szCs w:val="16"/>
        </w:rPr>
        <w:t>3.</w:t>
      </w:r>
      <w:r w:rsidRPr="00F83554">
        <w:rPr>
          <w:rFonts w:ascii="GHEA Grapalat" w:hAnsi="GHEA Grapalat"/>
          <w:sz w:val="16"/>
          <w:szCs w:val="16"/>
          <w:lang w:val="hy-AM"/>
        </w:rPr>
        <w:t>6</w:t>
      </w:r>
      <w:r w:rsidRPr="00F83554">
        <w:rPr>
          <w:rFonts w:ascii="GHEA Grapalat" w:hAnsi="GHEA Grapalat"/>
          <w:sz w:val="16"/>
          <w:szCs w:val="16"/>
        </w:rPr>
        <w:t>.</w:t>
      </w:r>
      <w:r w:rsidRPr="00F83554">
        <w:rPr>
          <w:rFonts w:ascii="GHEA Grapalat" w:hAnsi="GHEA Grapalat"/>
          <w:sz w:val="16"/>
          <w:szCs w:val="16"/>
        </w:rPr>
        <w:tab/>
        <w:t>При внесении изменений в приглашение окончательный срок подачи заявок исчисляется со дня опубликования в бюллетене объявления об</w:t>
      </w:r>
      <w:r w:rsidRPr="00F83554">
        <w:rPr>
          <w:rFonts w:ascii="Courier New" w:hAnsi="Courier New" w:cs="Courier New"/>
          <w:sz w:val="16"/>
          <w:szCs w:val="16"/>
          <w:lang w:val="en-US"/>
        </w:rPr>
        <w:t> </w:t>
      </w:r>
      <w:r w:rsidRPr="00F83554">
        <w:rPr>
          <w:rFonts w:ascii="GHEA Grapalat" w:hAnsi="GHEA Grapalat"/>
          <w:sz w:val="16"/>
          <w:szCs w:val="16"/>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F83554">
        <w:rPr>
          <w:rStyle w:val="FootnoteReference"/>
          <w:rFonts w:ascii="GHEA Grapalat" w:hAnsi="GHEA Grapalat"/>
          <w:sz w:val="16"/>
          <w:szCs w:val="16"/>
        </w:rPr>
        <w:footnoteReference w:customMarkFollows="1" w:id="2"/>
        <w:t>6</w:t>
      </w:r>
      <w:r w:rsidRPr="00F83554">
        <w:rPr>
          <w:rFonts w:ascii="GHEA Grapalat" w:hAnsi="GHEA Grapalat"/>
          <w:sz w:val="16"/>
          <w:szCs w:val="16"/>
        </w:rPr>
        <w:t xml:space="preserve">. </w:t>
      </w:r>
    </w:p>
    <w:p w14:paraId="1B765748" w14:textId="77777777" w:rsidR="0028737C" w:rsidRPr="00F83554" w:rsidRDefault="0028737C" w:rsidP="0028737C">
      <w:pPr>
        <w:widowControl w:val="0"/>
        <w:jc w:val="center"/>
        <w:rPr>
          <w:rFonts w:ascii="GHEA Grapalat" w:hAnsi="GHEA Grapalat"/>
          <w:b/>
          <w:sz w:val="16"/>
          <w:szCs w:val="16"/>
        </w:rPr>
      </w:pPr>
    </w:p>
    <w:p w14:paraId="25FF12F0" w14:textId="77777777" w:rsidR="0028737C" w:rsidRPr="00F83554" w:rsidRDefault="0028737C" w:rsidP="0028737C">
      <w:pPr>
        <w:widowControl w:val="0"/>
        <w:jc w:val="center"/>
        <w:rPr>
          <w:rFonts w:ascii="GHEA Grapalat" w:hAnsi="GHEA Grapalat" w:cs="Arial"/>
          <w:b/>
          <w:sz w:val="16"/>
          <w:szCs w:val="16"/>
        </w:rPr>
      </w:pPr>
      <w:r w:rsidRPr="00F83554">
        <w:rPr>
          <w:rFonts w:ascii="GHEA Grapalat" w:hAnsi="GHEA Grapalat"/>
          <w:b/>
          <w:sz w:val="16"/>
          <w:szCs w:val="16"/>
        </w:rPr>
        <w:t>4. ПОРЯДОК ПОДАЧИ ЗАЯВКИ</w:t>
      </w:r>
    </w:p>
    <w:p w14:paraId="45865A5A"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4.1.</w:t>
      </w:r>
      <w:r w:rsidRPr="00F83554">
        <w:rPr>
          <w:rFonts w:ascii="GHEA Grapalat" w:hAnsi="GHEA Grapalat"/>
          <w:sz w:val="16"/>
          <w:szCs w:val="16"/>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E450E61" w14:textId="77777777" w:rsidR="0028737C" w:rsidRPr="00F83554" w:rsidRDefault="0028737C" w:rsidP="0028737C">
      <w:pPr>
        <w:pStyle w:val="BodyTextIndent2"/>
        <w:widowControl w:val="0"/>
        <w:spacing w:line="240" w:lineRule="auto"/>
        <w:ind w:firstLine="567"/>
        <w:rPr>
          <w:rFonts w:ascii="GHEA Grapalat" w:hAnsi="GHEA Grapalat" w:cs="Sylfaen"/>
          <w:sz w:val="16"/>
          <w:szCs w:val="16"/>
        </w:rPr>
      </w:pPr>
      <w:r w:rsidRPr="00F83554">
        <w:rPr>
          <w:rFonts w:ascii="GHEA Grapalat" w:hAnsi="GHEA Grapalat"/>
          <w:sz w:val="16"/>
          <w:szCs w:val="16"/>
        </w:rPr>
        <w:t xml:space="preserve">Участник может подать заявку как для каждого лота, так и для нескольких или всех лотов. </w:t>
      </w:r>
    </w:p>
    <w:p w14:paraId="4A45775B" w14:textId="77777777" w:rsidR="0028737C" w:rsidRPr="00F83554" w:rsidRDefault="0028737C" w:rsidP="0028737C">
      <w:pPr>
        <w:pStyle w:val="BodyTextIndent2"/>
        <w:widowControl w:val="0"/>
        <w:spacing w:line="240" w:lineRule="auto"/>
        <w:ind w:firstLine="567"/>
        <w:rPr>
          <w:rFonts w:ascii="GHEA Grapalat" w:hAnsi="GHEA Grapalat" w:cs="Sylfaen"/>
          <w:sz w:val="16"/>
          <w:szCs w:val="16"/>
        </w:rPr>
      </w:pPr>
      <w:r w:rsidRPr="00F83554">
        <w:rPr>
          <w:rFonts w:ascii="GHEA Grapalat" w:hAnsi="GHEA Grapalat"/>
          <w:sz w:val="16"/>
          <w:szCs w:val="16"/>
        </w:rPr>
        <w:t>Заявка подается до истечения срока, установленного для этого настоящим Приглашением.</w:t>
      </w:r>
    </w:p>
    <w:p w14:paraId="6600A8E9" w14:textId="77777777" w:rsidR="0028737C" w:rsidRPr="00F83554" w:rsidRDefault="0028737C" w:rsidP="0028737C">
      <w:pPr>
        <w:pStyle w:val="BodyTextIndent2"/>
        <w:widowControl w:val="0"/>
        <w:spacing w:line="240" w:lineRule="auto"/>
        <w:ind w:firstLine="567"/>
        <w:rPr>
          <w:rFonts w:ascii="GHEA Grapalat" w:hAnsi="GHEA Grapalat"/>
          <w:sz w:val="16"/>
          <w:szCs w:val="16"/>
        </w:rPr>
      </w:pPr>
      <w:r w:rsidRPr="00F83554">
        <w:rPr>
          <w:rFonts w:ascii="GHEA Grapalat" w:hAnsi="GHEA Grapalat"/>
          <w:sz w:val="16"/>
          <w:szCs w:val="16"/>
        </w:rPr>
        <w:t>Порядок подготовки заявки описан в части 2 настоящего приглашения - в инструкции по подготовке заявок на открытый конкурс.</w:t>
      </w:r>
    </w:p>
    <w:p w14:paraId="425CDE18" w14:textId="7E4E5EDE" w:rsidR="0028737C" w:rsidRPr="00F83554" w:rsidRDefault="0028737C" w:rsidP="0028737C">
      <w:pPr>
        <w:pStyle w:val="BodyTextIndent2"/>
        <w:widowControl w:val="0"/>
        <w:tabs>
          <w:tab w:val="left" w:pos="1134"/>
        </w:tabs>
        <w:spacing w:line="240" w:lineRule="auto"/>
        <w:ind w:firstLine="567"/>
        <w:rPr>
          <w:rFonts w:ascii="GHEA Grapalat" w:hAnsi="GHEA Grapalat"/>
          <w:sz w:val="16"/>
          <w:szCs w:val="16"/>
        </w:rPr>
      </w:pPr>
      <w:r w:rsidRPr="00F83554">
        <w:rPr>
          <w:rFonts w:ascii="GHEA Grapalat" w:hAnsi="GHEA Grapalat"/>
          <w:sz w:val="16"/>
          <w:szCs w:val="16"/>
        </w:rPr>
        <w:t>4.2.</w:t>
      </w:r>
      <w:r w:rsidRPr="00F83554">
        <w:rPr>
          <w:rFonts w:ascii="GHEA Grapalat" w:hAnsi="GHEA Grapalat"/>
          <w:sz w:val="16"/>
          <w:szCs w:val="16"/>
        </w:rPr>
        <w:tab/>
        <w:t>Заявки на процедуру необходимо подать в Комиссию не позднее, чем "1</w:t>
      </w:r>
      <w:r w:rsidR="005776AD" w:rsidRPr="00F83554">
        <w:rPr>
          <w:rFonts w:ascii="GHEA Grapalat" w:hAnsi="GHEA Grapalat"/>
          <w:sz w:val="16"/>
          <w:szCs w:val="16"/>
        </w:rPr>
        <w:t>0</w:t>
      </w:r>
      <w:r w:rsidRPr="00F83554">
        <w:rPr>
          <w:rFonts w:ascii="GHEA Grapalat" w:hAnsi="GHEA Grapalat"/>
          <w:sz w:val="16"/>
          <w:szCs w:val="16"/>
        </w:rPr>
        <w:t xml:space="preserve">:00" часов "7"-го дня опубликования в бюллетене объявления и приглашения на настоящую процедуру. </w:t>
      </w:r>
    </w:p>
    <w:p w14:paraId="7FC10453" w14:textId="77777777" w:rsidR="0028737C" w:rsidRPr="00F83554" w:rsidRDefault="0028737C" w:rsidP="0028737C">
      <w:pPr>
        <w:pStyle w:val="BodyTextIndent2"/>
        <w:widowControl w:val="0"/>
        <w:spacing w:line="240" w:lineRule="auto"/>
        <w:ind w:firstLine="567"/>
        <w:rPr>
          <w:rFonts w:ascii="GHEA Grapalat" w:hAnsi="GHEA Grapalat" w:cs="Sylfaen"/>
          <w:sz w:val="16"/>
          <w:szCs w:val="16"/>
        </w:rPr>
      </w:pPr>
      <w:r w:rsidRPr="00F83554">
        <w:rPr>
          <w:rFonts w:ascii="GHEA Grapalat" w:hAnsi="GHEA Grapalat"/>
          <w:sz w:val="16"/>
          <w:szCs w:val="16"/>
        </w:rPr>
        <w:t>Заявки на процедуру получает и в журнале регистрации заявок регистрирует секретарь комиссии " Гаяне Даниеляну.".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ACFDA8A" w14:textId="77777777" w:rsidR="0028737C" w:rsidRPr="00F83554" w:rsidRDefault="0028737C" w:rsidP="0028737C">
      <w:pPr>
        <w:pStyle w:val="BodyTextIndent2"/>
        <w:widowControl w:val="0"/>
        <w:tabs>
          <w:tab w:val="left" w:pos="1134"/>
        </w:tabs>
        <w:spacing w:line="240" w:lineRule="auto"/>
        <w:ind w:firstLine="567"/>
        <w:rPr>
          <w:rFonts w:ascii="GHEA Grapalat" w:hAnsi="GHEA Grapalat"/>
          <w:sz w:val="16"/>
          <w:szCs w:val="16"/>
        </w:rPr>
      </w:pPr>
      <w:r w:rsidRPr="00F83554">
        <w:rPr>
          <w:rFonts w:ascii="GHEA Grapalat" w:hAnsi="GHEA Grapalat"/>
          <w:sz w:val="16"/>
          <w:szCs w:val="16"/>
        </w:rPr>
        <w:t>4.3.</w:t>
      </w:r>
      <w:r w:rsidRPr="00F83554">
        <w:rPr>
          <w:rFonts w:ascii="GHEA Grapalat" w:hAnsi="GHEA Grapalat"/>
          <w:sz w:val="16"/>
          <w:szCs w:val="16"/>
        </w:rPr>
        <w:tab/>
        <w:t>В заявке участник представляет:</w:t>
      </w:r>
    </w:p>
    <w:p w14:paraId="02FFB9AD"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1) утвержденное им заявление-объявление, предусмотренное пунктом 2.1 части 2 настоящего приглашения</w:t>
      </w:r>
      <w:r w:rsidRPr="00F83554">
        <w:rPr>
          <w:rFonts w:ascii="GHEA Grapalat" w:hAnsi="GHEA Grapalat"/>
          <w:sz w:val="16"/>
          <w:szCs w:val="16"/>
          <w:lang w:val="hy-AM"/>
        </w:rPr>
        <w:t xml:space="preserve"> </w:t>
      </w:r>
      <w:r w:rsidRPr="00F83554">
        <w:rPr>
          <w:rFonts w:ascii="GHEA Grapalat" w:hAnsi="GHEA Grapalat"/>
          <w:sz w:val="16"/>
          <w:szCs w:val="16"/>
        </w:rPr>
        <w:t>указав адрес электронной почты, учетный номер налогоплательщика, адрес деятельности и номер телефона , которое включает:</w:t>
      </w:r>
    </w:p>
    <w:p w14:paraId="2782D7A6"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 xml:space="preserve">   а) подтверждение о соответствии своих данных требованиям права на участие, установленным настоящим приглашением;</w:t>
      </w:r>
    </w:p>
    <w:p w14:paraId="6197BED1"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 в случае признания отобранным участником    </w:t>
      </w:r>
    </w:p>
    <w:p w14:paraId="15803BA9" w14:textId="77777777" w:rsidR="0028737C" w:rsidRPr="00F83554" w:rsidRDefault="0028737C" w:rsidP="0028737C">
      <w:pPr>
        <w:ind w:firstLine="284"/>
        <w:jc w:val="both"/>
        <w:rPr>
          <w:rFonts w:ascii="GHEA Grapalat" w:hAnsi="GHEA Grapalat"/>
          <w:sz w:val="16"/>
          <w:szCs w:val="16"/>
        </w:rPr>
      </w:pPr>
      <w:r w:rsidRPr="00F83554">
        <w:rPr>
          <w:rFonts w:ascii="GHEA Grapalat" w:hAnsi="GHEA Grapalat"/>
          <w:sz w:val="16"/>
          <w:szCs w:val="16"/>
        </w:rPr>
        <w:lastRenderedPageBreak/>
        <w:t>в) объявление об отсутствии злоупотребления доминирующим положением и антиконкурентного соглашения в рамках настоящей процедуры</w:t>
      </w:r>
    </w:p>
    <w:p w14:paraId="737D6CCD"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DC3ED55" w14:textId="77777777" w:rsidR="0028737C" w:rsidRPr="00F83554" w:rsidRDefault="0028737C" w:rsidP="0028737C">
      <w:pPr>
        <w:pStyle w:val="norm"/>
        <w:widowControl w:val="0"/>
        <w:tabs>
          <w:tab w:val="left" w:pos="1134"/>
        </w:tabs>
        <w:spacing w:line="240" w:lineRule="auto"/>
        <w:ind w:firstLine="284"/>
        <w:rPr>
          <w:rFonts w:ascii="GHEA Grapalat" w:hAnsi="GHEA Grapalat"/>
          <w:sz w:val="16"/>
          <w:szCs w:val="16"/>
        </w:rPr>
      </w:pPr>
      <w:r w:rsidRPr="00F83554">
        <w:rPr>
          <w:rFonts w:ascii="GHEA Grapalat" w:hAnsi="GHEA Grapalat"/>
          <w:sz w:val="16"/>
          <w:szCs w:val="16"/>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F83554">
        <w:rPr>
          <w:rFonts w:ascii="GHEA Grapalat" w:hAnsi="GHEA Grapalat"/>
          <w:spacing w:val="-6"/>
          <w:sz w:val="16"/>
          <w:szCs w:val="16"/>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F83554">
        <w:rPr>
          <w:rFonts w:ascii="GHEA Grapalat" w:hAnsi="GHEA Grapalat"/>
          <w:sz w:val="16"/>
          <w:szCs w:val="16"/>
        </w:rPr>
        <w:t xml:space="preserve"> решении заключить договор;  </w:t>
      </w:r>
    </w:p>
    <w:p w14:paraId="5074AF45" w14:textId="77777777" w:rsidR="0028737C" w:rsidRPr="00F83554" w:rsidRDefault="0028737C" w:rsidP="0028737C">
      <w:pPr>
        <w:pStyle w:val="norm"/>
        <w:widowControl w:val="0"/>
        <w:tabs>
          <w:tab w:val="left" w:pos="1134"/>
        </w:tabs>
        <w:spacing w:line="240" w:lineRule="auto"/>
        <w:ind w:firstLine="284"/>
        <w:rPr>
          <w:rFonts w:ascii="GHEA Grapalat" w:hAnsi="GHEA Grapalat"/>
          <w:sz w:val="16"/>
          <w:szCs w:val="16"/>
          <w:lang w:val="hy-AM"/>
        </w:rPr>
      </w:pPr>
      <w:r w:rsidRPr="00F83554">
        <w:rPr>
          <w:rFonts w:ascii="GHEA Grapalat" w:hAnsi="GHEA Grapalat"/>
          <w:sz w:val="16"/>
          <w:szCs w:val="16"/>
        </w:rPr>
        <w:t xml:space="preserve">  2) технические характеристики</w:t>
      </w:r>
      <w:r w:rsidRPr="00F83554">
        <w:rPr>
          <w:rFonts w:ascii="GHEA Grapalat" w:hAnsi="GHEA Grapalat" w:cs="Sylfaen"/>
          <w:sz w:val="16"/>
          <w:szCs w:val="16"/>
        </w:rPr>
        <w:t xml:space="preserve"> предлагаемого им товара</w:t>
      </w:r>
      <w:r w:rsidRPr="00F83554">
        <w:rPr>
          <w:rFonts w:ascii="GHEA Grapalat" w:hAnsi="GHEA Grapalat"/>
          <w:sz w:val="16"/>
          <w:szCs w:val="16"/>
        </w:rPr>
        <w:t xml:space="preserve">, а также товарный знак, </w:t>
      </w:r>
      <w:r w:rsidRPr="00F83554">
        <w:rPr>
          <w:rFonts w:ascii="GHEA Grapalat" w:hAnsi="GHEA Grapalat" w:cs="Sylfaen"/>
          <w:sz w:val="16"/>
          <w:szCs w:val="16"/>
        </w:rPr>
        <w:t>фирменное наименование, марка и</w:t>
      </w:r>
      <w:r w:rsidRPr="00F83554">
        <w:rPr>
          <w:rFonts w:ascii="GHEA Grapalat" w:hAnsi="GHEA Grapalat"/>
          <w:sz w:val="16"/>
          <w:szCs w:val="16"/>
        </w:rPr>
        <w:t xml:space="preserve"> наименование производителя, (далее</w:t>
      </w:r>
      <w:r w:rsidRPr="00F83554">
        <w:rPr>
          <w:rFonts w:ascii="Calibri" w:hAnsi="Calibri" w:cs="Calibri"/>
          <w:sz w:val="16"/>
          <w:szCs w:val="16"/>
        </w:rPr>
        <w:t> </w:t>
      </w:r>
      <w:r w:rsidRPr="00F83554">
        <w:rPr>
          <w:rFonts w:ascii="GHEA Grapalat" w:hAnsi="GHEA Grapalat" w:cs="GHEA Grapalat"/>
          <w:sz w:val="16"/>
          <w:szCs w:val="16"/>
        </w:rPr>
        <w:t>—</w:t>
      </w:r>
      <w:r w:rsidRPr="00F83554">
        <w:rPr>
          <w:rFonts w:ascii="GHEA Grapalat" w:hAnsi="GHEA Grapalat"/>
          <w:sz w:val="16"/>
          <w:szCs w:val="16"/>
        </w:rPr>
        <w:t xml:space="preserve"> </w:t>
      </w:r>
      <w:r w:rsidRPr="00F83554">
        <w:rPr>
          <w:rFonts w:ascii="GHEA Grapalat" w:hAnsi="GHEA Grapalat" w:cs="GHEA Grapalat"/>
          <w:sz w:val="16"/>
          <w:szCs w:val="16"/>
        </w:rPr>
        <w:t>полное</w:t>
      </w:r>
      <w:r w:rsidRPr="00F83554">
        <w:rPr>
          <w:rFonts w:ascii="GHEA Grapalat" w:hAnsi="GHEA Grapalat"/>
          <w:sz w:val="16"/>
          <w:szCs w:val="16"/>
        </w:rPr>
        <w:t xml:space="preserve"> </w:t>
      </w:r>
      <w:r w:rsidRPr="00F83554">
        <w:rPr>
          <w:rFonts w:ascii="GHEA Grapalat" w:hAnsi="GHEA Grapalat" w:cs="GHEA Grapalat"/>
          <w:sz w:val="16"/>
          <w:szCs w:val="16"/>
        </w:rPr>
        <w:t>опи</w:t>
      </w:r>
      <w:r w:rsidRPr="00F83554">
        <w:rPr>
          <w:rFonts w:ascii="GHEA Grapalat" w:hAnsi="GHEA Grapalat"/>
          <w:sz w:val="16"/>
          <w:szCs w:val="16"/>
        </w:rPr>
        <w:t>сание товара)</w:t>
      </w:r>
      <w:r w:rsidRPr="00F83554">
        <w:rPr>
          <w:rFonts w:ascii="GHEA Grapalat" w:hAnsi="GHEA Grapalat" w:cs="Sylfaen"/>
          <w:sz w:val="16"/>
          <w:szCs w:val="16"/>
        </w:rPr>
        <w:t>:</w:t>
      </w:r>
      <w:r w:rsidRPr="00F83554">
        <w:rPr>
          <w:sz w:val="16"/>
          <w:szCs w:val="16"/>
        </w:rPr>
        <w:t xml:space="preserve"> </w:t>
      </w:r>
    </w:p>
    <w:p w14:paraId="2774B84B" w14:textId="77777777" w:rsidR="0028737C" w:rsidRPr="00F83554" w:rsidRDefault="0028737C" w:rsidP="0028737C">
      <w:pPr>
        <w:pStyle w:val="norm"/>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lang w:val="hy-AM"/>
        </w:rPr>
        <w:t>3</w:t>
      </w:r>
      <w:r w:rsidRPr="00F83554">
        <w:rPr>
          <w:rFonts w:ascii="GHEA Grapalat" w:hAnsi="GHEA Grapalat"/>
          <w:sz w:val="16"/>
          <w:szCs w:val="16"/>
        </w:rPr>
        <w:t>)</w:t>
      </w:r>
      <w:r w:rsidRPr="00F83554">
        <w:rPr>
          <w:rFonts w:ascii="GHEA Grapalat" w:hAnsi="GHEA Grapalat"/>
          <w:sz w:val="16"/>
          <w:szCs w:val="16"/>
        </w:rPr>
        <w:tab/>
        <w:t>утвержденное им ценовое предложение;</w:t>
      </w:r>
    </w:p>
    <w:p w14:paraId="43CEE100"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4)</w:t>
      </w:r>
      <w:r w:rsidRPr="00F83554">
        <w:rPr>
          <w:rFonts w:ascii="GHEA Grapalat" w:hAnsi="GHEA Grapalat"/>
          <w:sz w:val="16"/>
          <w:szCs w:val="16"/>
        </w:rPr>
        <w:tab/>
        <w:t>обеспечение заявки- в форме наличных денег или банковской гарантии</w:t>
      </w:r>
      <w:r w:rsidRPr="00F83554">
        <w:rPr>
          <w:rFonts w:ascii="GHEA Grapalat" w:hAnsi="GHEA Grapalat"/>
          <w:sz w:val="16"/>
          <w:szCs w:val="16"/>
          <w:lang w:val="hy-AM"/>
        </w:rPr>
        <w:t>.</w:t>
      </w:r>
    </w:p>
    <w:p w14:paraId="729A88F9" w14:textId="77777777" w:rsidR="0028737C" w:rsidRPr="00F83554" w:rsidRDefault="0028737C" w:rsidP="0028737C">
      <w:pPr>
        <w:pStyle w:val="norm"/>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5)</w:t>
      </w:r>
      <w:r w:rsidRPr="00F83554">
        <w:rPr>
          <w:rFonts w:ascii="GHEA Grapalat" w:hAnsi="GHEA Grapalat"/>
          <w:sz w:val="16"/>
          <w:szCs w:val="16"/>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2D85BFB4" w14:textId="77777777" w:rsidR="0028737C" w:rsidRPr="00F83554" w:rsidRDefault="0028737C" w:rsidP="0028737C">
      <w:pPr>
        <w:pStyle w:val="norm"/>
        <w:widowControl w:val="0"/>
        <w:tabs>
          <w:tab w:val="left" w:pos="1134"/>
        </w:tabs>
        <w:spacing w:line="240" w:lineRule="auto"/>
        <w:ind w:firstLine="567"/>
        <w:rPr>
          <w:rFonts w:ascii="GHEA Grapalat" w:hAnsi="GHEA Grapalat"/>
          <w:sz w:val="16"/>
          <w:szCs w:val="16"/>
        </w:rPr>
      </w:pPr>
      <w:r w:rsidRPr="00F83554">
        <w:rPr>
          <w:rFonts w:ascii="GHEA Grapalat" w:hAnsi="GHEA Grapalat"/>
          <w:sz w:val="16"/>
          <w:szCs w:val="16"/>
        </w:rPr>
        <w:t>6)</w:t>
      </w:r>
      <w:r w:rsidRPr="00F83554">
        <w:rPr>
          <w:rFonts w:ascii="GHEA Grapalat" w:hAnsi="GHEA Grapalat"/>
          <w:sz w:val="16"/>
          <w:szCs w:val="16"/>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7F1830FB" w14:textId="77777777" w:rsidR="0028737C" w:rsidRPr="00F83554" w:rsidRDefault="0028737C" w:rsidP="0028737C">
      <w:pPr>
        <w:jc w:val="both"/>
        <w:rPr>
          <w:rFonts w:ascii="GHEA Grapalat" w:hAnsi="GHEA Grapalat" w:cs="Sylfaen"/>
          <w:sz w:val="16"/>
          <w:szCs w:val="16"/>
        </w:rPr>
      </w:pPr>
      <w:r w:rsidRPr="00F83554">
        <w:rPr>
          <w:rFonts w:ascii="GHEA Grapalat" w:hAnsi="GHEA Grapalat" w:cs="Sylfaen"/>
          <w:sz w:val="16"/>
          <w:szCs w:val="16"/>
        </w:rPr>
        <w:t xml:space="preserve">При этом в случае участия в настоящей процедуре в порядке совместной деятельности (консорциумом) </w:t>
      </w:r>
    </w:p>
    <w:p w14:paraId="5E1C1028" w14:textId="77777777" w:rsidR="0028737C" w:rsidRPr="00F83554" w:rsidRDefault="0028737C" w:rsidP="0028737C">
      <w:pPr>
        <w:jc w:val="both"/>
        <w:rPr>
          <w:rFonts w:ascii="GHEA Grapalat" w:hAnsi="GHEA Grapalat" w:cs="Sylfaen"/>
          <w:sz w:val="16"/>
          <w:szCs w:val="16"/>
        </w:rPr>
      </w:pPr>
      <w:r w:rsidRPr="00F83554">
        <w:rPr>
          <w:rFonts w:ascii="GHEA Grapalat" w:hAnsi="GHEA Grapalat" w:cs="Sylfaen"/>
          <w:sz w:val="16"/>
          <w:szCs w:val="16"/>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5A4BBD9" w14:textId="77777777" w:rsidR="0028737C" w:rsidRPr="00F83554" w:rsidRDefault="0028737C" w:rsidP="0028737C">
      <w:pPr>
        <w:pStyle w:val="norm"/>
        <w:widowControl w:val="0"/>
        <w:spacing w:line="240" w:lineRule="auto"/>
        <w:ind w:firstLine="0"/>
        <w:rPr>
          <w:rFonts w:ascii="GHEA Grapalat" w:hAnsi="GHEA Grapalat" w:cs="Sylfaen"/>
          <w:sz w:val="16"/>
          <w:szCs w:val="16"/>
        </w:rPr>
      </w:pPr>
      <w:r w:rsidRPr="00F83554">
        <w:rPr>
          <w:rFonts w:ascii="GHEA Grapalat" w:hAnsi="GHEA Grapalat" w:cs="Sylfaen"/>
          <w:sz w:val="16"/>
          <w:szCs w:val="16"/>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BC7748F" w14:textId="77777777" w:rsidR="0028737C" w:rsidRPr="00F83554" w:rsidRDefault="0028737C" w:rsidP="0028737C">
      <w:pPr>
        <w:rPr>
          <w:rFonts w:ascii="GHEA Grapalat" w:hAnsi="GHEA Grapalat"/>
          <w:b/>
          <w:sz w:val="16"/>
          <w:szCs w:val="16"/>
        </w:rPr>
      </w:pPr>
    </w:p>
    <w:p w14:paraId="3DCF6E30" w14:textId="77777777" w:rsidR="0028737C" w:rsidRPr="00F83554" w:rsidRDefault="0028737C" w:rsidP="0028737C">
      <w:pPr>
        <w:widowControl w:val="0"/>
        <w:jc w:val="center"/>
        <w:rPr>
          <w:rFonts w:ascii="GHEA Grapalat" w:hAnsi="GHEA Grapalat" w:cs="Arial"/>
          <w:b/>
          <w:sz w:val="16"/>
          <w:szCs w:val="16"/>
        </w:rPr>
      </w:pPr>
      <w:r w:rsidRPr="00F83554">
        <w:rPr>
          <w:rFonts w:ascii="GHEA Grapalat" w:hAnsi="GHEA Grapalat"/>
          <w:b/>
          <w:sz w:val="16"/>
          <w:szCs w:val="16"/>
        </w:rPr>
        <w:t xml:space="preserve">5.ЦЕНОВОЕ ПРЕДЛОЖЕНИЕ ЗАЯВКИ </w:t>
      </w:r>
    </w:p>
    <w:p w14:paraId="59C2F1EA"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5.1.</w:t>
      </w:r>
      <w:r w:rsidRPr="00F83554">
        <w:rPr>
          <w:rFonts w:ascii="GHEA Grapalat" w:hAnsi="GHEA Grapalat"/>
          <w:sz w:val="16"/>
          <w:szCs w:val="16"/>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6C78CFA" w14:textId="77777777" w:rsidR="0028737C" w:rsidRPr="00F83554" w:rsidRDefault="0028737C" w:rsidP="0028737C">
      <w:pPr>
        <w:pStyle w:val="norm"/>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5.2.</w:t>
      </w:r>
      <w:r w:rsidRPr="00F83554">
        <w:rPr>
          <w:rFonts w:ascii="GHEA Grapalat" w:hAnsi="GHEA Grapalat"/>
          <w:sz w:val="16"/>
          <w:szCs w:val="16"/>
        </w:rPr>
        <w:tab/>
        <w:t xml:space="preserve">Участник представляет ценовое предложение в форме расчета, состоящего из обобщенных компонентов- себестоимость, прибыль и налог на добавленную стоимость. Расчет компонентов себестоимости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0782D09" w14:textId="77777777" w:rsidR="0028737C" w:rsidRPr="00F83554" w:rsidRDefault="0028737C" w:rsidP="0028737C">
      <w:pPr>
        <w:pStyle w:val="norm"/>
        <w:widowControl w:val="0"/>
        <w:spacing w:line="240" w:lineRule="auto"/>
        <w:ind w:firstLine="567"/>
        <w:rPr>
          <w:rFonts w:ascii="GHEA Grapalat" w:hAnsi="GHEA Grapalat" w:cs="Sylfaen"/>
          <w:sz w:val="16"/>
          <w:szCs w:val="16"/>
        </w:rPr>
      </w:pPr>
      <w:r w:rsidRPr="00F83554">
        <w:rPr>
          <w:rFonts w:ascii="GHEA Grapalat" w:hAnsi="GHEA Grapalat"/>
          <w:sz w:val="16"/>
          <w:szCs w:val="16"/>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D64806C" w14:textId="77777777" w:rsidR="0028737C" w:rsidRPr="00F83554" w:rsidRDefault="0028737C" w:rsidP="0028737C">
      <w:pPr>
        <w:pStyle w:val="norm"/>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а.</w:t>
      </w:r>
      <w:r w:rsidRPr="00F83554">
        <w:rPr>
          <w:rFonts w:ascii="GHEA Grapalat" w:hAnsi="GHEA Grapalat"/>
          <w:sz w:val="16"/>
          <w:szCs w:val="16"/>
        </w:rPr>
        <w:tab/>
        <w:t>графы "себестоимость", "прибыль" ценового предложения и "налог на добавленную стоимость" заполнены только цифрами, а графа "общая цена" — и прописью, и цифрами или только прописью.</w:t>
      </w:r>
    </w:p>
    <w:p w14:paraId="039F7406" w14:textId="77777777" w:rsidR="0028737C" w:rsidRPr="00F83554" w:rsidRDefault="0028737C" w:rsidP="0028737C">
      <w:pPr>
        <w:pStyle w:val="norm"/>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б.</w:t>
      </w:r>
      <w:r w:rsidRPr="00F83554">
        <w:rPr>
          <w:rFonts w:ascii="GHEA Grapalat" w:hAnsi="GHEA Grapalat"/>
          <w:sz w:val="16"/>
          <w:szCs w:val="16"/>
        </w:rPr>
        <w:tab/>
        <w:t>между суммами, указанными прописью или цифрами в графах "себестоимость", "прибыль"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732B3EB" w14:textId="77777777" w:rsidR="0028737C" w:rsidRPr="00F83554" w:rsidRDefault="0028737C" w:rsidP="0028737C">
      <w:pPr>
        <w:pStyle w:val="norm"/>
        <w:widowControl w:val="0"/>
        <w:tabs>
          <w:tab w:val="left" w:pos="1134"/>
        </w:tabs>
        <w:spacing w:line="240" w:lineRule="auto"/>
        <w:ind w:firstLine="567"/>
        <w:rPr>
          <w:rFonts w:ascii="GHEA Grapalat" w:hAnsi="GHEA Grapalat"/>
          <w:sz w:val="16"/>
          <w:szCs w:val="16"/>
        </w:rPr>
      </w:pPr>
      <w:r w:rsidRPr="00F83554">
        <w:rPr>
          <w:rFonts w:ascii="GHEA Grapalat" w:hAnsi="GHEA Grapalat"/>
          <w:sz w:val="16"/>
          <w:szCs w:val="16"/>
        </w:rPr>
        <w:t>в.</w:t>
      </w:r>
      <w:r w:rsidRPr="00F83554">
        <w:rPr>
          <w:rFonts w:ascii="GHEA Grapalat" w:hAnsi="GHEA Grapalat"/>
          <w:sz w:val="16"/>
          <w:szCs w:val="16"/>
        </w:rPr>
        <w:tab/>
        <w:t>номер лота в ценовом предложении указан неверно, однако наименование предмета закупки заполнено правильно.</w:t>
      </w:r>
    </w:p>
    <w:p w14:paraId="0F2CF885" w14:textId="77777777" w:rsidR="0028737C" w:rsidRPr="00F83554" w:rsidRDefault="0028737C" w:rsidP="0028737C">
      <w:pPr>
        <w:pStyle w:val="norm"/>
        <w:widowControl w:val="0"/>
        <w:tabs>
          <w:tab w:val="left" w:pos="1134"/>
        </w:tabs>
        <w:spacing w:line="240" w:lineRule="auto"/>
        <w:ind w:firstLine="567"/>
        <w:rPr>
          <w:rFonts w:ascii="GHEA Grapalat" w:hAnsi="GHEA Grapalat"/>
          <w:sz w:val="16"/>
          <w:szCs w:val="16"/>
        </w:rPr>
      </w:pPr>
      <w:r w:rsidRPr="00F83554">
        <w:rPr>
          <w:rFonts w:ascii="GHEA Grapalat" w:hAnsi="GHEA Grapalat"/>
          <w:sz w:val="16"/>
          <w:szCs w:val="16"/>
        </w:rPr>
        <w:t>г.</w:t>
      </w:r>
      <w:r w:rsidRPr="00F83554">
        <w:rPr>
          <w:sz w:val="16"/>
          <w:szCs w:val="16"/>
        </w:rPr>
        <w:t xml:space="preserve"> </w:t>
      </w:r>
      <w:r w:rsidRPr="00F83554">
        <w:rPr>
          <w:rFonts w:ascii="GHEA Grapalat" w:hAnsi="GHEA Grapalat"/>
          <w:sz w:val="16"/>
          <w:szCs w:val="16"/>
        </w:rPr>
        <w:t xml:space="preserve">себестоимость, прибыль,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4B46B7FE" w14:textId="77777777" w:rsidR="0028737C" w:rsidRPr="00F83554" w:rsidRDefault="0028737C" w:rsidP="0028737C">
      <w:pPr>
        <w:pStyle w:val="norm"/>
        <w:widowControl w:val="0"/>
        <w:tabs>
          <w:tab w:val="left" w:pos="1134"/>
        </w:tabs>
        <w:spacing w:line="240" w:lineRule="auto"/>
        <w:ind w:firstLine="567"/>
        <w:rPr>
          <w:rFonts w:ascii="GHEA Grapalat" w:hAnsi="GHEA Grapalat"/>
          <w:sz w:val="16"/>
          <w:szCs w:val="16"/>
        </w:rPr>
      </w:pPr>
      <w:r w:rsidRPr="00F83554">
        <w:rPr>
          <w:rFonts w:ascii="GHEA Grapalat" w:hAnsi="GHEA Grapalat"/>
          <w:sz w:val="16"/>
          <w:szCs w:val="16"/>
        </w:rPr>
        <w:t>д.</w:t>
      </w:r>
      <w:r w:rsidRPr="00F83554">
        <w:rPr>
          <w:sz w:val="16"/>
          <w:szCs w:val="16"/>
        </w:rPr>
        <w:t xml:space="preserve"> </w:t>
      </w:r>
      <w:r w:rsidRPr="00F83554">
        <w:rPr>
          <w:rFonts w:ascii="GHEA Grapalat" w:hAnsi="GHEA Grapalat"/>
          <w:sz w:val="16"/>
          <w:szCs w:val="16"/>
        </w:rPr>
        <w:t>в графах себестоимость, прибыль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"себестоимость", "прибыль" и "налог на добавленную стоимость".</w:t>
      </w:r>
    </w:p>
    <w:p w14:paraId="730D7585" w14:textId="77777777" w:rsidR="0028737C" w:rsidRPr="00F83554" w:rsidRDefault="0028737C" w:rsidP="0028737C">
      <w:pPr>
        <w:pStyle w:val="norm"/>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е.</w:t>
      </w:r>
      <w:r w:rsidRPr="00F83554">
        <w:rPr>
          <w:sz w:val="16"/>
          <w:szCs w:val="16"/>
        </w:rPr>
        <w:t xml:space="preserve"> </w:t>
      </w:r>
      <w:r w:rsidRPr="00F83554">
        <w:rPr>
          <w:rFonts w:ascii="GHEA Grapalat" w:hAnsi="GHEA Grapalat"/>
          <w:sz w:val="16"/>
          <w:szCs w:val="16"/>
        </w:rPr>
        <w:t>в суммах, заполненных буквами в графах ценового предложения, лумы указаны в цифрах.</w:t>
      </w:r>
    </w:p>
    <w:p w14:paraId="66625EE2" w14:textId="77777777" w:rsidR="0028737C" w:rsidRPr="00F83554" w:rsidRDefault="0028737C" w:rsidP="0028737C">
      <w:pPr>
        <w:pStyle w:val="norm"/>
        <w:widowControl w:val="0"/>
        <w:tabs>
          <w:tab w:val="left" w:pos="1134"/>
        </w:tabs>
        <w:spacing w:line="240" w:lineRule="auto"/>
        <w:ind w:firstLine="567"/>
        <w:rPr>
          <w:rFonts w:ascii="GHEA Grapalat" w:hAnsi="GHEA Grapalat"/>
          <w:sz w:val="16"/>
          <w:szCs w:val="16"/>
        </w:rPr>
      </w:pPr>
      <w:r w:rsidRPr="00F83554">
        <w:rPr>
          <w:rFonts w:ascii="GHEA Grapalat" w:hAnsi="GHEA Grapalat"/>
          <w:sz w:val="16"/>
          <w:szCs w:val="16"/>
        </w:rPr>
        <w:t>5.3.</w:t>
      </w:r>
      <w:r w:rsidRPr="00F83554">
        <w:rPr>
          <w:rFonts w:ascii="GHEA Grapalat" w:hAnsi="GHEA Grapalat"/>
          <w:sz w:val="16"/>
          <w:szCs w:val="16"/>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6DEEFC5" w14:textId="77777777" w:rsidR="0028737C" w:rsidRPr="00F83554" w:rsidRDefault="0028737C" w:rsidP="0028737C">
      <w:pPr>
        <w:pStyle w:val="BodyTextIndent2"/>
        <w:widowControl w:val="0"/>
        <w:spacing w:line="240" w:lineRule="auto"/>
        <w:ind w:firstLine="567"/>
        <w:rPr>
          <w:rFonts w:ascii="GHEA Grapalat" w:hAnsi="GHEA Grapalat"/>
          <w:sz w:val="16"/>
          <w:szCs w:val="16"/>
        </w:rPr>
      </w:pPr>
    </w:p>
    <w:p w14:paraId="11A15972" w14:textId="77777777" w:rsidR="0028737C" w:rsidRPr="00F83554" w:rsidRDefault="0028737C" w:rsidP="0028737C">
      <w:pPr>
        <w:widowControl w:val="0"/>
        <w:ind w:left="567" w:right="565"/>
        <w:jc w:val="center"/>
        <w:rPr>
          <w:rFonts w:ascii="GHEA Grapalat" w:hAnsi="GHEA Grapalat"/>
          <w:b/>
          <w:sz w:val="16"/>
          <w:szCs w:val="16"/>
        </w:rPr>
      </w:pPr>
      <w:r w:rsidRPr="00F83554">
        <w:rPr>
          <w:rFonts w:ascii="GHEA Grapalat" w:hAnsi="GHEA Grapalat"/>
          <w:b/>
          <w:sz w:val="16"/>
          <w:szCs w:val="16"/>
        </w:rPr>
        <w:t xml:space="preserve">6. СРОК ДЕЙСТВИЯ ЗАЯВКИ, </w:t>
      </w:r>
      <w:r w:rsidRPr="00F83554">
        <w:rPr>
          <w:rFonts w:ascii="GHEA Grapalat" w:hAnsi="GHEA Grapalat"/>
          <w:b/>
          <w:sz w:val="16"/>
          <w:szCs w:val="16"/>
        </w:rPr>
        <w:br/>
        <w:t>ПОРЯДОК ВНЕСЕНИЯ ИЗМЕНЕНИЙ В ЗАЯВКИ И ИХ ОТЗЫВА</w:t>
      </w:r>
    </w:p>
    <w:p w14:paraId="75F12E12" w14:textId="77777777" w:rsidR="0028737C" w:rsidRPr="00F83554" w:rsidRDefault="0028737C" w:rsidP="0028737C">
      <w:pPr>
        <w:pStyle w:val="BodyTextIndent"/>
        <w:widowControl w:val="0"/>
        <w:tabs>
          <w:tab w:val="left" w:pos="1134"/>
        </w:tabs>
        <w:spacing w:line="240" w:lineRule="auto"/>
        <w:ind w:firstLine="567"/>
        <w:rPr>
          <w:rFonts w:ascii="GHEA Grapalat" w:hAnsi="GHEA Grapalat"/>
          <w:i w:val="0"/>
          <w:sz w:val="16"/>
          <w:szCs w:val="16"/>
        </w:rPr>
      </w:pPr>
      <w:r w:rsidRPr="00F83554">
        <w:rPr>
          <w:rFonts w:ascii="GHEA Grapalat" w:hAnsi="GHEA Grapalat"/>
          <w:i w:val="0"/>
          <w:sz w:val="16"/>
          <w:szCs w:val="16"/>
        </w:rPr>
        <w:t>6.1.</w:t>
      </w:r>
      <w:r w:rsidRPr="00F83554">
        <w:rPr>
          <w:rFonts w:ascii="GHEA Grapalat" w:hAnsi="GHEA Grapalat"/>
          <w:i w:val="0"/>
          <w:sz w:val="16"/>
          <w:szCs w:val="16"/>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0816991" w14:textId="77777777" w:rsidR="0028737C" w:rsidRPr="00F83554" w:rsidRDefault="0028737C" w:rsidP="0028737C">
      <w:pPr>
        <w:pStyle w:val="BodyTextIndent"/>
        <w:widowControl w:val="0"/>
        <w:tabs>
          <w:tab w:val="left" w:pos="1134"/>
        </w:tabs>
        <w:spacing w:line="240" w:lineRule="auto"/>
        <w:ind w:firstLine="567"/>
        <w:rPr>
          <w:rFonts w:ascii="GHEA Grapalat" w:hAnsi="GHEA Grapalat" w:cs="Sylfaen"/>
          <w:i w:val="0"/>
          <w:sz w:val="16"/>
          <w:szCs w:val="16"/>
        </w:rPr>
      </w:pPr>
      <w:r w:rsidRPr="00F83554">
        <w:rPr>
          <w:rFonts w:ascii="GHEA Grapalat" w:hAnsi="GHEA Grapalat"/>
          <w:i w:val="0"/>
          <w:sz w:val="16"/>
          <w:szCs w:val="16"/>
        </w:rPr>
        <w:t>6.2.</w:t>
      </w:r>
      <w:r w:rsidRPr="00F83554">
        <w:rPr>
          <w:rFonts w:ascii="GHEA Grapalat" w:hAnsi="GHEA Grapalat"/>
          <w:i w:val="0"/>
          <w:sz w:val="16"/>
          <w:szCs w:val="16"/>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FBBB16C" w14:textId="77777777" w:rsidR="0028737C" w:rsidRPr="00F83554" w:rsidRDefault="0028737C" w:rsidP="0028737C">
      <w:pPr>
        <w:widowControl w:val="0"/>
        <w:ind w:firstLine="567"/>
        <w:jc w:val="center"/>
        <w:rPr>
          <w:rFonts w:ascii="GHEA Grapalat" w:hAnsi="GHEA Grapalat"/>
          <w:b/>
          <w:sz w:val="16"/>
          <w:szCs w:val="16"/>
        </w:rPr>
      </w:pPr>
    </w:p>
    <w:p w14:paraId="1E925C98" w14:textId="77777777" w:rsidR="0028737C" w:rsidRPr="00F83554" w:rsidRDefault="0028737C" w:rsidP="0028737C">
      <w:pPr>
        <w:widowControl w:val="0"/>
        <w:jc w:val="center"/>
        <w:rPr>
          <w:rFonts w:ascii="GHEA Grapalat" w:hAnsi="GHEA Grapalat" w:cs="Sylfaen"/>
          <w:sz w:val="16"/>
          <w:szCs w:val="16"/>
        </w:rPr>
      </w:pPr>
      <w:r w:rsidRPr="00F83554">
        <w:rPr>
          <w:rFonts w:ascii="GHEA Grapalat" w:hAnsi="GHEA Grapalat"/>
          <w:b/>
          <w:sz w:val="16"/>
          <w:szCs w:val="16"/>
        </w:rPr>
        <w:t xml:space="preserve">7. </w:t>
      </w:r>
    </w:p>
    <w:p w14:paraId="6FF6FD52" w14:textId="77777777" w:rsidR="0028737C" w:rsidRPr="00F83554" w:rsidRDefault="0028737C" w:rsidP="0028737C">
      <w:pPr>
        <w:rPr>
          <w:rFonts w:ascii="GHEA Grapalat" w:hAnsi="GHEA Grapalat" w:cs="Sylfaen"/>
          <w:sz w:val="16"/>
          <w:szCs w:val="16"/>
        </w:rPr>
      </w:pPr>
    </w:p>
    <w:p w14:paraId="71612547" w14:textId="77777777" w:rsidR="0028737C" w:rsidRPr="00F83554" w:rsidRDefault="0028737C" w:rsidP="0028737C">
      <w:pPr>
        <w:widowControl w:val="0"/>
        <w:jc w:val="center"/>
        <w:rPr>
          <w:rFonts w:ascii="GHEA Grapalat" w:hAnsi="GHEA Grapalat"/>
          <w:b/>
          <w:sz w:val="16"/>
          <w:szCs w:val="16"/>
        </w:rPr>
      </w:pPr>
      <w:r w:rsidRPr="00F83554">
        <w:rPr>
          <w:rFonts w:ascii="GHEA Grapalat" w:hAnsi="GHEA Grapalat"/>
          <w:b/>
          <w:sz w:val="16"/>
          <w:szCs w:val="16"/>
        </w:rPr>
        <w:lastRenderedPageBreak/>
        <w:t xml:space="preserve">8.ВСКРЫТИЕ, ОЦЕНКА ЗАЯВОК И </w:t>
      </w:r>
      <w:r w:rsidRPr="00F83554">
        <w:rPr>
          <w:rFonts w:ascii="GHEA Grapalat" w:hAnsi="GHEA Grapalat"/>
          <w:b/>
          <w:sz w:val="16"/>
          <w:szCs w:val="16"/>
        </w:rPr>
        <w:br/>
        <w:t xml:space="preserve">ПОДВЕДЕНИЕ ИТОГОВ </w:t>
      </w:r>
    </w:p>
    <w:p w14:paraId="36E0039D" w14:textId="529697B4" w:rsidR="0028737C" w:rsidRPr="00F83554" w:rsidRDefault="0028737C" w:rsidP="0028737C">
      <w:pPr>
        <w:pStyle w:val="BodyTextIndent2"/>
        <w:widowControl w:val="0"/>
        <w:tabs>
          <w:tab w:val="left" w:pos="1134"/>
        </w:tabs>
        <w:spacing w:line="240" w:lineRule="auto"/>
        <w:ind w:firstLine="567"/>
        <w:rPr>
          <w:rFonts w:ascii="GHEA Grapalat" w:hAnsi="GHEA Grapalat" w:cs="Tahoma"/>
          <w:sz w:val="16"/>
          <w:szCs w:val="16"/>
        </w:rPr>
      </w:pPr>
      <w:r w:rsidRPr="00F83554">
        <w:rPr>
          <w:rFonts w:ascii="GHEA Grapalat" w:hAnsi="GHEA Grapalat"/>
          <w:sz w:val="16"/>
          <w:szCs w:val="16"/>
        </w:rPr>
        <w:t>8.1.</w:t>
      </w:r>
      <w:r w:rsidRPr="00F83554">
        <w:rPr>
          <w:rFonts w:ascii="GHEA Grapalat" w:hAnsi="GHEA Grapalat"/>
          <w:sz w:val="16"/>
          <w:szCs w:val="16"/>
        </w:rPr>
        <w:tab/>
        <w:t xml:space="preserve">Вскрытие заявок произойдет на 7-ый день в </w:t>
      </w:r>
      <w:r w:rsidR="005863E4" w:rsidRPr="00F83554">
        <w:rPr>
          <w:rFonts w:ascii="GHEA Grapalat" w:hAnsi="GHEA Grapalat"/>
          <w:sz w:val="16"/>
          <w:szCs w:val="16"/>
        </w:rPr>
        <w:t>10</w:t>
      </w:r>
      <w:r w:rsidRPr="00F83554">
        <w:rPr>
          <w:rFonts w:ascii="GHEA Grapalat" w:hAnsi="GHEA Grapalat"/>
          <w:sz w:val="16"/>
          <w:szCs w:val="16"/>
        </w:rPr>
        <w:t xml:space="preserve">:00 со дня опубликования в бюллетене объявления и приглашения на настоящую процедуру. </w:t>
      </w:r>
    </w:p>
    <w:p w14:paraId="4AF76A63" w14:textId="77777777" w:rsidR="0028737C" w:rsidRPr="00F83554" w:rsidRDefault="0028737C" w:rsidP="0028737C">
      <w:pPr>
        <w:widowControl w:val="0"/>
        <w:ind w:firstLine="567"/>
        <w:jc w:val="both"/>
        <w:rPr>
          <w:rFonts w:ascii="GHEA Grapalat" w:hAnsi="GHEA Grapalat"/>
          <w:sz w:val="16"/>
          <w:szCs w:val="16"/>
        </w:rPr>
      </w:pPr>
      <w:r w:rsidRPr="00F83554">
        <w:rPr>
          <w:rFonts w:ascii="GHEA Grapalat" w:hAnsi="GHEA Grapalat"/>
          <w:sz w:val="16"/>
          <w:szCs w:val="16"/>
        </w:rPr>
        <w:t>На заседании по вскрытию и оценке заявок:</w:t>
      </w:r>
    </w:p>
    <w:p w14:paraId="10B93554" w14:textId="77777777" w:rsidR="0028737C" w:rsidRPr="00F83554" w:rsidRDefault="0028737C" w:rsidP="0028737C">
      <w:pPr>
        <w:widowControl w:val="0"/>
        <w:ind w:firstLine="567"/>
        <w:jc w:val="both"/>
        <w:rPr>
          <w:rFonts w:ascii="GHEA Grapalat" w:hAnsi="GHEA Grapalat"/>
          <w:sz w:val="16"/>
          <w:szCs w:val="16"/>
        </w:rPr>
      </w:pPr>
      <w:r w:rsidRPr="00F83554">
        <w:rPr>
          <w:rFonts w:ascii="GHEA Grapalat" w:hAnsi="GHEA Grapalat"/>
          <w:sz w:val="16"/>
          <w:szCs w:val="16"/>
        </w:rPr>
        <w:t xml:space="preserve"> 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2C3F976E"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2)</w:t>
      </w:r>
      <w:r w:rsidRPr="00F83554">
        <w:rPr>
          <w:rFonts w:ascii="GHEA Grapalat" w:hAnsi="GHEA Grapalat"/>
          <w:sz w:val="16"/>
          <w:szCs w:val="16"/>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EA12E7B"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а.</w:t>
      </w:r>
      <w:r w:rsidRPr="00F83554">
        <w:rPr>
          <w:rFonts w:ascii="GHEA Grapalat" w:hAnsi="GHEA Grapalat"/>
          <w:sz w:val="16"/>
          <w:szCs w:val="16"/>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880DE28"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б.</w:t>
      </w:r>
      <w:r w:rsidRPr="00F83554">
        <w:rPr>
          <w:rFonts w:ascii="GHEA Grapalat" w:hAnsi="GHEA Grapalat"/>
          <w:sz w:val="16"/>
          <w:szCs w:val="16"/>
        </w:rPr>
        <w:tab/>
      </w:r>
      <w:r w:rsidRPr="00F83554">
        <w:rPr>
          <w:rFonts w:ascii="GHEA Grapalat" w:hAnsi="GHEA Grapalat"/>
          <w:spacing w:val="-6"/>
          <w:sz w:val="16"/>
          <w:szCs w:val="16"/>
        </w:rPr>
        <w:t>наличие требуемых (предусмотренных) документов в каждом вскрытом конверте и соответствие их составления установленным приглашением</w:t>
      </w:r>
      <w:r w:rsidRPr="00F83554">
        <w:rPr>
          <w:rFonts w:ascii="GHEA Grapalat" w:hAnsi="GHEA Grapalat"/>
          <w:sz w:val="16"/>
          <w:szCs w:val="16"/>
        </w:rPr>
        <w:t xml:space="preserve"> реквизитам;</w:t>
      </w:r>
    </w:p>
    <w:p w14:paraId="72D76438" w14:textId="77777777" w:rsidR="0028737C" w:rsidRPr="00F83554" w:rsidRDefault="0028737C" w:rsidP="0028737C">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3)</w:t>
      </w:r>
      <w:r w:rsidRPr="00F83554">
        <w:rPr>
          <w:rFonts w:ascii="GHEA Grapalat" w:hAnsi="GHEA Grapalat"/>
          <w:sz w:val="16"/>
          <w:szCs w:val="16"/>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C2CA151" w14:textId="77777777" w:rsidR="0028737C" w:rsidRPr="00F83554" w:rsidRDefault="0028737C" w:rsidP="0028737C">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8.2.</w:t>
      </w:r>
      <w:r w:rsidRPr="00F83554">
        <w:rPr>
          <w:rFonts w:ascii="GHEA Grapalat" w:hAnsi="GHEA Grapalat"/>
          <w:sz w:val="16"/>
          <w:szCs w:val="16"/>
        </w:rPr>
        <w:tab/>
        <w:t xml:space="preserve">Заявки оцениваются в порядке, установленном настоящим приглашением. </w:t>
      </w:r>
    </w:p>
    <w:p w14:paraId="67358CB2" w14:textId="77777777" w:rsidR="0028737C" w:rsidRPr="00F83554" w:rsidRDefault="0028737C" w:rsidP="0028737C">
      <w:pPr>
        <w:widowControl w:val="0"/>
        <w:ind w:firstLine="567"/>
        <w:jc w:val="both"/>
        <w:rPr>
          <w:sz w:val="16"/>
          <w:szCs w:val="16"/>
        </w:rPr>
      </w:pPr>
      <w:r w:rsidRPr="00F83554">
        <w:rPr>
          <w:rFonts w:ascii="GHEA Grapalat" w:hAnsi="GHEA Grapalat"/>
          <w:sz w:val="16"/>
          <w:szCs w:val="16"/>
        </w:rPr>
        <w:t>Если количество лотов в процедуре закупок не превышает семдесять пять лотов- оценка заявок осуществляется в течение десяти рабочих дней со дня истечения окончательного срока их подачи, а при превышении- в течение пятнадцати рабочих дней.</w:t>
      </w:r>
    </w:p>
    <w:p w14:paraId="0C637490" w14:textId="77777777" w:rsidR="0028737C" w:rsidRPr="00F83554" w:rsidRDefault="0028737C" w:rsidP="0028737C">
      <w:pPr>
        <w:widowControl w:val="0"/>
        <w:ind w:firstLine="567"/>
        <w:jc w:val="both"/>
        <w:rPr>
          <w:rFonts w:ascii="GHEA Grapalat" w:hAnsi="GHEA Grapalat" w:cs="Sylfaen"/>
          <w:sz w:val="16"/>
          <w:szCs w:val="16"/>
        </w:rPr>
      </w:pPr>
      <w:r w:rsidRPr="00F83554">
        <w:rPr>
          <w:rFonts w:ascii="GHEA Grapalat" w:hAnsi="GHEA Grapalat"/>
          <w:sz w:val="16"/>
          <w:szCs w:val="16"/>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либо те, которые не соответствуют требованиям приглашения, за исключением случая, установленного пунктом 8.9 части 1 настоящего приглашения.</w:t>
      </w:r>
    </w:p>
    <w:p w14:paraId="5E7B815E" w14:textId="77777777" w:rsidR="0028737C" w:rsidRPr="00F83554" w:rsidRDefault="0028737C" w:rsidP="0028737C">
      <w:pPr>
        <w:pStyle w:val="BodyTextIndent2"/>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8.3.</w:t>
      </w:r>
      <w:r w:rsidRPr="00F83554">
        <w:rPr>
          <w:rFonts w:ascii="GHEA Grapalat" w:hAnsi="GHEA Grapalat"/>
          <w:sz w:val="16"/>
          <w:szCs w:val="16"/>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участника и 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14:paraId="431ED0CF" w14:textId="77777777" w:rsidR="0028737C" w:rsidRPr="00F83554" w:rsidRDefault="0028737C" w:rsidP="0028737C">
      <w:pPr>
        <w:pStyle w:val="BodyTextIndent"/>
        <w:widowControl w:val="0"/>
        <w:tabs>
          <w:tab w:val="left" w:pos="1134"/>
        </w:tabs>
        <w:spacing w:line="240" w:lineRule="auto"/>
        <w:ind w:firstLine="567"/>
        <w:rPr>
          <w:rFonts w:ascii="GHEA Grapalat" w:hAnsi="GHEA Grapalat" w:cs="Sylfaen"/>
          <w:i w:val="0"/>
          <w:sz w:val="16"/>
          <w:szCs w:val="16"/>
        </w:rPr>
      </w:pPr>
      <w:r w:rsidRPr="00F83554">
        <w:rPr>
          <w:rFonts w:ascii="GHEA Grapalat" w:hAnsi="GHEA Grapalat"/>
          <w:i w:val="0"/>
          <w:sz w:val="16"/>
          <w:szCs w:val="16"/>
        </w:rPr>
        <w:t>8.4.</w:t>
      </w:r>
      <w:r w:rsidRPr="00F83554">
        <w:rPr>
          <w:rFonts w:ascii="GHEA Grapalat" w:hAnsi="GHEA Grapalat"/>
          <w:i w:val="0"/>
          <w:sz w:val="16"/>
          <w:szCs w:val="16"/>
        </w:rPr>
        <w:tab/>
        <w:t>При несоответствии в заявке сумм, написанных буквами «цифры», за основу берется сумма, написанная буквами. Если предлагаемые цены представлены в двух или более валютах, они сравниваются в драмах РА по курсу, установленному Центральным банком Армении на день открытия торгов.</w:t>
      </w:r>
    </w:p>
    <w:p w14:paraId="103D70FD" w14:textId="77777777" w:rsidR="0028737C" w:rsidRPr="00F83554" w:rsidRDefault="0028737C" w:rsidP="0028737C">
      <w:pPr>
        <w:pStyle w:val="BodyTextIndent"/>
        <w:widowControl w:val="0"/>
        <w:tabs>
          <w:tab w:val="left" w:pos="1134"/>
        </w:tabs>
        <w:spacing w:line="240" w:lineRule="auto"/>
        <w:ind w:firstLine="567"/>
        <w:rPr>
          <w:rFonts w:ascii="GHEA Grapalat" w:hAnsi="GHEA Grapalat" w:cs="Sylfaen"/>
          <w:i w:val="0"/>
          <w:sz w:val="16"/>
          <w:szCs w:val="16"/>
        </w:rPr>
      </w:pPr>
      <w:r w:rsidRPr="00F83554">
        <w:rPr>
          <w:rFonts w:ascii="GHEA Grapalat" w:hAnsi="GHEA Grapalat"/>
          <w:i w:val="0"/>
          <w:sz w:val="16"/>
          <w:szCs w:val="16"/>
        </w:rPr>
        <w:t>8.5.</w:t>
      </w:r>
      <w:r w:rsidRPr="00F83554">
        <w:rPr>
          <w:rFonts w:ascii="GHEA Grapalat" w:hAnsi="GHEA Grapalat"/>
          <w:i w:val="0"/>
          <w:sz w:val="16"/>
          <w:szCs w:val="16"/>
        </w:rPr>
        <w:tab/>
        <w:t>Переговоры между комиссией, заказчиком и участниками запрещаются, за исключением случаев,</w:t>
      </w:r>
    </w:p>
    <w:p w14:paraId="202460F2" w14:textId="77777777" w:rsidR="0028737C" w:rsidRPr="00F83554" w:rsidRDefault="0028737C" w:rsidP="0028737C">
      <w:pPr>
        <w:pStyle w:val="BodyTextIndent"/>
        <w:widowControl w:val="0"/>
        <w:tabs>
          <w:tab w:val="left" w:pos="1134"/>
        </w:tabs>
        <w:spacing w:line="240" w:lineRule="auto"/>
        <w:ind w:firstLine="567"/>
        <w:rPr>
          <w:rFonts w:ascii="GHEA Grapalat" w:hAnsi="GHEA Grapalat" w:cs="Sylfaen"/>
          <w:i w:val="0"/>
          <w:sz w:val="16"/>
          <w:szCs w:val="16"/>
        </w:rPr>
      </w:pPr>
      <w:r w:rsidRPr="00F83554">
        <w:rPr>
          <w:rFonts w:ascii="GHEA Grapalat" w:hAnsi="GHEA Grapalat"/>
          <w:i w:val="0"/>
          <w:sz w:val="16"/>
          <w:szCs w:val="16"/>
        </w:rPr>
        <w:t>1)</w:t>
      </w:r>
      <w:r w:rsidRPr="00F83554">
        <w:rPr>
          <w:rFonts w:ascii="GHEA Grapalat" w:hAnsi="GHEA Grapalat"/>
          <w:i w:val="0"/>
          <w:sz w:val="16"/>
          <w:szCs w:val="16"/>
        </w:rPr>
        <w:tab/>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Pr="00F83554">
        <w:rPr>
          <w:rFonts w:ascii="Courier New" w:hAnsi="Courier New" w:cs="Courier New"/>
          <w:i w:val="0"/>
          <w:sz w:val="16"/>
          <w:szCs w:val="16"/>
          <w:lang w:val="en-US"/>
        </w:rPr>
        <w:t> </w:t>
      </w:r>
      <w:r w:rsidRPr="00F83554">
        <w:rPr>
          <w:rFonts w:ascii="GHEA Grapalat" w:hAnsi="GHEA Grapalat"/>
          <w:i w:val="0"/>
          <w:sz w:val="16"/>
          <w:szCs w:val="16"/>
        </w:rPr>
        <w:t>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2EA7DEE2" w14:textId="77777777" w:rsidR="0028737C" w:rsidRPr="00F83554" w:rsidDel="00992C40" w:rsidRDefault="0028737C" w:rsidP="0028737C">
      <w:pPr>
        <w:pStyle w:val="BodyTextIndent2"/>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2)</w:t>
      </w:r>
      <w:r w:rsidRPr="00F83554">
        <w:rPr>
          <w:rFonts w:ascii="GHEA Grapalat" w:hAnsi="GHEA Grapalat"/>
          <w:sz w:val="16"/>
          <w:szCs w:val="16"/>
        </w:rPr>
        <w:tab/>
        <w:t>иных случаев, предусмотренных Законом.</w:t>
      </w:r>
    </w:p>
    <w:p w14:paraId="791E5C10" w14:textId="77777777" w:rsidR="0028737C" w:rsidRPr="00F83554" w:rsidRDefault="0028737C" w:rsidP="0028737C">
      <w:pPr>
        <w:pStyle w:val="norm"/>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8.6.</w:t>
      </w:r>
      <w:r w:rsidRPr="00F83554">
        <w:rPr>
          <w:rFonts w:ascii="GHEA Grapalat" w:hAnsi="GHEA Grapalat"/>
          <w:sz w:val="16"/>
          <w:szCs w:val="16"/>
        </w:rPr>
        <w:tab/>
        <w:t>Из числа участников, подавших заявки, оцененные как удовлетворяющие требованиям приглашения, комиссия отбирает и объявляет отобранного участника и участников,  занявших последующие места. В случае закупки товаров комиссия также оценивает соответствие полного описания представленных товаров требованиям приглашения.При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основании части 6 статьи 15 Закона:</w:t>
      </w:r>
    </w:p>
    <w:p w14:paraId="1CBEDB75" w14:textId="77777777" w:rsidR="0028737C" w:rsidRPr="00F83554" w:rsidRDefault="0028737C" w:rsidP="0028737C">
      <w:pPr>
        <w:pStyle w:val="norm"/>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а.</w:t>
      </w:r>
      <w:r w:rsidRPr="00F83554">
        <w:rPr>
          <w:rFonts w:ascii="GHEA Grapalat" w:hAnsi="GHEA Grapalat"/>
          <w:sz w:val="16"/>
          <w:szCs w:val="16"/>
        </w:rPr>
        <w:tab/>
        <w:t>для определения отобранного участника и участников, занявших последующие места, с</w:t>
      </w:r>
      <w:r w:rsidRPr="00F83554">
        <w:rPr>
          <w:rFonts w:ascii="Courier New" w:hAnsi="Courier New" w:cs="Courier New"/>
          <w:sz w:val="16"/>
          <w:szCs w:val="16"/>
          <w:lang w:val="en-US"/>
        </w:rPr>
        <w:t> </w:t>
      </w:r>
      <w:r w:rsidRPr="00F83554">
        <w:rPr>
          <w:rFonts w:ascii="GHEA Grapalat" w:hAnsi="GHEA Grapalat"/>
          <w:sz w:val="16"/>
          <w:szCs w:val="16"/>
        </w:rPr>
        <w:t>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60F5E4E7" w14:textId="77777777" w:rsidR="0028737C" w:rsidRPr="00F83554" w:rsidRDefault="0028737C" w:rsidP="0028737C">
      <w:pPr>
        <w:pStyle w:val="norm"/>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б.</w:t>
      </w:r>
      <w:r w:rsidRPr="00F83554">
        <w:rPr>
          <w:rFonts w:ascii="GHEA Grapalat" w:hAnsi="GHEA Grapalat"/>
          <w:sz w:val="16"/>
          <w:szCs w:val="16"/>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545B641C" w14:textId="77777777" w:rsidR="0028737C" w:rsidRPr="00F83554" w:rsidRDefault="0028737C" w:rsidP="0028737C">
      <w:pPr>
        <w:pStyle w:val="norm"/>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в.</w:t>
      </w:r>
      <w:r w:rsidRPr="00F83554">
        <w:rPr>
          <w:rFonts w:ascii="GHEA Grapalat" w:hAnsi="GHEA Grapalat"/>
          <w:sz w:val="16"/>
          <w:szCs w:val="16"/>
        </w:rPr>
        <w:tab/>
        <w:t>переговоры проводятся не раннее чем на второй и не позднее чем на пятый рабочий день со дня отправки извещения,</w:t>
      </w:r>
    </w:p>
    <w:p w14:paraId="511C591E" w14:textId="77777777" w:rsidR="0028737C" w:rsidRPr="00F83554" w:rsidRDefault="0028737C" w:rsidP="0028737C">
      <w:pPr>
        <w:pStyle w:val="norm"/>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г.</w:t>
      </w:r>
      <w:r w:rsidRPr="00F83554">
        <w:rPr>
          <w:rFonts w:ascii="GHEA Grapalat" w:hAnsi="GHEA Grapalat"/>
          <w:sz w:val="16"/>
          <w:szCs w:val="16"/>
        </w:rPr>
        <w:tab/>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4793B0A9" w14:textId="77777777" w:rsidR="0028737C" w:rsidRPr="00F83554" w:rsidRDefault="0028737C" w:rsidP="0028737C">
      <w:pPr>
        <w:pStyle w:val="norm"/>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д.</w:t>
      </w:r>
      <w:r w:rsidRPr="00F83554">
        <w:rPr>
          <w:rFonts w:ascii="GHEA Grapalat" w:hAnsi="GHEA Grapalat"/>
          <w:sz w:val="16"/>
          <w:szCs w:val="16"/>
        </w:rPr>
        <w:tab/>
        <w:t>на момент истечения установленного для переговоров окончательного срока, по представленным присутствующим на переговорах участниками ценам, которые не превышают цену, установленную  заявкой на закупку  , определяются и объявляются отобранный участник и участники, занявшие последующие места,</w:t>
      </w:r>
    </w:p>
    <w:p w14:paraId="07ED184B" w14:textId="77777777" w:rsidR="0028737C" w:rsidRPr="00F83554" w:rsidRDefault="0028737C" w:rsidP="0028737C">
      <w:pPr>
        <w:pStyle w:val="norm"/>
        <w:widowControl w:val="0"/>
        <w:tabs>
          <w:tab w:val="left" w:pos="1134"/>
        </w:tabs>
        <w:spacing w:line="240" w:lineRule="auto"/>
        <w:ind w:firstLine="567"/>
        <w:rPr>
          <w:rFonts w:ascii="GHEA Grapalat" w:hAnsi="GHEA Grapalat"/>
          <w:sz w:val="16"/>
          <w:szCs w:val="16"/>
        </w:rPr>
      </w:pPr>
      <w:r w:rsidRPr="00F83554">
        <w:rPr>
          <w:rFonts w:ascii="GHEA Grapalat" w:hAnsi="GHEA Grapalat"/>
          <w:sz w:val="16"/>
          <w:szCs w:val="16"/>
        </w:rPr>
        <w:t>е.</w:t>
      </w:r>
      <w:r w:rsidRPr="00F83554">
        <w:rPr>
          <w:rFonts w:ascii="GHEA Grapalat" w:hAnsi="GHEA Grapalat"/>
          <w:sz w:val="16"/>
          <w:szCs w:val="16"/>
        </w:rPr>
        <w:tab/>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w:t>
      </w:r>
    </w:p>
    <w:p w14:paraId="2DC9A101" w14:textId="77777777" w:rsidR="0028737C" w:rsidRPr="00F83554" w:rsidRDefault="0028737C" w:rsidP="0028737C">
      <w:pPr>
        <w:pStyle w:val="norm"/>
        <w:widowControl w:val="0"/>
        <w:tabs>
          <w:tab w:val="left" w:pos="1134"/>
        </w:tabs>
        <w:spacing w:line="240" w:lineRule="auto"/>
        <w:ind w:firstLine="567"/>
        <w:rPr>
          <w:rFonts w:ascii="GHEA Grapalat" w:hAnsi="GHEA Grapalat"/>
          <w:sz w:val="16"/>
          <w:szCs w:val="16"/>
        </w:rPr>
      </w:pPr>
      <w:r w:rsidRPr="00F83554">
        <w:rPr>
          <w:rFonts w:ascii="GHEA Grapalat" w:hAnsi="GHEA Grapalat"/>
          <w:sz w:val="16"/>
          <w:szCs w:val="16"/>
        </w:rPr>
        <w:t>-</w:t>
      </w:r>
      <w:r w:rsidRPr="00F83554">
        <w:rPr>
          <w:sz w:val="16"/>
          <w:szCs w:val="16"/>
        </w:rPr>
        <w:t xml:space="preserve"> </w:t>
      </w:r>
      <w:r w:rsidRPr="00F83554">
        <w:rPr>
          <w:rFonts w:ascii="GHEA Grapalat" w:hAnsi="GHEA Grapalat"/>
          <w:sz w:val="16"/>
          <w:szCs w:val="16"/>
        </w:rPr>
        <w:t>по характеристикам одного и того же предмета закупки в данном календарном году уже была организована как минимум одна конкурентная процедура закупки, которая была объявлена несостоявшейся на основании того, что представленные участниками цены превышают цену, установленную заявкой на закупку,</w:t>
      </w:r>
    </w:p>
    <w:p w14:paraId="2B328033" w14:textId="77777777" w:rsidR="0028737C" w:rsidRPr="00F83554" w:rsidRDefault="0028737C" w:rsidP="0028737C">
      <w:pPr>
        <w:pStyle w:val="norm"/>
        <w:widowControl w:val="0"/>
        <w:tabs>
          <w:tab w:val="left" w:pos="1134"/>
        </w:tabs>
        <w:spacing w:line="240" w:lineRule="auto"/>
        <w:ind w:firstLine="567"/>
        <w:rPr>
          <w:rFonts w:ascii="GHEA Grapalat" w:hAnsi="GHEA Grapalat"/>
          <w:sz w:val="16"/>
          <w:szCs w:val="16"/>
        </w:rPr>
      </w:pPr>
      <w:r w:rsidRPr="00F83554">
        <w:rPr>
          <w:rFonts w:ascii="GHEA Grapalat" w:hAnsi="GHEA Grapalat"/>
          <w:sz w:val="16"/>
          <w:szCs w:val="16"/>
        </w:rPr>
        <w:t>-</w:t>
      </w:r>
      <w:r w:rsidRPr="00F83554">
        <w:rPr>
          <w:sz w:val="16"/>
          <w:szCs w:val="16"/>
        </w:rPr>
        <w:t xml:space="preserve"> </w:t>
      </w:r>
      <w:r w:rsidRPr="00F83554">
        <w:rPr>
          <w:rFonts w:ascii="GHEA Grapalat" w:hAnsi="GHEA Grapalat"/>
          <w:sz w:val="16"/>
          <w:szCs w:val="16"/>
        </w:rPr>
        <w:t xml:space="preserve">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w:t>
      </w:r>
      <w:r w:rsidRPr="00F83554">
        <w:rPr>
          <w:rFonts w:ascii="GHEA Grapalat" w:hAnsi="GHEA Grapalat"/>
          <w:sz w:val="16"/>
          <w:szCs w:val="16"/>
        </w:rPr>
        <w:lastRenderedPageBreak/>
        <w:t>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тридцати календарных дней, следующих за заключением договора, дополнительные финансовые средства не предусматриваются.</w:t>
      </w:r>
    </w:p>
    <w:p w14:paraId="4B6D0064" w14:textId="77777777" w:rsidR="0028737C" w:rsidRPr="00F83554" w:rsidRDefault="0028737C" w:rsidP="0028737C">
      <w:pPr>
        <w:pStyle w:val="norm"/>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 xml:space="preserve">ж. 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или если наименьшие цены равны, то процедура закупки объявляется несостоявшейся на основании пункта 1 части 1 статьи 37 Закона, за исключением случая, предусмотренного абзацем ,, е " настоящего подпункта. </w:t>
      </w:r>
    </w:p>
    <w:p w14:paraId="2FB4CA54"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8.7.</w:t>
      </w:r>
      <w:r w:rsidRPr="00F83554">
        <w:rPr>
          <w:rFonts w:ascii="GHEA Grapalat" w:hAnsi="GHEA Grapalat"/>
          <w:sz w:val="16"/>
          <w:szCs w:val="16"/>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F83554">
        <w:rPr>
          <w:rFonts w:ascii="Courier New" w:hAnsi="Courier New" w:cs="Courier New"/>
          <w:sz w:val="16"/>
          <w:szCs w:val="16"/>
          <w:lang w:val="en-US"/>
        </w:rPr>
        <w:t> </w:t>
      </w:r>
      <w:r w:rsidRPr="00F83554">
        <w:rPr>
          <w:rFonts w:ascii="GHEA Grapalat" w:hAnsi="GHEA Grapalat"/>
          <w:sz w:val="16"/>
          <w:szCs w:val="16"/>
        </w:rPr>
        <w:t>препятствуя нормальному функционированию комиссии.</w:t>
      </w:r>
    </w:p>
    <w:p w14:paraId="45C2D5BA" w14:textId="77777777" w:rsidR="0028737C" w:rsidRPr="00F83554" w:rsidRDefault="0028737C" w:rsidP="0028737C">
      <w:pPr>
        <w:pStyle w:val="norm"/>
        <w:widowControl w:val="0"/>
        <w:tabs>
          <w:tab w:val="left" w:pos="1134"/>
        </w:tabs>
        <w:spacing w:line="240" w:lineRule="auto"/>
        <w:ind w:firstLine="567"/>
        <w:rPr>
          <w:rFonts w:ascii="GHEA Grapalat" w:hAnsi="GHEA Grapalat"/>
          <w:sz w:val="16"/>
          <w:szCs w:val="16"/>
        </w:rPr>
      </w:pPr>
      <w:r w:rsidRPr="00F83554">
        <w:rPr>
          <w:rFonts w:ascii="GHEA Grapalat" w:hAnsi="GHEA Grapalat"/>
          <w:sz w:val="16"/>
          <w:szCs w:val="16"/>
        </w:rPr>
        <w:t>8.8.</w:t>
      </w:r>
      <w:r w:rsidRPr="00F83554">
        <w:rPr>
          <w:rFonts w:ascii="GHEA Grapalat" w:hAnsi="GHEA Grapalat"/>
          <w:sz w:val="16"/>
          <w:szCs w:val="16"/>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14:paraId="5E8E18E9" w14:textId="77777777" w:rsidR="0028737C" w:rsidRPr="00F83554" w:rsidRDefault="0028737C" w:rsidP="0028737C">
      <w:pPr>
        <w:pStyle w:val="norm"/>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 xml:space="preserve">В случае обоснованного решения на основании пункта 67 Порядка Оценочная комиссия посредством Комитета государственных доходов РА может проверить достоверность подтверждения, представленного заявкой участника (участников) об удовлетворении пункта 2 части 1 статьи 6 Закона. </w:t>
      </w:r>
      <w:r w:rsidRPr="00F83554">
        <w:rPr>
          <w:rFonts w:ascii="GHEA Grapalat" w:hAnsi="GHEA Grapalat" w:cs="Sylfaen"/>
          <w:sz w:val="16"/>
          <w:szCs w:val="16"/>
        </w:rPr>
        <w:t>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(число, месяц, год) представления заявки.Если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с оригинала информация, полученная из Комитета.</w:t>
      </w:r>
      <w:r w:rsidRPr="00F83554">
        <w:rPr>
          <w:sz w:val="16"/>
          <w:szCs w:val="16"/>
        </w:rPr>
        <w:t xml:space="preserve"> </w:t>
      </w:r>
      <w:r w:rsidRPr="00F83554">
        <w:rPr>
          <w:rFonts w:ascii="GHEA Grapalat" w:hAnsi="GHEA Grapalat" w:cs="Sylfaen"/>
          <w:sz w:val="16"/>
          <w:szCs w:val="16"/>
        </w:rPr>
        <w:t>В уведомлении, направленном участнику, подробно описываются все несоответствия, обнаруженные при оценке заявки.</w:t>
      </w:r>
    </w:p>
    <w:p w14:paraId="0C5E8268" w14:textId="77777777" w:rsidR="0028737C" w:rsidRPr="00F83554" w:rsidRDefault="0028737C" w:rsidP="0028737C">
      <w:pPr>
        <w:pStyle w:val="norm"/>
        <w:widowControl w:val="0"/>
        <w:tabs>
          <w:tab w:val="left" w:pos="1276"/>
        </w:tabs>
        <w:spacing w:line="240" w:lineRule="auto"/>
        <w:ind w:firstLine="567"/>
        <w:rPr>
          <w:rFonts w:ascii="GHEA Grapalat" w:hAnsi="GHEA Grapalat"/>
          <w:sz w:val="16"/>
          <w:szCs w:val="16"/>
        </w:rPr>
      </w:pPr>
      <w:r w:rsidRPr="00F83554">
        <w:rPr>
          <w:rFonts w:ascii="GHEA Grapalat" w:hAnsi="GHEA Grapalat"/>
          <w:sz w:val="16"/>
          <w:szCs w:val="16"/>
        </w:rPr>
        <w:t>8.9.</w:t>
      </w:r>
      <w:r w:rsidRPr="00F83554">
        <w:rPr>
          <w:rFonts w:ascii="GHEA Grapalat" w:hAnsi="GHEA Grapalat"/>
          <w:sz w:val="16"/>
          <w:szCs w:val="16"/>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20BD8881" w14:textId="77777777" w:rsidR="0028737C" w:rsidRPr="00F83554" w:rsidRDefault="0028737C" w:rsidP="0028737C">
      <w:pPr>
        <w:pStyle w:val="norm"/>
        <w:widowControl w:val="0"/>
        <w:tabs>
          <w:tab w:val="left" w:pos="1276"/>
        </w:tabs>
        <w:spacing w:line="240" w:lineRule="auto"/>
        <w:ind w:firstLine="567"/>
        <w:rPr>
          <w:rFonts w:ascii="GHEA Grapalat" w:hAnsi="GHEA Grapalat" w:cs="Sylfaen"/>
          <w:sz w:val="16"/>
          <w:szCs w:val="16"/>
        </w:rPr>
      </w:pPr>
      <w:r w:rsidRPr="00F83554">
        <w:rPr>
          <w:rFonts w:ascii="GHEA Grapalat" w:hAnsi="GHEA Grapalat" w:cs="Sylfaen"/>
          <w:sz w:val="16"/>
          <w:szCs w:val="16"/>
        </w:rPr>
        <w:t>Если в результате оценки заявок несоответствие было зафиксировано в результате информации, полученной из Комитета по государственным доходам РА, то оно считается исправленным, если участник представляет воспроизведенный (отсканированный) экземпляр документа, обосновывающего выплату указанной суммы в предоставленной информации.</w:t>
      </w:r>
    </w:p>
    <w:p w14:paraId="222A8399" w14:textId="77777777" w:rsidR="0028737C" w:rsidRPr="00F83554" w:rsidRDefault="0028737C" w:rsidP="0028737C">
      <w:pPr>
        <w:pStyle w:val="BodyTextIndent2"/>
        <w:widowControl w:val="0"/>
        <w:tabs>
          <w:tab w:val="left" w:pos="1276"/>
        </w:tabs>
        <w:spacing w:line="240" w:lineRule="auto"/>
        <w:ind w:firstLine="567"/>
        <w:rPr>
          <w:rFonts w:ascii="GHEA Grapalat" w:hAnsi="GHEA Grapalat" w:cs="Sylfaen"/>
          <w:sz w:val="16"/>
          <w:szCs w:val="16"/>
        </w:rPr>
      </w:pPr>
      <w:r w:rsidRPr="00F83554">
        <w:rPr>
          <w:rFonts w:ascii="GHEA Grapalat" w:hAnsi="GHEA Grapalat"/>
          <w:sz w:val="16"/>
          <w:szCs w:val="16"/>
        </w:rPr>
        <w:t>8.10.</w:t>
      </w:r>
      <w:r w:rsidRPr="00F83554">
        <w:rPr>
          <w:rFonts w:ascii="GHEA Grapalat" w:hAnsi="GHEA Grapalat"/>
          <w:sz w:val="16"/>
          <w:szCs w:val="16"/>
        </w:rPr>
        <w:tab/>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54074A0A" w14:textId="77777777" w:rsidR="0028737C" w:rsidRPr="00F83554" w:rsidRDefault="0028737C" w:rsidP="0028737C">
      <w:pPr>
        <w:pStyle w:val="BodyTextIndent2"/>
        <w:widowControl w:val="0"/>
        <w:tabs>
          <w:tab w:val="left" w:pos="1276"/>
        </w:tabs>
        <w:spacing w:line="240" w:lineRule="auto"/>
        <w:ind w:firstLine="567"/>
        <w:rPr>
          <w:rFonts w:ascii="GHEA Grapalat" w:hAnsi="GHEA Grapalat" w:cs="Sylfaen"/>
          <w:sz w:val="16"/>
          <w:szCs w:val="16"/>
        </w:rPr>
      </w:pPr>
      <w:r w:rsidRPr="00F83554">
        <w:rPr>
          <w:rFonts w:ascii="GHEA Grapalat" w:hAnsi="GHEA Grapalat"/>
          <w:sz w:val="16"/>
          <w:szCs w:val="16"/>
        </w:rPr>
        <w:t>8.11.</w:t>
      </w:r>
      <w:r w:rsidRPr="00F83554">
        <w:rPr>
          <w:rFonts w:ascii="GHEA Grapalat" w:hAnsi="GHEA Grapalat"/>
          <w:sz w:val="16"/>
          <w:szCs w:val="16"/>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36B04A15" w14:textId="77777777" w:rsidR="0028737C" w:rsidRPr="00F83554" w:rsidRDefault="0028737C" w:rsidP="0028737C">
      <w:pPr>
        <w:pStyle w:val="BodyTextIndent2"/>
        <w:widowControl w:val="0"/>
        <w:tabs>
          <w:tab w:val="left" w:pos="1276"/>
        </w:tabs>
        <w:spacing w:line="240" w:lineRule="auto"/>
        <w:ind w:firstLine="567"/>
        <w:rPr>
          <w:rFonts w:ascii="GHEA Grapalat" w:hAnsi="GHEA Grapalat" w:cs="Sylfaen"/>
          <w:sz w:val="16"/>
          <w:szCs w:val="16"/>
        </w:rPr>
      </w:pPr>
      <w:r w:rsidRPr="00F83554">
        <w:rPr>
          <w:rFonts w:ascii="GHEA Grapalat" w:hAnsi="GHEA Grapalat"/>
          <w:sz w:val="16"/>
          <w:szCs w:val="16"/>
        </w:rPr>
        <w:t>8.12.</w:t>
      </w:r>
      <w:r w:rsidRPr="00F83554">
        <w:rPr>
          <w:rFonts w:ascii="GHEA Grapalat" w:hAnsi="GHEA Grapalat"/>
          <w:sz w:val="16"/>
          <w:szCs w:val="16"/>
        </w:rPr>
        <w:tab/>
        <w:t xml:space="preserve">Не позднее чем на следующий рабочий день после завершения заседания по вскрытию и оценке заявок секретарь комиссии: </w:t>
      </w:r>
    </w:p>
    <w:p w14:paraId="2416E96A" w14:textId="77777777" w:rsidR="0028737C" w:rsidRPr="00F83554" w:rsidRDefault="0028737C" w:rsidP="0028737C">
      <w:pPr>
        <w:pStyle w:val="BodyTextIndent2"/>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1)</w:t>
      </w:r>
      <w:r w:rsidRPr="00F83554">
        <w:rPr>
          <w:rFonts w:ascii="GHEA Grapalat" w:hAnsi="GHEA Grapalat"/>
          <w:sz w:val="16"/>
          <w:szCs w:val="16"/>
        </w:rPr>
        <w:tab/>
        <w:t>опубликовывает в бюллетене воспроизведенный (отсканированный) с</w:t>
      </w:r>
      <w:r w:rsidRPr="00F83554">
        <w:rPr>
          <w:rFonts w:ascii="Courier New" w:hAnsi="Courier New" w:cs="Courier New"/>
          <w:sz w:val="16"/>
          <w:szCs w:val="16"/>
          <w:lang w:val="en-US"/>
        </w:rPr>
        <w:t> </w:t>
      </w:r>
      <w:r w:rsidRPr="00F83554">
        <w:rPr>
          <w:rFonts w:ascii="GHEA Grapalat" w:hAnsi="GHEA Grapalat"/>
          <w:sz w:val="16"/>
          <w:szCs w:val="16"/>
        </w:rPr>
        <w:t>оригинала вариант протокола заседания по вскрытию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F83554">
        <w:rPr>
          <w:sz w:val="16"/>
          <w:szCs w:val="16"/>
        </w:rPr>
        <w:t xml:space="preserve"> </w:t>
      </w:r>
      <w:r w:rsidRPr="00F83554">
        <w:rPr>
          <w:rFonts w:ascii="GHEA Grapalat" w:hAnsi="GHEA Grapalat"/>
          <w:sz w:val="16"/>
          <w:szCs w:val="16"/>
        </w:rPr>
        <w:t>Если обоснования не были представлены, то в протоколе заседания комиссии об этом делаются соответствующие заметки.</w:t>
      </w:r>
    </w:p>
    <w:p w14:paraId="1E053C8F" w14:textId="77777777" w:rsidR="0028737C" w:rsidRPr="00F83554" w:rsidRDefault="0028737C" w:rsidP="0028737C">
      <w:pPr>
        <w:pStyle w:val="BodyTextIndent2"/>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2)</w:t>
      </w:r>
      <w:r w:rsidRPr="00F83554">
        <w:rPr>
          <w:rFonts w:ascii="GHEA Grapalat" w:hAnsi="GHEA Grapalat"/>
          <w:sz w:val="16"/>
          <w:szCs w:val="16"/>
        </w:rPr>
        <w:tab/>
        <w:t>опубликовывает в бюллетене воспроизведенные (отсканированные) с</w:t>
      </w:r>
      <w:r w:rsidRPr="00F83554">
        <w:rPr>
          <w:rFonts w:ascii="Courier New" w:hAnsi="Courier New" w:cs="Courier New"/>
          <w:sz w:val="16"/>
          <w:szCs w:val="16"/>
          <w:lang w:val="en-US"/>
        </w:rPr>
        <w:t> </w:t>
      </w:r>
      <w:r w:rsidRPr="00F83554">
        <w:rPr>
          <w:rFonts w:ascii="GHEA Grapalat" w:hAnsi="GHEA Grapalat"/>
          <w:sz w:val="16"/>
          <w:szCs w:val="16"/>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9F10481" w14:textId="77777777" w:rsidR="0028737C" w:rsidRPr="00F83554" w:rsidRDefault="0028737C" w:rsidP="0028737C">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8.</w:t>
      </w:r>
      <w:r w:rsidRPr="00F83554">
        <w:rPr>
          <w:rFonts w:ascii="GHEA Grapalat" w:hAnsi="GHEA Grapalat"/>
          <w:sz w:val="16"/>
          <w:szCs w:val="16"/>
          <w:lang w:val="hy-AM"/>
        </w:rPr>
        <w:t>1</w:t>
      </w:r>
      <w:r w:rsidRPr="00F83554">
        <w:rPr>
          <w:rFonts w:ascii="GHEA Grapalat" w:hAnsi="GHEA Grapalat"/>
          <w:sz w:val="16"/>
          <w:szCs w:val="16"/>
        </w:rPr>
        <w:t>3.</w:t>
      </w:r>
      <w:r w:rsidRPr="00F83554">
        <w:rPr>
          <w:rFonts w:ascii="GHEA Grapalat" w:hAnsi="GHEA Grapalat"/>
          <w:sz w:val="16"/>
          <w:szCs w:val="16"/>
        </w:rPr>
        <w:tab/>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их получения инициирует процедуру включения данного участника в список участников, не имеющих права участвовать в процессе закупок. При этом если представленное по заявке подтверждение участника о том, что он имеет право на участие в предусмотренных приглашением закупках квалифицируются как не соответствующее действительности либо участник в установленные настоящим приглашением сроки и порядке не представляет предусмотренные приглашением документы, или отобранный участник не представляет обеспечение квалификации, то это обстоятельство считается нарушением обязательства, принятого в рамках процесса закупки.</w:t>
      </w:r>
    </w:p>
    <w:p w14:paraId="3E469870" w14:textId="77777777" w:rsidR="0028737C" w:rsidRPr="00F83554" w:rsidRDefault="0028737C" w:rsidP="0028737C">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552D6C8" w14:textId="77777777" w:rsidR="0028737C" w:rsidRPr="00F83554" w:rsidRDefault="0028737C" w:rsidP="0028737C">
      <w:pPr>
        <w:pStyle w:val="norm"/>
        <w:widowControl w:val="0"/>
        <w:tabs>
          <w:tab w:val="left" w:pos="1276"/>
        </w:tabs>
        <w:spacing w:line="240" w:lineRule="auto"/>
        <w:ind w:firstLine="567"/>
        <w:rPr>
          <w:rFonts w:ascii="GHEA Grapalat" w:hAnsi="GHEA Grapalat" w:cs="Sylfaen"/>
          <w:sz w:val="16"/>
          <w:szCs w:val="16"/>
        </w:rPr>
      </w:pPr>
      <w:r w:rsidRPr="00F83554">
        <w:rPr>
          <w:rFonts w:ascii="GHEA Grapalat" w:hAnsi="GHEA Grapalat"/>
          <w:sz w:val="16"/>
          <w:szCs w:val="16"/>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606852E" w14:textId="77777777" w:rsidR="0028737C" w:rsidRPr="00F83554" w:rsidRDefault="0028737C" w:rsidP="0028737C">
      <w:pPr>
        <w:pStyle w:val="BodyTextIndent2"/>
        <w:widowControl w:val="0"/>
        <w:tabs>
          <w:tab w:val="left" w:pos="1276"/>
        </w:tabs>
        <w:spacing w:line="240" w:lineRule="auto"/>
        <w:ind w:firstLine="567"/>
        <w:rPr>
          <w:rFonts w:ascii="GHEA Grapalat" w:hAnsi="GHEA Grapalat" w:cs="Sylfaen"/>
          <w:spacing w:val="-4"/>
          <w:sz w:val="16"/>
          <w:szCs w:val="16"/>
        </w:rPr>
      </w:pPr>
      <w:r w:rsidRPr="00F83554">
        <w:rPr>
          <w:rFonts w:ascii="GHEA Grapalat" w:hAnsi="GHEA Grapalat"/>
          <w:sz w:val="16"/>
          <w:szCs w:val="16"/>
        </w:rPr>
        <w:t>8.16.</w:t>
      </w:r>
      <w:r w:rsidRPr="00F83554">
        <w:rPr>
          <w:rFonts w:ascii="GHEA Grapalat" w:hAnsi="GHEA Grapalat"/>
          <w:sz w:val="16"/>
          <w:szCs w:val="16"/>
        </w:rPr>
        <w:tab/>
      </w:r>
      <w:r w:rsidRPr="00F83554">
        <w:rPr>
          <w:rFonts w:ascii="GHEA Grapalat" w:hAnsi="GHEA Grapalat"/>
          <w:spacing w:val="-4"/>
          <w:sz w:val="16"/>
          <w:szCs w:val="16"/>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3301D57" w14:textId="77777777" w:rsidR="0028737C" w:rsidRPr="00F83554" w:rsidRDefault="0028737C" w:rsidP="0028737C">
      <w:pPr>
        <w:widowControl w:val="0"/>
        <w:tabs>
          <w:tab w:val="left" w:pos="1276"/>
        </w:tabs>
        <w:ind w:firstLine="567"/>
        <w:contextualSpacing/>
        <w:jc w:val="both"/>
        <w:rPr>
          <w:rFonts w:ascii="GHEA Grapalat" w:hAnsi="GHEA Grapalat"/>
          <w:spacing w:val="-4"/>
          <w:sz w:val="16"/>
          <w:szCs w:val="16"/>
        </w:rPr>
      </w:pPr>
      <w:r w:rsidRPr="00F83554">
        <w:rPr>
          <w:rFonts w:ascii="GHEA Grapalat" w:hAnsi="GHEA Grapalat"/>
          <w:spacing w:val="-4"/>
          <w:sz w:val="16"/>
          <w:szCs w:val="16"/>
        </w:rPr>
        <w:lastRenderedPageBreak/>
        <w:t>8.17.</w:t>
      </w:r>
      <w:r w:rsidRPr="00F83554">
        <w:rPr>
          <w:rFonts w:ascii="GHEA Grapalat" w:hAnsi="GHEA Grapalat"/>
          <w:spacing w:val="-4"/>
          <w:sz w:val="16"/>
          <w:szCs w:val="16"/>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7E24E19" w14:textId="77777777" w:rsidR="0028737C" w:rsidRPr="00F83554" w:rsidRDefault="0028737C" w:rsidP="0028737C">
      <w:pPr>
        <w:widowControl w:val="0"/>
        <w:ind w:firstLine="567"/>
        <w:contextualSpacing/>
        <w:jc w:val="both"/>
        <w:rPr>
          <w:rFonts w:ascii="GHEA Grapalat" w:hAnsi="GHEA Grapalat"/>
          <w:spacing w:val="-4"/>
          <w:sz w:val="16"/>
          <w:szCs w:val="16"/>
        </w:rPr>
      </w:pPr>
      <w:r w:rsidRPr="00F83554">
        <w:rPr>
          <w:rFonts w:ascii="GHEA Grapalat" w:hAnsi="GHEA Grapalat"/>
          <w:spacing w:val="-4"/>
          <w:sz w:val="16"/>
          <w:szCs w:val="16"/>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FDAF776" w14:textId="77777777" w:rsidR="0028737C" w:rsidRPr="00F83554" w:rsidRDefault="0028737C" w:rsidP="0028737C">
      <w:pPr>
        <w:pStyle w:val="BodyTextIndent2"/>
        <w:widowControl w:val="0"/>
        <w:tabs>
          <w:tab w:val="left" w:pos="1276"/>
        </w:tabs>
        <w:spacing w:line="240" w:lineRule="auto"/>
        <w:ind w:firstLine="567"/>
        <w:rPr>
          <w:rFonts w:ascii="GHEA Grapalat" w:hAnsi="GHEA Grapalat"/>
          <w:sz w:val="16"/>
          <w:szCs w:val="16"/>
        </w:rPr>
      </w:pPr>
      <w:r w:rsidRPr="00F83554">
        <w:rPr>
          <w:rFonts w:ascii="GHEA Grapalat" w:hAnsi="GHEA Grapalat"/>
          <w:sz w:val="16"/>
          <w:szCs w:val="16"/>
        </w:rPr>
        <w:t>8.</w:t>
      </w:r>
      <w:r w:rsidRPr="00F83554">
        <w:rPr>
          <w:rFonts w:ascii="GHEA Grapalat" w:hAnsi="GHEA Grapalat"/>
          <w:sz w:val="16"/>
          <w:szCs w:val="16"/>
          <w:lang w:val="hy-AM"/>
        </w:rPr>
        <w:t>1</w:t>
      </w:r>
      <w:r w:rsidRPr="00F83554">
        <w:rPr>
          <w:rFonts w:ascii="GHEA Grapalat" w:hAnsi="GHEA Grapalat"/>
          <w:sz w:val="16"/>
          <w:szCs w:val="16"/>
        </w:rPr>
        <w:t>8.</w:t>
      </w:r>
      <w:r w:rsidRPr="00F83554">
        <w:rPr>
          <w:rFonts w:ascii="GHEA Grapalat" w:hAnsi="GHEA Grapalat"/>
          <w:sz w:val="16"/>
          <w:szCs w:val="16"/>
        </w:rPr>
        <w:tab/>
        <w:t>Оценка заявок и определение отобранного участника осуществляются по отдельным лотам</w:t>
      </w:r>
      <w:r w:rsidRPr="00F83554">
        <w:rPr>
          <w:rStyle w:val="FootnoteReference"/>
          <w:rFonts w:ascii="GHEA Grapalat" w:hAnsi="GHEA Grapalat"/>
          <w:sz w:val="16"/>
          <w:szCs w:val="16"/>
        </w:rPr>
        <w:footnoteReference w:customMarkFollows="1" w:id="3"/>
        <w:t>11</w:t>
      </w:r>
      <w:r w:rsidRPr="00F83554">
        <w:rPr>
          <w:rFonts w:ascii="GHEA Grapalat" w:hAnsi="GHEA Grapalat"/>
          <w:sz w:val="16"/>
          <w:szCs w:val="16"/>
        </w:rPr>
        <w:t xml:space="preserve">. </w:t>
      </w:r>
    </w:p>
    <w:p w14:paraId="3E546DAB" w14:textId="77777777" w:rsidR="0028737C" w:rsidRPr="00F83554" w:rsidRDefault="0028737C" w:rsidP="0028737C">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8.19.</w:t>
      </w:r>
      <w:r w:rsidRPr="00F83554">
        <w:rPr>
          <w:rFonts w:ascii="GHEA Grapalat" w:hAnsi="GHEA Grapalat"/>
          <w:sz w:val="16"/>
          <w:szCs w:val="16"/>
        </w:rPr>
        <w:tab/>
        <w:t>В случае если отобранный участник не заключает (отказывается</w:t>
      </w:r>
      <w:r w:rsidRPr="00F83554">
        <w:rPr>
          <w:rFonts w:ascii="Courier New" w:hAnsi="Courier New" w:cs="Courier New"/>
          <w:sz w:val="16"/>
          <w:szCs w:val="16"/>
          <w:lang w:val="en-US"/>
        </w:rPr>
        <w:t> </w:t>
      </w:r>
      <w:r w:rsidRPr="00F83554">
        <w:rPr>
          <w:rFonts w:ascii="GHEA Grapalat" w:hAnsi="GHEA Grapalat"/>
          <w:sz w:val="16"/>
          <w:szCs w:val="16"/>
        </w:rPr>
        <w:t xml:space="preserve">заключать) договор или лишается права на заключение договора, решением комиссии отобранным  участником </w:t>
      </w:r>
      <w:r w:rsidRPr="00F83554">
        <w:rPr>
          <w:rFonts w:ascii="GHEA Grapalat" w:hAnsi="GHEA Grapalat"/>
          <w:sz w:val="16"/>
          <w:szCs w:val="16"/>
          <w:lang w:val="hy-AM"/>
        </w:rPr>
        <w:t xml:space="preserve"> </w:t>
      </w:r>
      <w:r w:rsidRPr="00F83554">
        <w:rPr>
          <w:rFonts w:ascii="GHEA Grapalat" w:hAnsi="GHEA Grapalat"/>
          <w:sz w:val="16"/>
          <w:szCs w:val="16"/>
        </w:rPr>
        <w:t>признается участник занявший следующее место</w:t>
      </w:r>
      <w:r w:rsidRPr="00F83554">
        <w:rPr>
          <w:rFonts w:ascii="GHEA Grapalat" w:hAnsi="GHEA Grapalat"/>
          <w:sz w:val="16"/>
          <w:szCs w:val="16"/>
          <w:lang w:val="hy-AM"/>
        </w:rPr>
        <w:t xml:space="preserve"> </w:t>
      </w:r>
      <w:r w:rsidRPr="00F83554">
        <w:rPr>
          <w:rFonts w:ascii="GHEA Grapalat" w:hAnsi="GHEA Grapalat"/>
          <w:sz w:val="16"/>
          <w:szCs w:val="16"/>
        </w:rPr>
        <w:t>с применением процедуры, установленной пунктами 8.12-8.18 части 1 настоящего Приглашения.</w:t>
      </w:r>
    </w:p>
    <w:p w14:paraId="48000014" w14:textId="77777777" w:rsidR="0028737C" w:rsidRPr="00F83554" w:rsidRDefault="0028737C" w:rsidP="0028737C">
      <w:pPr>
        <w:pStyle w:val="BodyTextIndent2"/>
        <w:widowControl w:val="0"/>
        <w:tabs>
          <w:tab w:val="left" w:pos="1276"/>
        </w:tabs>
        <w:spacing w:line="240" w:lineRule="auto"/>
        <w:ind w:firstLine="567"/>
        <w:rPr>
          <w:rFonts w:ascii="GHEA Grapalat" w:hAnsi="GHEA Grapalat" w:cs="Sylfaen"/>
          <w:sz w:val="16"/>
          <w:szCs w:val="16"/>
        </w:rPr>
      </w:pPr>
      <w:r w:rsidRPr="00F83554">
        <w:rPr>
          <w:rFonts w:ascii="GHEA Grapalat" w:hAnsi="GHEA Grapalat"/>
          <w:sz w:val="16"/>
          <w:szCs w:val="16"/>
        </w:rPr>
        <w:t>8.20.</w:t>
      </w:r>
      <w:r w:rsidRPr="00F83554">
        <w:rPr>
          <w:rFonts w:ascii="GHEA Grapalat" w:hAnsi="GHEA Grapalat"/>
          <w:sz w:val="16"/>
          <w:szCs w:val="16"/>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30FD9A1" w14:textId="77777777" w:rsidR="0028737C" w:rsidRPr="00F83554" w:rsidRDefault="0028737C" w:rsidP="0028737C">
      <w:pPr>
        <w:pStyle w:val="BodyTextIndent2"/>
        <w:widowControl w:val="0"/>
        <w:spacing w:line="240" w:lineRule="auto"/>
        <w:ind w:firstLine="567"/>
        <w:rPr>
          <w:rFonts w:ascii="GHEA Grapalat" w:hAnsi="GHEA Grapalat"/>
          <w:sz w:val="16"/>
          <w:szCs w:val="16"/>
        </w:rPr>
      </w:pPr>
      <w:r w:rsidRPr="00F83554">
        <w:rPr>
          <w:rFonts w:ascii="GHEA Grapalat" w:hAnsi="GHEA Grapalat"/>
          <w:sz w:val="16"/>
          <w:szCs w:val="16"/>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21CD193" w14:textId="77777777" w:rsidR="0028737C" w:rsidRPr="00F83554" w:rsidRDefault="0028737C" w:rsidP="0028737C">
      <w:pPr>
        <w:pStyle w:val="BodyTextIndent2"/>
        <w:widowControl w:val="0"/>
        <w:tabs>
          <w:tab w:val="left" w:pos="1276"/>
        </w:tabs>
        <w:spacing w:line="240" w:lineRule="auto"/>
        <w:ind w:firstLine="567"/>
        <w:rPr>
          <w:rFonts w:ascii="GHEA Grapalat" w:hAnsi="GHEA Grapalat"/>
          <w:sz w:val="16"/>
          <w:szCs w:val="16"/>
        </w:rPr>
      </w:pPr>
      <w:r w:rsidRPr="00F83554">
        <w:rPr>
          <w:rFonts w:ascii="GHEA Grapalat" w:hAnsi="GHEA Grapalat"/>
          <w:sz w:val="16"/>
          <w:szCs w:val="16"/>
        </w:rPr>
        <w:t>8.21.</w:t>
      </w:r>
      <w:r w:rsidRPr="00F83554">
        <w:rPr>
          <w:rFonts w:ascii="GHEA Grapalat" w:hAnsi="GHEA Grapalat"/>
          <w:sz w:val="16"/>
          <w:szCs w:val="16"/>
        </w:rPr>
        <w:tab/>
        <w:t>С целью применения пункта 8.20. части 1 настоящего приглашения может быть созвано внеочередное заседание комиссии.</w:t>
      </w:r>
    </w:p>
    <w:p w14:paraId="36A0D74F" w14:textId="77777777" w:rsidR="0028737C" w:rsidRPr="00F83554" w:rsidRDefault="0028737C" w:rsidP="0028737C">
      <w:pPr>
        <w:pStyle w:val="norm"/>
        <w:widowControl w:val="0"/>
        <w:tabs>
          <w:tab w:val="left" w:pos="1276"/>
        </w:tabs>
        <w:spacing w:line="240" w:lineRule="auto"/>
        <w:ind w:firstLine="567"/>
        <w:rPr>
          <w:rFonts w:ascii="GHEA Grapalat" w:hAnsi="GHEA Grapalat"/>
          <w:sz w:val="16"/>
          <w:szCs w:val="16"/>
        </w:rPr>
      </w:pPr>
      <w:r w:rsidRPr="00F83554">
        <w:rPr>
          <w:rFonts w:ascii="GHEA Grapalat" w:hAnsi="GHEA Grapalat"/>
          <w:spacing w:val="-6"/>
          <w:sz w:val="16"/>
          <w:szCs w:val="16"/>
        </w:rPr>
        <w:t>8.22.</w:t>
      </w:r>
      <w:r w:rsidRPr="00F83554">
        <w:rPr>
          <w:rFonts w:ascii="GHEA Grapalat" w:hAnsi="GHEA Grapalat"/>
          <w:spacing w:val="-6"/>
          <w:sz w:val="16"/>
          <w:szCs w:val="16"/>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F83554">
        <w:rPr>
          <w:rFonts w:ascii="GHEA Grapalat" w:hAnsi="GHEA Grapalat"/>
          <w:sz w:val="16"/>
          <w:szCs w:val="16"/>
        </w:rPr>
        <w:t xml:space="preserve"> Решение о</w:t>
      </w:r>
      <w:r w:rsidRPr="00F83554">
        <w:rPr>
          <w:rFonts w:ascii="Courier New" w:hAnsi="Courier New" w:cs="Courier New"/>
          <w:sz w:val="16"/>
          <w:szCs w:val="16"/>
          <w:lang w:val="en-US"/>
        </w:rPr>
        <w:t> </w:t>
      </w:r>
      <w:r w:rsidRPr="00F83554">
        <w:rPr>
          <w:rFonts w:ascii="GHEA Grapalat" w:hAnsi="GHEA Grapalat"/>
          <w:sz w:val="16"/>
          <w:szCs w:val="16"/>
        </w:rPr>
        <w:t>заключении договора содержит краткую информацию об оценке заявок, о</w:t>
      </w:r>
      <w:r w:rsidRPr="00F83554">
        <w:rPr>
          <w:rFonts w:ascii="Courier New" w:hAnsi="Courier New" w:cs="Courier New"/>
          <w:sz w:val="16"/>
          <w:szCs w:val="16"/>
          <w:lang w:val="en-US"/>
        </w:rPr>
        <w:t> </w:t>
      </w:r>
      <w:r w:rsidRPr="00F83554">
        <w:rPr>
          <w:rFonts w:ascii="GHEA Grapalat" w:hAnsi="GHEA Grapalat"/>
          <w:sz w:val="16"/>
          <w:szCs w:val="16"/>
        </w:rPr>
        <w:t>причинах, обосновывающих выбор отобранного участника, и объявление о</w:t>
      </w:r>
      <w:r w:rsidRPr="00F83554">
        <w:rPr>
          <w:rFonts w:ascii="Courier New" w:hAnsi="Courier New" w:cs="Courier New"/>
          <w:sz w:val="16"/>
          <w:szCs w:val="16"/>
          <w:lang w:val="en-US"/>
        </w:rPr>
        <w:t> </w:t>
      </w:r>
      <w:r w:rsidRPr="00F83554">
        <w:rPr>
          <w:rFonts w:ascii="GHEA Grapalat" w:hAnsi="GHEA Grapalat"/>
          <w:sz w:val="16"/>
          <w:szCs w:val="16"/>
        </w:rPr>
        <w:t>периоде ожидания.</w:t>
      </w:r>
    </w:p>
    <w:p w14:paraId="5370C28C" w14:textId="77777777" w:rsidR="0028737C" w:rsidRPr="00F83554" w:rsidRDefault="0028737C" w:rsidP="0028737C">
      <w:pPr>
        <w:pStyle w:val="BodyTextIndent2"/>
        <w:widowControl w:val="0"/>
        <w:tabs>
          <w:tab w:val="left" w:pos="1276"/>
        </w:tabs>
        <w:spacing w:line="240" w:lineRule="auto"/>
        <w:ind w:firstLine="567"/>
        <w:rPr>
          <w:rFonts w:ascii="GHEA Grapalat" w:hAnsi="GHEA Grapalat" w:cs="Sylfaen"/>
          <w:sz w:val="16"/>
          <w:szCs w:val="16"/>
        </w:rPr>
      </w:pPr>
      <w:r w:rsidRPr="00F83554">
        <w:rPr>
          <w:rFonts w:ascii="GHEA Grapalat" w:hAnsi="GHEA Grapalat"/>
          <w:sz w:val="16"/>
          <w:szCs w:val="16"/>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7E44E53" w14:textId="77777777" w:rsidR="0028737C" w:rsidRPr="00F83554" w:rsidRDefault="0028737C" w:rsidP="0028737C">
      <w:pPr>
        <w:pStyle w:val="BodyTextIndent2"/>
        <w:widowControl w:val="0"/>
        <w:spacing w:line="240" w:lineRule="auto"/>
        <w:ind w:firstLine="567"/>
        <w:rPr>
          <w:rFonts w:ascii="GHEA Grapalat" w:hAnsi="GHEA Grapalat"/>
          <w:i/>
          <w:sz w:val="16"/>
          <w:szCs w:val="16"/>
        </w:rPr>
      </w:pPr>
      <w:r w:rsidRPr="00F83554">
        <w:rPr>
          <w:rFonts w:ascii="GHEA Grapalat" w:hAnsi="GHEA Grapalat"/>
          <w:sz w:val="16"/>
          <w:szCs w:val="16"/>
        </w:rPr>
        <w:t>Период ожидания в случае настоящей процедуры составляет " " календарных дней. Период ожидания не применим, если заявку подал только один участник, с которым заключается договор.</w:t>
      </w:r>
    </w:p>
    <w:p w14:paraId="7C9D9B58" w14:textId="77777777" w:rsidR="0028737C" w:rsidRPr="00F83554" w:rsidRDefault="0028737C" w:rsidP="0028737C">
      <w:pPr>
        <w:pStyle w:val="BodyTextIndent2"/>
        <w:widowControl w:val="0"/>
        <w:spacing w:line="240" w:lineRule="auto"/>
        <w:ind w:firstLine="567"/>
        <w:rPr>
          <w:rFonts w:ascii="GHEA Grapalat" w:hAnsi="GHEA Grapalat" w:cs="Sylfaen"/>
          <w:sz w:val="16"/>
          <w:szCs w:val="16"/>
        </w:rPr>
      </w:pPr>
      <w:r w:rsidRPr="00F83554">
        <w:rPr>
          <w:rFonts w:ascii="GHEA Grapalat" w:hAnsi="GHEA Grapalat"/>
          <w:sz w:val="16"/>
          <w:szCs w:val="16"/>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455D6CF7" w14:textId="77777777" w:rsidR="0028737C" w:rsidRPr="00F83554" w:rsidRDefault="0028737C" w:rsidP="0028737C">
      <w:pPr>
        <w:widowControl w:val="0"/>
        <w:jc w:val="center"/>
        <w:rPr>
          <w:rFonts w:ascii="GHEA Grapalat" w:hAnsi="GHEA Grapalat"/>
          <w:b/>
          <w:sz w:val="16"/>
          <w:szCs w:val="16"/>
        </w:rPr>
      </w:pPr>
    </w:p>
    <w:p w14:paraId="2C2A0C15" w14:textId="77777777" w:rsidR="0028737C" w:rsidRPr="00F83554" w:rsidRDefault="0028737C" w:rsidP="0028737C">
      <w:pPr>
        <w:widowControl w:val="0"/>
        <w:jc w:val="center"/>
        <w:rPr>
          <w:rFonts w:ascii="GHEA Grapalat" w:hAnsi="GHEA Grapalat" w:cs="Arial"/>
          <w:b/>
          <w:iCs/>
          <w:sz w:val="16"/>
          <w:szCs w:val="16"/>
        </w:rPr>
      </w:pPr>
      <w:r w:rsidRPr="00F83554">
        <w:rPr>
          <w:rFonts w:ascii="GHEA Grapalat" w:hAnsi="GHEA Grapalat"/>
          <w:b/>
          <w:sz w:val="16"/>
          <w:szCs w:val="16"/>
        </w:rPr>
        <w:t xml:space="preserve">9. ЗАКЛЮЧЕНИЕ ДОГОВОРА </w:t>
      </w:r>
    </w:p>
    <w:p w14:paraId="641E5EFD" w14:textId="77777777" w:rsidR="0028737C" w:rsidRPr="00F83554" w:rsidRDefault="0028737C" w:rsidP="0028737C">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9.1.</w:t>
      </w:r>
      <w:r w:rsidRPr="00F83554">
        <w:rPr>
          <w:rFonts w:ascii="GHEA Grapalat" w:hAnsi="GHEA Grapalat"/>
          <w:sz w:val="16"/>
          <w:szCs w:val="16"/>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C2EF62F" w14:textId="77777777" w:rsidR="0028737C" w:rsidRPr="00F83554" w:rsidRDefault="0028737C" w:rsidP="0028737C">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9.2.</w:t>
      </w:r>
      <w:r w:rsidRPr="00F83554">
        <w:rPr>
          <w:rFonts w:ascii="GHEA Grapalat" w:hAnsi="GHEA Grapalat"/>
          <w:sz w:val="16"/>
          <w:szCs w:val="16"/>
        </w:rPr>
        <w:tab/>
        <w:t>В течение четырех рабочих дней, следующих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8.23 части 1 настоящего Приглашения.</w:t>
      </w:r>
    </w:p>
    <w:p w14:paraId="30A766F4" w14:textId="77777777" w:rsidR="0028737C" w:rsidRPr="00F83554" w:rsidRDefault="0028737C" w:rsidP="0028737C">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9.3.</w:t>
      </w:r>
      <w:r w:rsidRPr="00F83554">
        <w:rPr>
          <w:rFonts w:ascii="GHEA Grapalat" w:hAnsi="GHEA Grapalat"/>
          <w:sz w:val="16"/>
          <w:szCs w:val="16"/>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1257E7A" w14:textId="77777777" w:rsidR="0028737C" w:rsidRPr="00F83554" w:rsidRDefault="0028737C" w:rsidP="0028737C">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9.4.</w:t>
      </w:r>
      <w:r w:rsidRPr="00F83554">
        <w:rPr>
          <w:rFonts w:ascii="GHEA Grapalat" w:hAnsi="GHEA Grapalat"/>
          <w:sz w:val="16"/>
          <w:szCs w:val="16"/>
        </w:rPr>
        <w:tab/>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квалификации и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3671CE03" w14:textId="77777777" w:rsidR="0028737C" w:rsidRPr="00F83554" w:rsidRDefault="0028737C" w:rsidP="0028737C">
      <w:pPr>
        <w:widowControl w:val="0"/>
        <w:ind w:firstLine="567"/>
        <w:jc w:val="both"/>
        <w:rPr>
          <w:rFonts w:ascii="GHEA Grapalat" w:hAnsi="GHEA Grapalat" w:cs="Sylfaen"/>
          <w:sz w:val="16"/>
          <w:szCs w:val="16"/>
        </w:rPr>
      </w:pPr>
      <w:r w:rsidRPr="00F83554">
        <w:rPr>
          <w:rFonts w:ascii="GHEA Grapalat" w:hAnsi="GHEA Grapalat"/>
          <w:sz w:val="16"/>
          <w:szCs w:val="16"/>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6F90BB3" w14:textId="77777777" w:rsidR="0028737C" w:rsidRPr="00F83554" w:rsidRDefault="0028737C" w:rsidP="0028737C">
      <w:pPr>
        <w:pStyle w:val="BodyTextIndent"/>
        <w:widowControl w:val="0"/>
        <w:tabs>
          <w:tab w:val="left" w:pos="1134"/>
        </w:tabs>
        <w:spacing w:line="240" w:lineRule="auto"/>
        <w:ind w:firstLine="567"/>
        <w:rPr>
          <w:rFonts w:ascii="GHEA Grapalat" w:hAnsi="GHEA Grapalat" w:cs="Sylfaen"/>
          <w:i w:val="0"/>
          <w:sz w:val="16"/>
          <w:szCs w:val="16"/>
        </w:rPr>
      </w:pPr>
      <w:r w:rsidRPr="00F83554">
        <w:rPr>
          <w:rFonts w:ascii="GHEA Grapalat" w:hAnsi="GHEA Grapalat"/>
          <w:i w:val="0"/>
          <w:sz w:val="16"/>
          <w:szCs w:val="16"/>
        </w:rPr>
        <w:t>9.5.</w:t>
      </w:r>
      <w:r w:rsidRPr="00F83554">
        <w:rPr>
          <w:rFonts w:ascii="GHEA Grapalat" w:hAnsi="GHEA Grapalat"/>
          <w:i w:val="0"/>
          <w:sz w:val="16"/>
          <w:szCs w:val="16"/>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F83554">
        <w:rPr>
          <w:rFonts w:ascii="GHEA Grapalat" w:hAnsi="GHEA Grapalat"/>
          <w:spacing w:val="-8"/>
          <w:sz w:val="16"/>
          <w:szCs w:val="16"/>
        </w:rPr>
        <w:t xml:space="preserve"> </w:t>
      </w:r>
    </w:p>
    <w:p w14:paraId="5B42BE39" w14:textId="77777777" w:rsidR="0028737C" w:rsidRPr="00F83554" w:rsidRDefault="0028737C" w:rsidP="0028737C">
      <w:pPr>
        <w:widowControl w:val="0"/>
        <w:jc w:val="center"/>
        <w:rPr>
          <w:rFonts w:ascii="GHEA Grapalat" w:hAnsi="GHEA Grapalat"/>
          <w:b/>
          <w:iCs/>
          <w:sz w:val="16"/>
          <w:szCs w:val="16"/>
        </w:rPr>
      </w:pPr>
    </w:p>
    <w:p w14:paraId="2A8875A3"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ab/>
      </w:r>
    </w:p>
    <w:p w14:paraId="5015BB64" w14:textId="77777777" w:rsidR="0028737C" w:rsidRPr="00F83554" w:rsidRDefault="0028737C" w:rsidP="0028737C">
      <w:pPr>
        <w:widowControl w:val="0"/>
        <w:tabs>
          <w:tab w:val="left" w:pos="1134"/>
        </w:tabs>
        <w:ind w:firstLine="567"/>
        <w:jc w:val="both"/>
        <w:rPr>
          <w:rFonts w:ascii="GHEA Grapalat" w:hAnsi="GHEA Grapalat" w:cs="Sylfaen"/>
          <w:sz w:val="16"/>
          <w:szCs w:val="16"/>
        </w:rPr>
      </w:pPr>
    </w:p>
    <w:p w14:paraId="6CC2C89D" w14:textId="77777777" w:rsidR="0028737C" w:rsidRPr="00F83554" w:rsidRDefault="0028737C" w:rsidP="0028737C">
      <w:pPr>
        <w:rPr>
          <w:rFonts w:ascii="GHEA Grapalat" w:hAnsi="GHEA Grapalat"/>
          <w:b/>
          <w:sz w:val="16"/>
          <w:szCs w:val="16"/>
        </w:rPr>
      </w:pPr>
      <w:r w:rsidRPr="00F83554">
        <w:rPr>
          <w:rFonts w:ascii="GHEA Grapalat" w:hAnsi="GHEA Grapalat"/>
          <w:b/>
          <w:sz w:val="16"/>
          <w:szCs w:val="16"/>
        </w:rPr>
        <w:t xml:space="preserve">                           11. ОБЪЯВЛЕНИЕ ПРОЦЕДУРЫ НЕСОСТОЯВШЕЙСЯ</w:t>
      </w:r>
    </w:p>
    <w:p w14:paraId="07970E59" w14:textId="77777777" w:rsidR="0028737C" w:rsidRPr="00F83554" w:rsidRDefault="0028737C" w:rsidP="0028737C">
      <w:pPr>
        <w:rPr>
          <w:rFonts w:ascii="GHEA Grapalat" w:hAnsi="GHEA Grapalat" w:cs="Arial"/>
          <w:b/>
          <w:sz w:val="16"/>
          <w:szCs w:val="16"/>
        </w:rPr>
      </w:pPr>
    </w:p>
    <w:p w14:paraId="490E219B" w14:textId="77777777" w:rsidR="0028737C" w:rsidRPr="00F83554" w:rsidRDefault="0028737C" w:rsidP="0028737C">
      <w:pPr>
        <w:widowControl w:val="0"/>
        <w:tabs>
          <w:tab w:val="left" w:pos="1276"/>
        </w:tabs>
        <w:ind w:firstLine="567"/>
        <w:jc w:val="both"/>
        <w:rPr>
          <w:rFonts w:ascii="GHEA Grapalat" w:hAnsi="GHEA Grapalat" w:cs="Sylfaen"/>
          <w:sz w:val="16"/>
          <w:szCs w:val="16"/>
        </w:rPr>
      </w:pPr>
      <w:r w:rsidRPr="00F83554">
        <w:rPr>
          <w:rFonts w:ascii="GHEA Grapalat" w:hAnsi="GHEA Grapalat"/>
          <w:sz w:val="16"/>
          <w:szCs w:val="16"/>
        </w:rPr>
        <w:t>11.1.</w:t>
      </w:r>
      <w:r w:rsidRPr="00F83554">
        <w:rPr>
          <w:rFonts w:ascii="GHEA Grapalat" w:hAnsi="GHEA Grapalat"/>
          <w:sz w:val="16"/>
          <w:szCs w:val="16"/>
        </w:rPr>
        <w:tab/>
        <w:t>Согласно статье 37 Закона, Комиссия объявляет настоящую процедуру несостоявшейся, если:</w:t>
      </w:r>
    </w:p>
    <w:p w14:paraId="3E2C16C5" w14:textId="77777777" w:rsidR="0028737C" w:rsidRPr="00F83554" w:rsidRDefault="0028737C" w:rsidP="0028737C">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1)</w:t>
      </w:r>
      <w:r w:rsidRPr="00F83554">
        <w:rPr>
          <w:rFonts w:ascii="GHEA Grapalat" w:hAnsi="GHEA Grapalat"/>
          <w:sz w:val="16"/>
          <w:szCs w:val="16"/>
        </w:rPr>
        <w:tab/>
        <w:t>ни одна из заявок не соответствует условиям приглашения;</w:t>
      </w:r>
    </w:p>
    <w:p w14:paraId="3C7246C7" w14:textId="77777777" w:rsidR="0028737C" w:rsidRPr="00F83554" w:rsidRDefault="0028737C" w:rsidP="0028737C">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2)</w:t>
      </w:r>
      <w:r w:rsidRPr="00F83554">
        <w:rPr>
          <w:rFonts w:ascii="GHEA Grapalat" w:hAnsi="GHEA Grapalat"/>
          <w:sz w:val="16"/>
          <w:szCs w:val="16"/>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F83554">
        <w:rPr>
          <w:sz w:val="16"/>
          <w:szCs w:val="16"/>
          <w:lang w:val="en-US"/>
        </w:rPr>
        <w:t> </w:t>
      </w:r>
      <w:r w:rsidRPr="00F83554">
        <w:rPr>
          <w:rFonts w:ascii="GHEA Grapalat" w:hAnsi="GHEA Grapalat"/>
          <w:sz w:val="16"/>
          <w:szCs w:val="16"/>
        </w:rPr>
        <w:t>— Совета попечителей</w:t>
      </w:r>
      <w:r w:rsidRPr="00F83554">
        <w:rPr>
          <w:rStyle w:val="FootnoteReference"/>
          <w:rFonts w:ascii="GHEA Grapalat" w:hAnsi="GHEA Grapalat"/>
          <w:sz w:val="16"/>
          <w:szCs w:val="16"/>
        </w:rPr>
        <w:footnoteReference w:customMarkFollows="1" w:id="4"/>
        <w:t>14</w:t>
      </w:r>
      <w:r w:rsidRPr="00F83554">
        <w:rPr>
          <w:rFonts w:ascii="GHEA Grapalat" w:hAnsi="GHEA Grapalat"/>
          <w:sz w:val="16"/>
          <w:szCs w:val="16"/>
        </w:rPr>
        <w:t>.</w:t>
      </w:r>
    </w:p>
    <w:p w14:paraId="07121783" w14:textId="77777777" w:rsidR="0028737C" w:rsidRPr="00F83554" w:rsidRDefault="0028737C" w:rsidP="0028737C">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lastRenderedPageBreak/>
        <w:t>3)</w:t>
      </w:r>
      <w:r w:rsidRPr="00F83554">
        <w:rPr>
          <w:rFonts w:ascii="GHEA Grapalat" w:hAnsi="GHEA Grapalat"/>
          <w:sz w:val="16"/>
          <w:szCs w:val="16"/>
        </w:rPr>
        <w:tab/>
        <w:t>не подано ни одной заявки;</w:t>
      </w:r>
    </w:p>
    <w:p w14:paraId="5C1CC08C"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4)</w:t>
      </w:r>
      <w:r w:rsidRPr="00F83554">
        <w:rPr>
          <w:rFonts w:ascii="GHEA Grapalat" w:hAnsi="GHEA Grapalat"/>
          <w:sz w:val="16"/>
          <w:szCs w:val="16"/>
        </w:rPr>
        <w:tab/>
        <w:t>договор не заключается.</w:t>
      </w:r>
    </w:p>
    <w:p w14:paraId="5613B165" w14:textId="77777777" w:rsidR="0028737C" w:rsidRPr="00F83554" w:rsidRDefault="0028737C" w:rsidP="0028737C">
      <w:pPr>
        <w:widowControl w:val="0"/>
        <w:tabs>
          <w:tab w:val="left" w:pos="1276"/>
        </w:tabs>
        <w:ind w:firstLine="567"/>
        <w:jc w:val="both"/>
        <w:rPr>
          <w:rFonts w:ascii="GHEA Grapalat" w:hAnsi="GHEA Grapalat" w:cs="Sylfaen"/>
          <w:sz w:val="16"/>
          <w:szCs w:val="16"/>
        </w:rPr>
      </w:pPr>
      <w:r w:rsidRPr="00F83554">
        <w:rPr>
          <w:rFonts w:ascii="GHEA Grapalat" w:hAnsi="GHEA Grapalat"/>
          <w:sz w:val="16"/>
          <w:szCs w:val="16"/>
        </w:rPr>
        <w:t>11.2.</w:t>
      </w:r>
      <w:r w:rsidRPr="00F83554">
        <w:rPr>
          <w:rFonts w:ascii="GHEA Grapalat" w:hAnsi="GHEA Grapalat"/>
          <w:sz w:val="16"/>
          <w:szCs w:val="16"/>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C89572B" w14:textId="77777777" w:rsidR="0028737C" w:rsidRPr="00F83554" w:rsidRDefault="0028737C" w:rsidP="0028737C">
      <w:pPr>
        <w:rPr>
          <w:rFonts w:ascii="GHEA Grapalat" w:hAnsi="GHEA Grapalat"/>
          <w:b/>
          <w:sz w:val="16"/>
          <w:szCs w:val="16"/>
        </w:rPr>
      </w:pPr>
      <w:r w:rsidRPr="00F83554">
        <w:rPr>
          <w:rFonts w:ascii="GHEA Grapalat" w:hAnsi="GHEA Grapalat"/>
          <w:b/>
          <w:sz w:val="16"/>
          <w:szCs w:val="16"/>
        </w:rPr>
        <w:br w:type="page"/>
      </w:r>
    </w:p>
    <w:p w14:paraId="4BE1E08A" w14:textId="77777777" w:rsidR="0028737C" w:rsidRPr="00F83554" w:rsidRDefault="0028737C" w:rsidP="0028737C">
      <w:pPr>
        <w:jc w:val="center"/>
        <w:rPr>
          <w:rFonts w:ascii="GHEA Grapalat" w:hAnsi="GHEA Grapalat"/>
          <w:b/>
          <w:sz w:val="16"/>
          <w:szCs w:val="16"/>
        </w:rPr>
      </w:pPr>
      <w:r w:rsidRPr="00F83554">
        <w:rPr>
          <w:rFonts w:ascii="GHEA Grapalat" w:hAnsi="GHEA Grapalat"/>
          <w:b/>
          <w:sz w:val="16"/>
          <w:szCs w:val="16"/>
        </w:rPr>
        <w:lastRenderedPageBreak/>
        <w:t xml:space="preserve">12. ПРАВО УЧАСТНИКА И ПОРЯДОК ОБЖАЛОВАНИЯ ИМ </w:t>
      </w:r>
      <w:r w:rsidRPr="00F83554">
        <w:rPr>
          <w:rFonts w:ascii="GHEA Grapalat" w:hAnsi="GHEA Grapalat"/>
          <w:b/>
          <w:sz w:val="16"/>
          <w:szCs w:val="16"/>
        </w:rPr>
        <w:br/>
        <w:t>ДЕЙСТВИЙ И (ИЛИ) ПРИНЯТЫХ РЕШЕНИЙ, СВЯЗАННЫХ</w:t>
      </w:r>
      <w:r w:rsidRPr="00F83554">
        <w:rPr>
          <w:rFonts w:ascii="Courier New" w:hAnsi="Courier New" w:cs="Courier New"/>
          <w:b/>
          <w:sz w:val="16"/>
          <w:szCs w:val="16"/>
          <w:lang w:val="en-US"/>
        </w:rPr>
        <w:t> </w:t>
      </w:r>
      <w:r w:rsidRPr="00F83554">
        <w:rPr>
          <w:rFonts w:ascii="GHEA Grapalat" w:hAnsi="GHEA Grapalat"/>
          <w:b/>
          <w:sz w:val="16"/>
          <w:szCs w:val="16"/>
        </w:rPr>
        <w:t>С</w:t>
      </w:r>
      <w:r w:rsidRPr="00F83554">
        <w:rPr>
          <w:rFonts w:ascii="Courier New" w:hAnsi="Courier New" w:cs="Courier New"/>
          <w:b/>
          <w:sz w:val="16"/>
          <w:szCs w:val="16"/>
          <w:lang w:val="en-US"/>
        </w:rPr>
        <w:t> </w:t>
      </w:r>
      <w:r w:rsidRPr="00F83554">
        <w:rPr>
          <w:rFonts w:ascii="GHEA Grapalat" w:hAnsi="GHEA Grapalat"/>
          <w:b/>
          <w:sz w:val="16"/>
          <w:szCs w:val="16"/>
        </w:rPr>
        <w:t>ПРОЦЕССОМ ЗАКУПКИ</w:t>
      </w:r>
    </w:p>
    <w:p w14:paraId="336FF8C2" w14:textId="77777777" w:rsidR="0028737C" w:rsidRPr="00F83554" w:rsidRDefault="0028737C" w:rsidP="0028737C">
      <w:pPr>
        <w:jc w:val="center"/>
        <w:rPr>
          <w:rFonts w:ascii="GHEA Grapalat" w:hAnsi="GHEA Grapalat"/>
          <w:b/>
          <w:sz w:val="16"/>
          <w:szCs w:val="16"/>
        </w:rPr>
      </w:pPr>
    </w:p>
    <w:p w14:paraId="69A6F028" w14:textId="77777777" w:rsidR="0028737C" w:rsidRPr="00F83554" w:rsidRDefault="0028737C" w:rsidP="0028737C">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4582BE3" w14:textId="77777777" w:rsidR="0028737C" w:rsidRPr="00F83554" w:rsidRDefault="0028737C" w:rsidP="0028737C">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59878E3" w14:textId="77777777" w:rsidR="0028737C" w:rsidRPr="00F83554" w:rsidRDefault="0028737C" w:rsidP="0028737C">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56252A3" w14:textId="77777777" w:rsidR="0028737C" w:rsidRPr="00F83554" w:rsidRDefault="0028737C" w:rsidP="0028737C">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8091D91" w14:textId="77777777" w:rsidR="0028737C" w:rsidRPr="00F83554" w:rsidRDefault="0028737C" w:rsidP="0028737C">
      <w:pPr>
        <w:widowControl w:val="0"/>
        <w:ind w:firstLine="567"/>
        <w:jc w:val="both"/>
        <w:rPr>
          <w:rFonts w:ascii="GHEA Grapalat" w:hAnsi="GHEA Grapalat"/>
          <w:sz w:val="16"/>
          <w:szCs w:val="16"/>
        </w:rPr>
      </w:pPr>
      <w:r w:rsidRPr="00F83554">
        <w:rPr>
          <w:rFonts w:ascii="GHEA Grapalat" w:hAnsi="GHEA Grapalat"/>
          <w:sz w:val="16"/>
          <w:szCs w:val="16"/>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0C02229"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5EB5A9C"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 xml:space="preserve">       12.6. Суд решает вопрос о принятии искового заявления к производству в трехдневный срок после его подачи.</w:t>
      </w:r>
    </w:p>
    <w:p w14:paraId="50FFD2BC"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1445BC1" w14:textId="77777777" w:rsidR="0028737C" w:rsidRPr="00F83554" w:rsidRDefault="0028737C" w:rsidP="0028737C">
      <w:pPr>
        <w:jc w:val="both"/>
        <w:rPr>
          <w:rFonts w:ascii="GHEA Grapalat" w:hAnsi="GHEA Grapalat"/>
          <w:sz w:val="16"/>
          <w:szCs w:val="16"/>
          <w:lang w:val="hy-AM"/>
        </w:rPr>
      </w:pPr>
      <w:r w:rsidRPr="00F83554">
        <w:rPr>
          <w:rFonts w:ascii="GHEA Grapalat" w:hAnsi="GHEA Grapalat"/>
          <w:sz w:val="16"/>
          <w:szCs w:val="16"/>
        </w:rPr>
        <w:t>12.8. Решение о требовании доказательств исполняется ответчиком в пятидневный срок после получения решения.</w:t>
      </w:r>
    </w:p>
    <w:p w14:paraId="3680AC58"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1606C6A" w14:textId="77777777" w:rsidR="0028737C" w:rsidRPr="00F83554" w:rsidRDefault="0028737C" w:rsidP="0028737C">
      <w:pPr>
        <w:jc w:val="both"/>
        <w:rPr>
          <w:rFonts w:ascii="GHEA Grapalat" w:hAnsi="GHEA Grapalat"/>
          <w:sz w:val="16"/>
          <w:szCs w:val="16"/>
          <w:lang w:val="hy-AM"/>
        </w:rPr>
      </w:pPr>
      <w:r w:rsidRPr="00F83554">
        <w:rPr>
          <w:rFonts w:ascii="GHEA Grapalat" w:hAnsi="GHEA Grapalat"/>
          <w:sz w:val="16"/>
          <w:szCs w:val="16"/>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F83554">
        <w:rPr>
          <w:rFonts w:ascii="GHEA Grapalat" w:hAnsi="GHEA Grapalat"/>
          <w:sz w:val="16"/>
          <w:szCs w:val="16"/>
          <w:lang w:val="hy-AM"/>
        </w:rPr>
        <w:t>.</w:t>
      </w:r>
    </w:p>
    <w:p w14:paraId="6B2BBF2D" w14:textId="77777777" w:rsidR="0028737C" w:rsidRPr="00F83554" w:rsidRDefault="0028737C" w:rsidP="0028737C">
      <w:pPr>
        <w:jc w:val="both"/>
        <w:rPr>
          <w:rFonts w:ascii="GHEA Grapalat" w:hAnsi="GHEA Grapalat"/>
          <w:sz w:val="16"/>
          <w:szCs w:val="16"/>
          <w:lang w:val="hy-AM"/>
        </w:rPr>
      </w:pPr>
      <w:r w:rsidRPr="00F83554">
        <w:rPr>
          <w:rFonts w:ascii="GHEA Grapalat" w:hAnsi="GHEA Grapalat"/>
          <w:sz w:val="16"/>
          <w:szCs w:val="16"/>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F83554">
        <w:rPr>
          <w:rFonts w:ascii="GHEA Grapalat" w:hAnsi="GHEA Grapalat"/>
          <w:sz w:val="16"/>
          <w:szCs w:val="16"/>
          <w:lang w:val="hy-AM"/>
        </w:rPr>
        <w:t>.</w:t>
      </w:r>
      <w:r w:rsidRPr="00F83554">
        <w:rPr>
          <w:rFonts w:ascii="GHEA Grapalat" w:hAnsi="GHEA Grapalat"/>
          <w:sz w:val="16"/>
          <w:szCs w:val="16"/>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F83554">
        <w:rPr>
          <w:rFonts w:ascii="GHEA Grapalat" w:hAnsi="GHEA Grapalat"/>
          <w:sz w:val="16"/>
          <w:szCs w:val="16"/>
          <w:lang w:val="hy-AM"/>
        </w:rPr>
        <w:t>.</w:t>
      </w:r>
    </w:p>
    <w:p w14:paraId="085202AF" w14:textId="77777777" w:rsidR="0028737C" w:rsidRPr="00F83554" w:rsidRDefault="0028737C" w:rsidP="0028737C">
      <w:pPr>
        <w:jc w:val="both"/>
        <w:rPr>
          <w:rFonts w:ascii="GHEA Grapalat" w:hAnsi="GHEA Grapalat"/>
          <w:sz w:val="16"/>
          <w:szCs w:val="16"/>
          <w:lang w:val="hy-AM"/>
        </w:rPr>
      </w:pPr>
      <w:r w:rsidRPr="00F83554">
        <w:rPr>
          <w:rFonts w:ascii="GHEA Grapalat" w:hAnsi="GHEA Grapalat"/>
          <w:sz w:val="16"/>
          <w:szCs w:val="16"/>
        </w:rPr>
        <w:t xml:space="preserve">12.11. </w:t>
      </w:r>
      <w:r w:rsidRPr="00F83554">
        <w:rPr>
          <w:rFonts w:ascii="GHEA Grapalat" w:hAnsi="GHEA Grapalat"/>
          <w:sz w:val="16"/>
          <w:szCs w:val="16"/>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D3DB0CA"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2B41E95"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30614DE"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B5B6136"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BAD4947"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12.16. Вопрос рассмотрения дела в судебном заседании может решиться также решением о принятии искового заявления к производству.</w:t>
      </w:r>
    </w:p>
    <w:p w14:paraId="41E121F4"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4E05C8A"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E4AFE3C"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7E083768"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1C429B67"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2507364"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367AD47"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Уполномоченный орган незамедлительно публикует в бюллетене заключительную часть решения суда или иной заключительный судебный акт.</w:t>
      </w:r>
    </w:p>
    <w:p w14:paraId="5B6F507D" w14:textId="77777777" w:rsidR="0028737C" w:rsidRPr="00F83554" w:rsidRDefault="0028737C" w:rsidP="0028737C">
      <w:pPr>
        <w:widowControl w:val="0"/>
        <w:spacing w:after="160"/>
        <w:ind w:firstLine="567"/>
        <w:jc w:val="both"/>
        <w:rPr>
          <w:rFonts w:ascii="GHEA Grapalat" w:hAnsi="GHEA Grapalat" w:cs="Sylfaen"/>
          <w:b/>
          <w:sz w:val="16"/>
          <w:szCs w:val="16"/>
        </w:rPr>
      </w:pPr>
      <w:r w:rsidRPr="00F83554">
        <w:rPr>
          <w:rFonts w:ascii="GHEA Grapalat" w:hAnsi="GHEA Grapalat"/>
          <w:sz w:val="16"/>
          <w:szCs w:val="16"/>
        </w:rPr>
        <w:t>12.23. Ставки государственных пошлин, взимаемых за обжалование, установлены законом "О государственной пошлине".</w:t>
      </w:r>
    </w:p>
    <w:p w14:paraId="0C1CCC24" w14:textId="77777777" w:rsidR="0028737C" w:rsidRPr="00F83554" w:rsidRDefault="0028737C" w:rsidP="0028737C">
      <w:pPr>
        <w:widowControl w:val="0"/>
        <w:jc w:val="center"/>
        <w:rPr>
          <w:rFonts w:ascii="GHEA Grapalat" w:hAnsi="GHEA Grapalat"/>
          <w:b/>
          <w:sz w:val="16"/>
          <w:szCs w:val="16"/>
        </w:rPr>
      </w:pPr>
      <w:r w:rsidRPr="00F83554">
        <w:rPr>
          <w:rFonts w:ascii="GHEA Grapalat" w:hAnsi="GHEA Grapalat"/>
          <w:b/>
          <w:sz w:val="16"/>
          <w:szCs w:val="16"/>
        </w:rPr>
        <w:lastRenderedPageBreak/>
        <w:t>ЧАСТЬ II</w:t>
      </w:r>
    </w:p>
    <w:p w14:paraId="47D03AB3" w14:textId="77777777" w:rsidR="0028737C" w:rsidRPr="00F83554" w:rsidRDefault="0028737C" w:rsidP="0028737C">
      <w:pPr>
        <w:widowControl w:val="0"/>
        <w:jc w:val="center"/>
        <w:rPr>
          <w:rFonts w:ascii="GHEA Grapalat" w:hAnsi="GHEA Grapalat"/>
          <w:b/>
          <w:sz w:val="16"/>
          <w:szCs w:val="16"/>
        </w:rPr>
      </w:pPr>
    </w:p>
    <w:p w14:paraId="1A68B2A8" w14:textId="77777777" w:rsidR="0028737C" w:rsidRPr="00F83554" w:rsidRDefault="0028737C" w:rsidP="0028737C">
      <w:pPr>
        <w:pStyle w:val="BodyText"/>
        <w:widowControl w:val="0"/>
        <w:spacing w:after="0"/>
        <w:jc w:val="center"/>
        <w:rPr>
          <w:rFonts w:ascii="GHEA Grapalat" w:hAnsi="GHEA Grapalat"/>
          <w:b/>
          <w:sz w:val="16"/>
          <w:szCs w:val="16"/>
        </w:rPr>
      </w:pPr>
      <w:r w:rsidRPr="00F83554">
        <w:rPr>
          <w:rFonts w:ascii="GHEA Grapalat" w:hAnsi="GHEA Grapalat"/>
          <w:b/>
          <w:sz w:val="16"/>
          <w:szCs w:val="16"/>
        </w:rPr>
        <w:t xml:space="preserve">ИНСТРУКЦИЯ ПО СОСТАВЛЕНИЮ </w:t>
      </w:r>
      <w:r w:rsidRPr="00F83554">
        <w:rPr>
          <w:rFonts w:ascii="GHEA Grapalat" w:hAnsi="GHEA Grapalat"/>
          <w:b/>
          <w:sz w:val="16"/>
          <w:szCs w:val="16"/>
        </w:rPr>
        <w:br/>
        <w:t>ЗАЯВКИ НА ОТКРЫТЫЙ КОНКУРС</w:t>
      </w:r>
    </w:p>
    <w:p w14:paraId="3D9A9167" w14:textId="77777777" w:rsidR="0028737C" w:rsidRPr="00F83554" w:rsidRDefault="0028737C" w:rsidP="0028737C">
      <w:pPr>
        <w:widowControl w:val="0"/>
        <w:jc w:val="center"/>
        <w:rPr>
          <w:rFonts w:ascii="GHEA Grapalat" w:hAnsi="GHEA Grapalat"/>
          <w:sz w:val="16"/>
          <w:szCs w:val="16"/>
        </w:rPr>
      </w:pPr>
    </w:p>
    <w:p w14:paraId="6DC8E2FF" w14:textId="77777777" w:rsidR="0028737C" w:rsidRPr="00F83554" w:rsidRDefault="0028737C" w:rsidP="0028737C">
      <w:pPr>
        <w:widowControl w:val="0"/>
        <w:jc w:val="center"/>
        <w:rPr>
          <w:rFonts w:ascii="GHEA Grapalat" w:hAnsi="GHEA Grapalat"/>
          <w:b/>
          <w:sz w:val="16"/>
          <w:szCs w:val="16"/>
        </w:rPr>
      </w:pPr>
      <w:r w:rsidRPr="00F83554">
        <w:rPr>
          <w:rFonts w:ascii="GHEA Grapalat" w:hAnsi="GHEA Grapalat"/>
          <w:b/>
          <w:sz w:val="16"/>
          <w:szCs w:val="16"/>
        </w:rPr>
        <w:t>1. ОБЩИЕ ПОЛОЖЕНИЯ</w:t>
      </w:r>
    </w:p>
    <w:p w14:paraId="4EB954E2" w14:textId="77777777" w:rsidR="0028737C" w:rsidRPr="00F83554" w:rsidRDefault="0028737C" w:rsidP="0028737C">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1.1.</w:t>
      </w:r>
      <w:r w:rsidRPr="00F83554">
        <w:rPr>
          <w:rFonts w:ascii="GHEA Grapalat" w:hAnsi="GHEA Grapalat"/>
          <w:sz w:val="16"/>
          <w:szCs w:val="16"/>
        </w:rPr>
        <w:tab/>
        <w:t>Целью настоящей Инструкции является содействие участникам при подготовке заявки.</w:t>
      </w:r>
    </w:p>
    <w:p w14:paraId="36FA52DF" w14:textId="77777777" w:rsidR="0028737C" w:rsidRPr="00F83554" w:rsidRDefault="0028737C" w:rsidP="0028737C">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1.2.</w:t>
      </w:r>
      <w:r w:rsidRPr="00F83554">
        <w:rPr>
          <w:rFonts w:ascii="GHEA Grapalat" w:hAnsi="GHEA Grapalat"/>
          <w:sz w:val="16"/>
          <w:szCs w:val="16"/>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C49F6A6"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1.3.</w:t>
      </w:r>
      <w:r w:rsidRPr="00F83554">
        <w:rPr>
          <w:rFonts w:ascii="GHEA Grapalat" w:hAnsi="GHEA Grapalat"/>
          <w:sz w:val="16"/>
          <w:szCs w:val="16"/>
        </w:rPr>
        <w:tab/>
        <w:t>Кроме армянского языка, заявки могут быть поданы также на английском или русском языке.</w:t>
      </w:r>
    </w:p>
    <w:p w14:paraId="7C881CA3" w14:textId="77777777" w:rsidR="0028737C" w:rsidRPr="00F83554" w:rsidRDefault="0028737C" w:rsidP="0028737C">
      <w:pPr>
        <w:widowControl w:val="0"/>
        <w:jc w:val="center"/>
        <w:rPr>
          <w:rFonts w:ascii="GHEA Grapalat" w:hAnsi="GHEA Grapalat"/>
          <w:b/>
          <w:sz w:val="16"/>
          <w:szCs w:val="16"/>
        </w:rPr>
      </w:pPr>
    </w:p>
    <w:p w14:paraId="0CBF8D5B" w14:textId="77777777" w:rsidR="0028737C" w:rsidRPr="00F83554" w:rsidRDefault="0028737C" w:rsidP="0028737C">
      <w:pPr>
        <w:widowControl w:val="0"/>
        <w:jc w:val="center"/>
        <w:rPr>
          <w:rFonts w:ascii="GHEA Grapalat" w:hAnsi="GHEA Grapalat"/>
          <w:b/>
          <w:sz w:val="16"/>
          <w:szCs w:val="16"/>
        </w:rPr>
      </w:pPr>
    </w:p>
    <w:p w14:paraId="2B9EA484" w14:textId="77777777" w:rsidR="0028737C" w:rsidRPr="00F83554" w:rsidRDefault="0028737C" w:rsidP="0028737C">
      <w:pPr>
        <w:widowControl w:val="0"/>
        <w:jc w:val="center"/>
        <w:rPr>
          <w:rFonts w:ascii="GHEA Grapalat" w:hAnsi="GHEA Grapalat"/>
          <w:b/>
          <w:sz w:val="16"/>
          <w:szCs w:val="16"/>
        </w:rPr>
      </w:pPr>
      <w:r w:rsidRPr="00F83554">
        <w:rPr>
          <w:rFonts w:ascii="GHEA Grapalat" w:hAnsi="GHEA Grapalat"/>
          <w:b/>
          <w:sz w:val="16"/>
          <w:szCs w:val="16"/>
        </w:rPr>
        <w:t>2. ЗАЯВКА НА ПРОЦЕДУРУ</w:t>
      </w:r>
    </w:p>
    <w:p w14:paraId="001A283C" w14:textId="77777777" w:rsidR="0028737C" w:rsidRPr="00F83554" w:rsidRDefault="0028737C" w:rsidP="0028737C">
      <w:pPr>
        <w:widowControl w:val="0"/>
        <w:ind w:firstLine="567"/>
        <w:jc w:val="both"/>
        <w:rPr>
          <w:rFonts w:ascii="GHEA Grapalat" w:hAnsi="GHEA Grapalat"/>
          <w:sz w:val="16"/>
          <w:szCs w:val="16"/>
        </w:rPr>
      </w:pPr>
      <w:r w:rsidRPr="00F83554">
        <w:rPr>
          <w:rFonts w:ascii="GHEA Grapalat" w:hAnsi="GHEA Grapalat"/>
          <w:sz w:val="16"/>
          <w:szCs w:val="16"/>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068635D4"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2.1.</w:t>
      </w:r>
      <w:r w:rsidRPr="00F83554">
        <w:rPr>
          <w:rFonts w:ascii="GHEA Grapalat" w:hAnsi="GHEA Grapalat"/>
          <w:sz w:val="16"/>
          <w:szCs w:val="16"/>
        </w:rPr>
        <w:tab/>
        <w:t>заявление--объявлени</w:t>
      </w:r>
      <w:r w:rsidRPr="00F83554">
        <w:rPr>
          <w:rFonts w:ascii="GHEA Grapalat" w:hAnsi="GHEA Grapalat"/>
          <w:sz w:val="16"/>
          <w:szCs w:val="16"/>
          <w:lang w:val="en-US"/>
        </w:rPr>
        <w:t>e</w:t>
      </w:r>
      <w:r w:rsidRPr="00F83554">
        <w:rPr>
          <w:rFonts w:ascii="GHEA Grapalat" w:hAnsi="GHEA Grapalat"/>
          <w:sz w:val="16"/>
          <w:szCs w:val="16"/>
        </w:rPr>
        <w:t xml:space="preserve">  на участие в процедуре согласно Приложению №1;</w:t>
      </w:r>
    </w:p>
    <w:p w14:paraId="65CBCA0D"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2.2. утвержденн</w:t>
      </w:r>
      <w:r w:rsidRPr="00F83554">
        <w:rPr>
          <w:rFonts w:ascii="GHEA Grapalat" w:hAnsi="GHEA Grapalat"/>
          <w:sz w:val="16"/>
          <w:szCs w:val="16"/>
          <w:lang w:val="en-US"/>
        </w:rPr>
        <w:t>o</w:t>
      </w:r>
      <w:r w:rsidRPr="00F83554">
        <w:rPr>
          <w:rFonts w:ascii="GHEA Grapalat" w:hAnsi="GHEA Grapalat"/>
          <w:sz w:val="16"/>
          <w:szCs w:val="16"/>
        </w:rPr>
        <w:t xml:space="preserve">е им полное описание предлагаемого товара согласно Приложению </w:t>
      </w:r>
      <w:r w:rsidRPr="00F83554">
        <w:rPr>
          <w:rFonts w:ascii="GHEA Grapalat" w:hAnsi="GHEA Grapalat"/>
          <w:sz w:val="16"/>
          <w:szCs w:val="16"/>
          <w:lang w:val="en-US"/>
        </w:rPr>
        <w:t>N</w:t>
      </w:r>
      <w:r w:rsidRPr="00F83554">
        <w:rPr>
          <w:rFonts w:ascii="GHEA Grapalat" w:hAnsi="GHEA Grapalat"/>
          <w:sz w:val="16"/>
          <w:szCs w:val="16"/>
        </w:rPr>
        <w:t xml:space="preserve"> 1.1.</w:t>
      </w:r>
    </w:p>
    <w:p w14:paraId="56133A3C"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2.3  копию агентского договора и данные лица, являющегося стороной этого договора, если Договор будет выполняться через агентство;</w:t>
      </w:r>
    </w:p>
    <w:p w14:paraId="3AADFDDE"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2.4 договор о совместной деятельности, если участники участвуют в процедуре закупки в порядке совместной деятельности (консорциумом)</w:t>
      </w:r>
      <w:r w:rsidRPr="00F83554">
        <w:rPr>
          <w:rStyle w:val="FootnoteReference"/>
          <w:rFonts w:ascii="GHEA Grapalat" w:hAnsi="GHEA Grapalat"/>
          <w:sz w:val="16"/>
          <w:szCs w:val="16"/>
        </w:rPr>
        <w:footnoteReference w:customMarkFollows="1" w:id="5"/>
        <w:t>15</w:t>
      </w:r>
    </w:p>
    <w:p w14:paraId="3FF100F8"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2.5.</w:t>
      </w:r>
      <w:r w:rsidRPr="00F83554">
        <w:rPr>
          <w:rFonts w:ascii="GHEA Grapalat" w:hAnsi="GHEA Grapalat"/>
          <w:sz w:val="16"/>
          <w:szCs w:val="16"/>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F83554">
        <w:rPr>
          <w:rStyle w:val="FootnoteReference"/>
          <w:rFonts w:ascii="GHEA Grapalat" w:hAnsi="GHEA Grapalat"/>
          <w:sz w:val="16"/>
          <w:szCs w:val="16"/>
        </w:rPr>
        <w:footnoteReference w:customMarkFollows="1" w:id="6"/>
        <w:t>16</w:t>
      </w:r>
    </w:p>
    <w:p w14:paraId="1BBF0356"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2.6.</w:t>
      </w:r>
      <w:r w:rsidRPr="00F83554">
        <w:rPr>
          <w:rFonts w:ascii="GHEA Grapalat" w:hAnsi="GHEA Grapalat"/>
          <w:sz w:val="16"/>
          <w:szCs w:val="16"/>
        </w:rPr>
        <w:tab/>
        <w:t>ценовое предложение согласно Приложению №2; Ценовое предложение представляется в форме расчета, состоящего из обобщенных компонентов себестоимости, прибыли, и налога на добавленную стоимость. Расчет компонентов себестоимости — разбивка или другие детали — не требуются и не представляются.</w:t>
      </w:r>
    </w:p>
    <w:p w14:paraId="09EFBA89" w14:textId="77777777" w:rsidR="0028737C" w:rsidRPr="00F83554" w:rsidRDefault="0028737C" w:rsidP="0028737C">
      <w:pPr>
        <w:widowControl w:val="0"/>
        <w:jc w:val="center"/>
        <w:rPr>
          <w:rFonts w:ascii="GHEA Grapalat" w:hAnsi="GHEA Grapalat" w:cs="Sylfaen"/>
          <w:b/>
          <w:sz w:val="16"/>
          <w:szCs w:val="16"/>
        </w:rPr>
      </w:pPr>
      <w:r w:rsidRPr="00F83554">
        <w:rPr>
          <w:rFonts w:ascii="GHEA Grapalat" w:hAnsi="GHEA Grapalat"/>
          <w:b/>
          <w:sz w:val="16"/>
          <w:szCs w:val="16"/>
        </w:rPr>
        <w:t>3. ПОРЯДОК ПОДГОТОВКИ ЗАЯВКИ</w:t>
      </w:r>
    </w:p>
    <w:p w14:paraId="4CD3C767" w14:textId="77777777" w:rsidR="0028737C" w:rsidRPr="00F83554" w:rsidRDefault="0028737C" w:rsidP="0028737C">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3.1.</w:t>
      </w:r>
      <w:r w:rsidRPr="00F83554">
        <w:rPr>
          <w:rFonts w:ascii="GHEA Grapalat" w:hAnsi="GHEA Grapalat"/>
          <w:sz w:val="16"/>
          <w:szCs w:val="16"/>
        </w:rPr>
        <w:tab/>
        <w:t xml:space="preserve">Участник подает заявку в порядке, установленном настоящим приглашением. </w:t>
      </w:r>
    </w:p>
    <w:p w14:paraId="739585A5" w14:textId="77777777" w:rsidR="0028737C" w:rsidRPr="00F83554" w:rsidRDefault="0028737C" w:rsidP="0028737C">
      <w:pPr>
        <w:widowControl w:val="0"/>
        <w:ind w:firstLine="567"/>
        <w:jc w:val="both"/>
        <w:rPr>
          <w:rFonts w:ascii="GHEA Grapalat" w:hAnsi="GHEA Grapalat" w:cs="Sylfaen"/>
          <w:sz w:val="16"/>
          <w:szCs w:val="16"/>
        </w:rPr>
      </w:pPr>
      <w:r w:rsidRPr="00F83554">
        <w:rPr>
          <w:rFonts w:ascii="GHEA Grapalat" w:hAnsi="GHEA Grapalat"/>
          <w:sz w:val="16"/>
          <w:szCs w:val="16"/>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F83554">
        <w:rPr>
          <w:rFonts w:ascii="Courier New" w:hAnsi="Courier New" w:cs="Courier New"/>
          <w:sz w:val="16"/>
          <w:szCs w:val="16"/>
        </w:rPr>
        <w:t> </w:t>
      </w:r>
      <w:r w:rsidRPr="00F83554">
        <w:rPr>
          <w:rFonts w:ascii="GHEA Grapalat" w:hAnsi="GHEA Grapalat"/>
          <w:sz w:val="16"/>
          <w:szCs w:val="16"/>
        </w:rPr>
        <w:t>исключением документов, представленных либо утвержденных 3-ьей стороной, в случае которых представляется вариант, отксерокопированный с</w:t>
      </w:r>
      <w:r w:rsidRPr="00F83554">
        <w:rPr>
          <w:rFonts w:ascii="Courier New" w:hAnsi="Courier New" w:cs="Courier New"/>
          <w:sz w:val="16"/>
          <w:szCs w:val="16"/>
        </w:rPr>
        <w:t> </w:t>
      </w:r>
      <w:r w:rsidRPr="00F83554">
        <w:rPr>
          <w:rFonts w:ascii="GHEA Grapalat" w:hAnsi="GHEA Grapalat"/>
          <w:sz w:val="16"/>
          <w:szCs w:val="16"/>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A34F2DE" w14:textId="77777777" w:rsidR="0028737C" w:rsidRPr="00F83554" w:rsidRDefault="0028737C" w:rsidP="0028737C">
      <w:pPr>
        <w:widowControl w:val="0"/>
        <w:ind w:firstLine="567"/>
        <w:jc w:val="both"/>
        <w:rPr>
          <w:rFonts w:ascii="GHEA Grapalat" w:hAnsi="GHEA Grapalat"/>
          <w:sz w:val="16"/>
          <w:szCs w:val="16"/>
        </w:rPr>
      </w:pPr>
      <w:r w:rsidRPr="00F83554">
        <w:rPr>
          <w:rFonts w:ascii="GHEA Grapalat" w:hAnsi="GHEA Grapalat"/>
          <w:sz w:val="16"/>
          <w:szCs w:val="16"/>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C560616"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4.2.</w:t>
      </w:r>
      <w:r w:rsidRPr="00F83554">
        <w:rPr>
          <w:rFonts w:ascii="GHEA Grapalat" w:hAnsi="GHEA Grapalat"/>
          <w:sz w:val="16"/>
          <w:szCs w:val="16"/>
        </w:rPr>
        <w:tab/>
        <w:t xml:space="preserve">На конверте, указанном в пункте 4.1 настоящей инструкции, на языке составления заявки указываются: </w:t>
      </w:r>
    </w:p>
    <w:p w14:paraId="3B347939" w14:textId="77777777" w:rsidR="0028737C" w:rsidRPr="00F83554" w:rsidRDefault="0028737C" w:rsidP="0028737C">
      <w:pPr>
        <w:widowControl w:val="0"/>
        <w:tabs>
          <w:tab w:val="left" w:pos="1134"/>
        </w:tabs>
        <w:ind w:firstLine="567"/>
        <w:rPr>
          <w:rFonts w:ascii="GHEA Grapalat" w:hAnsi="GHEA Grapalat"/>
          <w:sz w:val="16"/>
          <w:szCs w:val="16"/>
        </w:rPr>
      </w:pPr>
      <w:r w:rsidRPr="00F83554">
        <w:rPr>
          <w:rFonts w:ascii="GHEA Grapalat" w:hAnsi="GHEA Grapalat"/>
          <w:sz w:val="16"/>
          <w:szCs w:val="16"/>
        </w:rPr>
        <w:t>1)</w:t>
      </w:r>
      <w:r w:rsidRPr="00F83554">
        <w:rPr>
          <w:rFonts w:ascii="GHEA Grapalat" w:hAnsi="GHEA Grapalat"/>
          <w:sz w:val="16"/>
          <w:szCs w:val="16"/>
        </w:rPr>
        <w:tab/>
        <w:t>наименование заказчика и место (адрес) подачи заявки;</w:t>
      </w:r>
    </w:p>
    <w:p w14:paraId="671B43AA"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2)</w:t>
      </w:r>
      <w:r w:rsidRPr="00F83554">
        <w:rPr>
          <w:rFonts w:ascii="GHEA Grapalat" w:hAnsi="GHEA Grapalat"/>
          <w:sz w:val="16"/>
          <w:szCs w:val="16"/>
        </w:rPr>
        <w:tab/>
        <w:t>код процедуры;</w:t>
      </w:r>
    </w:p>
    <w:p w14:paraId="1BFFC74C"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3)</w:t>
      </w:r>
      <w:r w:rsidRPr="00F83554">
        <w:rPr>
          <w:rFonts w:ascii="GHEA Grapalat" w:hAnsi="GHEA Grapalat"/>
          <w:sz w:val="16"/>
          <w:szCs w:val="16"/>
        </w:rPr>
        <w:tab/>
        <w:t>слова “не вскрывать до заседания по вскрытию заявок”;</w:t>
      </w:r>
    </w:p>
    <w:p w14:paraId="3E8D6FB9"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4)</w:t>
      </w:r>
      <w:r w:rsidRPr="00F83554">
        <w:rPr>
          <w:rFonts w:ascii="GHEA Grapalat" w:hAnsi="GHEA Grapalat"/>
          <w:sz w:val="16"/>
          <w:szCs w:val="16"/>
        </w:rPr>
        <w:tab/>
        <w:t>наименование (имя), место нахождения и номер телефона участника.</w:t>
      </w:r>
    </w:p>
    <w:p w14:paraId="5303E020" w14:textId="77777777" w:rsidR="0028737C" w:rsidRPr="00F83554" w:rsidRDefault="0028737C" w:rsidP="0028737C">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4.3.</w:t>
      </w:r>
      <w:r w:rsidRPr="00F83554">
        <w:rPr>
          <w:rFonts w:ascii="GHEA Grapalat" w:hAnsi="GHEA Grapalat"/>
          <w:sz w:val="16"/>
          <w:szCs w:val="16"/>
        </w:rPr>
        <w:tab/>
        <w:t>На заседании по вскрытию заявок комиссия отклоняет заявки, не</w:t>
      </w:r>
      <w:r w:rsidRPr="00F83554">
        <w:rPr>
          <w:rFonts w:ascii="Courier New" w:hAnsi="Courier New" w:cs="Courier New"/>
          <w:sz w:val="16"/>
          <w:szCs w:val="16"/>
        </w:rPr>
        <w:t> </w:t>
      </w:r>
      <w:r w:rsidRPr="00F83554">
        <w:rPr>
          <w:rFonts w:ascii="GHEA Grapalat" w:hAnsi="GHEA Grapalat"/>
          <w:sz w:val="16"/>
          <w:szCs w:val="16"/>
        </w:rPr>
        <w:t>соответствующие требованиям пунктов 3.1 и 3.2 настоящей инструкции, и в том же виде возвращает подающему их лицу.</w:t>
      </w:r>
    </w:p>
    <w:p w14:paraId="56BA163F" w14:textId="77777777" w:rsidR="0028737C" w:rsidRPr="00F83554" w:rsidRDefault="0028737C" w:rsidP="0028737C">
      <w:pPr>
        <w:widowControl w:val="0"/>
        <w:tabs>
          <w:tab w:val="left" w:pos="1134"/>
        </w:tabs>
        <w:ind w:firstLine="567"/>
        <w:jc w:val="both"/>
        <w:rPr>
          <w:rFonts w:ascii="GHEA Grapalat" w:hAnsi="GHEA Grapalat"/>
          <w:sz w:val="16"/>
          <w:szCs w:val="16"/>
        </w:rPr>
      </w:pPr>
    </w:p>
    <w:p w14:paraId="3BF45AEF" w14:textId="77777777" w:rsidR="0028737C" w:rsidRPr="00F83554" w:rsidRDefault="0028737C" w:rsidP="0028737C">
      <w:pPr>
        <w:widowControl w:val="0"/>
        <w:tabs>
          <w:tab w:val="left" w:pos="1134"/>
        </w:tabs>
        <w:ind w:firstLine="567"/>
        <w:jc w:val="both"/>
        <w:rPr>
          <w:rFonts w:ascii="GHEA Grapalat" w:hAnsi="GHEA Grapalat"/>
          <w:sz w:val="16"/>
          <w:szCs w:val="16"/>
        </w:rPr>
      </w:pPr>
    </w:p>
    <w:p w14:paraId="285159D1" w14:textId="77777777" w:rsidR="0028737C" w:rsidRPr="00F83554" w:rsidRDefault="0028737C" w:rsidP="0028737C">
      <w:pPr>
        <w:widowControl w:val="0"/>
        <w:tabs>
          <w:tab w:val="left" w:pos="1134"/>
        </w:tabs>
        <w:ind w:firstLine="567"/>
        <w:jc w:val="both"/>
        <w:rPr>
          <w:rFonts w:ascii="GHEA Grapalat" w:hAnsi="GHEA Grapalat"/>
          <w:sz w:val="16"/>
          <w:szCs w:val="16"/>
        </w:rPr>
      </w:pPr>
    </w:p>
    <w:p w14:paraId="53EF7C58" w14:textId="77777777" w:rsidR="0028737C" w:rsidRPr="00F83554" w:rsidRDefault="0028737C" w:rsidP="0028737C">
      <w:pPr>
        <w:widowControl w:val="0"/>
        <w:tabs>
          <w:tab w:val="left" w:pos="1134"/>
        </w:tabs>
        <w:ind w:firstLine="567"/>
        <w:jc w:val="both"/>
        <w:rPr>
          <w:rFonts w:ascii="GHEA Grapalat" w:hAnsi="GHEA Grapalat"/>
          <w:sz w:val="16"/>
          <w:szCs w:val="16"/>
        </w:rPr>
      </w:pPr>
    </w:p>
    <w:p w14:paraId="2D52EA31" w14:textId="60EF2B19" w:rsidR="001A6674" w:rsidRPr="00F83554" w:rsidRDefault="001A6674" w:rsidP="001A6674">
      <w:pPr>
        <w:widowControl w:val="0"/>
        <w:tabs>
          <w:tab w:val="left" w:pos="1134"/>
        </w:tabs>
        <w:ind w:firstLine="567"/>
        <w:jc w:val="both"/>
        <w:rPr>
          <w:rFonts w:ascii="GHEA Grapalat" w:hAnsi="GHEA Grapalat"/>
          <w:sz w:val="16"/>
          <w:szCs w:val="16"/>
        </w:rPr>
      </w:pPr>
    </w:p>
    <w:p w14:paraId="52553AFE" w14:textId="2AC5051B" w:rsidR="001A6674" w:rsidRPr="00F83554" w:rsidRDefault="001A6674" w:rsidP="001A6674">
      <w:pPr>
        <w:widowControl w:val="0"/>
        <w:tabs>
          <w:tab w:val="left" w:pos="1134"/>
        </w:tabs>
        <w:ind w:firstLine="567"/>
        <w:jc w:val="both"/>
        <w:rPr>
          <w:rFonts w:ascii="GHEA Grapalat" w:hAnsi="GHEA Grapalat"/>
          <w:sz w:val="16"/>
          <w:szCs w:val="16"/>
        </w:rPr>
      </w:pPr>
    </w:p>
    <w:p w14:paraId="6361A6B0" w14:textId="34448B86" w:rsidR="001A6674" w:rsidRPr="00F83554" w:rsidRDefault="001A6674" w:rsidP="001A6674">
      <w:pPr>
        <w:widowControl w:val="0"/>
        <w:tabs>
          <w:tab w:val="left" w:pos="1134"/>
        </w:tabs>
        <w:ind w:firstLine="567"/>
        <w:jc w:val="both"/>
        <w:rPr>
          <w:rFonts w:ascii="GHEA Grapalat" w:hAnsi="GHEA Grapalat"/>
          <w:sz w:val="16"/>
          <w:szCs w:val="16"/>
        </w:rPr>
      </w:pPr>
    </w:p>
    <w:p w14:paraId="44A96880" w14:textId="321AC1A7" w:rsidR="001A6674" w:rsidRPr="00F83554" w:rsidRDefault="001A6674" w:rsidP="001A6674">
      <w:pPr>
        <w:widowControl w:val="0"/>
        <w:tabs>
          <w:tab w:val="left" w:pos="1134"/>
        </w:tabs>
        <w:ind w:firstLine="567"/>
        <w:jc w:val="both"/>
        <w:rPr>
          <w:rFonts w:ascii="GHEA Grapalat" w:hAnsi="GHEA Grapalat"/>
          <w:sz w:val="16"/>
          <w:szCs w:val="16"/>
        </w:rPr>
      </w:pPr>
    </w:p>
    <w:p w14:paraId="478404A0" w14:textId="2EB2499D" w:rsidR="001A6674" w:rsidRPr="00F83554" w:rsidRDefault="001A6674" w:rsidP="001A6674">
      <w:pPr>
        <w:widowControl w:val="0"/>
        <w:tabs>
          <w:tab w:val="left" w:pos="1134"/>
        </w:tabs>
        <w:ind w:firstLine="567"/>
        <w:jc w:val="both"/>
        <w:rPr>
          <w:rFonts w:ascii="GHEA Grapalat" w:hAnsi="GHEA Grapalat"/>
          <w:sz w:val="16"/>
          <w:szCs w:val="16"/>
        </w:rPr>
      </w:pPr>
    </w:p>
    <w:p w14:paraId="08BEDD90" w14:textId="1D468268" w:rsidR="001A6674" w:rsidRPr="00F83554" w:rsidRDefault="001A6674" w:rsidP="001A6674">
      <w:pPr>
        <w:widowControl w:val="0"/>
        <w:tabs>
          <w:tab w:val="left" w:pos="1134"/>
        </w:tabs>
        <w:ind w:firstLine="567"/>
        <w:jc w:val="both"/>
        <w:rPr>
          <w:rFonts w:ascii="GHEA Grapalat" w:hAnsi="GHEA Grapalat"/>
          <w:sz w:val="16"/>
          <w:szCs w:val="16"/>
        </w:rPr>
      </w:pPr>
    </w:p>
    <w:p w14:paraId="35057FE3" w14:textId="2F07F278" w:rsidR="001A6674" w:rsidRPr="00F83554" w:rsidRDefault="001A6674" w:rsidP="001A6674">
      <w:pPr>
        <w:widowControl w:val="0"/>
        <w:tabs>
          <w:tab w:val="left" w:pos="1134"/>
        </w:tabs>
        <w:ind w:firstLine="567"/>
        <w:jc w:val="both"/>
        <w:rPr>
          <w:rFonts w:ascii="GHEA Grapalat" w:hAnsi="GHEA Grapalat"/>
          <w:sz w:val="16"/>
          <w:szCs w:val="16"/>
        </w:rPr>
      </w:pPr>
    </w:p>
    <w:p w14:paraId="5EEDB89D" w14:textId="60D042C3" w:rsidR="001A6674" w:rsidRPr="00F83554" w:rsidRDefault="001A6674" w:rsidP="001A6674">
      <w:pPr>
        <w:widowControl w:val="0"/>
        <w:tabs>
          <w:tab w:val="left" w:pos="1134"/>
        </w:tabs>
        <w:ind w:firstLine="567"/>
        <w:jc w:val="both"/>
        <w:rPr>
          <w:rFonts w:ascii="GHEA Grapalat" w:hAnsi="GHEA Grapalat"/>
          <w:sz w:val="16"/>
          <w:szCs w:val="16"/>
        </w:rPr>
      </w:pPr>
    </w:p>
    <w:p w14:paraId="309E29FA" w14:textId="3EBD2E51" w:rsidR="001A6674" w:rsidRPr="00F83554" w:rsidRDefault="001A6674" w:rsidP="001A6674">
      <w:pPr>
        <w:widowControl w:val="0"/>
        <w:tabs>
          <w:tab w:val="left" w:pos="1134"/>
        </w:tabs>
        <w:ind w:firstLine="567"/>
        <w:jc w:val="both"/>
        <w:rPr>
          <w:rFonts w:ascii="GHEA Grapalat" w:hAnsi="GHEA Grapalat"/>
          <w:sz w:val="16"/>
          <w:szCs w:val="16"/>
        </w:rPr>
      </w:pPr>
    </w:p>
    <w:p w14:paraId="7AA6B2BD" w14:textId="6823EA47" w:rsidR="001A6674" w:rsidRPr="00F83554" w:rsidRDefault="001A6674" w:rsidP="001A6674">
      <w:pPr>
        <w:widowControl w:val="0"/>
        <w:tabs>
          <w:tab w:val="left" w:pos="1134"/>
        </w:tabs>
        <w:ind w:firstLine="567"/>
        <w:jc w:val="both"/>
        <w:rPr>
          <w:rFonts w:ascii="GHEA Grapalat" w:hAnsi="GHEA Grapalat"/>
          <w:sz w:val="16"/>
          <w:szCs w:val="16"/>
        </w:rPr>
      </w:pPr>
    </w:p>
    <w:p w14:paraId="44DF9C1B" w14:textId="51748A61" w:rsidR="001A6674" w:rsidRPr="00F83554" w:rsidRDefault="001A6674" w:rsidP="001A6674">
      <w:pPr>
        <w:widowControl w:val="0"/>
        <w:tabs>
          <w:tab w:val="left" w:pos="1134"/>
        </w:tabs>
        <w:ind w:firstLine="567"/>
        <w:jc w:val="both"/>
        <w:rPr>
          <w:rFonts w:ascii="GHEA Grapalat" w:hAnsi="GHEA Grapalat"/>
          <w:sz w:val="16"/>
          <w:szCs w:val="16"/>
        </w:rPr>
      </w:pPr>
    </w:p>
    <w:p w14:paraId="7EED8B85" w14:textId="7A0E56D0" w:rsidR="001A6674" w:rsidRPr="00F83554" w:rsidRDefault="001A6674" w:rsidP="001A6674">
      <w:pPr>
        <w:widowControl w:val="0"/>
        <w:tabs>
          <w:tab w:val="left" w:pos="1134"/>
        </w:tabs>
        <w:ind w:firstLine="567"/>
        <w:jc w:val="both"/>
        <w:rPr>
          <w:rFonts w:ascii="GHEA Grapalat" w:hAnsi="GHEA Grapalat"/>
          <w:sz w:val="16"/>
          <w:szCs w:val="16"/>
        </w:rPr>
      </w:pPr>
    </w:p>
    <w:p w14:paraId="1325602D" w14:textId="1BE76682" w:rsidR="001A6674" w:rsidRPr="00F83554" w:rsidRDefault="001A6674" w:rsidP="001A6674">
      <w:pPr>
        <w:widowControl w:val="0"/>
        <w:tabs>
          <w:tab w:val="left" w:pos="1134"/>
        </w:tabs>
        <w:ind w:firstLine="567"/>
        <w:jc w:val="both"/>
        <w:rPr>
          <w:rFonts w:ascii="GHEA Grapalat" w:hAnsi="GHEA Grapalat"/>
          <w:sz w:val="16"/>
          <w:szCs w:val="16"/>
        </w:rPr>
      </w:pPr>
    </w:p>
    <w:p w14:paraId="175439A2" w14:textId="1533BC5E" w:rsidR="001A6674" w:rsidRPr="00F83554" w:rsidRDefault="001A6674" w:rsidP="001A6674">
      <w:pPr>
        <w:widowControl w:val="0"/>
        <w:tabs>
          <w:tab w:val="left" w:pos="1134"/>
        </w:tabs>
        <w:ind w:firstLine="567"/>
        <w:jc w:val="both"/>
        <w:rPr>
          <w:rFonts w:ascii="GHEA Grapalat" w:hAnsi="GHEA Grapalat"/>
          <w:sz w:val="16"/>
          <w:szCs w:val="16"/>
        </w:rPr>
      </w:pPr>
    </w:p>
    <w:p w14:paraId="7CCE24AE" w14:textId="0B6232CE" w:rsidR="001A6674" w:rsidRPr="00F83554" w:rsidRDefault="001A6674" w:rsidP="001A6674">
      <w:pPr>
        <w:widowControl w:val="0"/>
        <w:tabs>
          <w:tab w:val="left" w:pos="1134"/>
        </w:tabs>
        <w:ind w:firstLine="567"/>
        <w:jc w:val="both"/>
        <w:rPr>
          <w:rFonts w:ascii="GHEA Grapalat" w:hAnsi="GHEA Grapalat"/>
          <w:sz w:val="16"/>
          <w:szCs w:val="16"/>
        </w:rPr>
      </w:pPr>
    </w:p>
    <w:p w14:paraId="5143CB99" w14:textId="30E6805A" w:rsidR="001A6674" w:rsidRPr="00F83554" w:rsidRDefault="001A6674" w:rsidP="001A6674">
      <w:pPr>
        <w:widowControl w:val="0"/>
        <w:tabs>
          <w:tab w:val="left" w:pos="1134"/>
        </w:tabs>
        <w:ind w:firstLine="567"/>
        <w:jc w:val="both"/>
        <w:rPr>
          <w:rFonts w:ascii="GHEA Grapalat" w:hAnsi="GHEA Grapalat"/>
          <w:sz w:val="16"/>
          <w:szCs w:val="16"/>
        </w:rPr>
      </w:pPr>
    </w:p>
    <w:p w14:paraId="15D6D962" w14:textId="6E5E5286" w:rsidR="001A6674" w:rsidRPr="00F83554" w:rsidRDefault="001A6674" w:rsidP="001A6674">
      <w:pPr>
        <w:widowControl w:val="0"/>
        <w:tabs>
          <w:tab w:val="left" w:pos="1134"/>
        </w:tabs>
        <w:ind w:firstLine="567"/>
        <w:jc w:val="both"/>
        <w:rPr>
          <w:rFonts w:ascii="GHEA Grapalat" w:hAnsi="GHEA Grapalat"/>
          <w:sz w:val="16"/>
          <w:szCs w:val="16"/>
        </w:rPr>
      </w:pPr>
    </w:p>
    <w:p w14:paraId="3390DB49" w14:textId="57395C0E" w:rsidR="001A6674" w:rsidRPr="00F83554" w:rsidRDefault="001A6674" w:rsidP="001A6674">
      <w:pPr>
        <w:widowControl w:val="0"/>
        <w:tabs>
          <w:tab w:val="left" w:pos="1134"/>
        </w:tabs>
        <w:ind w:firstLine="567"/>
        <w:jc w:val="both"/>
        <w:rPr>
          <w:rFonts w:ascii="GHEA Grapalat" w:hAnsi="GHEA Grapalat"/>
          <w:sz w:val="16"/>
          <w:szCs w:val="16"/>
        </w:rPr>
      </w:pPr>
    </w:p>
    <w:p w14:paraId="4E8D6B70" w14:textId="225F862D" w:rsidR="001A6674" w:rsidRPr="00F83554" w:rsidRDefault="001A6674" w:rsidP="001A6674">
      <w:pPr>
        <w:widowControl w:val="0"/>
        <w:tabs>
          <w:tab w:val="left" w:pos="1134"/>
        </w:tabs>
        <w:ind w:firstLine="567"/>
        <w:jc w:val="both"/>
        <w:rPr>
          <w:rFonts w:ascii="GHEA Grapalat" w:hAnsi="GHEA Grapalat"/>
          <w:sz w:val="16"/>
          <w:szCs w:val="16"/>
        </w:rPr>
      </w:pPr>
    </w:p>
    <w:p w14:paraId="45AB21B2" w14:textId="51389017" w:rsidR="001A6674" w:rsidRPr="00F83554" w:rsidRDefault="001A6674" w:rsidP="001A6674">
      <w:pPr>
        <w:widowControl w:val="0"/>
        <w:tabs>
          <w:tab w:val="left" w:pos="1134"/>
        </w:tabs>
        <w:ind w:firstLine="567"/>
        <w:jc w:val="both"/>
        <w:rPr>
          <w:rFonts w:ascii="GHEA Grapalat" w:hAnsi="GHEA Grapalat"/>
          <w:sz w:val="16"/>
          <w:szCs w:val="16"/>
        </w:rPr>
      </w:pPr>
    </w:p>
    <w:p w14:paraId="01FCA7D0" w14:textId="77777777" w:rsidR="001A6674" w:rsidRPr="00F83554" w:rsidRDefault="001A6674" w:rsidP="001A6674">
      <w:pPr>
        <w:widowControl w:val="0"/>
        <w:tabs>
          <w:tab w:val="left" w:pos="1134"/>
        </w:tabs>
        <w:ind w:firstLine="567"/>
        <w:jc w:val="both"/>
        <w:rPr>
          <w:rFonts w:ascii="GHEA Grapalat" w:hAnsi="GHEA Grapalat"/>
          <w:sz w:val="16"/>
          <w:szCs w:val="16"/>
        </w:rPr>
      </w:pPr>
    </w:p>
    <w:p w14:paraId="79E77495" w14:textId="77777777" w:rsidR="00654E19" w:rsidRPr="00F83554" w:rsidRDefault="00654E19" w:rsidP="001A6674">
      <w:pPr>
        <w:pStyle w:val="norm"/>
        <w:widowControl w:val="0"/>
        <w:spacing w:line="240" w:lineRule="auto"/>
        <w:ind w:firstLine="284"/>
        <w:jc w:val="right"/>
        <w:rPr>
          <w:rFonts w:ascii="GHEA Grapalat" w:hAnsi="GHEA Grapalat"/>
          <w:b/>
          <w:sz w:val="16"/>
          <w:szCs w:val="16"/>
        </w:rPr>
      </w:pPr>
    </w:p>
    <w:p w14:paraId="3F706453" w14:textId="77777777" w:rsidR="00654E19" w:rsidRPr="00F83554" w:rsidRDefault="00654E19" w:rsidP="001A6674">
      <w:pPr>
        <w:pStyle w:val="norm"/>
        <w:widowControl w:val="0"/>
        <w:spacing w:line="240" w:lineRule="auto"/>
        <w:ind w:firstLine="284"/>
        <w:jc w:val="right"/>
        <w:rPr>
          <w:rFonts w:ascii="GHEA Grapalat" w:hAnsi="GHEA Grapalat"/>
          <w:b/>
          <w:sz w:val="16"/>
          <w:szCs w:val="16"/>
        </w:rPr>
      </w:pPr>
    </w:p>
    <w:p w14:paraId="55C5A914" w14:textId="77777777" w:rsidR="00654E19" w:rsidRPr="00F83554" w:rsidRDefault="00654E19" w:rsidP="001A6674">
      <w:pPr>
        <w:pStyle w:val="norm"/>
        <w:widowControl w:val="0"/>
        <w:spacing w:line="240" w:lineRule="auto"/>
        <w:ind w:firstLine="284"/>
        <w:jc w:val="right"/>
        <w:rPr>
          <w:rFonts w:ascii="GHEA Grapalat" w:hAnsi="GHEA Grapalat"/>
          <w:b/>
          <w:sz w:val="16"/>
          <w:szCs w:val="16"/>
        </w:rPr>
      </w:pPr>
    </w:p>
    <w:p w14:paraId="1AF457CF" w14:textId="77777777" w:rsidR="00654E19" w:rsidRPr="00F83554" w:rsidRDefault="00654E19" w:rsidP="001A6674">
      <w:pPr>
        <w:pStyle w:val="norm"/>
        <w:widowControl w:val="0"/>
        <w:spacing w:line="240" w:lineRule="auto"/>
        <w:ind w:firstLine="284"/>
        <w:jc w:val="right"/>
        <w:rPr>
          <w:rFonts w:ascii="GHEA Grapalat" w:hAnsi="GHEA Grapalat"/>
          <w:b/>
          <w:sz w:val="16"/>
          <w:szCs w:val="16"/>
        </w:rPr>
      </w:pPr>
    </w:p>
    <w:p w14:paraId="2AD95720" w14:textId="77777777" w:rsidR="00B2572B" w:rsidRPr="00F83554" w:rsidRDefault="00B2572B" w:rsidP="001A6674">
      <w:pPr>
        <w:pStyle w:val="norm"/>
        <w:widowControl w:val="0"/>
        <w:spacing w:line="240" w:lineRule="auto"/>
        <w:ind w:firstLine="284"/>
        <w:jc w:val="right"/>
        <w:rPr>
          <w:rFonts w:ascii="GHEA Grapalat" w:hAnsi="GHEA Grapalat" w:cs="Arial"/>
          <w:b/>
          <w:sz w:val="16"/>
          <w:szCs w:val="16"/>
        </w:rPr>
      </w:pPr>
      <w:r w:rsidRPr="00F83554">
        <w:rPr>
          <w:rFonts w:ascii="GHEA Grapalat" w:hAnsi="GHEA Grapalat"/>
          <w:b/>
          <w:sz w:val="16"/>
          <w:szCs w:val="16"/>
        </w:rPr>
        <w:t>Приложение № 1</w:t>
      </w:r>
    </w:p>
    <w:p w14:paraId="14756F52" w14:textId="7C40440F" w:rsidR="001A6674" w:rsidRPr="00F83554" w:rsidRDefault="001A6674" w:rsidP="001A6674">
      <w:pPr>
        <w:widowControl w:val="0"/>
        <w:jc w:val="right"/>
        <w:rPr>
          <w:rFonts w:ascii="GHEA Grapalat" w:hAnsi="GHEA Grapalat"/>
          <w:b/>
          <w:sz w:val="16"/>
          <w:szCs w:val="16"/>
        </w:rPr>
      </w:pPr>
      <w:r w:rsidRPr="00F83554">
        <w:rPr>
          <w:rFonts w:ascii="GHEA Grapalat" w:hAnsi="GHEA Grapalat"/>
          <w:b/>
          <w:sz w:val="16"/>
          <w:szCs w:val="16"/>
        </w:rPr>
        <w:t xml:space="preserve">С кодом </w:t>
      </w:r>
      <w:r w:rsidR="00790CEF">
        <w:rPr>
          <w:rFonts w:ascii="GHEA Grapalat" w:hAnsi="GHEA Grapalat" w:cs="Sylfaen"/>
          <w:b/>
          <w:sz w:val="16"/>
          <w:szCs w:val="16"/>
          <w:lang w:val="es-ES"/>
        </w:rPr>
        <w:t xml:space="preserve">ՀՀ-ԱՄ-ԱՀ-ԹՄՄՀ-ԳՀԱՊՁԲ 05/24 </w:t>
      </w:r>
    </w:p>
    <w:p w14:paraId="0CF7FFAE" w14:textId="783C64DE" w:rsidR="00B2572B" w:rsidRPr="00F83554" w:rsidRDefault="001A6674" w:rsidP="001A6674">
      <w:pPr>
        <w:widowControl w:val="0"/>
        <w:jc w:val="right"/>
        <w:rPr>
          <w:rFonts w:ascii="GHEA Grapalat" w:hAnsi="GHEA Grapalat" w:cs="Sylfaen"/>
          <w:b/>
          <w:sz w:val="16"/>
          <w:szCs w:val="16"/>
        </w:rPr>
      </w:pPr>
      <w:r w:rsidRPr="00F83554">
        <w:rPr>
          <w:rFonts w:ascii="GHEA Grapalat" w:hAnsi="GHEA Grapalat"/>
          <w:b/>
          <w:sz w:val="16"/>
          <w:szCs w:val="16"/>
        </w:rPr>
        <w:t>Приглашение на запрос цитаты:</w:t>
      </w:r>
    </w:p>
    <w:p w14:paraId="21186F62" w14:textId="77777777" w:rsidR="00B2572B" w:rsidRPr="00F83554" w:rsidRDefault="00B2572B" w:rsidP="001A6674">
      <w:pPr>
        <w:widowControl w:val="0"/>
        <w:jc w:val="center"/>
        <w:rPr>
          <w:rFonts w:ascii="GHEA Grapalat" w:hAnsi="GHEA Grapalat" w:cs="Arial"/>
          <w:b/>
          <w:sz w:val="16"/>
          <w:szCs w:val="16"/>
        </w:rPr>
      </w:pPr>
      <w:r w:rsidRPr="00F83554">
        <w:rPr>
          <w:rFonts w:ascii="GHEA Grapalat" w:hAnsi="GHEA Grapalat"/>
          <w:b/>
          <w:sz w:val="16"/>
          <w:szCs w:val="16"/>
        </w:rPr>
        <w:t>ЗАЯВЛЕНИЕ</w:t>
      </w:r>
      <w:r w:rsidR="00350210" w:rsidRPr="00F83554">
        <w:rPr>
          <w:rFonts w:ascii="GHEA Grapalat" w:hAnsi="GHEA Grapalat"/>
          <w:b/>
          <w:sz w:val="16"/>
          <w:szCs w:val="16"/>
        </w:rPr>
        <w:t>-</w:t>
      </w:r>
      <w:r w:rsidR="005A6435" w:rsidRPr="00F83554">
        <w:rPr>
          <w:rFonts w:ascii="GHEA Grapalat" w:hAnsi="GHEA Grapalat"/>
          <w:b/>
          <w:sz w:val="16"/>
          <w:szCs w:val="16"/>
        </w:rPr>
        <w:t xml:space="preserve">  ОБЪЯВЛЕНИЕ </w:t>
      </w:r>
      <w:r w:rsidRPr="00F83554">
        <w:rPr>
          <w:rFonts w:ascii="GHEA Grapalat" w:hAnsi="GHEA Grapalat"/>
          <w:b/>
          <w:sz w:val="16"/>
          <w:szCs w:val="16"/>
        </w:rPr>
        <w:t>*</w:t>
      </w:r>
    </w:p>
    <w:p w14:paraId="4175CCC8" w14:textId="10EEBB35" w:rsidR="00B2572B" w:rsidRPr="00F83554" w:rsidRDefault="00B2572B" w:rsidP="001A6674">
      <w:pPr>
        <w:pStyle w:val="Heading6"/>
        <w:keepNext w:val="0"/>
        <w:widowControl w:val="0"/>
        <w:jc w:val="center"/>
        <w:rPr>
          <w:rFonts w:ascii="GHEA Grapalat" w:hAnsi="GHEA Grapalat" w:cs="Arial"/>
          <w:color w:val="auto"/>
          <w:sz w:val="16"/>
          <w:szCs w:val="16"/>
        </w:rPr>
      </w:pPr>
      <w:r w:rsidRPr="00F83554">
        <w:rPr>
          <w:rFonts w:ascii="GHEA Grapalat" w:hAnsi="GHEA Grapalat"/>
          <w:color w:val="auto"/>
          <w:sz w:val="16"/>
          <w:szCs w:val="16"/>
        </w:rPr>
        <w:t xml:space="preserve">на участие в </w:t>
      </w:r>
      <w:r w:rsidR="009B1045" w:rsidRPr="00F83554">
        <w:rPr>
          <w:rFonts w:ascii="GHEA Grapalat" w:hAnsi="GHEA Grapalat"/>
          <w:sz w:val="16"/>
          <w:szCs w:val="16"/>
        </w:rPr>
        <w:t>запрос цитаты</w:t>
      </w:r>
    </w:p>
    <w:p w14:paraId="5F3DE7C0" w14:textId="77777777" w:rsidR="00B2572B" w:rsidRPr="00F83554" w:rsidRDefault="00B2572B" w:rsidP="001A6674">
      <w:pPr>
        <w:widowControl w:val="0"/>
        <w:jc w:val="center"/>
        <w:rPr>
          <w:rFonts w:ascii="GHEA Grapalat" w:hAnsi="GHEA Grapalat"/>
          <w:sz w:val="16"/>
          <w:szCs w:val="16"/>
        </w:rPr>
      </w:pPr>
    </w:p>
    <w:p w14:paraId="64F09B72" w14:textId="77777777" w:rsidR="00374F4A" w:rsidRPr="00F83554" w:rsidRDefault="00374F4A" w:rsidP="001A6674">
      <w:pPr>
        <w:jc w:val="both"/>
        <w:rPr>
          <w:rFonts w:ascii="GHEA Grapalat" w:hAnsi="GHEA Grapalat"/>
          <w:sz w:val="16"/>
          <w:szCs w:val="16"/>
        </w:rPr>
      </w:pPr>
      <w:r w:rsidRPr="00F83554">
        <w:rPr>
          <w:rFonts w:ascii="GHEA Grapalat" w:hAnsi="GHEA Grapalat"/>
          <w:sz w:val="16"/>
          <w:szCs w:val="16"/>
        </w:rPr>
        <w:t xml:space="preserve">______________________________________________________________заявляет, что </w:t>
      </w:r>
    </w:p>
    <w:p w14:paraId="7D88576D" w14:textId="77777777" w:rsidR="00374F4A" w:rsidRPr="00F83554" w:rsidRDefault="00374F4A" w:rsidP="001A6674">
      <w:pPr>
        <w:ind w:left="2694"/>
        <w:jc w:val="both"/>
        <w:rPr>
          <w:rFonts w:ascii="GHEA Grapalat" w:hAnsi="GHEA Grapalat"/>
          <w:sz w:val="16"/>
          <w:szCs w:val="16"/>
        </w:rPr>
      </w:pPr>
      <w:r w:rsidRPr="00F83554">
        <w:rPr>
          <w:rFonts w:ascii="GHEA Grapalat" w:hAnsi="GHEA Grapalat"/>
          <w:sz w:val="16"/>
          <w:szCs w:val="16"/>
        </w:rPr>
        <w:t xml:space="preserve">наименование участника </w:t>
      </w:r>
    </w:p>
    <w:p w14:paraId="728EE9D4" w14:textId="77777777" w:rsidR="00374F4A" w:rsidRPr="00F83554" w:rsidRDefault="00374F4A" w:rsidP="001A6674">
      <w:pPr>
        <w:jc w:val="both"/>
        <w:rPr>
          <w:rFonts w:ascii="GHEA Grapalat" w:hAnsi="GHEA Grapalat"/>
          <w:sz w:val="16"/>
          <w:szCs w:val="16"/>
          <w:u w:val="single"/>
        </w:rPr>
      </w:pPr>
      <w:r w:rsidRPr="00F83554">
        <w:rPr>
          <w:rFonts w:ascii="GHEA Grapalat" w:hAnsi="GHEA Grapalat"/>
          <w:sz w:val="16"/>
          <w:szCs w:val="16"/>
        </w:rPr>
        <w:t>желает участвовать в лоте (лотах)_______________________________ объявленного</w:t>
      </w:r>
    </w:p>
    <w:p w14:paraId="6FAD6652" w14:textId="77777777" w:rsidR="00374F4A" w:rsidRPr="00F83554" w:rsidRDefault="00374F4A" w:rsidP="001A6674">
      <w:pPr>
        <w:ind w:left="4395"/>
        <w:jc w:val="both"/>
        <w:rPr>
          <w:rFonts w:ascii="GHEA Grapalat" w:hAnsi="GHEA Grapalat" w:cs="Sylfaen"/>
          <w:sz w:val="16"/>
          <w:szCs w:val="16"/>
        </w:rPr>
      </w:pPr>
      <w:r w:rsidRPr="00F83554">
        <w:rPr>
          <w:rFonts w:ascii="GHEA Grapalat" w:hAnsi="GHEA Grapalat"/>
          <w:sz w:val="16"/>
          <w:szCs w:val="16"/>
        </w:rPr>
        <w:t>номер лота (лотов)</w:t>
      </w:r>
    </w:p>
    <w:p w14:paraId="6A3B3ED0" w14:textId="6E996C16" w:rsidR="00374F4A" w:rsidRPr="00F83554" w:rsidRDefault="00374F4A" w:rsidP="001A6674">
      <w:pPr>
        <w:jc w:val="both"/>
        <w:rPr>
          <w:rFonts w:ascii="GHEA Grapalat" w:hAnsi="GHEA Grapalat" w:cs="Sylfaen"/>
          <w:sz w:val="16"/>
          <w:szCs w:val="16"/>
        </w:rPr>
      </w:pPr>
      <w:r w:rsidRPr="00F83554">
        <w:rPr>
          <w:rFonts w:ascii="GHEA Grapalat" w:hAnsi="GHEA Grapalat"/>
          <w:sz w:val="16"/>
          <w:szCs w:val="16"/>
        </w:rPr>
        <w:t xml:space="preserve">______________________________________________ под кодом </w:t>
      </w:r>
      <w:r w:rsidR="00790CEF">
        <w:rPr>
          <w:rFonts w:ascii="GHEA Grapalat" w:hAnsi="GHEA Grapalat" w:cs="Sylfaen"/>
          <w:b/>
          <w:sz w:val="16"/>
          <w:szCs w:val="16"/>
          <w:lang w:val="es-ES"/>
        </w:rPr>
        <w:t xml:space="preserve">ՀՀ-ԱՄ-ԱՀ-ԹՄՄՀ-ԳՀԱՊՁԲ 05/24 </w:t>
      </w:r>
    </w:p>
    <w:p w14:paraId="7DE5A878" w14:textId="77777777" w:rsidR="00374F4A" w:rsidRPr="00F83554" w:rsidRDefault="00374F4A" w:rsidP="001A6674">
      <w:pPr>
        <w:ind w:left="1560"/>
        <w:jc w:val="both"/>
        <w:rPr>
          <w:rFonts w:ascii="GHEA Grapalat" w:hAnsi="GHEA Grapalat"/>
          <w:sz w:val="16"/>
          <w:szCs w:val="16"/>
        </w:rPr>
      </w:pPr>
      <w:r w:rsidRPr="00F83554">
        <w:rPr>
          <w:rFonts w:ascii="GHEA Grapalat" w:hAnsi="GHEA Grapalat"/>
          <w:sz w:val="16"/>
          <w:szCs w:val="16"/>
        </w:rPr>
        <w:t>наименование заказчика</w:t>
      </w:r>
    </w:p>
    <w:p w14:paraId="6E7D0DE9" w14:textId="77777777" w:rsidR="00374F4A" w:rsidRPr="00F83554" w:rsidRDefault="00374F4A" w:rsidP="001A6674">
      <w:pPr>
        <w:jc w:val="both"/>
        <w:rPr>
          <w:rFonts w:ascii="GHEA Grapalat" w:hAnsi="GHEA Grapalat"/>
          <w:sz w:val="16"/>
          <w:szCs w:val="16"/>
        </w:rPr>
      </w:pPr>
      <w:r w:rsidRPr="00F83554">
        <w:rPr>
          <w:rFonts w:ascii="GHEA Grapalat" w:hAnsi="GHEA Grapalat"/>
          <w:sz w:val="16"/>
          <w:szCs w:val="16"/>
        </w:rPr>
        <w:t>открытого конкурса и в соответствии с требованиями приглашения подает заявку.</w:t>
      </w:r>
    </w:p>
    <w:p w14:paraId="4E8B8979" w14:textId="77777777" w:rsidR="00374F4A" w:rsidRPr="00F83554" w:rsidRDefault="00374F4A" w:rsidP="001A6674">
      <w:pPr>
        <w:jc w:val="both"/>
        <w:rPr>
          <w:rFonts w:ascii="GHEA Grapalat" w:hAnsi="GHEA Grapalat"/>
          <w:sz w:val="16"/>
          <w:szCs w:val="16"/>
        </w:rPr>
      </w:pPr>
      <w:r w:rsidRPr="00F83554">
        <w:rPr>
          <w:rFonts w:ascii="GHEA Grapalat" w:hAnsi="GHEA Grapalat"/>
          <w:sz w:val="16"/>
          <w:szCs w:val="16"/>
        </w:rPr>
        <w:t>__________________________________________________ заявляет и заверяет, что</w:t>
      </w:r>
    </w:p>
    <w:p w14:paraId="5A25BB1A" w14:textId="77777777" w:rsidR="00374F4A" w:rsidRPr="00F83554" w:rsidRDefault="00374F4A" w:rsidP="001A6674">
      <w:pPr>
        <w:ind w:left="1843"/>
        <w:jc w:val="both"/>
        <w:rPr>
          <w:rFonts w:ascii="GHEA Grapalat" w:hAnsi="GHEA Grapalat" w:cs="Sylfaen"/>
          <w:sz w:val="16"/>
          <w:szCs w:val="16"/>
        </w:rPr>
      </w:pPr>
      <w:r w:rsidRPr="00F83554">
        <w:rPr>
          <w:rFonts w:ascii="GHEA Grapalat" w:hAnsi="GHEA Grapalat"/>
          <w:sz w:val="16"/>
          <w:szCs w:val="16"/>
        </w:rPr>
        <w:t>наименование участника</w:t>
      </w:r>
    </w:p>
    <w:p w14:paraId="7487AD9B" w14:textId="77777777" w:rsidR="00374F4A" w:rsidRPr="00F83554" w:rsidRDefault="00374F4A" w:rsidP="001A6674">
      <w:pPr>
        <w:jc w:val="both"/>
        <w:rPr>
          <w:rFonts w:ascii="GHEA Grapalat" w:hAnsi="GHEA Grapalat" w:cs="Sylfaen"/>
          <w:sz w:val="16"/>
          <w:szCs w:val="16"/>
        </w:rPr>
      </w:pPr>
      <w:r w:rsidRPr="00F83554">
        <w:rPr>
          <w:rFonts w:ascii="GHEA Grapalat" w:hAnsi="GHEA Grapalat"/>
          <w:sz w:val="16"/>
          <w:szCs w:val="16"/>
        </w:rPr>
        <w:t>является резидентом ______________________________________________________</w:t>
      </w:r>
      <w:r w:rsidR="00D04575" w:rsidRPr="00F83554">
        <w:rPr>
          <w:rFonts w:ascii="GHEA Grapalat" w:hAnsi="GHEA Grapalat"/>
          <w:sz w:val="16"/>
          <w:szCs w:val="16"/>
        </w:rPr>
        <w:t>.</w:t>
      </w:r>
    </w:p>
    <w:p w14:paraId="141C195C" w14:textId="77777777" w:rsidR="00374F4A" w:rsidRPr="00F83554" w:rsidRDefault="00374F4A" w:rsidP="001A6674">
      <w:pPr>
        <w:ind w:left="4111"/>
        <w:jc w:val="both"/>
        <w:rPr>
          <w:rFonts w:ascii="GHEA Grapalat" w:hAnsi="GHEA Grapalat" w:cs="Arial"/>
          <w:sz w:val="16"/>
          <w:szCs w:val="16"/>
        </w:rPr>
      </w:pPr>
      <w:r w:rsidRPr="00F83554">
        <w:rPr>
          <w:rFonts w:ascii="GHEA Grapalat" w:hAnsi="GHEA Grapalat"/>
          <w:sz w:val="16"/>
          <w:szCs w:val="16"/>
        </w:rPr>
        <w:t>наименование страны</w:t>
      </w:r>
    </w:p>
    <w:p w14:paraId="15059041" w14:textId="77777777" w:rsidR="000612B9" w:rsidRPr="00F83554" w:rsidRDefault="000612B9" w:rsidP="001A6674">
      <w:pPr>
        <w:jc w:val="both"/>
        <w:rPr>
          <w:rFonts w:ascii="GHEA Grapalat" w:hAnsi="GHEA Grapalat"/>
          <w:sz w:val="16"/>
          <w:szCs w:val="16"/>
        </w:rPr>
      </w:pPr>
    </w:p>
    <w:p w14:paraId="117BB913" w14:textId="77777777" w:rsidR="000612B9" w:rsidRPr="00F83554" w:rsidRDefault="004F0CAA" w:rsidP="001A6674">
      <w:pPr>
        <w:jc w:val="both"/>
        <w:rPr>
          <w:rFonts w:ascii="GHEA Grapalat" w:hAnsi="GHEA Grapalat"/>
          <w:sz w:val="16"/>
          <w:szCs w:val="16"/>
        </w:rPr>
      </w:pPr>
      <w:r w:rsidRPr="00F83554">
        <w:rPr>
          <w:rFonts w:ascii="GHEA Grapalat" w:hAnsi="GHEA Grapalat"/>
          <w:sz w:val="16"/>
          <w:szCs w:val="16"/>
        </w:rPr>
        <w:t>Данные</w:t>
      </w:r>
      <w:r w:rsidR="002A0700" w:rsidRPr="00F83554">
        <w:rPr>
          <w:rFonts w:ascii="GHEA Grapalat" w:hAnsi="GHEA Grapalat"/>
          <w:sz w:val="16"/>
          <w:szCs w:val="16"/>
        </w:rPr>
        <w:t xml:space="preserve">       </w:t>
      </w:r>
      <w:r w:rsidR="000612B9" w:rsidRPr="00F83554">
        <w:rPr>
          <w:rFonts w:ascii="GHEA Grapalat" w:hAnsi="GHEA Grapalat"/>
          <w:sz w:val="16"/>
          <w:szCs w:val="16"/>
        </w:rPr>
        <w:t>----------------------------------------</w:t>
      </w:r>
      <w:r w:rsidR="00304237" w:rsidRPr="00F83554">
        <w:rPr>
          <w:rFonts w:ascii="GHEA Grapalat" w:hAnsi="GHEA Grapalat"/>
          <w:sz w:val="16"/>
          <w:szCs w:val="16"/>
        </w:rPr>
        <w:t xml:space="preserve">  </w:t>
      </w:r>
      <w:r w:rsidR="00F96993" w:rsidRPr="00F83554">
        <w:rPr>
          <w:rFonts w:ascii="GHEA Grapalat" w:hAnsi="GHEA Grapalat"/>
          <w:sz w:val="16"/>
          <w:szCs w:val="16"/>
        </w:rPr>
        <w:t>следующие</w:t>
      </w:r>
      <w:r w:rsidR="00304237" w:rsidRPr="00F83554">
        <w:rPr>
          <w:rFonts w:ascii="GHEA Grapalat" w:hAnsi="GHEA Grapalat"/>
          <w:sz w:val="16"/>
          <w:szCs w:val="16"/>
        </w:rPr>
        <w:t>:</w:t>
      </w:r>
    </w:p>
    <w:p w14:paraId="5277CEDD" w14:textId="77777777" w:rsidR="002A0700" w:rsidRPr="00F83554" w:rsidRDefault="002A0700" w:rsidP="001A6674">
      <w:pPr>
        <w:ind w:left="1843"/>
        <w:rPr>
          <w:rFonts w:ascii="GHEA Grapalat" w:hAnsi="GHEA Grapalat" w:cs="Sylfaen"/>
          <w:sz w:val="16"/>
          <w:szCs w:val="16"/>
          <w:lang w:val="hy-AM"/>
        </w:rPr>
      </w:pPr>
      <w:r w:rsidRPr="00F83554">
        <w:rPr>
          <w:rFonts w:ascii="GHEA Grapalat" w:hAnsi="GHEA Grapalat"/>
          <w:sz w:val="16"/>
          <w:szCs w:val="16"/>
        </w:rPr>
        <w:t>наименование участника</w:t>
      </w:r>
    </w:p>
    <w:p w14:paraId="5947E0A1" w14:textId="77777777" w:rsidR="000612B9" w:rsidRPr="00F83554" w:rsidRDefault="000612B9" w:rsidP="001A6674">
      <w:pPr>
        <w:jc w:val="both"/>
        <w:rPr>
          <w:rFonts w:ascii="GHEA Grapalat" w:hAnsi="GHEA Grapalat"/>
          <w:sz w:val="16"/>
          <w:szCs w:val="16"/>
        </w:rPr>
      </w:pPr>
    </w:p>
    <w:p w14:paraId="3581735B" w14:textId="77777777" w:rsidR="00374F4A" w:rsidRPr="00F83554" w:rsidRDefault="00374F4A" w:rsidP="001A6674">
      <w:pPr>
        <w:jc w:val="both"/>
        <w:rPr>
          <w:rFonts w:ascii="GHEA Grapalat" w:hAnsi="GHEA Grapalat"/>
          <w:sz w:val="16"/>
          <w:szCs w:val="16"/>
        </w:rPr>
      </w:pPr>
      <w:r w:rsidRPr="00F83554">
        <w:rPr>
          <w:rFonts w:ascii="GHEA Grapalat" w:hAnsi="GHEA Grapalat"/>
          <w:sz w:val="16"/>
          <w:szCs w:val="16"/>
        </w:rPr>
        <w:t xml:space="preserve">Учетный номер налогоплательщика  </w:t>
      </w:r>
      <w:r w:rsidR="00B138F3" w:rsidRPr="00F83554">
        <w:rPr>
          <w:rFonts w:ascii="GHEA Grapalat" w:hAnsi="GHEA Grapalat"/>
          <w:sz w:val="16"/>
          <w:szCs w:val="16"/>
        </w:rPr>
        <w:t xml:space="preserve">             </w:t>
      </w:r>
      <w:r w:rsidRPr="00F83554">
        <w:rPr>
          <w:rFonts w:ascii="GHEA Grapalat" w:hAnsi="GHEA Grapalat"/>
          <w:sz w:val="16"/>
          <w:szCs w:val="16"/>
        </w:rPr>
        <w:t>________________</w:t>
      </w:r>
    </w:p>
    <w:p w14:paraId="42332EFE" w14:textId="77777777" w:rsidR="00374F4A" w:rsidRPr="00F83554" w:rsidRDefault="00B138F3" w:rsidP="001A6674">
      <w:pPr>
        <w:tabs>
          <w:tab w:val="left" w:pos="7371"/>
        </w:tabs>
        <w:ind w:left="4111"/>
        <w:jc w:val="both"/>
        <w:rPr>
          <w:rFonts w:ascii="GHEA Grapalat" w:hAnsi="GHEA Grapalat" w:cs="Arial"/>
          <w:sz w:val="16"/>
          <w:szCs w:val="16"/>
        </w:rPr>
      </w:pPr>
      <w:r w:rsidRPr="00F83554">
        <w:rPr>
          <w:rFonts w:ascii="GHEA Grapalat" w:hAnsi="GHEA Grapalat"/>
          <w:sz w:val="16"/>
          <w:szCs w:val="16"/>
        </w:rPr>
        <w:t xml:space="preserve">               </w:t>
      </w:r>
      <w:r w:rsidR="00374F4A" w:rsidRPr="00F83554">
        <w:rPr>
          <w:rFonts w:ascii="GHEA Grapalat" w:hAnsi="GHEA Grapalat"/>
          <w:sz w:val="16"/>
          <w:szCs w:val="16"/>
        </w:rPr>
        <w:t>учетный номер</w:t>
      </w:r>
      <w:r w:rsidRPr="00F83554">
        <w:rPr>
          <w:rFonts w:ascii="GHEA Grapalat" w:hAnsi="GHEA Grapalat"/>
          <w:sz w:val="16"/>
          <w:szCs w:val="16"/>
        </w:rPr>
        <w:t xml:space="preserve"> </w:t>
      </w:r>
      <w:r w:rsidR="00374F4A" w:rsidRPr="00F83554">
        <w:rPr>
          <w:rFonts w:ascii="GHEA Grapalat" w:hAnsi="GHEA Grapalat"/>
          <w:sz w:val="16"/>
          <w:szCs w:val="16"/>
        </w:rPr>
        <w:t>налогоплательщика</w:t>
      </w:r>
    </w:p>
    <w:p w14:paraId="409EA44F" w14:textId="77777777" w:rsidR="00B138F3" w:rsidRPr="00F83554" w:rsidRDefault="00B138F3" w:rsidP="001A6674">
      <w:pPr>
        <w:jc w:val="both"/>
        <w:rPr>
          <w:rFonts w:ascii="GHEA Grapalat" w:hAnsi="GHEA Grapalat"/>
          <w:sz w:val="16"/>
          <w:szCs w:val="16"/>
        </w:rPr>
      </w:pPr>
    </w:p>
    <w:p w14:paraId="211242F8" w14:textId="77777777" w:rsidR="00374F4A" w:rsidRPr="00F83554" w:rsidRDefault="00B138F3" w:rsidP="001A6674">
      <w:pPr>
        <w:jc w:val="both"/>
        <w:rPr>
          <w:rFonts w:ascii="GHEA Grapalat" w:hAnsi="GHEA Grapalat"/>
          <w:sz w:val="16"/>
          <w:szCs w:val="16"/>
        </w:rPr>
      </w:pPr>
      <w:r w:rsidRPr="00F83554">
        <w:rPr>
          <w:rFonts w:ascii="GHEA Grapalat" w:hAnsi="GHEA Grapalat"/>
          <w:sz w:val="16"/>
          <w:szCs w:val="16"/>
        </w:rPr>
        <w:t xml:space="preserve"> </w:t>
      </w:r>
      <w:r w:rsidR="00374F4A" w:rsidRPr="00F83554">
        <w:rPr>
          <w:rFonts w:ascii="GHEA Grapalat" w:hAnsi="GHEA Grapalat"/>
          <w:sz w:val="16"/>
          <w:szCs w:val="16"/>
        </w:rPr>
        <w:t xml:space="preserve">Адрес электронной почты </w:t>
      </w:r>
      <w:r w:rsidRPr="00F83554">
        <w:rPr>
          <w:rFonts w:ascii="GHEA Grapalat" w:hAnsi="GHEA Grapalat"/>
          <w:sz w:val="16"/>
          <w:szCs w:val="16"/>
        </w:rPr>
        <w:t xml:space="preserve">                           </w:t>
      </w:r>
      <w:r w:rsidR="00374F4A" w:rsidRPr="00F83554">
        <w:rPr>
          <w:rFonts w:ascii="GHEA Grapalat" w:hAnsi="GHEA Grapalat"/>
          <w:sz w:val="16"/>
          <w:szCs w:val="16"/>
        </w:rPr>
        <w:t>__________________</w:t>
      </w:r>
    </w:p>
    <w:p w14:paraId="549FD685" w14:textId="77777777" w:rsidR="00374F4A" w:rsidRPr="00F83554" w:rsidRDefault="00B138F3" w:rsidP="001A6674">
      <w:pPr>
        <w:tabs>
          <w:tab w:val="left" w:pos="6946"/>
        </w:tabs>
        <w:ind w:left="3402" w:firstLine="6"/>
        <w:jc w:val="both"/>
        <w:rPr>
          <w:rFonts w:ascii="GHEA Grapalat" w:hAnsi="GHEA Grapalat"/>
          <w:sz w:val="16"/>
          <w:szCs w:val="16"/>
        </w:rPr>
      </w:pPr>
      <w:r w:rsidRPr="00F83554">
        <w:rPr>
          <w:rFonts w:ascii="GHEA Grapalat" w:hAnsi="GHEA Grapalat"/>
          <w:sz w:val="16"/>
          <w:szCs w:val="16"/>
        </w:rPr>
        <w:t xml:space="preserve">                                  </w:t>
      </w:r>
      <w:r w:rsidR="00374F4A" w:rsidRPr="00F83554">
        <w:rPr>
          <w:rFonts w:ascii="GHEA Grapalat" w:hAnsi="GHEA Grapalat"/>
          <w:sz w:val="16"/>
          <w:szCs w:val="16"/>
        </w:rPr>
        <w:t>адрес электронной</w:t>
      </w:r>
      <w:r w:rsidR="00374F4A" w:rsidRPr="00F83554">
        <w:rPr>
          <w:rFonts w:ascii="GHEA Grapalat" w:hAnsi="GHEA Grapalat"/>
          <w:sz w:val="16"/>
          <w:szCs w:val="16"/>
        </w:rPr>
        <w:tab/>
        <w:t>почты</w:t>
      </w:r>
    </w:p>
    <w:p w14:paraId="12F58F86" w14:textId="77777777" w:rsidR="00B138F3" w:rsidRPr="00F83554" w:rsidRDefault="00B138F3" w:rsidP="001A6674">
      <w:pPr>
        <w:jc w:val="both"/>
        <w:rPr>
          <w:rFonts w:ascii="GHEA Grapalat" w:hAnsi="GHEA Grapalat"/>
          <w:sz w:val="16"/>
          <w:szCs w:val="16"/>
        </w:rPr>
      </w:pPr>
    </w:p>
    <w:p w14:paraId="718FCE09" w14:textId="77777777" w:rsidR="009E1181" w:rsidRPr="00F83554" w:rsidRDefault="00F96993" w:rsidP="001A6674">
      <w:pPr>
        <w:jc w:val="both"/>
        <w:rPr>
          <w:rFonts w:ascii="GHEA Grapalat" w:hAnsi="GHEA Grapalat"/>
          <w:sz w:val="16"/>
          <w:szCs w:val="16"/>
        </w:rPr>
      </w:pPr>
      <w:r w:rsidRPr="00F83554">
        <w:rPr>
          <w:rFonts w:ascii="GHEA Grapalat" w:hAnsi="GHEA Grapalat"/>
          <w:sz w:val="16"/>
          <w:szCs w:val="16"/>
        </w:rPr>
        <w:t>Адрес деятельности</w:t>
      </w:r>
      <w:r w:rsidR="009E1181" w:rsidRPr="00F83554">
        <w:rPr>
          <w:rFonts w:ascii="GHEA Grapalat" w:hAnsi="GHEA Grapalat"/>
          <w:sz w:val="16"/>
          <w:szCs w:val="16"/>
        </w:rPr>
        <w:t xml:space="preserve">              ----------------------------</w:t>
      </w:r>
      <w:r w:rsidR="009627B3" w:rsidRPr="00F83554">
        <w:rPr>
          <w:rFonts w:ascii="GHEA Grapalat" w:hAnsi="GHEA Grapalat"/>
          <w:sz w:val="16"/>
          <w:szCs w:val="16"/>
        </w:rPr>
        <w:t>--------------------------------</w:t>
      </w:r>
    </w:p>
    <w:p w14:paraId="34E01E9D" w14:textId="77777777" w:rsidR="00F96993" w:rsidRPr="00F83554" w:rsidRDefault="009E1181" w:rsidP="001A6674">
      <w:pPr>
        <w:jc w:val="both"/>
        <w:rPr>
          <w:rFonts w:ascii="GHEA Grapalat" w:hAnsi="GHEA Grapalat"/>
          <w:sz w:val="16"/>
          <w:szCs w:val="16"/>
        </w:rPr>
      </w:pPr>
      <w:r w:rsidRPr="00F83554">
        <w:rPr>
          <w:rFonts w:ascii="GHEA Grapalat" w:hAnsi="GHEA Grapalat"/>
          <w:sz w:val="16"/>
          <w:szCs w:val="16"/>
        </w:rPr>
        <w:t xml:space="preserve">            </w:t>
      </w:r>
      <w:r w:rsidR="00F96993" w:rsidRPr="00F83554">
        <w:rPr>
          <w:rFonts w:ascii="GHEA Grapalat" w:hAnsi="GHEA Grapalat"/>
          <w:sz w:val="16"/>
          <w:szCs w:val="16"/>
        </w:rPr>
        <w:t xml:space="preserve">  </w:t>
      </w:r>
      <w:r w:rsidRPr="00F83554">
        <w:rPr>
          <w:rFonts w:ascii="GHEA Grapalat" w:hAnsi="GHEA Grapalat"/>
          <w:sz w:val="16"/>
          <w:szCs w:val="16"/>
        </w:rPr>
        <w:t xml:space="preserve">                                </w:t>
      </w:r>
      <w:r w:rsidR="00B138F3" w:rsidRPr="00F83554">
        <w:rPr>
          <w:rFonts w:ascii="GHEA Grapalat" w:hAnsi="GHEA Grapalat"/>
          <w:sz w:val="16"/>
          <w:szCs w:val="16"/>
        </w:rPr>
        <w:t xml:space="preserve">                        </w:t>
      </w:r>
      <w:r w:rsidRPr="00F83554">
        <w:rPr>
          <w:rFonts w:ascii="GHEA Grapalat" w:hAnsi="GHEA Grapalat"/>
          <w:sz w:val="16"/>
          <w:szCs w:val="16"/>
        </w:rPr>
        <w:t>адрес деятельности</w:t>
      </w:r>
    </w:p>
    <w:p w14:paraId="150343E1" w14:textId="77777777" w:rsidR="00B16483" w:rsidRPr="00F83554" w:rsidRDefault="00B16483" w:rsidP="001A6674">
      <w:pPr>
        <w:jc w:val="both"/>
        <w:rPr>
          <w:rFonts w:ascii="GHEA Grapalat" w:hAnsi="GHEA Grapalat"/>
          <w:sz w:val="16"/>
          <w:szCs w:val="16"/>
        </w:rPr>
      </w:pPr>
    </w:p>
    <w:p w14:paraId="394FD638" w14:textId="77777777" w:rsidR="00B16483" w:rsidRPr="00F83554" w:rsidRDefault="00B16483" w:rsidP="001A6674">
      <w:pPr>
        <w:jc w:val="both"/>
        <w:rPr>
          <w:rFonts w:ascii="GHEA Grapalat" w:hAnsi="GHEA Grapalat"/>
          <w:sz w:val="16"/>
          <w:szCs w:val="16"/>
        </w:rPr>
      </w:pPr>
      <w:r w:rsidRPr="00F83554">
        <w:rPr>
          <w:rFonts w:ascii="GHEA Grapalat" w:hAnsi="GHEA Grapalat"/>
          <w:sz w:val="16"/>
          <w:szCs w:val="16"/>
        </w:rPr>
        <w:t>Номер телефона                     ------------------------------</w:t>
      </w:r>
      <w:r w:rsidR="009627B3" w:rsidRPr="00F83554">
        <w:rPr>
          <w:rFonts w:ascii="GHEA Grapalat" w:hAnsi="GHEA Grapalat"/>
          <w:sz w:val="16"/>
          <w:szCs w:val="16"/>
        </w:rPr>
        <w:t>-------------------------------</w:t>
      </w:r>
      <w:r w:rsidRPr="00F83554">
        <w:rPr>
          <w:rFonts w:ascii="GHEA Grapalat" w:hAnsi="GHEA Grapalat"/>
          <w:sz w:val="16"/>
          <w:szCs w:val="16"/>
        </w:rPr>
        <w:t xml:space="preserve"> </w:t>
      </w:r>
    </w:p>
    <w:p w14:paraId="46DA071F" w14:textId="77777777" w:rsidR="006B3E56" w:rsidRPr="00F83554" w:rsidRDefault="00B138F3" w:rsidP="001A6674">
      <w:pPr>
        <w:tabs>
          <w:tab w:val="left" w:pos="7371"/>
        </w:tabs>
        <w:ind w:left="3544" w:firstLine="3"/>
        <w:jc w:val="both"/>
        <w:rPr>
          <w:rFonts w:ascii="GHEA Grapalat" w:hAnsi="GHEA Grapalat"/>
          <w:sz w:val="16"/>
          <w:szCs w:val="16"/>
        </w:rPr>
      </w:pPr>
      <w:r w:rsidRPr="00F83554">
        <w:rPr>
          <w:rFonts w:ascii="GHEA Grapalat" w:hAnsi="GHEA Grapalat"/>
          <w:sz w:val="16"/>
          <w:szCs w:val="16"/>
        </w:rPr>
        <w:t xml:space="preserve">                                 </w:t>
      </w:r>
      <w:r w:rsidR="00B16483" w:rsidRPr="00F83554">
        <w:rPr>
          <w:rFonts w:ascii="GHEA Grapalat" w:hAnsi="GHEA Grapalat"/>
          <w:sz w:val="16"/>
          <w:szCs w:val="16"/>
        </w:rPr>
        <w:t>Номер телефона</w:t>
      </w:r>
    </w:p>
    <w:p w14:paraId="355015DE" w14:textId="77777777" w:rsidR="00B16483" w:rsidRPr="00F83554" w:rsidRDefault="00B16483" w:rsidP="001A6674">
      <w:pPr>
        <w:tabs>
          <w:tab w:val="left" w:pos="7371"/>
        </w:tabs>
        <w:ind w:left="3544" w:firstLine="3"/>
        <w:jc w:val="both"/>
        <w:rPr>
          <w:rFonts w:ascii="GHEA Grapalat" w:hAnsi="GHEA Grapalat"/>
          <w:sz w:val="16"/>
          <w:szCs w:val="16"/>
        </w:rPr>
      </w:pPr>
    </w:p>
    <w:p w14:paraId="5C63A4D0" w14:textId="77777777" w:rsidR="006B3E56" w:rsidRPr="00F83554" w:rsidRDefault="006B3E56" w:rsidP="001A6674">
      <w:pPr>
        <w:widowControl w:val="0"/>
        <w:jc w:val="both"/>
        <w:rPr>
          <w:rFonts w:ascii="GHEA Grapalat" w:hAnsi="GHEA Grapalat"/>
          <w:sz w:val="16"/>
          <w:szCs w:val="16"/>
        </w:rPr>
      </w:pPr>
      <w:r w:rsidRPr="00F83554">
        <w:rPr>
          <w:rFonts w:ascii="GHEA Grapalat" w:hAnsi="GHEA Grapalat"/>
          <w:sz w:val="16"/>
          <w:szCs w:val="16"/>
        </w:rPr>
        <w:t>Настоящим _________________________________объявляет и подтверждает,что:</w:t>
      </w:r>
    </w:p>
    <w:p w14:paraId="75B69E1E" w14:textId="77777777" w:rsidR="006B3E56" w:rsidRPr="00F83554" w:rsidRDefault="006B3E56" w:rsidP="001A6674">
      <w:pPr>
        <w:widowControl w:val="0"/>
        <w:ind w:left="2835"/>
        <w:jc w:val="both"/>
        <w:rPr>
          <w:rFonts w:ascii="GHEA Grapalat" w:hAnsi="GHEA Grapalat"/>
          <w:sz w:val="16"/>
          <w:szCs w:val="16"/>
        </w:rPr>
      </w:pPr>
      <w:r w:rsidRPr="00F83554">
        <w:rPr>
          <w:rFonts w:ascii="GHEA Grapalat" w:hAnsi="GHEA Grapalat"/>
          <w:sz w:val="16"/>
          <w:szCs w:val="16"/>
        </w:rPr>
        <w:t>наименование участника</w:t>
      </w:r>
    </w:p>
    <w:p w14:paraId="79DCEDF0" w14:textId="08BC2BE3" w:rsidR="006B3E56" w:rsidRPr="00F83554" w:rsidRDefault="006B3E56" w:rsidP="001A6674">
      <w:pPr>
        <w:pStyle w:val="ListParagraph"/>
        <w:widowControl w:val="0"/>
        <w:numPr>
          <w:ilvl w:val="0"/>
          <w:numId w:val="21"/>
        </w:numPr>
        <w:jc w:val="both"/>
        <w:rPr>
          <w:rFonts w:ascii="GHEA Grapalat" w:hAnsi="GHEA Grapalat" w:cs="Arial"/>
          <w:sz w:val="16"/>
          <w:szCs w:val="16"/>
        </w:rPr>
      </w:pPr>
      <w:r w:rsidRPr="00F83554">
        <w:rPr>
          <w:rFonts w:ascii="GHEA Grapalat" w:hAnsi="GHEA Grapalat"/>
          <w:sz w:val="16"/>
          <w:szCs w:val="16"/>
        </w:rPr>
        <w:t>удовлетворяет</w:t>
      </w:r>
      <w:r w:rsidRPr="00F83554">
        <w:rPr>
          <w:rFonts w:ascii="GHEA Grapalat" w:hAnsi="GHEA Grapalat"/>
          <w:spacing w:val="-4"/>
          <w:sz w:val="16"/>
          <w:szCs w:val="16"/>
        </w:rPr>
        <w:t xml:space="preserve"> требованиям к праву участия установленным приглашением на </w:t>
      </w:r>
      <w:r w:rsidR="009B1045" w:rsidRPr="00F83554">
        <w:rPr>
          <w:rFonts w:ascii="GHEA Grapalat" w:hAnsi="GHEA Grapalat"/>
          <w:b/>
          <w:sz w:val="16"/>
          <w:szCs w:val="16"/>
        </w:rPr>
        <w:t>запрос цитаты</w:t>
      </w:r>
      <w:r w:rsidRPr="00F83554">
        <w:rPr>
          <w:rFonts w:ascii="GHEA Grapalat" w:hAnsi="GHEA Grapalat"/>
          <w:sz w:val="16"/>
          <w:szCs w:val="16"/>
        </w:rPr>
        <w:t xml:space="preserve"> под кодом </w:t>
      </w:r>
      <w:r w:rsidR="00790CEF">
        <w:rPr>
          <w:rFonts w:ascii="GHEA Grapalat" w:hAnsi="GHEA Grapalat" w:cs="Sylfaen"/>
          <w:b/>
          <w:sz w:val="16"/>
          <w:szCs w:val="16"/>
          <w:lang w:val="es-ES"/>
        </w:rPr>
        <w:t>ՀՀ- ԱՄ- ԱՀ-ԹՄՄՀ-ԳՀԱՊՁԲ-05</w:t>
      </w:r>
      <w:r w:rsidR="005863FE">
        <w:rPr>
          <w:rFonts w:ascii="GHEA Grapalat" w:hAnsi="GHEA Grapalat" w:cs="Sylfaen"/>
          <w:b/>
          <w:sz w:val="16"/>
          <w:szCs w:val="16"/>
          <w:lang w:val="es-ES"/>
        </w:rPr>
        <w:t>/24</w:t>
      </w:r>
      <w:r w:rsidR="0028737C" w:rsidRPr="00F83554">
        <w:rPr>
          <w:rFonts w:ascii="GHEA Grapalat" w:hAnsi="GHEA Grapalat" w:cs="Sylfaen"/>
          <w:b/>
          <w:sz w:val="16"/>
          <w:szCs w:val="16"/>
          <w:lang w:val="es-ES"/>
        </w:rPr>
        <w:t xml:space="preserve"> </w:t>
      </w:r>
      <w:r w:rsidR="00A90FCD" w:rsidRPr="00F83554">
        <w:rPr>
          <w:rFonts w:ascii="GHEA Grapalat" w:hAnsi="GHEA Grapalat"/>
          <w:sz w:val="16"/>
          <w:szCs w:val="16"/>
        </w:rPr>
        <w:t xml:space="preserve">и обязуется в случае признания </w:t>
      </w:r>
      <w:r w:rsidR="00BF09F8" w:rsidRPr="00F83554">
        <w:rPr>
          <w:rFonts w:ascii="GHEA Grapalat" w:hAnsi="GHEA Grapalat"/>
          <w:sz w:val="16"/>
          <w:szCs w:val="16"/>
        </w:rPr>
        <w:t>отобранным</w:t>
      </w:r>
      <w:r w:rsidR="00A90FCD" w:rsidRPr="00F83554">
        <w:rPr>
          <w:rFonts w:ascii="GHEA Grapalat" w:hAnsi="GHEA Grapalat"/>
          <w:sz w:val="16"/>
          <w:szCs w:val="16"/>
        </w:rPr>
        <w:t xml:space="preserve"> участником в порядке и сроки, установленные </w:t>
      </w:r>
      <w:r w:rsidR="00B64C48" w:rsidRPr="00F83554">
        <w:rPr>
          <w:rFonts w:ascii="GHEA Grapalat" w:hAnsi="GHEA Grapalat"/>
          <w:sz w:val="16"/>
          <w:szCs w:val="16"/>
        </w:rPr>
        <w:t xml:space="preserve">настоящим </w:t>
      </w:r>
      <w:r w:rsidR="00A90FCD" w:rsidRPr="00F83554">
        <w:rPr>
          <w:rFonts w:ascii="GHEA Grapalat" w:hAnsi="GHEA Grapalat"/>
          <w:sz w:val="16"/>
          <w:szCs w:val="16"/>
        </w:rPr>
        <w:t xml:space="preserve">приглашением </w:t>
      </w:r>
      <w:r w:rsidR="00952531" w:rsidRPr="00F83554">
        <w:rPr>
          <w:rFonts w:ascii="GHEA Grapalat" w:hAnsi="GHEA Grapalat"/>
          <w:sz w:val="16"/>
          <w:szCs w:val="16"/>
        </w:rPr>
        <w:t xml:space="preserve"> представить обеспечение квалификации в размере ценового предложения,</w:t>
      </w:r>
    </w:p>
    <w:p w14:paraId="5201DEBB" w14:textId="1D396AED" w:rsidR="0028737C" w:rsidRPr="00F83554" w:rsidRDefault="0028737C" w:rsidP="00B477CC">
      <w:pPr>
        <w:pStyle w:val="ListParagraph"/>
        <w:widowControl w:val="0"/>
        <w:numPr>
          <w:ilvl w:val="0"/>
          <w:numId w:val="22"/>
        </w:numPr>
        <w:tabs>
          <w:tab w:val="left" w:pos="567"/>
        </w:tabs>
        <w:spacing w:after="160"/>
        <w:jc w:val="both"/>
        <w:rPr>
          <w:rFonts w:ascii="GHEA Grapalat" w:hAnsi="GHEA Grapalat"/>
          <w:sz w:val="16"/>
          <w:szCs w:val="16"/>
        </w:rPr>
      </w:pPr>
      <w:r w:rsidRPr="00F83554">
        <w:rPr>
          <w:rFonts w:ascii="GHEA Grapalat" w:hAnsi="GHEA Grapalat"/>
          <w:sz w:val="16"/>
          <w:szCs w:val="16"/>
        </w:rPr>
        <w:t xml:space="preserve">в рамках участия в открытом конкурсе под кодом </w:t>
      </w:r>
      <w:r w:rsidR="00790CEF">
        <w:rPr>
          <w:rFonts w:ascii="GHEA Grapalat" w:hAnsi="GHEA Grapalat" w:cs="Sylfaen"/>
          <w:b/>
          <w:sz w:val="16"/>
          <w:szCs w:val="16"/>
          <w:lang w:val="es-ES"/>
        </w:rPr>
        <w:t xml:space="preserve">ՀՀ-ԱՄ-ԱՀ-ԹՄՄՀ-ԳՀԱՊՁԲ 05/24 </w:t>
      </w:r>
      <w:r w:rsidRPr="00F83554">
        <w:rPr>
          <w:rFonts w:ascii="GHEA Grapalat" w:hAnsi="GHEA Grapalat"/>
          <w:sz w:val="16"/>
          <w:szCs w:val="16"/>
        </w:rPr>
        <w:t xml:space="preserve">не допускал и (или) не допустит </w:t>
      </w:r>
      <w:r w:rsidRPr="00F83554">
        <w:rPr>
          <w:rFonts w:ascii="GHEA Grapalat" w:hAnsi="GHEA Grapalat"/>
          <w:sz w:val="16"/>
          <w:szCs w:val="16"/>
          <w:lang w:val="hy-AM"/>
        </w:rPr>
        <w:t>недобросовестн</w:t>
      </w:r>
      <w:r w:rsidRPr="00F83554">
        <w:rPr>
          <w:rFonts w:ascii="GHEA Grapalat" w:hAnsi="GHEA Grapalat"/>
          <w:sz w:val="16"/>
          <w:szCs w:val="16"/>
        </w:rPr>
        <w:t>ой</w:t>
      </w:r>
      <w:r w:rsidRPr="00F83554">
        <w:rPr>
          <w:rFonts w:ascii="GHEA Grapalat" w:hAnsi="GHEA Grapalat"/>
          <w:sz w:val="16"/>
          <w:szCs w:val="16"/>
          <w:lang w:val="hy-AM"/>
        </w:rPr>
        <w:t xml:space="preserve"> конкуренци</w:t>
      </w:r>
      <w:r w:rsidRPr="00F83554">
        <w:rPr>
          <w:rFonts w:ascii="GHEA Grapalat" w:hAnsi="GHEA Grapalat"/>
          <w:sz w:val="16"/>
          <w:szCs w:val="16"/>
        </w:rPr>
        <w:t>и, злоупотребления доминирующим положением и антиконкурентного соглашения,</w:t>
      </w:r>
    </w:p>
    <w:p w14:paraId="2CCA80C1" w14:textId="77777777" w:rsidR="0028737C" w:rsidRPr="00F83554" w:rsidRDefault="0028737C" w:rsidP="0028737C">
      <w:pPr>
        <w:pStyle w:val="ListParagraph"/>
        <w:widowControl w:val="0"/>
        <w:numPr>
          <w:ilvl w:val="0"/>
          <w:numId w:val="22"/>
        </w:numPr>
        <w:tabs>
          <w:tab w:val="left" w:pos="567"/>
        </w:tabs>
        <w:spacing w:after="160"/>
        <w:jc w:val="both"/>
        <w:rPr>
          <w:rFonts w:ascii="GHEA Grapalat" w:hAnsi="GHEA Grapalat"/>
          <w:spacing w:val="-6"/>
          <w:sz w:val="16"/>
          <w:szCs w:val="16"/>
        </w:rPr>
      </w:pPr>
      <w:r w:rsidRPr="00F83554">
        <w:rPr>
          <w:rFonts w:ascii="GHEA Grapalat" w:hAnsi="GHEA Grapalat"/>
          <w:spacing w:val="-6"/>
          <w:sz w:val="16"/>
          <w:szCs w:val="16"/>
        </w:rPr>
        <w:t xml:space="preserve">отсутствует случай установленного приглашением на </w:t>
      </w:r>
      <w:r w:rsidRPr="00F83554">
        <w:rPr>
          <w:rFonts w:ascii="GHEA Grapalat" w:hAnsi="GHEA Grapalat"/>
          <w:sz w:val="16"/>
          <w:szCs w:val="16"/>
        </w:rPr>
        <w:t xml:space="preserve">открытый конкурс случая     одновременного </w:t>
      </w:r>
    </w:p>
    <w:p w14:paraId="6FBA3744" w14:textId="77777777" w:rsidR="0028737C" w:rsidRPr="00F83554" w:rsidRDefault="0028737C" w:rsidP="0028737C">
      <w:pPr>
        <w:pStyle w:val="BodyTextIndent"/>
        <w:widowControl w:val="0"/>
        <w:spacing w:line="240" w:lineRule="auto"/>
        <w:ind w:firstLine="0"/>
        <w:jc w:val="left"/>
        <w:rPr>
          <w:rFonts w:ascii="GHEA Grapalat" w:hAnsi="GHEA Grapalat"/>
          <w:i w:val="0"/>
          <w:sz w:val="16"/>
          <w:szCs w:val="16"/>
        </w:rPr>
      </w:pPr>
      <w:r w:rsidRPr="00F83554">
        <w:rPr>
          <w:rFonts w:ascii="GHEA Grapalat" w:hAnsi="GHEA Grapalat"/>
          <w:i w:val="0"/>
          <w:sz w:val="16"/>
          <w:szCs w:val="16"/>
        </w:rPr>
        <w:t>участия взаимосвязанных с ________________ лиц и (или) учрежденных__________</w:t>
      </w:r>
    </w:p>
    <w:p w14:paraId="55E70CA9" w14:textId="77777777" w:rsidR="0028737C" w:rsidRPr="00F83554" w:rsidRDefault="0028737C" w:rsidP="0028737C">
      <w:pPr>
        <w:widowControl w:val="0"/>
        <w:tabs>
          <w:tab w:val="left" w:pos="7938"/>
        </w:tabs>
        <w:ind w:left="3119"/>
        <w:jc w:val="both"/>
        <w:rPr>
          <w:rFonts w:ascii="GHEA Grapalat" w:hAnsi="GHEA Grapalat"/>
          <w:sz w:val="16"/>
          <w:szCs w:val="16"/>
        </w:rPr>
      </w:pPr>
      <w:r w:rsidRPr="00F83554">
        <w:rPr>
          <w:rFonts w:ascii="GHEA Grapalat" w:hAnsi="GHEA Grapalat"/>
          <w:sz w:val="16"/>
          <w:szCs w:val="16"/>
        </w:rPr>
        <w:t>наименование участника</w:t>
      </w:r>
      <w:r w:rsidRPr="00F83554">
        <w:rPr>
          <w:rFonts w:ascii="GHEA Grapalat" w:hAnsi="GHEA Grapalat"/>
          <w:sz w:val="16"/>
          <w:szCs w:val="16"/>
        </w:rPr>
        <w:tab/>
        <w:t>наименование</w:t>
      </w:r>
    </w:p>
    <w:p w14:paraId="1BDD8B09" w14:textId="77777777" w:rsidR="0028737C" w:rsidRPr="00F83554" w:rsidRDefault="0028737C" w:rsidP="0028737C">
      <w:pPr>
        <w:widowControl w:val="0"/>
        <w:tabs>
          <w:tab w:val="left" w:pos="7938"/>
        </w:tabs>
        <w:spacing w:after="160"/>
        <w:ind w:left="8080"/>
        <w:jc w:val="both"/>
        <w:rPr>
          <w:rFonts w:ascii="GHEA Grapalat" w:hAnsi="GHEA Grapalat" w:cs="Arial"/>
          <w:sz w:val="16"/>
          <w:szCs w:val="16"/>
        </w:rPr>
      </w:pPr>
      <w:r w:rsidRPr="00F83554">
        <w:rPr>
          <w:rFonts w:ascii="GHEA Grapalat" w:hAnsi="GHEA Grapalat"/>
          <w:sz w:val="16"/>
          <w:szCs w:val="16"/>
        </w:rPr>
        <w:t>участника</w:t>
      </w:r>
    </w:p>
    <w:p w14:paraId="1D2B915E" w14:textId="77777777" w:rsidR="0028737C" w:rsidRPr="00F83554" w:rsidRDefault="0028737C" w:rsidP="0028737C">
      <w:pPr>
        <w:widowControl w:val="0"/>
        <w:jc w:val="both"/>
        <w:rPr>
          <w:rFonts w:ascii="GHEA Grapalat" w:hAnsi="GHEA Grapalat"/>
          <w:sz w:val="16"/>
          <w:szCs w:val="16"/>
          <w:u w:val="single"/>
        </w:rPr>
      </w:pPr>
      <w:r w:rsidRPr="00F83554">
        <w:rPr>
          <w:rFonts w:ascii="GHEA Grapalat" w:hAnsi="GHEA Grapalat"/>
          <w:sz w:val="16"/>
          <w:szCs w:val="16"/>
        </w:rPr>
        <w:t>организаций, либо организаций, имеющих принадлежащую ____________________</w:t>
      </w:r>
    </w:p>
    <w:p w14:paraId="2B74865C" w14:textId="77777777" w:rsidR="0028737C" w:rsidRPr="00F83554" w:rsidRDefault="0028737C" w:rsidP="0028737C">
      <w:pPr>
        <w:widowControl w:val="0"/>
        <w:spacing w:after="160"/>
        <w:ind w:left="7088"/>
        <w:jc w:val="both"/>
        <w:rPr>
          <w:rFonts w:ascii="GHEA Grapalat" w:hAnsi="GHEA Grapalat"/>
          <w:sz w:val="16"/>
          <w:szCs w:val="16"/>
        </w:rPr>
      </w:pPr>
      <w:r w:rsidRPr="00F83554">
        <w:rPr>
          <w:rFonts w:ascii="GHEA Grapalat" w:hAnsi="GHEA Grapalat"/>
          <w:sz w:val="16"/>
          <w:szCs w:val="16"/>
          <w:vertAlign w:val="superscript"/>
        </w:rPr>
        <w:t>наименование участника</w:t>
      </w:r>
    </w:p>
    <w:p w14:paraId="30534EA4" w14:textId="77777777" w:rsidR="0028737C" w:rsidRPr="00F83554" w:rsidRDefault="0028737C" w:rsidP="0028737C">
      <w:pPr>
        <w:widowControl w:val="0"/>
        <w:spacing w:after="160"/>
        <w:jc w:val="both"/>
        <w:rPr>
          <w:ins w:id="1" w:author="Inesa Kocharyan" w:date="2021-09-01T13:44:00Z"/>
          <w:rFonts w:ascii="GHEA Grapalat" w:hAnsi="GHEA Grapalat"/>
          <w:sz w:val="16"/>
          <w:szCs w:val="16"/>
        </w:rPr>
      </w:pPr>
      <w:r w:rsidRPr="00F83554">
        <w:rPr>
          <w:rFonts w:ascii="GHEA Grapalat" w:hAnsi="GHEA Grapalat"/>
          <w:sz w:val="16"/>
          <w:szCs w:val="16"/>
        </w:rPr>
        <w:t>долю (пай) в размере более пятидесяти процентов.</w:t>
      </w:r>
    </w:p>
    <w:p w14:paraId="06FCAD8B" w14:textId="77777777" w:rsidR="0028737C" w:rsidRPr="00F83554" w:rsidRDefault="0028737C" w:rsidP="0028737C">
      <w:pPr>
        <w:widowControl w:val="0"/>
        <w:spacing w:after="160"/>
        <w:contextualSpacing/>
        <w:jc w:val="both"/>
        <w:rPr>
          <w:rFonts w:ascii="GHEA Grapalat" w:hAnsi="GHEA Grapalat"/>
          <w:sz w:val="16"/>
          <w:szCs w:val="16"/>
        </w:rPr>
      </w:pPr>
      <w:r w:rsidRPr="00F83554">
        <w:rPr>
          <w:rFonts w:ascii="GHEA Grapalat" w:hAnsi="GHEA Grapalat"/>
          <w:sz w:val="16"/>
          <w:szCs w:val="16"/>
        </w:rPr>
        <w:t>Ниже  ---------------------------------------- представляет ссылку на сайт, содержащий</w:t>
      </w:r>
    </w:p>
    <w:p w14:paraId="269A574F" w14:textId="77777777" w:rsidR="0028737C" w:rsidRPr="00F83554" w:rsidRDefault="0028737C" w:rsidP="0028737C">
      <w:pPr>
        <w:widowControl w:val="0"/>
        <w:spacing w:after="160"/>
        <w:ind w:left="1276"/>
        <w:contextualSpacing/>
        <w:jc w:val="both"/>
        <w:rPr>
          <w:rFonts w:ascii="GHEA Grapalat" w:hAnsi="GHEA Grapalat"/>
          <w:sz w:val="16"/>
          <w:szCs w:val="16"/>
        </w:rPr>
      </w:pPr>
      <w:r w:rsidRPr="00F83554">
        <w:rPr>
          <w:rFonts w:ascii="GHEA Grapalat" w:hAnsi="GHEA Grapalat"/>
          <w:sz w:val="16"/>
          <w:szCs w:val="16"/>
          <w:vertAlign w:val="superscript"/>
        </w:rPr>
        <w:t>наименование участника</w:t>
      </w:r>
    </w:p>
    <w:p w14:paraId="0A1432D1" w14:textId="77777777" w:rsidR="0028737C" w:rsidRPr="00F83554" w:rsidRDefault="0028737C" w:rsidP="0028737C">
      <w:pPr>
        <w:widowControl w:val="0"/>
        <w:spacing w:after="160"/>
        <w:jc w:val="both"/>
        <w:rPr>
          <w:rFonts w:ascii="GHEA Grapalat" w:hAnsi="GHEA Grapalat"/>
          <w:sz w:val="16"/>
          <w:szCs w:val="16"/>
        </w:rPr>
      </w:pPr>
      <w:r w:rsidRPr="00F83554">
        <w:rPr>
          <w:rFonts w:ascii="GHEA Grapalat" w:hAnsi="GHEA Grapalat"/>
          <w:sz w:val="16"/>
          <w:szCs w:val="16"/>
        </w:rPr>
        <w:t xml:space="preserve">информацию о реальных бенефициарах ---------------------------------------------------- </w:t>
      </w:r>
      <w:r w:rsidRPr="00F83554">
        <w:rPr>
          <w:rStyle w:val="FootnoteReference"/>
          <w:rFonts w:ascii="GHEA Grapalat" w:hAnsi="GHEA Grapalat"/>
          <w:sz w:val="16"/>
          <w:szCs w:val="16"/>
        </w:rPr>
        <w:footnoteReference w:customMarkFollows="1" w:id="7"/>
        <w:t>**</w:t>
      </w:r>
      <w:r w:rsidRPr="00F83554">
        <w:rPr>
          <w:rFonts w:ascii="GHEA Grapalat" w:hAnsi="GHEA Grapalat"/>
          <w:sz w:val="16"/>
          <w:szCs w:val="16"/>
        </w:rPr>
        <w:t xml:space="preserve">. </w:t>
      </w:r>
      <w:r w:rsidRPr="00F83554">
        <w:rPr>
          <w:rFonts w:ascii="GHEA Grapalat" w:hAnsi="GHEA Grapalat"/>
          <w:sz w:val="16"/>
          <w:szCs w:val="16"/>
        </w:rPr>
        <w:br w:type="page"/>
      </w:r>
    </w:p>
    <w:p w14:paraId="43EE297B" w14:textId="77777777" w:rsidR="0028737C" w:rsidRPr="00F83554" w:rsidRDefault="0028737C" w:rsidP="0028737C">
      <w:pPr>
        <w:rPr>
          <w:rFonts w:ascii="GHEA Grapalat" w:hAnsi="GHEA Grapalat"/>
          <w:sz w:val="16"/>
          <w:szCs w:val="16"/>
        </w:rPr>
      </w:pPr>
    </w:p>
    <w:p w14:paraId="22BA3E4F"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 xml:space="preserve"> </w:t>
      </w:r>
    </w:p>
    <w:p w14:paraId="5DF52262"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 xml:space="preserve">Прилагается  полное описание предлагаемого   ----------------------------     товара, </w:t>
      </w:r>
    </w:p>
    <w:p w14:paraId="2034E098"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 xml:space="preserve">                                                                                                             наименование участника</w:t>
      </w:r>
    </w:p>
    <w:p w14:paraId="2798FCA4" w14:textId="77777777" w:rsidR="0028737C" w:rsidRPr="00F83554" w:rsidRDefault="0028737C" w:rsidP="0028737C">
      <w:pPr>
        <w:jc w:val="both"/>
        <w:rPr>
          <w:rFonts w:ascii="GHEA Grapalat" w:hAnsi="GHEA Grapalat"/>
          <w:sz w:val="16"/>
          <w:szCs w:val="16"/>
          <w:lang w:val="hy-AM"/>
        </w:rPr>
      </w:pPr>
      <w:r w:rsidRPr="00F83554">
        <w:rPr>
          <w:rFonts w:ascii="GHEA Grapalat" w:hAnsi="GHEA Grapalat"/>
          <w:sz w:val="16"/>
          <w:szCs w:val="16"/>
        </w:rPr>
        <w:t xml:space="preserve">согласно Приложению 1.1.                                                                                                                           </w:t>
      </w:r>
    </w:p>
    <w:p w14:paraId="3320D5C1" w14:textId="77777777" w:rsidR="0028737C" w:rsidRPr="00F83554" w:rsidRDefault="0028737C" w:rsidP="0028737C">
      <w:pPr>
        <w:tabs>
          <w:tab w:val="left" w:pos="7371"/>
        </w:tabs>
        <w:spacing w:after="160"/>
        <w:ind w:left="3544" w:firstLine="3"/>
        <w:jc w:val="both"/>
        <w:rPr>
          <w:rFonts w:ascii="GHEA Grapalat" w:hAnsi="GHEA Grapalat"/>
          <w:sz w:val="16"/>
          <w:szCs w:val="16"/>
          <w:lang w:val="hy-AM"/>
        </w:rPr>
      </w:pPr>
    </w:p>
    <w:p w14:paraId="0DB50D1B" w14:textId="77777777" w:rsidR="0028737C" w:rsidRPr="00F83554" w:rsidRDefault="0028737C" w:rsidP="0028737C">
      <w:pPr>
        <w:tabs>
          <w:tab w:val="left" w:pos="7371"/>
        </w:tabs>
        <w:spacing w:after="160"/>
        <w:ind w:left="3544" w:firstLine="3"/>
        <w:jc w:val="both"/>
        <w:rPr>
          <w:rFonts w:ascii="GHEA Grapalat" w:hAnsi="GHEA Grapalat"/>
          <w:sz w:val="16"/>
          <w:szCs w:val="16"/>
          <w:lang w:val="hy-AM"/>
        </w:rPr>
      </w:pPr>
    </w:p>
    <w:p w14:paraId="75C47CED" w14:textId="77777777" w:rsidR="0028737C" w:rsidRPr="00F83554" w:rsidRDefault="0028737C" w:rsidP="0028737C">
      <w:pPr>
        <w:tabs>
          <w:tab w:val="left" w:pos="7371"/>
        </w:tabs>
        <w:spacing w:after="160"/>
        <w:ind w:left="3544" w:firstLine="3"/>
        <w:jc w:val="both"/>
        <w:rPr>
          <w:rFonts w:ascii="GHEA Grapalat" w:hAnsi="GHEA Grapalat"/>
          <w:sz w:val="16"/>
          <w:szCs w:val="16"/>
        </w:rPr>
      </w:pPr>
    </w:p>
    <w:p w14:paraId="0DF9922D" w14:textId="77777777" w:rsidR="0028737C" w:rsidRPr="00F83554" w:rsidRDefault="0028737C" w:rsidP="0028737C">
      <w:pPr>
        <w:tabs>
          <w:tab w:val="left" w:pos="7371"/>
        </w:tabs>
        <w:spacing w:after="160"/>
        <w:ind w:left="3544" w:firstLine="3"/>
        <w:jc w:val="both"/>
        <w:rPr>
          <w:rFonts w:ascii="GHEA Grapalat" w:hAnsi="GHEA Grapalat"/>
          <w:sz w:val="16"/>
          <w:szCs w:val="16"/>
        </w:rPr>
      </w:pPr>
    </w:p>
    <w:p w14:paraId="3A698869"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_______________________________________________</w:t>
      </w:r>
      <w:r w:rsidRPr="00F83554">
        <w:rPr>
          <w:rFonts w:ascii="GHEA Grapalat" w:hAnsi="GHEA Grapalat"/>
          <w:sz w:val="16"/>
          <w:szCs w:val="16"/>
        </w:rPr>
        <w:tab/>
        <w:t>_____________________</w:t>
      </w:r>
    </w:p>
    <w:p w14:paraId="7DA30998" w14:textId="77777777" w:rsidR="0028737C" w:rsidRPr="00F83554" w:rsidRDefault="0028737C" w:rsidP="0028737C">
      <w:pPr>
        <w:tabs>
          <w:tab w:val="left" w:pos="7230"/>
        </w:tabs>
        <w:ind w:left="851"/>
        <w:jc w:val="both"/>
        <w:rPr>
          <w:rFonts w:ascii="GHEA Grapalat" w:hAnsi="GHEA Grapalat"/>
          <w:sz w:val="16"/>
          <w:szCs w:val="16"/>
        </w:rPr>
      </w:pPr>
      <w:r w:rsidRPr="00F83554">
        <w:rPr>
          <w:rFonts w:ascii="GHEA Grapalat" w:hAnsi="GHEA Grapalat"/>
          <w:sz w:val="16"/>
          <w:szCs w:val="16"/>
        </w:rPr>
        <w:t>наименование участника (должность,</w:t>
      </w:r>
      <w:r w:rsidRPr="00F83554">
        <w:rPr>
          <w:rFonts w:ascii="GHEA Grapalat" w:hAnsi="GHEA Grapalat"/>
          <w:sz w:val="16"/>
          <w:szCs w:val="16"/>
        </w:rPr>
        <w:tab/>
        <w:t>подпись)</w:t>
      </w:r>
    </w:p>
    <w:p w14:paraId="72B40A2C" w14:textId="77777777" w:rsidR="0028737C" w:rsidRPr="00F83554" w:rsidRDefault="0028737C" w:rsidP="0028737C">
      <w:pPr>
        <w:spacing w:after="160"/>
        <w:ind w:left="1134"/>
        <w:jc w:val="both"/>
        <w:rPr>
          <w:rFonts w:ascii="GHEA Grapalat" w:hAnsi="GHEA Grapalat"/>
          <w:sz w:val="16"/>
          <w:szCs w:val="16"/>
        </w:rPr>
      </w:pPr>
      <w:r w:rsidRPr="00F83554">
        <w:rPr>
          <w:rFonts w:ascii="GHEA Grapalat" w:hAnsi="GHEA Grapalat"/>
          <w:sz w:val="16"/>
          <w:szCs w:val="16"/>
        </w:rPr>
        <w:t>имя, фамилия руководителя)</w:t>
      </w:r>
    </w:p>
    <w:p w14:paraId="7FF720DB" w14:textId="77777777" w:rsidR="0028737C" w:rsidRPr="00F83554" w:rsidRDefault="0028737C" w:rsidP="0028737C">
      <w:pPr>
        <w:widowControl w:val="0"/>
        <w:spacing w:after="160"/>
        <w:jc w:val="right"/>
        <w:rPr>
          <w:rFonts w:ascii="GHEA Grapalat" w:hAnsi="GHEA Grapalat"/>
          <w:b/>
          <w:sz w:val="16"/>
          <w:szCs w:val="16"/>
        </w:rPr>
      </w:pPr>
      <w:r w:rsidRPr="00F83554">
        <w:rPr>
          <w:rFonts w:ascii="GHEA Grapalat" w:hAnsi="GHEA Grapalat"/>
          <w:sz w:val="16"/>
          <w:szCs w:val="16"/>
        </w:rPr>
        <w:t>М. П.</w:t>
      </w:r>
      <w:r w:rsidRPr="00F83554">
        <w:rPr>
          <w:rFonts w:ascii="GHEA Grapalat" w:hAnsi="GHEA Grapalat"/>
          <w:b/>
          <w:sz w:val="16"/>
          <w:szCs w:val="16"/>
        </w:rPr>
        <w:t xml:space="preserve"> </w:t>
      </w:r>
    </w:p>
    <w:p w14:paraId="46B480E5" w14:textId="77777777" w:rsidR="0028737C" w:rsidRPr="00F83554" w:rsidRDefault="0028737C" w:rsidP="0028737C">
      <w:pPr>
        <w:rPr>
          <w:rFonts w:ascii="GHEA Grapalat" w:hAnsi="GHEA Grapalat"/>
          <w:b/>
          <w:sz w:val="16"/>
          <w:szCs w:val="16"/>
        </w:rPr>
      </w:pPr>
      <w:r w:rsidRPr="00F83554">
        <w:rPr>
          <w:rFonts w:ascii="GHEA Grapalat" w:hAnsi="GHEA Grapalat"/>
          <w:b/>
          <w:sz w:val="16"/>
          <w:szCs w:val="16"/>
        </w:rPr>
        <w:br w:type="page"/>
      </w:r>
    </w:p>
    <w:p w14:paraId="79BDFA32" w14:textId="77777777" w:rsidR="00B048B2" w:rsidRPr="00F83554" w:rsidRDefault="00B048B2" w:rsidP="001A6674">
      <w:pPr>
        <w:rPr>
          <w:rFonts w:ascii="GHEA Grapalat" w:hAnsi="GHEA Grapalat"/>
          <w:b/>
          <w:sz w:val="16"/>
          <w:szCs w:val="16"/>
        </w:rPr>
      </w:pPr>
    </w:p>
    <w:p w14:paraId="08345431" w14:textId="77777777" w:rsidR="00D043C1" w:rsidRPr="00F83554" w:rsidRDefault="00D043C1" w:rsidP="001A6674">
      <w:pPr>
        <w:pStyle w:val="Heading3"/>
        <w:keepNext w:val="0"/>
        <w:widowControl w:val="0"/>
        <w:spacing w:line="240" w:lineRule="auto"/>
        <w:ind w:firstLine="567"/>
        <w:jc w:val="right"/>
        <w:rPr>
          <w:rFonts w:ascii="GHEA Grapalat" w:hAnsi="GHEA Grapalat" w:cs="Arial"/>
          <w:b/>
          <w:i w:val="0"/>
          <w:sz w:val="16"/>
          <w:szCs w:val="16"/>
        </w:rPr>
      </w:pPr>
      <w:r w:rsidRPr="00F83554">
        <w:rPr>
          <w:rFonts w:ascii="GHEA Grapalat" w:hAnsi="GHEA Grapalat"/>
          <w:b/>
          <w:i w:val="0"/>
          <w:sz w:val="16"/>
          <w:szCs w:val="16"/>
        </w:rPr>
        <w:t>Приложение № 1,1</w:t>
      </w:r>
    </w:p>
    <w:p w14:paraId="5A8E9160" w14:textId="0EA5B3E6" w:rsidR="00D043C1" w:rsidRPr="00F83554" w:rsidRDefault="00D043C1" w:rsidP="001A6674">
      <w:pPr>
        <w:pStyle w:val="BodyTextIndent3"/>
        <w:widowControl w:val="0"/>
        <w:spacing w:line="240" w:lineRule="auto"/>
        <w:jc w:val="right"/>
        <w:rPr>
          <w:rFonts w:ascii="GHEA Grapalat" w:hAnsi="GHEA Grapalat" w:cs="Arial"/>
          <w:b/>
          <w:sz w:val="16"/>
          <w:szCs w:val="16"/>
        </w:rPr>
      </w:pPr>
      <w:r w:rsidRPr="00F83554">
        <w:rPr>
          <w:rFonts w:ascii="GHEA Grapalat" w:hAnsi="GHEA Grapalat"/>
          <w:b/>
          <w:sz w:val="16"/>
          <w:szCs w:val="16"/>
        </w:rPr>
        <w:t xml:space="preserve">к Приглашению на </w:t>
      </w:r>
      <w:r w:rsidR="009B1045" w:rsidRPr="00F83554">
        <w:rPr>
          <w:rFonts w:ascii="GHEA Grapalat" w:hAnsi="GHEA Grapalat"/>
          <w:b/>
          <w:sz w:val="16"/>
          <w:szCs w:val="16"/>
        </w:rPr>
        <w:t>запрос цитаты</w:t>
      </w:r>
      <w:r w:rsidRPr="00F83554">
        <w:rPr>
          <w:rFonts w:ascii="GHEA Grapalat" w:hAnsi="GHEA Grapalat" w:cs="Arial"/>
          <w:b/>
          <w:sz w:val="16"/>
          <w:szCs w:val="16"/>
        </w:rPr>
        <w:br/>
      </w:r>
      <w:r w:rsidRPr="00F83554">
        <w:rPr>
          <w:rFonts w:ascii="GHEA Grapalat" w:hAnsi="GHEA Grapalat"/>
          <w:b/>
          <w:sz w:val="16"/>
          <w:szCs w:val="16"/>
        </w:rPr>
        <w:t xml:space="preserve">под кодом </w:t>
      </w:r>
      <w:r w:rsidR="00790CEF">
        <w:rPr>
          <w:rFonts w:ascii="GHEA Grapalat" w:hAnsi="GHEA Grapalat" w:cs="Arial"/>
          <w:b/>
          <w:sz w:val="16"/>
          <w:szCs w:val="16"/>
          <w:lang w:val="hy-AM"/>
        </w:rPr>
        <w:t xml:space="preserve">ՀՀ-ԱՄ-ԱՀ-ԹՄՄՀ-ԳՀԱՊՁԲ 05/24 </w:t>
      </w:r>
    </w:p>
    <w:p w14:paraId="2A6BE4D8" w14:textId="77777777" w:rsidR="00D043C1" w:rsidRPr="00F83554" w:rsidRDefault="00D043C1" w:rsidP="001A6674">
      <w:pPr>
        <w:widowControl w:val="0"/>
        <w:ind w:left="567" w:right="565"/>
        <w:jc w:val="center"/>
        <w:rPr>
          <w:rFonts w:ascii="GHEA Grapalat" w:hAnsi="GHEA Grapalat"/>
          <w:b/>
          <w:sz w:val="16"/>
          <w:szCs w:val="16"/>
        </w:rPr>
      </w:pPr>
    </w:p>
    <w:p w14:paraId="08370B90" w14:textId="77777777" w:rsidR="00D043C1" w:rsidRPr="00F83554" w:rsidRDefault="00D043C1" w:rsidP="001A6674">
      <w:pPr>
        <w:pStyle w:val="Heading3"/>
        <w:keepNext w:val="0"/>
        <w:widowControl w:val="0"/>
        <w:spacing w:line="240" w:lineRule="auto"/>
        <w:ind w:left="567" w:right="565"/>
        <w:rPr>
          <w:rFonts w:ascii="GHEA Grapalat" w:hAnsi="GHEA Grapalat"/>
          <w:b/>
          <w:i w:val="0"/>
          <w:sz w:val="16"/>
          <w:szCs w:val="16"/>
        </w:rPr>
      </w:pPr>
      <w:r w:rsidRPr="00F83554">
        <w:rPr>
          <w:rFonts w:ascii="GHEA Grapalat" w:hAnsi="GHEA Grapalat"/>
          <w:b/>
          <w:i w:val="0"/>
          <w:sz w:val="16"/>
          <w:szCs w:val="16"/>
        </w:rPr>
        <w:t>ПОЛНОЕ ОПИСАНИЕ</w:t>
      </w:r>
    </w:p>
    <w:p w14:paraId="42C345AA" w14:textId="77777777" w:rsidR="00D043C1" w:rsidRPr="00F83554" w:rsidRDefault="00D043C1" w:rsidP="001A6674">
      <w:pPr>
        <w:pStyle w:val="Heading3"/>
        <w:keepNext w:val="0"/>
        <w:widowControl w:val="0"/>
        <w:spacing w:line="240" w:lineRule="auto"/>
        <w:ind w:left="567" w:right="565"/>
        <w:rPr>
          <w:rFonts w:ascii="GHEA Grapalat" w:hAnsi="GHEA Grapalat"/>
          <w:b/>
          <w:i w:val="0"/>
          <w:sz w:val="16"/>
          <w:szCs w:val="16"/>
        </w:rPr>
      </w:pPr>
      <w:r w:rsidRPr="00F83554">
        <w:rPr>
          <w:rFonts w:ascii="GHEA Grapalat" w:hAnsi="GHEA Grapalat"/>
          <w:b/>
          <w:i w:val="0"/>
          <w:sz w:val="16"/>
          <w:szCs w:val="16"/>
        </w:rPr>
        <w:t xml:space="preserve">предлагаемого </w:t>
      </w:r>
      <w:r w:rsidR="00A35FB1" w:rsidRPr="00F83554">
        <w:rPr>
          <w:rFonts w:ascii="GHEA Grapalat" w:hAnsi="GHEA Grapalat"/>
          <w:b/>
          <w:i w:val="0"/>
          <w:sz w:val="16"/>
          <w:szCs w:val="16"/>
        </w:rPr>
        <w:t>товара</w:t>
      </w:r>
    </w:p>
    <w:p w14:paraId="585466FE" w14:textId="77777777" w:rsidR="00D043C1" w:rsidRPr="00F83554" w:rsidRDefault="00D043C1" w:rsidP="001A6674">
      <w:pPr>
        <w:pStyle w:val="Heading3"/>
        <w:keepNext w:val="0"/>
        <w:widowControl w:val="0"/>
        <w:spacing w:line="240" w:lineRule="auto"/>
        <w:ind w:left="567" w:right="565"/>
        <w:rPr>
          <w:rFonts w:ascii="GHEA Grapalat" w:hAnsi="GHEA Grapalat" w:cs="Arial"/>
          <w:sz w:val="16"/>
          <w:szCs w:val="16"/>
        </w:rPr>
      </w:pPr>
    </w:p>
    <w:p w14:paraId="39000F1E" w14:textId="77777777" w:rsidR="00D043C1" w:rsidRPr="00F83554" w:rsidRDefault="00D043C1" w:rsidP="001A6674">
      <w:pPr>
        <w:widowControl w:val="0"/>
        <w:jc w:val="both"/>
        <w:rPr>
          <w:rFonts w:ascii="GHEA Grapalat" w:hAnsi="GHEA Grapalat"/>
          <w:sz w:val="16"/>
          <w:szCs w:val="16"/>
        </w:rPr>
      </w:pPr>
      <w:r w:rsidRPr="00F83554">
        <w:rPr>
          <w:rFonts w:ascii="GHEA Grapalat" w:hAnsi="GHEA Grapalat"/>
          <w:sz w:val="16"/>
          <w:szCs w:val="16"/>
        </w:rPr>
        <w:t xml:space="preserve">_____________________________,                               в качестве участника в </w:t>
      </w:r>
    </w:p>
    <w:p w14:paraId="5250BA81" w14:textId="77777777" w:rsidR="00D043C1" w:rsidRPr="00F83554" w:rsidRDefault="00D043C1" w:rsidP="001A6674">
      <w:pPr>
        <w:widowControl w:val="0"/>
        <w:jc w:val="both"/>
        <w:rPr>
          <w:rFonts w:ascii="GHEA Grapalat" w:hAnsi="GHEA Grapalat" w:cs="Arial"/>
          <w:sz w:val="16"/>
          <w:szCs w:val="16"/>
          <w:u w:val="single"/>
        </w:rPr>
      </w:pPr>
      <w:r w:rsidRPr="00F83554">
        <w:rPr>
          <w:rFonts w:ascii="GHEA Grapalat" w:hAnsi="GHEA Grapalat"/>
          <w:sz w:val="16"/>
          <w:szCs w:val="16"/>
        </w:rPr>
        <w:t>наименование участника</w:t>
      </w:r>
    </w:p>
    <w:p w14:paraId="7E0FC113" w14:textId="4FE9146D" w:rsidR="00D043C1" w:rsidRPr="00F83554" w:rsidRDefault="00D043C1" w:rsidP="001A6674">
      <w:pPr>
        <w:widowControl w:val="0"/>
        <w:jc w:val="both"/>
        <w:rPr>
          <w:rFonts w:ascii="GHEA Grapalat" w:hAnsi="GHEA Grapalat"/>
          <w:sz w:val="16"/>
          <w:szCs w:val="16"/>
        </w:rPr>
      </w:pPr>
      <w:r w:rsidRPr="00F83554">
        <w:rPr>
          <w:rFonts w:ascii="GHEA Grapalat" w:hAnsi="GHEA Grapalat"/>
          <w:sz w:val="16"/>
          <w:szCs w:val="16"/>
        </w:rPr>
        <w:t>рамках открытого конкурса под кодом "</w:t>
      </w:r>
      <w:r w:rsidR="001A6674" w:rsidRPr="00F83554">
        <w:rPr>
          <w:rFonts w:ascii="GHEA Grapalat" w:hAnsi="GHEA Grapalat" w:cs="Arial"/>
          <w:b/>
          <w:sz w:val="16"/>
          <w:szCs w:val="16"/>
          <w:lang w:val="hy-AM"/>
        </w:rPr>
        <w:t xml:space="preserve"> </w:t>
      </w:r>
      <w:r w:rsidR="00790CEF">
        <w:rPr>
          <w:rFonts w:ascii="GHEA Grapalat" w:hAnsi="GHEA Grapalat" w:cs="Arial"/>
          <w:b/>
          <w:sz w:val="16"/>
          <w:szCs w:val="16"/>
          <w:lang w:val="hy-AM"/>
        </w:rPr>
        <w:t xml:space="preserve">ՀՀ-ԱՄ-ԱՀ-ԹՄՄՀ-ԳՀԱՊՁԲ-05/24  </w:t>
      </w:r>
      <w:r w:rsidRPr="00F83554">
        <w:rPr>
          <w:rFonts w:ascii="GHEA Grapalat" w:hAnsi="GHEA Grapalat"/>
          <w:sz w:val="16"/>
          <w:szCs w:val="16"/>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F83554" w14:paraId="41A3AC63" w14:textId="77777777" w:rsidTr="00FF3F2A">
        <w:tc>
          <w:tcPr>
            <w:tcW w:w="1042" w:type="dxa"/>
            <w:vMerge w:val="restart"/>
            <w:vAlign w:val="center"/>
          </w:tcPr>
          <w:p w14:paraId="3D6EEA6B" w14:textId="77777777" w:rsidR="00EE1022" w:rsidRPr="00F83554" w:rsidRDefault="00EE1022" w:rsidP="001A6674">
            <w:pPr>
              <w:widowControl w:val="0"/>
              <w:jc w:val="center"/>
              <w:rPr>
                <w:rFonts w:ascii="GHEA Grapalat" w:hAnsi="GHEA Grapalat"/>
                <w:b/>
                <w:sz w:val="16"/>
                <w:szCs w:val="16"/>
              </w:rPr>
            </w:pPr>
          </w:p>
          <w:p w14:paraId="6323CFBA" w14:textId="77777777" w:rsidR="00D043C1" w:rsidRPr="00F83554" w:rsidRDefault="00D043C1" w:rsidP="001A6674">
            <w:pPr>
              <w:widowControl w:val="0"/>
              <w:jc w:val="center"/>
              <w:rPr>
                <w:rFonts w:ascii="GHEA Grapalat" w:hAnsi="GHEA Grapalat"/>
                <w:b/>
                <w:bCs/>
                <w:sz w:val="16"/>
                <w:szCs w:val="16"/>
              </w:rPr>
            </w:pPr>
            <w:r w:rsidRPr="00F83554">
              <w:rPr>
                <w:rFonts w:ascii="GHEA Grapalat" w:hAnsi="GHEA Grapalat"/>
                <w:b/>
                <w:sz w:val="16"/>
                <w:szCs w:val="16"/>
              </w:rPr>
              <w:t>Номер лота</w:t>
            </w:r>
          </w:p>
        </w:tc>
        <w:tc>
          <w:tcPr>
            <w:tcW w:w="8244" w:type="dxa"/>
            <w:gridSpan w:val="5"/>
            <w:vAlign w:val="center"/>
          </w:tcPr>
          <w:p w14:paraId="6FE50FFF" w14:textId="77777777" w:rsidR="00D043C1" w:rsidRPr="00F83554" w:rsidRDefault="00D043C1" w:rsidP="001A6674">
            <w:pPr>
              <w:widowControl w:val="0"/>
              <w:jc w:val="center"/>
              <w:rPr>
                <w:rFonts w:ascii="GHEA Grapalat" w:hAnsi="GHEA Grapalat"/>
                <w:b/>
                <w:bCs/>
                <w:sz w:val="16"/>
                <w:szCs w:val="16"/>
              </w:rPr>
            </w:pPr>
            <w:r w:rsidRPr="00F83554">
              <w:rPr>
                <w:rFonts w:ascii="GHEA Grapalat" w:hAnsi="GHEA Grapalat"/>
                <w:b/>
                <w:sz w:val="16"/>
                <w:szCs w:val="16"/>
              </w:rPr>
              <w:t>Предлагаемый товар</w:t>
            </w:r>
          </w:p>
        </w:tc>
      </w:tr>
      <w:tr w:rsidR="00D043C1" w:rsidRPr="00F83554" w14:paraId="696B2EB0" w14:textId="77777777" w:rsidTr="000811C1">
        <w:trPr>
          <w:trHeight w:val="696"/>
        </w:trPr>
        <w:tc>
          <w:tcPr>
            <w:tcW w:w="1042" w:type="dxa"/>
            <w:vMerge/>
            <w:vAlign w:val="center"/>
          </w:tcPr>
          <w:p w14:paraId="3F192A75" w14:textId="77777777" w:rsidR="00D043C1" w:rsidRPr="00F83554" w:rsidRDefault="00D043C1" w:rsidP="001A6674">
            <w:pPr>
              <w:widowControl w:val="0"/>
              <w:jc w:val="center"/>
              <w:rPr>
                <w:rFonts w:ascii="GHEA Grapalat" w:hAnsi="GHEA Grapalat"/>
                <w:b/>
                <w:bCs/>
                <w:sz w:val="16"/>
                <w:szCs w:val="16"/>
              </w:rPr>
            </w:pPr>
          </w:p>
        </w:tc>
        <w:tc>
          <w:tcPr>
            <w:tcW w:w="1605" w:type="dxa"/>
            <w:vAlign w:val="center"/>
          </w:tcPr>
          <w:p w14:paraId="437E91D6" w14:textId="77777777" w:rsidR="00D043C1" w:rsidRPr="00F83554" w:rsidRDefault="00873A3C" w:rsidP="001A6674">
            <w:pPr>
              <w:widowControl w:val="0"/>
              <w:jc w:val="center"/>
              <w:rPr>
                <w:rFonts w:ascii="GHEA Grapalat" w:hAnsi="GHEA Grapalat"/>
                <w:b/>
                <w:sz w:val="16"/>
                <w:szCs w:val="16"/>
              </w:rPr>
            </w:pPr>
            <w:r w:rsidRPr="00F83554">
              <w:rPr>
                <w:rFonts w:ascii="GHEA Grapalat" w:hAnsi="GHEA Grapalat"/>
                <w:b/>
                <w:sz w:val="16"/>
                <w:szCs w:val="16"/>
              </w:rPr>
              <w:t>ф</w:t>
            </w:r>
            <w:r w:rsidR="00D043C1" w:rsidRPr="00F83554">
              <w:rPr>
                <w:rFonts w:ascii="GHEA Grapalat" w:hAnsi="GHEA Grapalat"/>
                <w:b/>
                <w:sz w:val="16"/>
                <w:szCs w:val="16"/>
              </w:rPr>
              <w:t>ирменное</w:t>
            </w:r>
          </w:p>
          <w:p w14:paraId="69AD9595" w14:textId="77777777" w:rsidR="00D043C1" w:rsidRPr="00F83554" w:rsidRDefault="00D043C1" w:rsidP="001A6674">
            <w:pPr>
              <w:widowControl w:val="0"/>
              <w:jc w:val="center"/>
              <w:rPr>
                <w:rFonts w:ascii="GHEA Grapalat" w:hAnsi="GHEA Grapalat"/>
                <w:b/>
                <w:bCs/>
                <w:sz w:val="16"/>
                <w:szCs w:val="16"/>
              </w:rPr>
            </w:pPr>
            <w:r w:rsidRPr="00F83554">
              <w:rPr>
                <w:rFonts w:ascii="GHEA Grapalat" w:hAnsi="GHEA Grapalat"/>
                <w:b/>
                <w:sz w:val="16"/>
                <w:szCs w:val="16"/>
              </w:rPr>
              <w:t>наименование</w:t>
            </w:r>
          </w:p>
        </w:tc>
        <w:tc>
          <w:tcPr>
            <w:tcW w:w="1463" w:type="dxa"/>
            <w:vAlign w:val="center"/>
          </w:tcPr>
          <w:p w14:paraId="435062F9" w14:textId="77777777" w:rsidR="00D043C1" w:rsidRPr="00F83554" w:rsidRDefault="00D043C1" w:rsidP="001A6674">
            <w:pPr>
              <w:widowControl w:val="0"/>
              <w:jc w:val="center"/>
              <w:rPr>
                <w:rFonts w:ascii="GHEA Grapalat" w:hAnsi="GHEA Grapalat"/>
                <w:b/>
                <w:bCs/>
                <w:sz w:val="16"/>
                <w:szCs w:val="16"/>
              </w:rPr>
            </w:pPr>
            <w:r w:rsidRPr="00F83554">
              <w:rPr>
                <w:rFonts w:ascii="GHEA Grapalat" w:hAnsi="GHEA Grapalat"/>
                <w:b/>
                <w:sz w:val="16"/>
                <w:szCs w:val="16"/>
              </w:rPr>
              <w:t>товарный знак</w:t>
            </w:r>
          </w:p>
        </w:tc>
        <w:tc>
          <w:tcPr>
            <w:tcW w:w="1699" w:type="dxa"/>
            <w:vAlign w:val="center"/>
          </w:tcPr>
          <w:p w14:paraId="7DF1CF3B" w14:textId="77777777" w:rsidR="00D043C1" w:rsidRPr="00F83554" w:rsidRDefault="00EE1022" w:rsidP="001A6674">
            <w:pPr>
              <w:widowControl w:val="0"/>
              <w:jc w:val="center"/>
              <w:rPr>
                <w:rFonts w:ascii="GHEA Grapalat" w:hAnsi="GHEA Grapalat"/>
                <w:b/>
                <w:bCs/>
                <w:sz w:val="16"/>
                <w:szCs w:val="16"/>
                <w:lang w:val="hy-AM"/>
              </w:rPr>
            </w:pPr>
            <w:r w:rsidRPr="00F83554">
              <w:rPr>
                <w:rFonts w:ascii="GHEA Grapalat" w:hAnsi="GHEA Grapalat"/>
                <w:b/>
                <w:bCs/>
                <w:sz w:val="16"/>
                <w:szCs w:val="16"/>
              </w:rPr>
              <w:t>марка</w:t>
            </w:r>
          </w:p>
        </w:tc>
        <w:tc>
          <w:tcPr>
            <w:tcW w:w="1727" w:type="dxa"/>
            <w:vAlign w:val="center"/>
          </w:tcPr>
          <w:p w14:paraId="40A81666" w14:textId="77777777" w:rsidR="00D043C1" w:rsidRPr="00F83554" w:rsidRDefault="00D043C1" w:rsidP="001A6674">
            <w:pPr>
              <w:widowControl w:val="0"/>
              <w:jc w:val="center"/>
              <w:rPr>
                <w:rFonts w:ascii="GHEA Grapalat" w:hAnsi="GHEA Grapalat"/>
                <w:b/>
                <w:bCs/>
                <w:sz w:val="16"/>
                <w:szCs w:val="16"/>
              </w:rPr>
            </w:pPr>
            <w:r w:rsidRPr="00F83554">
              <w:rPr>
                <w:rFonts w:ascii="GHEA Grapalat" w:hAnsi="GHEA Grapalat"/>
                <w:b/>
                <w:sz w:val="16"/>
                <w:szCs w:val="16"/>
              </w:rPr>
              <w:t>наименование производителя</w:t>
            </w:r>
          </w:p>
        </w:tc>
        <w:tc>
          <w:tcPr>
            <w:tcW w:w="1750" w:type="dxa"/>
            <w:vAlign w:val="center"/>
          </w:tcPr>
          <w:p w14:paraId="0B702C96" w14:textId="77777777" w:rsidR="00D043C1" w:rsidRPr="00F83554" w:rsidRDefault="00D043C1" w:rsidP="001A6674">
            <w:pPr>
              <w:widowControl w:val="0"/>
              <w:jc w:val="center"/>
              <w:rPr>
                <w:rFonts w:ascii="GHEA Grapalat" w:hAnsi="GHEA Grapalat"/>
                <w:b/>
                <w:bCs/>
                <w:sz w:val="16"/>
                <w:szCs w:val="16"/>
              </w:rPr>
            </w:pPr>
            <w:r w:rsidRPr="00F83554">
              <w:rPr>
                <w:rFonts w:ascii="GHEA Grapalat" w:hAnsi="GHEA Grapalat"/>
                <w:b/>
                <w:sz w:val="16"/>
                <w:szCs w:val="16"/>
              </w:rPr>
              <w:t>технические характеристики</w:t>
            </w:r>
          </w:p>
        </w:tc>
      </w:tr>
      <w:tr w:rsidR="00D043C1" w:rsidRPr="00F83554" w14:paraId="3E8C94DA" w14:textId="77777777" w:rsidTr="00FF3F2A">
        <w:tc>
          <w:tcPr>
            <w:tcW w:w="1042" w:type="dxa"/>
          </w:tcPr>
          <w:p w14:paraId="4FEAF89E"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605" w:type="dxa"/>
          </w:tcPr>
          <w:p w14:paraId="0450A7B5"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463" w:type="dxa"/>
          </w:tcPr>
          <w:p w14:paraId="253E8A38"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699" w:type="dxa"/>
          </w:tcPr>
          <w:p w14:paraId="6B495A69"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727" w:type="dxa"/>
          </w:tcPr>
          <w:p w14:paraId="781E66B3"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750" w:type="dxa"/>
          </w:tcPr>
          <w:p w14:paraId="4156EB45"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r>
      <w:tr w:rsidR="00D043C1" w:rsidRPr="00F83554" w14:paraId="51EB285C" w14:textId="77777777" w:rsidTr="00FF3F2A">
        <w:tc>
          <w:tcPr>
            <w:tcW w:w="1042" w:type="dxa"/>
          </w:tcPr>
          <w:p w14:paraId="3237406B"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605" w:type="dxa"/>
          </w:tcPr>
          <w:p w14:paraId="0CAF1ED1"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463" w:type="dxa"/>
          </w:tcPr>
          <w:p w14:paraId="353DF884"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699" w:type="dxa"/>
          </w:tcPr>
          <w:p w14:paraId="2573A976"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727" w:type="dxa"/>
          </w:tcPr>
          <w:p w14:paraId="6138CE9C"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750" w:type="dxa"/>
          </w:tcPr>
          <w:p w14:paraId="5B5B2018"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r>
      <w:tr w:rsidR="00D043C1" w:rsidRPr="00F83554" w14:paraId="1E4464C3" w14:textId="77777777" w:rsidTr="00FF3F2A">
        <w:tc>
          <w:tcPr>
            <w:tcW w:w="1042" w:type="dxa"/>
          </w:tcPr>
          <w:p w14:paraId="457843FD"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605" w:type="dxa"/>
          </w:tcPr>
          <w:p w14:paraId="31D51056"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463" w:type="dxa"/>
          </w:tcPr>
          <w:p w14:paraId="55E07B66"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699" w:type="dxa"/>
          </w:tcPr>
          <w:p w14:paraId="1FEACED3"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727" w:type="dxa"/>
          </w:tcPr>
          <w:p w14:paraId="0E0D352B"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750" w:type="dxa"/>
          </w:tcPr>
          <w:p w14:paraId="2BBD7529"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r>
    </w:tbl>
    <w:p w14:paraId="40DA4F87" w14:textId="77777777" w:rsidR="00D043C1" w:rsidRPr="00F83554" w:rsidRDefault="00D043C1" w:rsidP="001A6674">
      <w:pPr>
        <w:widowControl w:val="0"/>
        <w:tabs>
          <w:tab w:val="left" w:pos="6804"/>
        </w:tabs>
        <w:jc w:val="center"/>
        <w:rPr>
          <w:rFonts w:ascii="GHEA Grapalat" w:hAnsi="GHEA Grapalat"/>
          <w:sz w:val="16"/>
          <w:szCs w:val="16"/>
          <w:lang w:val="en-US"/>
        </w:rPr>
      </w:pPr>
    </w:p>
    <w:p w14:paraId="1229BAD9" w14:textId="77777777" w:rsidR="00D043C1" w:rsidRPr="00F83554" w:rsidRDefault="00D043C1" w:rsidP="001A6674">
      <w:pPr>
        <w:widowControl w:val="0"/>
        <w:tabs>
          <w:tab w:val="left" w:pos="6804"/>
        </w:tabs>
        <w:jc w:val="center"/>
        <w:rPr>
          <w:rFonts w:ascii="GHEA Grapalat" w:hAnsi="GHEA Grapalat"/>
          <w:sz w:val="16"/>
          <w:szCs w:val="16"/>
        </w:rPr>
      </w:pPr>
      <w:r w:rsidRPr="00F83554">
        <w:rPr>
          <w:rFonts w:ascii="GHEA Grapalat" w:hAnsi="GHEA Grapalat"/>
          <w:sz w:val="16"/>
          <w:szCs w:val="16"/>
        </w:rPr>
        <w:t>_________________________________________________</w:t>
      </w:r>
      <w:r w:rsidRPr="00F83554">
        <w:rPr>
          <w:rFonts w:ascii="GHEA Grapalat" w:hAnsi="GHEA Grapalat"/>
          <w:sz w:val="16"/>
          <w:szCs w:val="16"/>
        </w:rPr>
        <w:tab/>
        <w:t>_________________</w:t>
      </w:r>
    </w:p>
    <w:p w14:paraId="65F1D146" w14:textId="77777777" w:rsidR="00D043C1" w:rsidRPr="00F83554" w:rsidRDefault="00D043C1" w:rsidP="001A6674">
      <w:pPr>
        <w:widowControl w:val="0"/>
        <w:tabs>
          <w:tab w:val="left" w:pos="7513"/>
        </w:tabs>
        <w:ind w:left="709"/>
        <w:jc w:val="both"/>
        <w:rPr>
          <w:rFonts w:ascii="GHEA Grapalat" w:hAnsi="GHEA Grapalat" w:cs="Arial"/>
          <w:sz w:val="16"/>
          <w:szCs w:val="16"/>
        </w:rPr>
      </w:pPr>
      <w:r w:rsidRPr="00F83554">
        <w:rPr>
          <w:rFonts w:ascii="GHEA Grapalat" w:hAnsi="GHEA Grapalat"/>
          <w:sz w:val="16"/>
          <w:szCs w:val="16"/>
        </w:rPr>
        <w:t>наименование участника (должность, имя, фамилия руководителя</w:t>
      </w:r>
      <w:r w:rsidRPr="00F83554">
        <w:rPr>
          <w:rFonts w:ascii="GHEA Grapalat" w:hAnsi="GHEA Grapalat"/>
          <w:sz w:val="16"/>
          <w:szCs w:val="16"/>
        </w:rPr>
        <w:tab/>
        <w:t>подпись</w:t>
      </w:r>
    </w:p>
    <w:p w14:paraId="08F65E59" w14:textId="77777777" w:rsidR="00D043C1" w:rsidRPr="00F83554" w:rsidRDefault="00D043C1" w:rsidP="001A6674">
      <w:pPr>
        <w:widowControl w:val="0"/>
        <w:jc w:val="right"/>
        <w:rPr>
          <w:rFonts w:ascii="GHEA Grapalat" w:hAnsi="GHEA Grapalat"/>
          <w:sz w:val="16"/>
          <w:szCs w:val="16"/>
        </w:rPr>
      </w:pPr>
    </w:p>
    <w:p w14:paraId="6E8E2FBB" w14:textId="77777777" w:rsidR="00D043C1" w:rsidRPr="00F83554" w:rsidRDefault="00D043C1" w:rsidP="001A6674">
      <w:pPr>
        <w:widowControl w:val="0"/>
        <w:jc w:val="right"/>
        <w:rPr>
          <w:rFonts w:ascii="GHEA Grapalat" w:hAnsi="GHEA Grapalat"/>
          <w:sz w:val="16"/>
          <w:szCs w:val="16"/>
        </w:rPr>
      </w:pPr>
      <w:r w:rsidRPr="00F83554">
        <w:rPr>
          <w:rFonts w:ascii="GHEA Grapalat" w:hAnsi="GHEA Grapalat"/>
          <w:sz w:val="16"/>
          <w:szCs w:val="16"/>
        </w:rPr>
        <w:t>М. П.</w:t>
      </w:r>
    </w:p>
    <w:p w14:paraId="5FCA0A00" w14:textId="77777777" w:rsidR="00D043C1" w:rsidRPr="00F83554" w:rsidRDefault="00D043C1" w:rsidP="001A6674">
      <w:pPr>
        <w:rPr>
          <w:rFonts w:ascii="GHEA Grapalat" w:hAnsi="GHEA Grapalat"/>
          <w:sz w:val="16"/>
          <w:szCs w:val="16"/>
        </w:rPr>
      </w:pPr>
      <w:r w:rsidRPr="00F83554">
        <w:rPr>
          <w:rFonts w:ascii="GHEA Grapalat" w:hAnsi="GHEA Grapalat"/>
          <w:sz w:val="16"/>
          <w:szCs w:val="16"/>
        </w:rPr>
        <w:br w:type="page"/>
      </w:r>
    </w:p>
    <w:p w14:paraId="1E6C9668" w14:textId="77777777" w:rsidR="00307E6D" w:rsidRPr="00F83554" w:rsidRDefault="00307E6D" w:rsidP="00307E6D">
      <w:pPr>
        <w:jc w:val="right"/>
        <w:rPr>
          <w:rFonts w:ascii="GHEA Grapalat" w:hAnsi="GHEA Grapalat"/>
          <w:b/>
          <w:sz w:val="16"/>
          <w:szCs w:val="16"/>
        </w:rPr>
      </w:pPr>
      <w:r w:rsidRPr="00F83554">
        <w:rPr>
          <w:rFonts w:ascii="GHEA Grapalat" w:hAnsi="GHEA Grapalat"/>
          <w:b/>
          <w:sz w:val="16"/>
          <w:szCs w:val="16"/>
        </w:rPr>
        <w:lastRenderedPageBreak/>
        <w:t xml:space="preserve">Приложение 1.2** </w:t>
      </w:r>
    </w:p>
    <w:p w14:paraId="46D2D857" w14:textId="77777777" w:rsidR="00307E6D" w:rsidRPr="00F83554" w:rsidRDefault="00307E6D" w:rsidP="00307E6D">
      <w:pPr>
        <w:jc w:val="right"/>
        <w:rPr>
          <w:rFonts w:ascii="GHEA Grapalat" w:hAnsi="GHEA Grapalat"/>
          <w:b/>
          <w:sz w:val="16"/>
          <w:szCs w:val="16"/>
        </w:rPr>
      </w:pPr>
      <w:r w:rsidRPr="00F83554">
        <w:rPr>
          <w:rFonts w:ascii="GHEA Grapalat" w:hAnsi="GHEA Grapalat"/>
          <w:b/>
          <w:sz w:val="16"/>
          <w:szCs w:val="16"/>
        </w:rPr>
        <w:t>к Приглашению на запрос цитаты</w:t>
      </w:r>
    </w:p>
    <w:p w14:paraId="21C2632A" w14:textId="0853B768" w:rsidR="00307E6D" w:rsidRPr="00F83554" w:rsidRDefault="00307E6D" w:rsidP="00307E6D">
      <w:pPr>
        <w:pStyle w:val="Heading3"/>
        <w:keepNext w:val="0"/>
        <w:widowControl w:val="0"/>
        <w:spacing w:after="160" w:line="240" w:lineRule="auto"/>
        <w:ind w:firstLine="567"/>
        <w:jc w:val="right"/>
        <w:rPr>
          <w:rFonts w:ascii="GHEA Grapalat" w:hAnsi="GHEA Grapalat" w:cs="Arial"/>
          <w:b/>
          <w:sz w:val="16"/>
          <w:szCs w:val="16"/>
        </w:rPr>
      </w:pPr>
      <w:r w:rsidRPr="00F83554">
        <w:rPr>
          <w:rFonts w:ascii="GHEA Grapalat" w:hAnsi="GHEA Grapalat"/>
          <w:b/>
          <w:sz w:val="16"/>
          <w:szCs w:val="16"/>
        </w:rPr>
        <w:t xml:space="preserve">под кодом </w:t>
      </w:r>
      <w:r w:rsidR="00667A6C">
        <w:rPr>
          <w:rFonts w:ascii="GHEA Grapalat" w:hAnsi="GHEA Grapalat" w:cs="Arial"/>
          <w:b/>
          <w:sz w:val="16"/>
          <w:szCs w:val="16"/>
          <w:lang w:val="hy-AM"/>
        </w:rPr>
        <w:t xml:space="preserve">ՀՀ- ԱՄ-ԱՀ-ԹՄՄՀ-ԳՀԱՊՁԲ </w:t>
      </w:r>
      <w:r w:rsidR="00C44445">
        <w:rPr>
          <w:rFonts w:ascii="GHEA Grapalat" w:hAnsi="GHEA Grapalat" w:cs="Arial"/>
          <w:b/>
          <w:sz w:val="16"/>
          <w:szCs w:val="16"/>
        </w:rPr>
        <w:t>-</w:t>
      </w:r>
      <w:r w:rsidR="00790CEF">
        <w:rPr>
          <w:rFonts w:ascii="GHEA Grapalat" w:hAnsi="GHEA Grapalat" w:cs="Arial"/>
          <w:b/>
          <w:sz w:val="16"/>
          <w:szCs w:val="16"/>
          <w:lang w:val="hy-AM"/>
        </w:rPr>
        <w:t>05</w:t>
      </w:r>
      <w:r w:rsidR="00667A6C">
        <w:rPr>
          <w:rFonts w:ascii="GHEA Grapalat" w:hAnsi="GHEA Grapalat" w:cs="Arial"/>
          <w:b/>
          <w:sz w:val="16"/>
          <w:szCs w:val="16"/>
          <w:lang w:val="hy-AM"/>
        </w:rPr>
        <w:t xml:space="preserve">/24 </w:t>
      </w:r>
    </w:p>
    <w:p w14:paraId="396308C4" w14:textId="77777777" w:rsidR="00307E6D" w:rsidRPr="00F83554" w:rsidRDefault="00307E6D" w:rsidP="00307E6D">
      <w:pPr>
        <w:rPr>
          <w:rFonts w:ascii="GHEA Grapalat" w:hAnsi="GHEA Grapalat"/>
          <w:b/>
          <w:sz w:val="16"/>
          <w:szCs w:val="16"/>
        </w:rPr>
      </w:pPr>
    </w:p>
    <w:p w14:paraId="27541E1F" w14:textId="77777777" w:rsidR="00307E6D" w:rsidRPr="00F83554" w:rsidRDefault="00307E6D" w:rsidP="00307E6D">
      <w:pPr>
        <w:ind w:left="360" w:hanging="360"/>
        <w:jc w:val="center"/>
        <w:rPr>
          <w:rFonts w:ascii="GHEA Grapalat" w:hAnsi="GHEA Grapalat"/>
          <w:b/>
          <w:sz w:val="16"/>
          <w:szCs w:val="16"/>
        </w:rPr>
      </w:pPr>
      <w:r w:rsidRPr="00F83554">
        <w:rPr>
          <w:rFonts w:ascii="GHEA Grapalat" w:hAnsi="GHEA Grapalat"/>
          <w:b/>
          <w:sz w:val="16"/>
          <w:szCs w:val="16"/>
        </w:rPr>
        <w:t>ФОРМА</w:t>
      </w:r>
    </w:p>
    <w:p w14:paraId="611459B6" w14:textId="77777777" w:rsidR="00307E6D" w:rsidRPr="00F83554" w:rsidRDefault="00307E6D" w:rsidP="00307E6D">
      <w:pPr>
        <w:ind w:left="360" w:hanging="360"/>
        <w:jc w:val="center"/>
        <w:rPr>
          <w:rFonts w:ascii="GHEA Grapalat" w:hAnsi="GHEA Grapalat"/>
          <w:b/>
          <w:sz w:val="16"/>
          <w:szCs w:val="16"/>
        </w:rPr>
      </w:pPr>
      <w:r w:rsidRPr="00F83554">
        <w:rPr>
          <w:rFonts w:ascii="GHEA Grapalat" w:hAnsi="GHEA Grapalat"/>
          <w:b/>
          <w:sz w:val="16"/>
          <w:szCs w:val="16"/>
        </w:rPr>
        <w:t>ДЕКЛАРАЦИИ О РЕАЛЬНЫХ  БЕНЕФИЦИАРАХ</w:t>
      </w:r>
    </w:p>
    <w:p w14:paraId="64C27BC6" w14:textId="77777777" w:rsidR="00307E6D" w:rsidRPr="00F83554" w:rsidRDefault="00307E6D" w:rsidP="00307E6D">
      <w:pPr>
        <w:ind w:left="360" w:hanging="360"/>
        <w:jc w:val="center"/>
        <w:rPr>
          <w:rFonts w:ascii="GHEA Grapalat" w:eastAsia="GHEA Grapalat" w:hAnsi="GHEA Grapalat" w:cs="GHEA Grapalat"/>
          <w:b/>
          <w:sz w:val="16"/>
          <w:szCs w:val="16"/>
        </w:rPr>
      </w:pPr>
    </w:p>
    <w:p w14:paraId="141340E9" w14:textId="77777777" w:rsidR="00307E6D" w:rsidRPr="00F83554" w:rsidRDefault="00307E6D" w:rsidP="00307E6D">
      <w:pPr>
        <w:numPr>
          <w:ilvl w:val="0"/>
          <w:numId w:val="25"/>
        </w:numPr>
        <w:spacing w:after="160" w:line="256" w:lineRule="auto"/>
        <w:rPr>
          <w:rFonts w:ascii="GHEA Grapalat" w:eastAsia="GHEA Grapalat" w:hAnsi="GHEA Grapalat" w:cs="GHEA Grapalat"/>
          <w:b/>
          <w:color w:val="000000"/>
          <w:sz w:val="16"/>
          <w:szCs w:val="16"/>
        </w:rPr>
      </w:pPr>
      <w:r w:rsidRPr="00F83554">
        <w:rPr>
          <w:rFonts w:ascii="GHEA Grapalat" w:eastAsia="GHEA Grapalat" w:hAnsi="GHEA Grapalat" w:cs="GHEA Grapalat"/>
          <w:b/>
          <w:color w:val="000000"/>
          <w:sz w:val="16"/>
          <w:szCs w:val="16"/>
        </w:rPr>
        <w:t>Организация</w:t>
      </w:r>
    </w:p>
    <w:p w14:paraId="41ADE64A" w14:textId="77777777" w:rsidR="00307E6D" w:rsidRPr="00F8355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07E6D" w:rsidRPr="00F83554" w14:paraId="6325F04E"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686ED6"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0C70EC4D"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5C37BA1B"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80D23A"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Наименование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60DD882"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4A1141A2"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0EB9791"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492275E2"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7636F7D3"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30FB839"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5D1B2A69"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4C645991"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5CE5942" w14:textId="77777777" w:rsidR="00307E6D" w:rsidRPr="00F83554" w:rsidRDefault="00307E6D" w:rsidP="00307E6D">
            <w:pPr>
              <w:numPr>
                <w:ilvl w:val="2"/>
                <w:numId w:val="25"/>
              </w:numPr>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 xml:space="preserve">Адрес </w:t>
            </w:r>
            <w:ins w:id="2" w:author="Inesa Kocharyan" w:date="2021-08-30T12:39:00Z">
              <w:r w:rsidRPr="00F83554">
                <w:rPr>
                  <w:rFonts w:ascii="GHEA Grapalat" w:eastAsia="GHEA Grapalat" w:hAnsi="GHEA Grapalat" w:cs="GHEA Grapalat"/>
                  <w:color w:val="000000"/>
                  <w:sz w:val="16"/>
                  <w:szCs w:val="16"/>
                </w:rPr>
                <w:t xml:space="preserve"> </w:t>
              </w:r>
            </w:ins>
            <w:r w:rsidRPr="00F83554">
              <w:rPr>
                <w:rFonts w:ascii="GHEA Grapalat" w:eastAsia="GHEA Grapalat" w:hAnsi="GHEA Grapalat" w:cs="GHEA Grapalat"/>
                <w:color w:val="000000"/>
                <w:sz w:val="16"/>
                <w:szCs w:val="16"/>
              </w:rPr>
              <w:t>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4842F957"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28AAB8DF"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0CCFD25" w14:textId="77777777" w:rsidR="00307E6D" w:rsidRPr="00F83554" w:rsidRDefault="00307E6D" w:rsidP="00307E6D">
            <w:pPr>
              <w:numPr>
                <w:ilvl w:val="2"/>
                <w:numId w:val="25"/>
              </w:numPr>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Государство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3185CBF" w14:textId="77777777" w:rsidR="00307E6D" w:rsidRPr="00F83554" w:rsidRDefault="00307E6D" w:rsidP="002E1C6B">
            <w:pPr>
              <w:spacing w:before="240" w:after="240"/>
              <w:ind w:left="993" w:hanging="851"/>
              <w:rPr>
                <w:rFonts w:ascii="GHEA Grapalat" w:eastAsia="GHEA Grapalat" w:hAnsi="GHEA Grapalat" w:cs="GHEA Grapalat"/>
                <w:sz w:val="16"/>
                <w:szCs w:val="16"/>
              </w:rPr>
            </w:pPr>
          </w:p>
        </w:tc>
      </w:tr>
      <w:tr w:rsidR="00307E6D" w:rsidRPr="00F83554" w14:paraId="2AED8DB2"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883004E" w14:textId="77777777" w:rsidR="00307E6D" w:rsidRPr="00F83554" w:rsidRDefault="00307E6D" w:rsidP="00307E6D">
            <w:pPr>
              <w:numPr>
                <w:ilvl w:val="2"/>
                <w:numId w:val="25"/>
              </w:numPr>
              <w:ind w:left="284" w:hanging="284"/>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14AF7A25" w14:textId="77777777" w:rsidR="00307E6D" w:rsidRPr="00F83554" w:rsidRDefault="00307E6D" w:rsidP="002E1C6B">
            <w:pPr>
              <w:spacing w:before="240" w:after="240"/>
              <w:ind w:left="993" w:hanging="851"/>
              <w:rPr>
                <w:rFonts w:ascii="GHEA Grapalat" w:eastAsia="GHEA Grapalat" w:hAnsi="GHEA Grapalat" w:cs="GHEA Grapalat"/>
                <w:sz w:val="16"/>
                <w:szCs w:val="16"/>
              </w:rPr>
            </w:pPr>
          </w:p>
        </w:tc>
      </w:tr>
    </w:tbl>
    <w:p w14:paraId="7661BE9A" w14:textId="77777777" w:rsidR="00307E6D" w:rsidRPr="00F8355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F83554" w14:paraId="3F77BE6E"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DA0B17"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Имя и фамилия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2DE82F9F"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394538BA" w14:textId="77777777" w:rsidTr="002E1C6B">
        <w:trPr>
          <w:trHeight w:val="1487"/>
        </w:trPr>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FD1495D"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Должность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4AF878F5" w14:textId="77777777" w:rsidR="00307E6D" w:rsidRPr="00F83554" w:rsidRDefault="00307E6D" w:rsidP="002E1C6B">
            <w:pPr>
              <w:spacing w:before="240" w:after="240"/>
              <w:rPr>
                <w:rFonts w:ascii="GHEA Grapalat" w:eastAsia="GHEA Grapalat" w:hAnsi="GHEA Grapalat" w:cs="GHEA Grapalat"/>
                <w:sz w:val="16"/>
                <w:szCs w:val="16"/>
              </w:rPr>
            </w:pPr>
          </w:p>
        </w:tc>
      </w:tr>
    </w:tbl>
    <w:p w14:paraId="2F9E1CBA" w14:textId="77777777" w:rsidR="00307E6D" w:rsidRPr="00F8355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F83554" w14:paraId="796BE944"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C0C749" w14:textId="77777777" w:rsidR="00307E6D" w:rsidRPr="00F83554" w:rsidRDefault="00307E6D" w:rsidP="00307E6D">
            <w:pPr>
              <w:numPr>
                <w:ilvl w:val="2"/>
                <w:numId w:val="25"/>
              </w:numPr>
              <w:spacing w:after="160" w:line="256" w:lineRule="auto"/>
              <w:ind w:left="0" w:hanging="79"/>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День, месяц, год подписания декларации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1AA32CF"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12ED0EE9"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E0CD24" w14:textId="77777777" w:rsidR="00307E6D" w:rsidRPr="00F83554" w:rsidRDefault="00307E6D" w:rsidP="00307E6D">
            <w:pPr>
              <w:numPr>
                <w:ilvl w:val="2"/>
                <w:numId w:val="25"/>
              </w:numPr>
              <w:spacing w:after="160" w:line="256" w:lineRule="auto"/>
              <w:ind w:left="0" w:hanging="79"/>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Количество страниц декларации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A2AB1A0"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1B4D578F"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61B492" w14:textId="77777777" w:rsidR="00307E6D" w:rsidRPr="00F83554" w:rsidRDefault="00307E6D" w:rsidP="00307E6D">
            <w:pPr>
              <w:numPr>
                <w:ilvl w:val="2"/>
                <w:numId w:val="25"/>
              </w:numPr>
              <w:spacing w:after="160" w:line="256" w:lineRule="auto"/>
              <w:ind w:left="0" w:hanging="79"/>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Подпись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5E591A28" w14:textId="77777777" w:rsidR="00307E6D" w:rsidRPr="00F83554" w:rsidRDefault="00307E6D" w:rsidP="002E1C6B">
            <w:pPr>
              <w:spacing w:before="240" w:after="240"/>
              <w:rPr>
                <w:rFonts w:ascii="GHEA Grapalat" w:eastAsia="GHEA Grapalat" w:hAnsi="GHEA Grapalat" w:cs="GHEA Grapalat"/>
                <w:sz w:val="16"/>
                <w:szCs w:val="16"/>
              </w:rPr>
            </w:pPr>
          </w:p>
        </w:tc>
      </w:tr>
    </w:tbl>
    <w:p w14:paraId="0124D96D" w14:textId="77777777" w:rsidR="00307E6D" w:rsidRPr="00F83554" w:rsidRDefault="00307E6D" w:rsidP="00307E6D">
      <w:pPr>
        <w:rPr>
          <w:rFonts w:ascii="GHEA Grapalat" w:eastAsia="GHEA Grapalat" w:hAnsi="GHEA Grapalat" w:cs="GHEA Grapalat"/>
          <w:sz w:val="16"/>
          <w:szCs w:val="16"/>
        </w:rPr>
      </w:pPr>
    </w:p>
    <w:p w14:paraId="7DB5E138" w14:textId="77777777" w:rsidR="00307E6D" w:rsidRPr="00F83554" w:rsidRDefault="00307E6D" w:rsidP="00307E6D">
      <w:pPr>
        <w:rPr>
          <w:rFonts w:ascii="GHEA Grapalat" w:eastAsia="GHEA Grapalat" w:hAnsi="GHEA Grapalat" w:cs="GHEA Grapalat"/>
          <w:sz w:val="16"/>
          <w:szCs w:val="16"/>
        </w:rPr>
      </w:pPr>
      <w:r w:rsidRPr="00F83554">
        <w:rPr>
          <w:rFonts w:ascii="GHEA Grapalat" w:hAnsi="GHEA Grapalat"/>
          <w:sz w:val="16"/>
          <w:szCs w:val="16"/>
        </w:rPr>
        <w:br w:type="page"/>
      </w:r>
    </w:p>
    <w:p w14:paraId="458E0B25" w14:textId="77777777" w:rsidR="00307E6D" w:rsidRPr="00F83554" w:rsidRDefault="00307E6D" w:rsidP="00307E6D">
      <w:pPr>
        <w:numPr>
          <w:ilvl w:val="0"/>
          <w:numId w:val="25"/>
        </w:numPr>
        <w:spacing w:after="160" w:line="256" w:lineRule="auto"/>
        <w:rPr>
          <w:rFonts w:ascii="GHEA Grapalat" w:eastAsia="GHEA Grapalat" w:hAnsi="GHEA Grapalat" w:cs="GHEA Grapalat"/>
          <w:color w:val="000000"/>
          <w:sz w:val="16"/>
          <w:szCs w:val="16"/>
        </w:rPr>
      </w:pPr>
      <w:r w:rsidRPr="00F83554">
        <w:rPr>
          <w:rFonts w:ascii="GHEA Grapalat" w:eastAsia="GHEA Grapalat" w:hAnsi="GHEA Grapalat" w:cs="GHEA Grapalat"/>
          <w:b/>
          <w:color w:val="000000"/>
          <w:sz w:val="16"/>
          <w:szCs w:val="16"/>
        </w:rPr>
        <w:lastRenderedPageBreak/>
        <w:t>Данные листинга  акций</w:t>
      </w:r>
    </w:p>
    <w:p w14:paraId="754E5BBC" w14:textId="77777777" w:rsidR="00307E6D" w:rsidRPr="00F8355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F83554" w14:paraId="6E69B9E3"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A223E92" w14:textId="77777777" w:rsidR="00307E6D" w:rsidRPr="00F83554" w:rsidRDefault="00307E6D" w:rsidP="00307E6D">
            <w:pPr>
              <w:numPr>
                <w:ilvl w:val="2"/>
                <w:numId w:val="25"/>
              </w:numPr>
              <w:spacing w:after="160" w:line="256" w:lineRule="auto"/>
              <w:ind w:left="284" w:hanging="284"/>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Наименование фондовой биржи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EC749DE"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58AF7552"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90D3D90"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 xml:space="preserve">Ссылка на документы, наличествующие на бирже </w:t>
            </w:r>
          </w:p>
        </w:tc>
        <w:tc>
          <w:tcPr>
            <w:tcW w:w="6180" w:type="dxa"/>
            <w:tcBorders>
              <w:top w:val="single" w:sz="4" w:space="0" w:color="000000"/>
              <w:left w:val="single" w:sz="4" w:space="0" w:color="000000"/>
              <w:bottom w:val="single" w:sz="4" w:space="0" w:color="000000"/>
              <w:right w:val="single" w:sz="4" w:space="0" w:color="000000"/>
            </w:tcBorders>
            <w:vAlign w:val="center"/>
          </w:tcPr>
          <w:p w14:paraId="3BFFA025" w14:textId="77777777" w:rsidR="00307E6D" w:rsidRPr="00F83554" w:rsidRDefault="00307E6D" w:rsidP="002E1C6B">
            <w:pPr>
              <w:spacing w:before="240" w:after="240"/>
              <w:rPr>
                <w:rFonts w:ascii="GHEA Grapalat" w:eastAsia="GHEA Grapalat" w:hAnsi="GHEA Grapalat" w:cs="GHEA Grapalat"/>
                <w:sz w:val="16"/>
                <w:szCs w:val="16"/>
              </w:rPr>
            </w:pPr>
          </w:p>
        </w:tc>
      </w:tr>
    </w:tbl>
    <w:p w14:paraId="5E34A85F" w14:textId="77777777" w:rsidR="00307E6D" w:rsidRPr="00F8355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F83554" w14:paraId="2F6CE4E2"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2C3FB2"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2D945AD2"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026C73B2"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958D96"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Наименование латинскими буквами</w:t>
            </w:r>
            <w:r w:rsidRPr="00F83554">
              <w:rPr>
                <w:sz w:val="16"/>
                <w:szCs w:val="16"/>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2765AB61"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552B5610"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9F23C5"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52C0793"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3B740CDE"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917E79"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AADDFEB"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1C871CDC"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1E79F6"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Адрес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2239BFFD"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37FDA296" w14:textId="77777777" w:rsidTr="002E1C6B">
        <w:trPr>
          <w:trHeight w:val="1361"/>
        </w:trPr>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6AF67F"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Государтво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507F200E"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6F8EBC9B"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5324BE"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8B5551B" w14:textId="77777777" w:rsidR="00307E6D" w:rsidRPr="00F83554" w:rsidRDefault="00307E6D" w:rsidP="002E1C6B">
            <w:pPr>
              <w:spacing w:before="240" w:after="240"/>
              <w:rPr>
                <w:rFonts w:ascii="GHEA Grapalat" w:eastAsia="GHEA Grapalat" w:hAnsi="GHEA Grapalat" w:cs="GHEA Grapalat"/>
                <w:sz w:val="16"/>
                <w:szCs w:val="16"/>
              </w:rPr>
            </w:pPr>
          </w:p>
        </w:tc>
      </w:tr>
    </w:tbl>
    <w:p w14:paraId="51E6714E" w14:textId="77777777" w:rsidR="00307E6D" w:rsidRPr="00F83554" w:rsidRDefault="00307E6D" w:rsidP="00307E6D">
      <w:pPr>
        <w:numPr>
          <w:ilvl w:val="1"/>
          <w:numId w:val="25"/>
        </w:numPr>
        <w:spacing w:before="240" w:after="160" w:line="256" w:lineRule="auto"/>
        <w:ind w:left="788" w:hanging="431"/>
        <w:rPr>
          <w:rFonts w:ascii="GHEA Grapalat" w:eastAsia="GHEA Grapalat" w:hAnsi="GHEA Grapalat" w:cs="GHEA Grapalat"/>
          <w:i/>
          <w:iCs/>
          <w:sz w:val="16"/>
          <w:szCs w:val="16"/>
        </w:rPr>
      </w:pPr>
      <w:r w:rsidRPr="00F83554">
        <w:rPr>
          <w:rFonts w:ascii="GHEA Grapalat" w:eastAsia="GHEA Grapalat" w:hAnsi="GHEA Grapalat" w:cs="GHEA Grapalat"/>
          <w:i/>
          <w:iCs/>
          <w:sz w:val="16"/>
          <w:szCs w:val="16"/>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7E6D" w:rsidRPr="00F83554" w14:paraId="65608AC6"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95A5DD" w14:textId="77777777" w:rsidR="00307E6D" w:rsidRPr="00F83554" w:rsidRDefault="00307E6D" w:rsidP="00307E6D">
            <w:pPr>
              <w:numPr>
                <w:ilvl w:val="2"/>
                <w:numId w:val="25"/>
              </w:numPr>
              <w:spacing w:after="160" w:line="256" w:lineRule="auto"/>
              <w:ind w:hanging="93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Размер участия (%)</w:t>
            </w:r>
          </w:p>
        </w:tc>
        <w:tc>
          <w:tcPr>
            <w:tcW w:w="6178" w:type="dxa"/>
            <w:tcBorders>
              <w:top w:val="single" w:sz="4" w:space="0" w:color="000000"/>
              <w:left w:val="single" w:sz="4" w:space="0" w:color="000000"/>
              <w:bottom w:val="single" w:sz="4" w:space="0" w:color="000000"/>
              <w:right w:val="single" w:sz="4" w:space="0" w:color="000000"/>
            </w:tcBorders>
            <w:vAlign w:val="center"/>
          </w:tcPr>
          <w:p w14:paraId="5808D1AC"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778779E9"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B8BF39" w14:textId="77777777" w:rsidR="00307E6D" w:rsidRPr="00F83554" w:rsidRDefault="00307E6D" w:rsidP="00307E6D">
            <w:pPr>
              <w:numPr>
                <w:ilvl w:val="2"/>
                <w:numId w:val="25"/>
              </w:numPr>
              <w:ind w:hanging="93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Вид участия</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218CB9C3" w14:textId="77777777" w:rsidR="00307E6D" w:rsidRPr="00F83554" w:rsidRDefault="00221430"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EndPr/>
              <w:sdtContent>
                <w:r w:rsidR="00307E6D" w:rsidRPr="00F83554">
                  <w:rPr>
                    <w:rFonts w:ascii="MS Gothic" w:eastAsia="MS Gothic" w:hAnsi="MS Gothic" w:cs="GHEA Grapalat" w:hint="eastAsia"/>
                    <w:sz w:val="16"/>
                    <w:szCs w:val="16"/>
                  </w:rPr>
                  <w:t>☐</w:t>
                </w:r>
              </w:sdtContent>
            </w:sdt>
            <w:r w:rsidR="00307E6D" w:rsidRPr="00F83554">
              <w:rPr>
                <w:rFonts w:ascii="GHEA Grapalat" w:eastAsia="GHEA Grapalat" w:hAnsi="GHEA Grapalat" w:cs="GHEA Grapalat"/>
                <w:sz w:val="16"/>
                <w:szCs w:val="16"/>
              </w:rPr>
              <w:tab/>
              <w:t>Прямое участие</w:t>
            </w:r>
          </w:p>
          <w:p w14:paraId="2EBF2F54" w14:textId="77777777" w:rsidR="00307E6D" w:rsidRPr="00F83554" w:rsidRDefault="00221430"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EndPr/>
              <w:sdtContent>
                <w:r w:rsidR="00307E6D" w:rsidRPr="00F83554">
                  <w:rPr>
                    <w:rFonts w:ascii="MS Gothic" w:eastAsia="MS Gothic" w:hAnsi="MS Gothic" w:cs="GHEA Grapalat" w:hint="eastAsia"/>
                    <w:sz w:val="16"/>
                    <w:szCs w:val="16"/>
                  </w:rPr>
                  <w:t>☐</w:t>
                </w:r>
              </w:sdtContent>
            </w:sdt>
            <w:r w:rsidR="00307E6D" w:rsidRPr="00F83554">
              <w:rPr>
                <w:rFonts w:ascii="GHEA Grapalat" w:eastAsia="GHEA Grapalat" w:hAnsi="GHEA Grapalat" w:cs="GHEA Grapalat"/>
                <w:sz w:val="16"/>
                <w:szCs w:val="16"/>
              </w:rPr>
              <w:tab/>
              <w:t>Косвенное участие</w:t>
            </w:r>
          </w:p>
        </w:tc>
      </w:tr>
    </w:tbl>
    <w:p w14:paraId="235CDC07" w14:textId="77777777" w:rsidR="00307E6D" w:rsidRPr="00F83554" w:rsidRDefault="00307E6D" w:rsidP="00307E6D">
      <w:pPr>
        <w:spacing w:before="240"/>
        <w:rPr>
          <w:rFonts w:ascii="GHEA Grapalat" w:eastAsia="GHEA Grapalat" w:hAnsi="GHEA Grapalat" w:cs="GHEA Grapalat"/>
          <w:sz w:val="16"/>
          <w:szCs w:val="16"/>
        </w:rPr>
      </w:pPr>
      <w:r w:rsidRPr="00F83554">
        <w:rPr>
          <w:rFonts w:ascii="GHEA Grapalat" w:hAnsi="GHEA Grapalat"/>
          <w:sz w:val="16"/>
          <w:szCs w:val="16"/>
        </w:rPr>
        <w:br w:type="page"/>
      </w:r>
    </w:p>
    <w:p w14:paraId="3C71C01A" w14:textId="77777777" w:rsidR="00307E6D" w:rsidRPr="00F83554" w:rsidRDefault="00307E6D" w:rsidP="00307E6D">
      <w:pPr>
        <w:numPr>
          <w:ilvl w:val="0"/>
          <w:numId w:val="25"/>
        </w:numPr>
        <w:spacing w:line="256" w:lineRule="auto"/>
        <w:rPr>
          <w:rFonts w:ascii="GHEA Grapalat" w:eastAsia="GHEA Grapalat" w:hAnsi="GHEA Grapalat" w:cs="GHEA Grapalat"/>
          <w:b/>
          <w:color w:val="000000"/>
          <w:sz w:val="16"/>
          <w:szCs w:val="16"/>
        </w:rPr>
      </w:pPr>
      <w:r w:rsidRPr="00F83554">
        <w:rPr>
          <w:rFonts w:ascii="GHEA Grapalat" w:eastAsia="GHEA Grapalat" w:hAnsi="GHEA Grapalat" w:cs="GHEA Grapalat"/>
          <w:b/>
          <w:color w:val="000000"/>
          <w:sz w:val="16"/>
          <w:szCs w:val="16"/>
        </w:rPr>
        <w:lastRenderedPageBreak/>
        <w:t>Участие государства, муниципалитета или международной организации</w:t>
      </w:r>
    </w:p>
    <w:p w14:paraId="72E36AD3" w14:textId="77777777" w:rsidR="00307E6D" w:rsidRPr="00F8355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E6D" w:rsidRPr="00F83554" w14:paraId="20DC188B"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862880"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Название государства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ACC761D"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4DE2B393"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A65674"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Название муниципалитета</w:t>
            </w:r>
          </w:p>
        </w:tc>
        <w:tc>
          <w:tcPr>
            <w:tcW w:w="6180" w:type="dxa"/>
            <w:tcBorders>
              <w:top w:val="single" w:sz="4" w:space="0" w:color="000000"/>
              <w:left w:val="single" w:sz="4" w:space="0" w:color="000000"/>
              <w:bottom w:val="single" w:sz="4" w:space="0" w:color="000000"/>
              <w:right w:val="single" w:sz="4" w:space="0" w:color="000000"/>
            </w:tcBorders>
            <w:vAlign w:val="center"/>
          </w:tcPr>
          <w:p w14:paraId="264F5E55"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18547276"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D10004C"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Размер участия (%)</w:t>
            </w:r>
          </w:p>
        </w:tc>
        <w:tc>
          <w:tcPr>
            <w:tcW w:w="6180" w:type="dxa"/>
            <w:tcBorders>
              <w:top w:val="single" w:sz="4" w:space="0" w:color="000000"/>
              <w:left w:val="single" w:sz="4" w:space="0" w:color="000000"/>
              <w:bottom w:val="single" w:sz="4" w:space="0" w:color="000000"/>
              <w:right w:val="single" w:sz="4" w:space="0" w:color="000000"/>
            </w:tcBorders>
            <w:vAlign w:val="center"/>
          </w:tcPr>
          <w:p w14:paraId="39E81AAF"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444E07F5"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B7C5E5" w14:textId="77777777" w:rsidR="00307E6D" w:rsidRPr="00F83554" w:rsidRDefault="00307E6D" w:rsidP="00307E6D">
            <w:pPr>
              <w:numPr>
                <w:ilvl w:val="2"/>
                <w:numId w:val="25"/>
              </w:numPr>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Вид участия</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72FE8C2" w14:textId="77777777" w:rsidR="00307E6D" w:rsidRPr="00F83554" w:rsidRDefault="00221430"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t>Прямое участие</w:t>
            </w:r>
          </w:p>
          <w:p w14:paraId="04016360" w14:textId="77777777" w:rsidR="00307E6D" w:rsidRPr="00F83554" w:rsidRDefault="00221430"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t>Косвенное участие</w:t>
            </w:r>
          </w:p>
        </w:tc>
      </w:tr>
    </w:tbl>
    <w:p w14:paraId="009410AF" w14:textId="77777777" w:rsidR="00307E6D" w:rsidRPr="00F8355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E6D" w:rsidRPr="00F83554" w14:paraId="366FE412"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50B269"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Название международной организации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71D93FC2"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7DA9587F"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D8D6445" w14:textId="77777777" w:rsidR="00307E6D" w:rsidRPr="00F83554" w:rsidRDefault="00307E6D" w:rsidP="00307E6D">
            <w:pPr>
              <w:numPr>
                <w:ilvl w:val="2"/>
                <w:numId w:val="25"/>
              </w:numPr>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Название международной организации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44CB430"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4A576216"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B4EFC7"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Размер участия (%)</w:t>
            </w:r>
          </w:p>
        </w:tc>
        <w:tc>
          <w:tcPr>
            <w:tcW w:w="6180" w:type="dxa"/>
            <w:tcBorders>
              <w:top w:val="single" w:sz="4" w:space="0" w:color="000000"/>
              <w:left w:val="single" w:sz="4" w:space="0" w:color="000000"/>
              <w:bottom w:val="single" w:sz="4" w:space="0" w:color="000000"/>
              <w:right w:val="single" w:sz="4" w:space="0" w:color="000000"/>
            </w:tcBorders>
            <w:vAlign w:val="center"/>
          </w:tcPr>
          <w:p w14:paraId="0C5F9803"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62DC646B"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5ACC46" w14:textId="77777777" w:rsidR="00307E6D" w:rsidRPr="00F83554" w:rsidRDefault="00307E6D" w:rsidP="00307E6D">
            <w:pPr>
              <w:numPr>
                <w:ilvl w:val="2"/>
                <w:numId w:val="25"/>
              </w:numPr>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Вид участия</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75B4A95" w14:textId="77777777" w:rsidR="00307E6D" w:rsidRPr="00F83554" w:rsidRDefault="00221430"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t>Прямое участие</w:t>
            </w:r>
          </w:p>
          <w:p w14:paraId="644915F6" w14:textId="77777777" w:rsidR="00307E6D" w:rsidRPr="00F83554" w:rsidRDefault="00221430"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t>Косвенное участие</w:t>
            </w:r>
          </w:p>
        </w:tc>
      </w:tr>
    </w:tbl>
    <w:p w14:paraId="3C0545D9" w14:textId="77777777" w:rsidR="00307E6D" w:rsidRPr="00F83554" w:rsidRDefault="00307E6D" w:rsidP="00307E6D">
      <w:pPr>
        <w:rPr>
          <w:rFonts w:ascii="GHEA Grapalat" w:eastAsia="GHEA Grapalat" w:hAnsi="GHEA Grapalat" w:cs="GHEA Grapalat"/>
          <w:b/>
          <w:sz w:val="16"/>
          <w:szCs w:val="16"/>
        </w:rPr>
      </w:pPr>
      <w:r w:rsidRPr="00F83554">
        <w:rPr>
          <w:rFonts w:ascii="GHEA Grapalat" w:hAnsi="GHEA Grapalat"/>
          <w:sz w:val="16"/>
          <w:szCs w:val="16"/>
        </w:rPr>
        <w:br w:type="page"/>
      </w:r>
    </w:p>
    <w:p w14:paraId="31555BAB" w14:textId="77777777" w:rsidR="00307E6D" w:rsidRPr="00F83554" w:rsidRDefault="00307E6D" w:rsidP="00307E6D">
      <w:pPr>
        <w:numPr>
          <w:ilvl w:val="0"/>
          <w:numId w:val="25"/>
        </w:numPr>
        <w:spacing w:line="256" w:lineRule="auto"/>
        <w:rPr>
          <w:rFonts w:ascii="GHEA Grapalat" w:eastAsia="GHEA Grapalat" w:hAnsi="GHEA Grapalat" w:cs="GHEA Grapalat"/>
          <w:b/>
          <w:color w:val="000000"/>
          <w:sz w:val="16"/>
          <w:szCs w:val="16"/>
        </w:rPr>
      </w:pPr>
      <w:r w:rsidRPr="00F83554">
        <w:rPr>
          <w:rFonts w:ascii="GHEA Grapalat" w:eastAsia="GHEA Grapalat" w:hAnsi="GHEA Grapalat" w:cs="GHEA Grapalat"/>
          <w:b/>
          <w:color w:val="000000"/>
          <w:sz w:val="16"/>
          <w:szCs w:val="16"/>
        </w:rPr>
        <w:lastRenderedPageBreak/>
        <w:t>Данные реального бенефициара</w:t>
      </w:r>
    </w:p>
    <w:p w14:paraId="32AA6DB0" w14:textId="77777777" w:rsidR="00307E6D" w:rsidRPr="00F8355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7E6D" w:rsidRPr="00F83554" w14:paraId="48C20E99"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3EC61D"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Имя</w:t>
            </w:r>
          </w:p>
        </w:tc>
        <w:tc>
          <w:tcPr>
            <w:tcW w:w="6178" w:type="dxa"/>
            <w:tcBorders>
              <w:top w:val="single" w:sz="4" w:space="0" w:color="000000"/>
              <w:left w:val="single" w:sz="4" w:space="0" w:color="000000"/>
              <w:bottom w:val="single" w:sz="4" w:space="0" w:color="000000"/>
              <w:right w:val="single" w:sz="4" w:space="0" w:color="000000"/>
            </w:tcBorders>
            <w:vAlign w:val="center"/>
          </w:tcPr>
          <w:p w14:paraId="364323D2"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5C0F100C"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B6DF38"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Фамилия</w:t>
            </w:r>
          </w:p>
        </w:tc>
        <w:tc>
          <w:tcPr>
            <w:tcW w:w="6178" w:type="dxa"/>
            <w:tcBorders>
              <w:top w:val="single" w:sz="4" w:space="0" w:color="000000"/>
              <w:left w:val="single" w:sz="4" w:space="0" w:color="000000"/>
              <w:bottom w:val="single" w:sz="4" w:space="0" w:color="000000"/>
              <w:right w:val="single" w:sz="4" w:space="0" w:color="000000"/>
            </w:tcBorders>
            <w:vAlign w:val="center"/>
          </w:tcPr>
          <w:p w14:paraId="1D9E46CE"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114087BF"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E77393"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Имя(латинскими буквами)</w:t>
            </w:r>
          </w:p>
        </w:tc>
        <w:tc>
          <w:tcPr>
            <w:tcW w:w="6178" w:type="dxa"/>
            <w:tcBorders>
              <w:top w:val="single" w:sz="4" w:space="0" w:color="000000"/>
              <w:left w:val="single" w:sz="4" w:space="0" w:color="000000"/>
              <w:bottom w:val="single" w:sz="4" w:space="0" w:color="000000"/>
              <w:right w:val="single" w:sz="4" w:space="0" w:color="000000"/>
            </w:tcBorders>
            <w:vAlign w:val="center"/>
          </w:tcPr>
          <w:p w14:paraId="7249B8B9"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16AD846E"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3A46BA5"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Фамилия (латинскими буквами)</w:t>
            </w:r>
          </w:p>
        </w:tc>
        <w:tc>
          <w:tcPr>
            <w:tcW w:w="6178" w:type="dxa"/>
            <w:tcBorders>
              <w:top w:val="single" w:sz="4" w:space="0" w:color="000000"/>
              <w:left w:val="single" w:sz="4" w:space="0" w:color="000000"/>
              <w:bottom w:val="single" w:sz="4" w:space="0" w:color="000000"/>
              <w:right w:val="single" w:sz="4" w:space="0" w:color="000000"/>
            </w:tcBorders>
            <w:vAlign w:val="center"/>
          </w:tcPr>
          <w:p w14:paraId="05C2A12A"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1AC3DDCC"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BE1DF8"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Гражданство</w:t>
            </w:r>
          </w:p>
        </w:tc>
        <w:tc>
          <w:tcPr>
            <w:tcW w:w="6178" w:type="dxa"/>
            <w:tcBorders>
              <w:top w:val="single" w:sz="4" w:space="0" w:color="000000"/>
              <w:left w:val="single" w:sz="4" w:space="0" w:color="000000"/>
              <w:bottom w:val="single" w:sz="4" w:space="0" w:color="000000"/>
              <w:right w:val="single" w:sz="4" w:space="0" w:color="000000"/>
            </w:tcBorders>
            <w:vAlign w:val="center"/>
          </w:tcPr>
          <w:p w14:paraId="2D907ACD"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355FEF86"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208DFC"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День, месяц, год рождения</w:t>
            </w:r>
          </w:p>
        </w:tc>
        <w:tc>
          <w:tcPr>
            <w:tcW w:w="6178" w:type="dxa"/>
            <w:tcBorders>
              <w:top w:val="single" w:sz="4" w:space="0" w:color="000000"/>
              <w:left w:val="single" w:sz="4" w:space="0" w:color="000000"/>
              <w:bottom w:val="single" w:sz="4" w:space="0" w:color="000000"/>
              <w:right w:val="single" w:sz="4" w:space="0" w:color="000000"/>
            </w:tcBorders>
            <w:vAlign w:val="center"/>
          </w:tcPr>
          <w:p w14:paraId="66F3E332" w14:textId="77777777" w:rsidR="00307E6D" w:rsidRPr="00F83554" w:rsidRDefault="00307E6D" w:rsidP="002E1C6B">
            <w:pPr>
              <w:spacing w:before="240" w:after="240"/>
              <w:rPr>
                <w:rFonts w:ascii="GHEA Grapalat" w:eastAsia="GHEA Grapalat" w:hAnsi="GHEA Grapalat" w:cs="GHEA Grapalat"/>
                <w:sz w:val="16"/>
                <w:szCs w:val="16"/>
              </w:rPr>
            </w:pPr>
          </w:p>
        </w:tc>
      </w:tr>
    </w:tbl>
    <w:p w14:paraId="3C74B2E9" w14:textId="77777777" w:rsidR="00307E6D" w:rsidRPr="00F8355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Документ, удостоверяющий личность</w:t>
      </w:r>
    </w:p>
    <w:tbl>
      <w:tblPr>
        <w:tblW w:w="907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6097"/>
      </w:tblGrid>
      <w:tr w:rsidR="00307E6D" w:rsidRPr="00F83554" w14:paraId="7522D3A8"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005634"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Тип документа</w:t>
            </w:r>
          </w:p>
        </w:tc>
        <w:tc>
          <w:tcPr>
            <w:tcW w:w="6096" w:type="dxa"/>
            <w:tcBorders>
              <w:top w:val="single" w:sz="4" w:space="0" w:color="000000"/>
              <w:left w:val="single" w:sz="4" w:space="0" w:color="000000"/>
              <w:bottom w:val="single" w:sz="4" w:space="0" w:color="000000"/>
              <w:right w:val="single" w:sz="4" w:space="0" w:color="000000"/>
            </w:tcBorders>
            <w:vAlign w:val="center"/>
          </w:tcPr>
          <w:p w14:paraId="7BF8069E"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2409E9E1"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1EC266"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Номер документа</w:t>
            </w:r>
          </w:p>
        </w:tc>
        <w:tc>
          <w:tcPr>
            <w:tcW w:w="6096" w:type="dxa"/>
            <w:tcBorders>
              <w:top w:val="single" w:sz="4" w:space="0" w:color="000000"/>
              <w:left w:val="single" w:sz="4" w:space="0" w:color="000000"/>
              <w:bottom w:val="single" w:sz="4" w:space="0" w:color="000000"/>
              <w:right w:val="single" w:sz="4" w:space="0" w:color="000000"/>
            </w:tcBorders>
            <w:vAlign w:val="center"/>
          </w:tcPr>
          <w:p w14:paraId="3B14B253"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16192431"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5E1A68" w14:textId="77777777" w:rsidR="00307E6D" w:rsidRPr="00F83554" w:rsidRDefault="00307E6D" w:rsidP="00307E6D">
            <w:pPr>
              <w:numPr>
                <w:ilvl w:val="2"/>
                <w:numId w:val="25"/>
              </w:numPr>
              <w:spacing w:after="160" w:line="256" w:lineRule="auto"/>
              <w:ind w:left="317" w:hanging="283"/>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День, месяц, год предоставления</w:t>
            </w:r>
          </w:p>
        </w:tc>
        <w:tc>
          <w:tcPr>
            <w:tcW w:w="6096" w:type="dxa"/>
            <w:tcBorders>
              <w:top w:val="single" w:sz="4" w:space="0" w:color="000000"/>
              <w:left w:val="single" w:sz="4" w:space="0" w:color="000000"/>
              <w:bottom w:val="single" w:sz="4" w:space="0" w:color="000000"/>
              <w:right w:val="single" w:sz="4" w:space="0" w:color="000000"/>
            </w:tcBorders>
            <w:vAlign w:val="center"/>
          </w:tcPr>
          <w:p w14:paraId="5427CE10"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0A0EE734"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8E2040" w14:textId="77777777" w:rsidR="00307E6D" w:rsidRPr="00F83554" w:rsidRDefault="00307E6D" w:rsidP="00307E6D">
            <w:pPr>
              <w:numPr>
                <w:ilvl w:val="2"/>
                <w:numId w:val="25"/>
              </w:numPr>
              <w:spacing w:after="160" w:line="256" w:lineRule="auto"/>
              <w:ind w:left="34"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Предоставляющий орган</w:t>
            </w:r>
          </w:p>
        </w:tc>
        <w:tc>
          <w:tcPr>
            <w:tcW w:w="6096" w:type="dxa"/>
            <w:tcBorders>
              <w:top w:val="single" w:sz="4" w:space="0" w:color="000000"/>
              <w:left w:val="single" w:sz="4" w:space="0" w:color="000000"/>
              <w:bottom w:val="single" w:sz="4" w:space="0" w:color="000000"/>
              <w:right w:val="single" w:sz="4" w:space="0" w:color="000000"/>
            </w:tcBorders>
            <w:vAlign w:val="center"/>
          </w:tcPr>
          <w:p w14:paraId="307816C9"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4F5A7385"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8C8629F"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НЗОУ или эквивалентный номер</w:t>
            </w:r>
          </w:p>
        </w:tc>
        <w:tc>
          <w:tcPr>
            <w:tcW w:w="6096" w:type="dxa"/>
            <w:tcBorders>
              <w:top w:val="single" w:sz="4" w:space="0" w:color="000000"/>
              <w:left w:val="single" w:sz="4" w:space="0" w:color="000000"/>
              <w:bottom w:val="single" w:sz="4" w:space="0" w:color="000000"/>
              <w:right w:val="single" w:sz="4" w:space="0" w:color="000000"/>
            </w:tcBorders>
            <w:vAlign w:val="center"/>
          </w:tcPr>
          <w:p w14:paraId="3A7C5876" w14:textId="77777777" w:rsidR="00307E6D" w:rsidRPr="00F83554" w:rsidRDefault="00307E6D" w:rsidP="002E1C6B">
            <w:pPr>
              <w:spacing w:before="240" w:after="240"/>
              <w:rPr>
                <w:rFonts w:ascii="GHEA Grapalat" w:eastAsia="GHEA Grapalat" w:hAnsi="GHEA Grapalat" w:cs="GHEA Grapalat"/>
                <w:sz w:val="16"/>
                <w:szCs w:val="16"/>
              </w:rPr>
            </w:pPr>
          </w:p>
        </w:tc>
      </w:tr>
    </w:tbl>
    <w:p w14:paraId="5C0E8830" w14:textId="77777777" w:rsidR="00307E6D" w:rsidRPr="00F8355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07E6D" w:rsidRPr="00F83554" w14:paraId="2D8C2487"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8B6F3B"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Государство</w:t>
            </w:r>
          </w:p>
        </w:tc>
        <w:tc>
          <w:tcPr>
            <w:tcW w:w="6072" w:type="dxa"/>
            <w:tcBorders>
              <w:top w:val="single" w:sz="4" w:space="0" w:color="000000"/>
              <w:left w:val="single" w:sz="4" w:space="0" w:color="000000"/>
              <w:bottom w:val="single" w:sz="4" w:space="0" w:color="000000"/>
              <w:right w:val="single" w:sz="4" w:space="0" w:color="000000"/>
            </w:tcBorders>
            <w:vAlign w:val="center"/>
          </w:tcPr>
          <w:p w14:paraId="64370372"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06CDB4DE"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620909"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Муниципалитет</w:t>
            </w:r>
          </w:p>
        </w:tc>
        <w:tc>
          <w:tcPr>
            <w:tcW w:w="6072" w:type="dxa"/>
            <w:tcBorders>
              <w:top w:val="single" w:sz="4" w:space="0" w:color="000000"/>
              <w:left w:val="single" w:sz="4" w:space="0" w:color="000000"/>
              <w:bottom w:val="single" w:sz="4" w:space="0" w:color="000000"/>
              <w:right w:val="single" w:sz="4" w:space="0" w:color="000000"/>
            </w:tcBorders>
            <w:vAlign w:val="center"/>
          </w:tcPr>
          <w:p w14:paraId="70018EBC"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1DAB6D17"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CA051C9" w14:textId="77777777" w:rsidR="00307E6D" w:rsidRPr="00F83554" w:rsidRDefault="00307E6D" w:rsidP="00307E6D">
            <w:pPr>
              <w:numPr>
                <w:ilvl w:val="2"/>
                <w:numId w:val="25"/>
              </w:numPr>
              <w:spacing w:after="160" w:line="256" w:lineRule="auto"/>
              <w:ind w:left="284" w:hanging="284"/>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Административно-территориальная единица</w:t>
            </w:r>
          </w:p>
        </w:tc>
        <w:tc>
          <w:tcPr>
            <w:tcW w:w="6072" w:type="dxa"/>
            <w:tcBorders>
              <w:top w:val="single" w:sz="4" w:space="0" w:color="000000"/>
              <w:left w:val="single" w:sz="4" w:space="0" w:color="000000"/>
              <w:bottom w:val="single" w:sz="4" w:space="0" w:color="000000"/>
              <w:right w:val="single" w:sz="4" w:space="0" w:color="000000"/>
            </w:tcBorders>
            <w:vAlign w:val="center"/>
          </w:tcPr>
          <w:p w14:paraId="4D6E5B25"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5818AD8A"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84CC3E" w14:textId="77777777" w:rsidR="00307E6D" w:rsidRPr="00F83554" w:rsidRDefault="00307E6D" w:rsidP="00307E6D">
            <w:pPr>
              <w:numPr>
                <w:ilvl w:val="2"/>
                <w:numId w:val="25"/>
              </w:numPr>
              <w:spacing w:after="160" w:line="256" w:lineRule="auto"/>
              <w:ind w:left="426" w:hanging="426"/>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Название улицы, здание (дом), квартира</w:t>
            </w:r>
          </w:p>
        </w:tc>
        <w:tc>
          <w:tcPr>
            <w:tcW w:w="6072" w:type="dxa"/>
            <w:tcBorders>
              <w:top w:val="single" w:sz="4" w:space="0" w:color="000000"/>
              <w:left w:val="single" w:sz="4" w:space="0" w:color="000000"/>
              <w:bottom w:val="single" w:sz="4" w:space="0" w:color="000000"/>
              <w:right w:val="single" w:sz="4" w:space="0" w:color="000000"/>
            </w:tcBorders>
            <w:vAlign w:val="center"/>
          </w:tcPr>
          <w:p w14:paraId="059C4BE8" w14:textId="77777777" w:rsidR="00307E6D" w:rsidRPr="00F83554" w:rsidRDefault="00307E6D" w:rsidP="002E1C6B">
            <w:pPr>
              <w:spacing w:before="240" w:after="240"/>
              <w:rPr>
                <w:rFonts w:ascii="GHEA Grapalat" w:eastAsia="GHEA Grapalat" w:hAnsi="GHEA Grapalat" w:cs="GHEA Grapalat"/>
                <w:sz w:val="16"/>
                <w:szCs w:val="16"/>
              </w:rPr>
            </w:pPr>
          </w:p>
        </w:tc>
      </w:tr>
    </w:tbl>
    <w:p w14:paraId="45C6720E" w14:textId="77777777" w:rsidR="00307E6D" w:rsidRPr="00F8355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7E6D" w:rsidRPr="00F83554" w14:paraId="380216B2"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91264A4"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Государство</w:t>
            </w:r>
          </w:p>
        </w:tc>
        <w:tc>
          <w:tcPr>
            <w:tcW w:w="6178" w:type="dxa"/>
            <w:tcBorders>
              <w:top w:val="single" w:sz="4" w:space="0" w:color="000000"/>
              <w:left w:val="single" w:sz="4" w:space="0" w:color="000000"/>
              <w:bottom w:val="single" w:sz="4" w:space="0" w:color="000000"/>
              <w:right w:val="single" w:sz="4" w:space="0" w:color="000000"/>
            </w:tcBorders>
            <w:vAlign w:val="center"/>
          </w:tcPr>
          <w:p w14:paraId="01ABD474"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1A476C14"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2D791E"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lastRenderedPageBreak/>
              <w:t>Муниципалитет</w:t>
            </w:r>
          </w:p>
        </w:tc>
        <w:tc>
          <w:tcPr>
            <w:tcW w:w="6178" w:type="dxa"/>
            <w:tcBorders>
              <w:top w:val="single" w:sz="4" w:space="0" w:color="000000"/>
              <w:left w:val="single" w:sz="4" w:space="0" w:color="000000"/>
              <w:bottom w:val="single" w:sz="4" w:space="0" w:color="000000"/>
              <w:right w:val="single" w:sz="4" w:space="0" w:color="000000"/>
            </w:tcBorders>
            <w:vAlign w:val="center"/>
          </w:tcPr>
          <w:p w14:paraId="428C4532"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42A6E8EF"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09F7BC"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Административно-территориальная единица</w:t>
            </w:r>
          </w:p>
        </w:tc>
        <w:tc>
          <w:tcPr>
            <w:tcW w:w="6178" w:type="dxa"/>
            <w:tcBorders>
              <w:top w:val="single" w:sz="4" w:space="0" w:color="000000"/>
              <w:left w:val="single" w:sz="4" w:space="0" w:color="000000"/>
              <w:bottom w:val="single" w:sz="4" w:space="0" w:color="000000"/>
              <w:right w:val="single" w:sz="4" w:space="0" w:color="000000"/>
            </w:tcBorders>
            <w:vAlign w:val="center"/>
          </w:tcPr>
          <w:p w14:paraId="3671B12D"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51F4DFAD"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42EDA5"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Название улицы, здание (дом), квартира</w:t>
            </w:r>
          </w:p>
        </w:tc>
        <w:tc>
          <w:tcPr>
            <w:tcW w:w="6178" w:type="dxa"/>
            <w:tcBorders>
              <w:top w:val="single" w:sz="4" w:space="0" w:color="000000"/>
              <w:left w:val="single" w:sz="4" w:space="0" w:color="000000"/>
              <w:bottom w:val="single" w:sz="4" w:space="0" w:color="000000"/>
              <w:right w:val="single" w:sz="4" w:space="0" w:color="000000"/>
            </w:tcBorders>
            <w:vAlign w:val="center"/>
          </w:tcPr>
          <w:p w14:paraId="5AA39E18" w14:textId="77777777" w:rsidR="00307E6D" w:rsidRPr="00F83554" w:rsidRDefault="00307E6D" w:rsidP="002E1C6B">
            <w:pPr>
              <w:spacing w:before="240" w:after="240"/>
              <w:rPr>
                <w:rFonts w:ascii="GHEA Grapalat" w:eastAsia="GHEA Grapalat" w:hAnsi="GHEA Grapalat" w:cs="GHEA Grapalat"/>
                <w:sz w:val="16"/>
                <w:szCs w:val="16"/>
              </w:rPr>
            </w:pPr>
          </w:p>
        </w:tc>
      </w:tr>
    </w:tbl>
    <w:p w14:paraId="3A35CB56" w14:textId="77777777" w:rsidR="00307E6D" w:rsidRPr="00F8355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Основания являться реальным бенефициаром (за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7E6D" w:rsidRPr="00F83554" w14:paraId="2453F1A8" w14:textId="77777777" w:rsidTr="002E1C6B">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CC673C4" w14:textId="77777777" w:rsidR="00307E6D" w:rsidRPr="00F83554" w:rsidRDefault="00221430" w:rsidP="002E1C6B">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r>
            <w:r w:rsidR="00307E6D" w:rsidRPr="00F83554">
              <w:rPr>
                <w:rFonts w:ascii="GHEA Grapalat" w:eastAsia="GHEA Grapalat" w:hAnsi="GHEA Grapalat" w:cs="GHEA Grapalat"/>
                <w:sz w:val="16"/>
                <w:szCs w:val="16"/>
                <w:lang w:val="hy-AM"/>
              </w:rPr>
              <w:t>а</w:t>
            </w:r>
            <w:r w:rsidR="00307E6D" w:rsidRPr="00F83554">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07E6D" w:rsidRPr="00F83554" w14:paraId="3FAEACE2" w14:textId="77777777" w:rsidTr="002E1C6B">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6A9080"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Размер участия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64980"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3D95E213" w14:textId="77777777" w:rsidTr="002E1C6B">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2B3DD5"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Вид участия</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34EFE527" w14:textId="77777777" w:rsidR="00307E6D" w:rsidRPr="00F83554" w:rsidRDefault="00221430"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t>Прямое участие</w:t>
            </w:r>
          </w:p>
          <w:p w14:paraId="7236DBA9" w14:textId="77777777" w:rsidR="00307E6D" w:rsidRPr="00F83554" w:rsidRDefault="00221430"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t>Косвенное участие</w:t>
            </w:r>
          </w:p>
        </w:tc>
      </w:tr>
      <w:tr w:rsidR="00307E6D" w:rsidRPr="00F83554" w14:paraId="620886C4"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A0EBA29" w14:textId="77777777" w:rsidR="00307E6D" w:rsidRPr="00F83554" w:rsidRDefault="00221430"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r>
            <w:r w:rsidR="00307E6D" w:rsidRPr="00F83554">
              <w:rPr>
                <w:rFonts w:ascii="GHEA Grapalat" w:eastAsia="GHEA Grapalat" w:hAnsi="GHEA Grapalat" w:cs="GHEA Grapalat"/>
                <w:sz w:val="16"/>
                <w:szCs w:val="16"/>
                <w:lang w:val="hy-AM"/>
              </w:rPr>
              <w:t>б</w:t>
            </w:r>
            <w:r w:rsidR="00307E6D" w:rsidRPr="00F83554">
              <w:rPr>
                <w:rFonts w:eastAsia="Cambria Math"/>
                <w:sz w:val="16"/>
                <w:szCs w:val="16"/>
              </w:rPr>
              <w:t>․</w:t>
            </w:r>
            <w:r w:rsidR="00307E6D" w:rsidRPr="00F83554">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307E6D" w:rsidRPr="00F83554" w14:paraId="7F17F905"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C26FF2A" w14:textId="77777777" w:rsidR="00307E6D" w:rsidRPr="00F83554" w:rsidRDefault="00221430" w:rsidP="002E1C6B">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r>
            <w:r w:rsidR="00307E6D" w:rsidRPr="00F83554">
              <w:rPr>
                <w:rFonts w:ascii="GHEA Grapalat" w:eastAsia="GHEA Grapalat" w:hAnsi="GHEA Grapalat" w:cs="GHEA Grapalat"/>
                <w:sz w:val="16"/>
                <w:szCs w:val="16"/>
                <w:lang w:val="hy-AM"/>
              </w:rPr>
              <w:t>в</w:t>
            </w:r>
            <w:r w:rsidR="00307E6D" w:rsidRPr="00F83554">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307E6D" w:rsidRPr="00F83554">
              <w:rPr>
                <w:rFonts w:ascii="GHEA Grapalat" w:eastAsia="GHEA Grapalat" w:hAnsi="GHEA Grapalat" w:cs="GHEA Grapalat"/>
                <w:sz w:val="16"/>
                <w:szCs w:val="16"/>
                <w:lang w:val="hy-AM"/>
              </w:rPr>
              <w:t>б</w:t>
            </w:r>
            <w:r w:rsidR="00307E6D" w:rsidRPr="00F83554">
              <w:rPr>
                <w:rFonts w:ascii="GHEA Grapalat" w:eastAsia="GHEA Grapalat" w:hAnsi="GHEA Grapalat" w:cs="GHEA Grapalat"/>
                <w:sz w:val="16"/>
                <w:szCs w:val="16"/>
              </w:rPr>
              <w:t>"</w:t>
            </w:r>
          </w:p>
        </w:tc>
      </w:tr>
    </w:tbl>
    <w:p w14:paraId="55B9444E" w14:textId="77777777" w:rsidR="00307E6D" w:rsidRPr="00F8355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Основания являться реальным бенефициаром (для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7E6D" w:rsidRPr="00F83554" w14:paraId="683E205D" w14:textId="77777777" w:rsidTr="002E1C6B">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F7E382E" w14:textId="77777777" w:rsidR="00307E6D" w:rsidRPr="00F83554" w:rsidRDefault="00221430" w:rsidP="002E1C6B">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r>
            <w:r w:rsidR="00307E6D" w:rsidRPr="00F83554">
              <w:rPr>
                <w:rFonts w:ascii="GHEA Grapalat" w:eastAsia="GHEA Grapalat" w:hAnsi="GHEA Grapalat" w:cs="GHEA Grapalat"/>
                <w:sz w:val="16"/>
                <w:szCs w:val="16"/>
                <w:lang w:val="hy-AM"/>
              </w:rPr>
              <w:t>а</w:t>
            </w:r>
            <w:r w:rsidR="00307E6D" w:rsidRPr="00F83554">
              <w:rPr>
                <w:rFonts w:eastAsia="Cambria Math"/>
                <w:sz w:val="16"/>
                <w:szCs w:val="16"/>
              </w:rPr>
              <w:t>․</w:t>
            </w:r>
            <w:r w:rsidR="00307E6D" w:rsidRPr="00F83554">
              <w:rPr>
                <w:rFonts w:ascii="GHEA Grapalat" w:eastAsia="Cambria Math" w:hAnsi="GHEA Grapalat" w:cs="Cambria Math"/>
                <w:sz w:val="16"/>
                <w:szCs w:val="16"/>
              </w:rPr>
              <w:t xml:space="preserve"> </w:t>
            </w:r>
            <w:r w:rsidR="00307E6D" w:rsidRPr="00F83554">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307E6D" w:rsidRPr="00F83554" w14:paraId="4345DEEB" w14:textId="77777777" w:rsidTr="002E1C6B">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6C7FF4"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Размер участия (%)</w:t>
            </w:r>
          </w:p>
        </w:tc>
        <w:tc>
          <w:tcPr>
            <w:tcW w:w="4508" w:type="dxa"/>
            <w:tcBorders>
              <w:top w:val="single" w:sz="4" w:space="0" w:color="000000"/>
              <w:left w:val="single" w:sz="4" w:space="0" w:color="000000"/>
              <w:bottom w:val="single" w:sz="4" w:space="0" w:color="000000"/>
              <w:right w:val="single" w:sz="4" w:space="0" w:color="000000"/>
            </w:tcBorders>
            <w:vAlign w:val="center"/>
          </w:tcPr>
          <w:p w14:paraId="07758A43"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548306E6" w14:textId="77777777" w:rsidTr="002E1C6B">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85A826"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Вид участия</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24909E49" w14:textId="77777777" w:rsidR="00307E6D" w:rsidRPr="00F83554" w:rsidRDefault="00221430"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t>Прямое участие</w:t>
            </w:r>
          </w:p>
          <w:p w14:paraId="5B15203F" w14:textId="77777777" w:rsidR="00307E6D" w:rsidRPr="00F83554" w:rsidRDefault="00221430"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t>Косвенное участие</w:t>
            </w:r>
          </w:p>
        </w:tc>
      </w:tr>
      <w:tr w:rsidR="00307E6D" w:rsidRPr="00F83554" w14:paraId="121BB1CE"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1AC829E" w14:textId="77777777" w:rsidR="00307E6D" w:rsidRPr="00F83554" w:rsidRDefault="00221430"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r>
            <w:r w:rsidR="00307E6D" w:rsidRPr="00F83554">
              <w:rPr>
                <w:rFonts w:ascii="GHEA Grapalat" w:eastAsia="GHEA Grapalat" w:hAnsi="GHEA Grapalat" w:cs="GHEA Grapalat"/>
                <w:sz w:val="16"/>
                <w:szCs w:val="16"/>
                <w:lang w:val="hy-AM"/>
              </w:rPr>
              <w:t>б</w:t>
            </w:r>
            <w:r w:rsidR="00307E6D" w:rsidRPr="00F83554">
              <w:rPr>
                <w:rFonts w:eastAsia="Cambria Math"/>
                <w:sz w:val="16"/>
                <w:szCs w:val="16"/>
              </w:rPr>
              <w:t>․</w:t>
            </w:r>
            <w:r w:rsidR="00307E6D" w:rsidRPr="00F83554">
              <w:rPr>
                <w:rFonts w:ascii="GHEA Grapalat" w:eastAsia="Cambria Math" w:hAnsi="GHEA Grapalat" w:cs="Cambria Math"/>
                <w:sz w:val="16"/>
                <w:szCs w:val="16"/>
              </w:rPr>
              <w:t xml:space="preserve"> </w:t>
            </w:r>
            <w:r w:rsidR="00307E6D" w:rsidRPr="00F83554">
              <w:rPr>
                <w:rFonts w:ascii="GHEA Grapalat" w:eastAsia="GHEA Grapalat" w:hAnsi="GHEA Grapalat" w:cs="GHEA Grapalat"/>
                <w:sz w:val="16"/>
                <w:szCs w:val="16"/>
              </w:rPr>
              <w:t xml:space="preserve">имеет право назначать или </w:t>
            </w:r>
            <w:r w:rsidR="00307E6D" w:rsidRPr="00F83554">
              <w:rPr>
                <w:rFonts w:ascii="GHEA Grapalat" w:eastAsia="GHEA Grapalat" w:hAnsi="GHEA Grapalat" w:cs="GHEA Grapalat"/>
                <w:sz w:val="16"/>
                <w:szCs w:val="16"/>
                <w:lang w:eastAsia="hy-AM"/>
              </w:rPr>
              <w:t>освобождать</w:t>
            </w:r>
            <w:r w:rsidR="00307E6D" w:rsidRPr="00F83554">
              <w:rPr>
                <w:rFonts w:ascii="GHEA Grapalat" w:eastAsia="GHEA Grapalat" w:hAnsi="GHEA Grapalat" w:cs="GHEA Grapalat"/>
                <w:sz w:val="16"/>
                <w:szCs w:val="16"/>
              </w:rPr>
              <w:t xml:space="preserve"> большинство членов органов управления юридического лица</w:t>
            </w:r>
          </w:p>
        </w:tc>
      </w:tr>
      <w:tr w:rsidR="00307E6D" w:rsidRPr="00F83554" w14:paraId="2C23194B"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B80ED79" w14:textId="77777777" w:rsidR="00307E6D" w:rsidRPr="00F83554" w:rsidRDefault="00221430"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r>
            <w:r w:rsidR="00307E6D" w:rsidRPr="00F83554">
              <w:rPr>
                <w:rFonts w:ascii="GHEA Grapalat" w:eastAsia="GHEA Grapalat" w:hAnsi="GHEA Grapalat" w:cs="GHEA Grapalat"/>
                <w:sz w:val="16"/>
                <w:szCs w:val="16"/>
                <w:lang w:val="hy-AM"/>
              </w:rPr>
              <w:t>в</w:t>
            </w:r>
            <w:r w:rsidR="00307E6D" w:rsidRPr="00F83554">
              <w:rPr>
                <w:rFonts w:eastAsia="Cambria Math"/>
                <w:sz w:val="16"/>
                <w:szCs w:val="16"/>
              </w:rPr>
              <w:t>․</w:t>
            </w:r>
            <w:r w:rsidR="00307E6D" w:rsidRPr="00F83554">
              <w:rPr>
                <w:rFonts w:ascii="GHEA Grapalat" w:eastAsia="Cambria Math" w:hAnsi="GHEA Grapalat" w:cs="Cambria Math"/>
                <w:sz w:val="16"/>
                <w:szCs w:val="16"/>
              </w:rPr>
              <w:t xml:space="preserve"> </w:t>
            </w:r>
            <w:r w:rsidR="00307E6D" w:rsidRPr="00F83554">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07E6D" w:rsidRPr="00F83554" w14:paraId="3C6F4E7C"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98E2005" w14:textId="77777777" w:rsidR="00307E6D" w:rsidRPr="00F83554" w:rsidRDefault="00221430"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r>
            <w:r w:rsidR="00307E6D" w:rsidRPr="00F83554">
              <w:rPr>
                <w:rFonts w:ascii="GHEA Grapalat" w:eastAsia="GHEA Grapalat" w:hAnsi="GHEA Grapalat" w:cs="GHEA Grapalat"/>
                <w:sz w:val="16"/>
                <w:szCs w:val="16"/>
                <w:lang w:val="hy-AM"/>
              </w:rPr>
              <w:t>г</w:t>
            </w:r>
            <w:r w:rsidR="00307E6D" w:rsidRPr="00F83554">
              <w:rPr>
                <w:rFonts w:eastAsia="Cambria Math"/>
                <w:sz w:val="16"/>
                <w:szCs w:val="16"/>
              </w:rPr>
              <w:t>․</w:t>
            </w:r>
            <w:r w:rsidR="00307E6D" w:rsidRPr="00F83554">
              <w:rPr>
                <w:rFonts w:ascii="GHEA Grapalat" w:eastAsia="Cambria Math" w:hAnsi="GHEA Grapalat" w:cs="Cambria Math"/>
                <w:sz w:val="16"/>
                <w:szCs w:val="16"/>
              </w:rPr>
              <w:t xml:space="preserve"> </w:t>
            </w:r>
            <w:r w:rsidR="00307E6D" w:rsidRPr="00F83554">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307E6D" w:rsidRPr="00F83554" w14:paraId="7388D762"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522CFC1" w14:textId="77777777" w:rsidR="00307E6D" w:rsidRPr="00F83554" w:rsidRDefault="00221430"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r>
            <w:r w:rsidR="00307E6D" w:rsidRPr="00F83554">
              <w:rPr>
                <w:rFonts w:ascii="GHEA Grapalat" w:eastAsia="GHEA Grapalat" w:hAnsi="GHEA Grapalat" w:cs="GHEA Grapalat"/>
                <w:sz w:val="16"/>
                <w:szCs w:val="16"/>
                <w:lang w:val="hy-AM"/>
              </w:rPr>
              <w:t>д</w:t>
            </w:r>
            <w:r w:rsidR="00307E6D" w:rsidRPr="00F83554">
              <w:rPr>
                <w:rFonts w:eastAsia="Cambria Math"/>
                <w:sz w:val="16"/>
                <w:szCs w:val="16"/>
              </w:rPr>
              <w:t>․</w:t>
            </w:r>
            <w:r w:rsidR="00307E6D" w:rsidRPr="00F83554">
              <w:rPr>
                <w:rFonts w:ascii="GHEA Grapalat" w:eastAsia="Cambria Math" w:hAnsi="GHEA Grapalat" w:cs="Cambria Math"/>
                <w:sz w:val="16"/>
                <w:szCs w:val="16"/>
              </w:rPr>
              <w:t xml:space="preserve"> </w:t>
            </w:r>
            <w:r w:rsidR="00307E6D" w:rsidRPr="00F83554">
              <w:rPr>
                <w:rFonts w:ascii="GHEA Grapalat" w:eastAsia="GHEA Grapalat" w:hAnsi="GHEA Grapalat" w:cs="GHEA Grapalat"/>
                <w:sz w:val="16"/>
                <w:szCs w:val="16"/>
              </w:rPr>
              <w:t xml:space="preserve">является должностным лицом, осуществляющим общее или текущее руководство деятельностью данного </w:t>
            </w:r>
            <w:r w:rsidR="00307E6D" w:rsidRPr="00F83554">
              <w:rPr>
                <w:rFonts w:ascii="GHEA Grapalat" w:eastAsia="GHEA Grapalat" w:hAnsi="GHEA Grapalat" w:cs="GHEA Grapalat"/>
                <w:sz w:val="16"/>
                <w:szCs w:val="16"/>
              </w:rPr>
              <w:lastRenderedPageBreak/>
              <w:t>юридического лица, в случае отсутствия физического лица, соответствующего требованиям пунктов "а" - "г"</w:t>
            </w:r>
          </w:p>
        </w:tc>
      </w:tr>
    </w:tbl>
    <w:p w14:paraId="63BBB440" w14:textId="77777777" w:rsidR="00307E6D" w:rsidRPr="00F8355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lastRenderedPageBreak/>
        <w:t>Информация о статусе реального бене фициара</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307E6D" w:rsidRPr="00F83554" w14:paraId="4AE5A85F"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FED996" w14:textId="77777777" w:rsidR="00307E6D" w:rsidRPr="00F83554" w:rsidRDefault="00307E6D" w:rsidP="00307E6D">
            <w:pPr>
              <w:numPr>
                <w:ilvl w:val="2"/>
                <w:numId w:val="25"/>
              </w:numPr>
              <w:spacing w:after="160" w:line="256" w:lineRule="auto"/>
              <w:ind w:left="284" w:hanging="284"/>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День, месяц, год становления реальным бенефициаром</w:t>
            </w:r>
          </w:p>
        </w:tc>
        <w:tc>
          <w:tcPr>
            <w:tcW w:w="6180" w:type="dxa"/>
            <w:tcBorders>
              <w:top w:val="single" w:sz="4" w:space="0" w:color="000000"/>
              <w:left w:val="single" w:sz="4" w:space="0" w:color="000000"/>
              <w:bottom w:val="single" w:sz="4" w:space="0" w:color="000000"/>
              <w:right w:val="single" w:sz="4" w:space="0" w:color="000000"/>
            </w:tcBorders>
            <w:vAlign w:val="center"/>
          </w:tcPr>
          <w:p w14:paraId="75EE1D44"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18F4E0F7"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79294A" w14:textId="77777777" w:rsidR="00307E6D" w:rsidRPr="00F83554" w:rsidRDefault="00307E6D" w:rsidP="00307E6D">
            <w:pPr>
              <w:numPr>
                <w:ilvl w:val="2"/>
                <w:numId w:val="25"/>
              </w:numPr>
              <w:spacing w:after="160" w:line="256" w:lineRule="auto"/>
              <w:ind w:left="142" w:hanging="142"/>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Осуществление контроля за организацией</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2E31E17D" w14:textId="77777777" w:rsidR="00307E6D" w:rsidRPr="00F83554" w:rsidRDefault="00221430"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t>Отдельно</w:t>
            </w:r>
          </w:p>
          <w:p w14:paraId="4AA43793" w14:textId="77777777" w:rsidR="00307E6D" w:rsidRPr="00F83554" w:rsidRDefault="00221430" w:rsidP="002E1C6B">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t>Совместно с аффилированными лицами</w:t>
            </w:r>
          </w:p>
        </w:tc>
      </w:tr>
      <w:tr w:rsidR="00307E6D" w:rsidRPr="00F83554" w14:paraId="1D2E0F90"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67200D" w14:textId="77777777" w:rsidR="00307E6D" w:rsidRPr="00F83554" w:rsidRDefault="00307E6D" w:rsidP="00307E6D">
            <w:pPr>
              <w:numPr>
                <w:ilvl w:val="2"/>
                <w:numId w:val="25"/>
              </w:numPr>
              <w:spacing w:after="160" w:line="256" w:lineRule="auto"/>
              <w:ind w:left="142" w:hanging="142"/>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0454EAA" w14:textId="77777777" w:rsidR="00307E6D" w:rsidRPr="00F83554" w:rsidRDefault="00221430"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t>Да</w:t>
            </w:r>
          </w:p>
          <w:p w14:paraId="5DE7B595" w14:textId="77777777" w:rsidR="00307E6D" w:rsidRPr="00F83554" w:rsidRDefault="00221430"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t>Нет</w:t>
            </w:r>
          </w:p>
        </w:tc>
      </w:tr>
    </w:tbl>
    <w:p w14:paraId="0B17D983" w14:textId="77777777" w:rsidR="00307E6D" w:rsidRPr="00F8355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E6D" w:rsidRPr="00F83554" w14:paraId="4C4824AE"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003408"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 xml:space="preserve">Адрес </w:t>
            </w:r>
            <w:r w:rsidRPr="00F83554">
              <w:rPr>
                <w:rFonts w:ascii="Calibri" w:eastAsia="GHEA Grapalat" w:hAnsi="Calibri" w:cs="Calibri"/>
                <w:color w:val="000000"/>
                <w:sz w:val="16"/>
                <w:szCs w:val="16"/>
              </w:rPr>
              <w:t> </w:t>
            </w:r>
            <w:r w:rsidRPr="00F83554">
              <w:rPr>
                <w:rFonts w:ascii="GHEA Grapalat" w:eastAsia="GHEA Grapalat" w:hAnsi="GHEA Grapalat" w:cs="GHEA Grapalat"/>
                <w:color w:val="000000"/>
                <w:sz w:val="16"/>
                <w:szCs w:val="16"/>
              </w:rPr>
              <w:t>электронной почты</w:t>
            </w:r>
          </w:p>
        </w:tc>
        <w:tc>
          <w:tcPr>
            <w:tcW w:w="6180" w:type="dxa"/>
            <w:tcBorders>
              <w:top w:val="single" w:sz="4" w:space="0" w:color="000000"/>
              <w:left w:val="single" w:sz="4" w:space="0" w:color="000000"/>
              <w:bottom w:val="single" w:sz="4" w:space="0" w:color="000000"/>
              <w:right w:val="single" w:sz="4" w:space="0" w:color="000000"/>
            </w:tcBorders>
            <w:vAlign w:val="center"/>
          </w:tcPr>
          <w:p w14:paraId="7BD8EEA5"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07A2F916"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B4010E"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Номер телефона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2992165" w14:textId="77777777" w:rsidR="00307E6D" w:rsidRPr="00F83554" w:rsidRDefault="00307E6D" w:rsidP="002E1C6B">
            <w:pPr>
              <w:spacing w:before="240" w:after="240"/>
              <w:rPr>
                <w:rFonts w:ascii="GHEA Grapalat" w:eastAsia="GHEA Grapalat" w:hAnsi="GHEA Grapalat" w:cs="GHEA Grapalat"/>
                <w:sz w:val="16"/>
                <w:szCs w:val="16"/>
              </w:rPr>
            </w:pPr>
          </w:p>
        </w:tc>
      </w:tr>
    </w:tbl>
    <w:p w14:paraId="123A68DB" w14:textId="77777777" w:rsidR="00307E6D" w:rsidRPr="00F83554" w:rsidRDefault="00307E6D" w:rsidP="00307E6D">
      <w:pPr>
        <w:ind w:left="792"/>
        <w:rPr>
          <w:rFonts w:ascii="GHEA Grapalat" w:eastAsia="GHEA Grapalat" w:hAnsi="GHEA Grapalat" w:cs="GHEA Grapalat"/>
          <w:i/>
          <w:color w:val="000000"/>
          <w:sz w:val="16"/>
          <w:szCs w:val="16"/>
        </w:rPr>
      </w:pPr>
      <w:r w:rsidRPr="00F83554">
        <w:rPr>
          <w:rFonts w:ascii="GHEA Grapalat" w:hAnsi="GHEA Grapalat"/>
          <w:sz w:val="16"/>
          <w:szCs w:val="16"/>
        </w:rPr>
        <w:br w:type="page"/>
      </w:r>
    </w:p>
    <w:p w14:paraId="65D5654F" w14:textId="77777777" w:rsidR="00307E6D" w:rsidRPr="00F83554" w:rsidRDefault="00307E6D" w:rsidP="00307E6D">
      <w:pPr>
        <w:numPr>
          <w:ilvl w:val="0"/>
          <w:numId w:val="25"/>
        </w:numPr>
        <w:spacing w:line="256" w:lineRule="auto"/>
        <w:rPr>
          <w:rFonts w:ascii="GHEA Grapalat" w:eastAsia="GHEA Grapalat" w:hAnsi="GHEA Grapalat" w:cs="GHEA Grapalat"/>
          <w:b/>
          <w:color w:val="000000"/>
          <w:sz w:val="16"/>
          <w:szCs w:val="16"/>
        </w:rPr>
      </w:pPr>
      <w:r w:rsidRPr="00F83554">
        <w:rPr>
          <w:rFonts w:ascii="GHEA Grapalat" w:eastAsia="GHEA Grapalat" w:hAnsi="GHEA Grapalat" w:cs="GHEA Grapalat"/>
          <w:b/>
          <w:color w:val="000000"/>
          <w:sz w:val="16"/>
          <w:szCs w:val="16"/>
        </w:rPr>
        <w:lastRenderedPageBreak/>
        <w:t>Промежуточные юридические лица</w:t>
      </w:r>
    </w:p>
    <w:p w14:paraId="469C7A0A" w14:textId="77777777" w:rsidR="00307E6D" w:rsidRPr="00F8355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F83554" w14:paraId="76A76599"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02B283"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0E87467A"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7C91E0F8"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EF19007"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Наименование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42F1051"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6FD8A320"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70795E"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CECB496"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1A2073C0"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F6EB26"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FA7F9A0"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012857FD"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0553B4"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Адрес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969211D"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48AB01DF"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C44175"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Государство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B0FCFFE"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5F6E0A87"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73A436"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666F85D4" w14:textId="77777777" w:rsidR="00307E6D" w:rsidRPr="00F83554" w:rsidRDefault="00307E6D" w:rsidP="002E1C6B">
            <w:pPr>
              <w:spacing w:before="240" w:after="240"/>
              <w:rPr>
                <w:rFonts w:ascii="GHEA Grapalat" w:eastAsia="GHEA Grapalat" w:hAnsi="GHEA Grapalat" w:cs="GHEA Grapalat"/>
                <w:sz w:val="16"/>
                <w:szCs w:val="16"/>
              </w:rPr>
            </w:pPr>
          </w:p>
        </w:tc>
      </w:tr>
    </w:tbl>
    <w:p w14:paraId="1B96C831" w14:textId="77777777" w:rsidR="00307E6D" w:rsidRPr="00F8355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F83554" w14:paraId="6D21BCDA" w14:textId="77777777" w:rsidTr="002E1C6B">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28ACFE7" w14:textId="77777777" w:rsidR="00307E6D" w:rsidRPr="00F83554" w:rsidRDefault="00307E6D" w:rsidP="00307E6D">
            <w:pPr>
              <w:numPr>
                <w:ilvl w:val="2"/>
                <w:numId w:val="25"/>
              </w:numPr>
              <w:spacing w:after="160" w:line="256" w:lineRule="auto"/>
              <w:ind w:left="142" w:hanging="142"/>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6180" w:type="dxa"/>
            <w:tcBorders>
              <w:top w:val="single" w:sz="4" w:space="0" w:color="000000"/>
              <w:left w:val="single" w:sz="4" w:space="0" w:color="000000"/>
              <w:bottom w:val="single" w:sz="4" w:space="0" w:color="000000"/>
              <w:right w:val="single" w:sz="4" w:space="0" w:color="000000"/>
            </w:tcBorders>
          </w:tcPr>
          <w:p w14:paraId="22568B11"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3BB9C44D"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256F872" w14:textId="77777777" w:rsidR="00307E6D" w:rsidRPr="00F83554"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1D8613FE"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2F1A667F"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60AC8D52" w14:textId="77777777" w:rsidR="00307E6D" w:rsidRPr="00F83554"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56B66A57"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0414A9AB"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2DAD647" w14:textId="77777777" w:rsidR="00307E6D" w:rsidRPr="00F83554"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405B27DA"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7F30128A"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7BDC5F0" w14:textId="77777777" w:rsidR="00307E6D" w:rsidRPr="00F83554"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365F403C" w14:textId="77777777" w:rsidR="00307E6D" w:rsidRPr="00F83554" w:rsidRDefault="00307E6D" w:rsidP="002E1C6B">
            <w:pPr>
              <w:spacing w:before="240" w:after="240"/>
              <w:rPr>
                <w:rFonts w:ascii="GHEA Grapalat" w:eastAsia="GHEA Grapalat" w:hAnsi="GHEA Grapalat" w:cs="GHEA Grapalat"/>
                <w:sz w:val="16"/>
                <w:szCs w:val="16"/>
              </w:rPr>
            </w:pPr>
          </w:p>
        </w:tc>
      </w:tr>
    </w:tbl>
    <w:p w14:paraId="724422AE" w14:textId="77777777" w:rsidR="00307E6D" w:rsidRPr="00F83554" w:rsidRDefault="00307E6D" w:rsidP="00307E6D">
      <w:pPr>
        <w:numPr>
          <w:ilvl w:val="1"/>
          <w:numId w:val="25"/>
        </w:numPr>
        <w:spacing w:before="240" w:after="160" w:line="256" w:lineRule="auto"/>
        <w:rPr>
          <w:rFonts w:ascii="GHEA Grapalat" w:eastAsia="GHEA Grapalat" w:hAnsi="GHEA Grapalat" w:cs="GHEA Grapalat"/>
          <w:i/>
          <w:sz w:val="16"/>
          <w:szCs w:val="16"/>
        </w:rPr>
      </w:pPr>
      <w:r w:rsidRPr="00F83554">
        <w:rPr>
          <w:rFonts w:ascii="GHEA Grapalat" w:eastAsia="GHEA Grapalat" w:hAnsi="GHEA Grapalat" w:cs="GHEA Grapalat"/>
          <w:i/>
          <w:sz w:val="16"/>
          <w:szCs w:val="16"/>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F83554" w14:paraId="77D0AE54"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F35271"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Наименование фондовой биржи</w:t>
            </w:r>
          </w:p>
        </w:tc>
        <w:tc>
          <w:tcPr>
            <w:tcW w:w="6180" w:type="dxa"/>
            <w:tcBorders>
              <w:top w:val="single" w:sz="4" w:space="0" w:color="000000"/>
              <w:left w:val="single" w:sz="4" w:space="0" w:color="000000"/>
              <w:bottom w:val="single" w:sz="4" w:space="0" w:color="000000"/>
              <w:right w:val="single" w:sz="4" w:space="0" w:color="000000"/>
            </w:tcBorders>
            <w:vAlign w:val="center"/>
          </w:tcPr>
          <w:p w14:paraId="23AE7BD0"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33F3B90F"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BCCF91"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Ссылка на документы, наличествующие на бирже</w:t>
            </w:r>
          </w:p>
        </w:tc>
        <w:tc>
          <w:tcPr>
            <w:tcW w:w="6180" w:type="dxa"/>
            <w:tcBorders>
              <w:top w:val="single" w:sz="4" w:space="0" w:color="000000"/>
              <w:left w:val="single" w:sz="4" w:space="0" w:color="000000"/>
              <w:bottom w:val="single" w:sz="4" w:space="0" w:color="000000"/>
              <w:right w:val="single" w:sz="4" w:space="0" w:color="000000"/>
            </w:tcBorders>
            <w:vAlign w:val="center"/>
          </w:tcPr>
          <w:p w14:paraId="3573BBAD" w14:textId="77777777" w:rsidR="00307E6D" w:rsidRPr="00F83554" w:rsidRDefault="00307E6D" w:rsidP="002E1C6B">
            <w:pPr>
              <w:spacing w:before="240" w:after="240"/>
              <w:rPr>
                <w:rFonts w:ascii="GHEA Grapalat" w:eastAsia="GHEA Grapalat" w:hAnsi="GHEA Grapalat" w:cs="GHEA Grapalat"/>
                <w:sz w:val="16"/>
                <w:szCs w:val="16"/>
              </w:rPr>
            </w:pPr>
          </w:p>
        </w:tc>
      </w:tr>
    </w:tbl>
    <w:p w14:paraId="280F4CCB" w14:textId="77777777" w:rsidR="00307E6D" w:rsidRPr="00F83554" w:rsidRDefault="00307E6D" w:rsidP="00307E6D">
      <w:pPr>
        <w:spacing w:before="240"/>
        <w:rPr>
          <w:rFonts w:ascii="GHEA Grapalat" w:eastAsia="GHEA Grapalat" w:hAnsi="GHEA Grapalat" w:cs="GHEA Grapalat"/>
          <w:i/>
          <w:sz w:val="16"/>
          <w:szCs w:val="16"/>
        </w:rPr>
      </w:pPr>
      <w:r w:rsidRPr="00F83554">
        <w:rPr>
          <w:rFonts w:ascii="GHEA Grapalat" w:eastAsia="GHEA Grapalat" w:hAnsi="GHEA Grapalat" w:cs="GHEA Grapalat"/>
          <w:i/>
          <w:sz w:val="16"/>
          <w:szCs w:val="16"/>
        </w:rPr>
        <w:br w:type="page"/>
      </w:r>
    </w:p>
    <w:p w14:paraId="6E01C124" w14:textId="77777777" w:rsidR="00307E6D" w:rsidRPr="00F83554" w:rsidRDefault="00307E6D" w:rsidP="00307E6D">
      <w:pPr>
        <w:rPr>
          <w:rFonts w:ascii="GHEA Grapalat" w:eastAsia="GHEA Grapalat" w:hAnsi="GHEA Grapalat" w:cs="GHEA Grapalat"/>
          <w:b/>
          <w:color w:val="000000"/>
          <w:sz w:val="16"/>
          <w:szCs w:val="16"/>
        </w:rPr>
      </w:pPr>
      <w:r w:rsidRPr="00F83554">
        <w:rPr>
          <w:rFonts w:ascii="GHEA Grapalat" w:eastAsia="GHEA Grapalat" w:hAnsi="GHEA Grapalat" w:cs="GHEA Grapalat"/>
          <w:b/>
          <w:color w:val="000000"/>
          <w:sz w:val="16"/>
          <w:szCs w:val="16"/>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307E6D" w:rsidRPr="00F83554" w14:paraId="50AB4F10" w14:textId="77777777" w:rsidTr="002E1C6B">
        <w:tc>
          <w:tcPr>
            <w:tcW w:w="901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5B6129" w14:textId="77777777" w:rsidR="00307E6D" w:rsidRPr="00F83554" w:rsidRDefault="00307E6D" w:rsidP="002E1C6B">
            <w:pPr>
              <w:spacing w:before="240" w:after="160" w:line="256" w:lineRule="auto"/>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307E6D" w:rsidRPr="00F83554" w14:paraId="779AF745" w14:textId="77777777" w:rsidTr="002E1C6B">
        <w:trPr>
          <w:trHeight w:val="10187"/>
        </w:trPr>
        <w:tc>
          <w:tcPr>
            <w:tcW w:w="9016" w:type="dxa"/>
            <w:tcBorders>
              <w:top w:val="single" w:sz="4" w:space="0" w:color="auto"/>
              <w:left w:val="single" w:sz="4" w:space="0" w:color="auto"/>
              <w:bottom w:val="single" w:sz="4" w:space="0" w:color="auto"/>
              <w:right w:val="single" w:sz="4" w:space="0" w:color="auto"/>
            </w:tcBorders>
          </w:tcPr>
          <w:p w14:paraId="57050B9A" w14:textId="77777777" w:rsidR="00307E6D" w:rsidRPr="00F83554" w:rsidRDefault="00307E6D" w:rsidP="002E1C6B">
            <w:pPr>
              <w:rPr>
                <w:rFonts w:ascii="GHEA Grapalat" w:eastAsia="GHEA Grapalat" w:hAnsi="GHEA Grapalat" w:cs="GHEA Grapalat"/>
                <w:b/>
                <w:color w:val="000000"/>
                <w:sz w:val="16"/>
                <w:szCs w:val="16"/>
              </w:rPr>
            </w:pPr>
          </w:p>
        </w:tc>
      </w:tr>
    </w:tbl>
    <w:p w14:paraId="0F0D1A97" w14:textId="77777777" w:rsidR="00307E6D" w:rsidRPr="00F83554" w:rsidRDefault="00307E6D" w:rsidP="00307E6D">
      <w:pPr>
        <w:rPr>
          <w:rFonts w:ascii="GHEA Grapalat" w:eastAsia="GHEA Grapalat" w:hAnsi="GHEA Grapalat" w:cs="GHEA Grapalat"/>
          <w:b/>
          <w:color w:val="000000"/>
          <w:sz w:val="16"/>
          <w:szCs w:val="16"/>
        </w:rPr>
      </w:pPr>
    </w:p>
    <w:p w14:paraId="04C1C489" w14:textId="77777777" w:rsidR="00307E6D" w:rsidRPr="00F83554" w:rsidRDefault="00307E6D" w:rsidP="00307E6D">
      <w:pPr>
        <w:rPr>
          <w:rFonts w:ascii="GHEA Grapalat" w:hAnsi="GHEA Grapalat"/>
          <w:b/>
          <w:sz w:val="16"/>
          <w:szCs w:val="16"/>
        </w:rPr>
      </w:pPr>
    </w:p>
    <w:p w14:paraId="189D7FA8" w14:textId="77777777" w:rsidR="00307E6D" w:rsidRPr="00F83554" w:rsidRDefault="00307E6D" w:rsidP="00307E6D">
      <w:pPr>
        <w:rPr>
          <w:ins w:id="3" w:author="Inesa Kocharyan" w:date="2021-09-01T11:45:00Z"/>
          <w:rFonts w:ascii="GHEA Grapalat" w:hAnsi="GHEA Grapalat"/>
          <w:b/>
          <w:sz w:val="16"/>
          <w:szCs w:val="16"/>
        </w:rPr>
      </w:pPr>
    </w:p>
    <w:p w14:paraId="6D37193C" w14:textId="77777777" w:rsidR="00307E6D" w:rsidRPr="00F83554" w:rsidRDefault="00307E6D" w:rsidP="00307E6D">
      <w:pPr>
        <w:rPr>
          <w:rFonts w:ascii="GHEA Grapalat" w:hAnsi="GHEA Grapalat"/>
          <w:b/>
          <w:sz w:val="16"/>
          <w:szCs w:val="16"/>
        </w:rPr>
      </w:pPr>
      <w:r w:rsidRPr="00F83554">
        <w:rPr>
          <w:rFonts w:ascii="GHEA Grapalat" w:hAnsi="GHEA Grapalat"/>
          <w:b/>
          <w:sz w:val="16"/>
          <w:szCs w:val="16"/>
        </w:rPr>
        <w:br w:type="page"/>
      </w:r>
    </w:p>
    <w:p w14:paraId="75CFFE64" w14:textId="77777777" w:rsidR="00307E6D" w:rsidRPr="00F83554" w:rsidRDefault="00307E6D" w:rsidP="00307E6D">
      <w:pPr>
        <w:spacing w:line="360" w:lineRule="auto"/>
        <w:jc w:val="center"/>
        <w:rPr>
          <w:rFonts w:ascii="GHEA Grapalat" w:hAnsi="GHEA Grapalat"/>
          <w:b/>
          <w:sz w:val="16"/>
          <w:szCs w:val="16"/>
          <w:lang w:val="hy-AM"/>
        </w:rPr>
      </w:pPr>
      <w:r w:rsidRPr="00F83554">
        <w:rPr>
          <w:rFonts w:ascii="GHEA Grapalat" w:hAnsi="GHEA Grapalat"/>
          <w:b/>
          <w:sz w:val="16"/>
          <w:szCs w:val="16"/>
        </w:rPr>
        <w:lastRenderedPageBreak/>
        <w:t>Порядок заполнения декларации</w:t>
      </w:r>
    </w:p>
    <w:p w14:paraId="475F3C3D" w14:textId="77777777" w:rsidR="00307E6D" w:rsidRPr="00F83554" w:rsidRDefault="00307E6D" w:rsidP="00307E6D">
      <w:pPr>
        <w:pStyle w:val="ListParagraph"/>
        <w:numPr>
          <w:ilvl w:val="0"/>
          <w:numId w:val="26"/>
        </w:numPr>
        <w:spacing w:after="200" w:line="360" w:lineRule="auto"/>
        <w:ind w:left="0"/>
        <w:contextualSpacing/>
        <w:jc w:val="both"/>
        <w:rPr>
          <w:rFonts w:ascii="GHEA Grapalat" w:hAnsi="GHEA Grapalat"/>
          <w:sz w:val="16"/>
          <w:szCs w:val="16"/>
        </w:rPr>
      </w:pPr>
      <w:r w:rsidRPr="00F83554">
        <w:rPr>
          <w:rFonts w:ascii="GHEA Grapalat" w:hAnsi="GHEA Grapalat"/>
          <w:sz w:val="16"/>
          <w:szCs w:val="16"/>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B96B805" w14:textId="77777777" w:rsidR="00307E6D" w:rsidRPr="00F83554" w:rsidRDefault="00307E6D" w:rsidP="00307E6D">
      <w:pPr>
        <w:pStyle w:val="ListParagraph"/>
        <w:numPr>
          <w:ilvl w:val="0"/>
          <w:numId w:val="27"/>
        </w:numPr>
        <w:spacing w:line="360" w:lineRule="auto"/>
        <w:ind w:left="0" w:firstLine="142"/>
        <w:contextualSpacing/>
        <w:jc w:val="both"/>
        <w:rPr>
          <w:rFonts w:ascii="GHEA Grapalat" w:hAnsi="GHEA Grapalat"/>
          <w:sz w:val="16"/>
          <w:szCs w:val="16"/>
        </w:rPr>
      </w:pPr>
      <w:r w:rsidRPr="00F83554">
        <w:rPr>
          <w:rFonts w:ascii="GHEA Grapalat" w:hAnsi="GHEA Grapalat"/>
          <w:sz w:val="16"/>
          <w:szCs w:val="16"/>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01E52B6" w14:textId="77777777" w:rsidR="00307E6D" w:rsidRPr="00F83554" w:rsidRDefault="00307E6D" w:rsidP="00307E6D">
      <w:pPr>
        <w:pStyle w:val="ListParagraph"/>
        <w:numPr>
          <w:ilvl w:val="0"/>
          <w:numId w:val="27"/>
        </w:numPr>
        <w:spacing w:line="360" w:lineRule="auto"/>
        <w:contextualSpacing/>
        <w:jc w:val="both"/>
        <w:rPr>
          <w:rFonts w:ascii="GHEA Grapalat" w:hAnsi="GHEA Grapalat"/>
          <w:sz w:val="16"/>
          <w:szCs w:val="16"/>
        </w:rPr>
      </w:pPr>
      <w:r w:rsidRPr="00F83554">
        <w:rPr>
          <w:rFonts w:ascii="GHEA Grapalat" w:hAnsi="GHEA Grapalat"/>
          <w:sz w:val="16"/>
          <w:szCs w:val="16"/>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657E11E" w14:textId="77777777" w:rsidR="00307E6D" w:rsidRPr="00F83554" w:rsidRDefault="00307E6D" w:rsidP="00307E6D">
      <w:pPr>
        <w:pStyle w:val="ListParagraph"/>
        <w:numPr>
          <w:ilvl w:val="0"/>
          <w:numId w:val="27"/>
        </w:numPr>
        <w:spacing w:line="360" w:lineRule="auto"/>
        <w:ind w:left="0" w:firstLine="0"/>
        <w:contextualSpacing/>
        <w:jc w:val="both"/>
        <w:rPr>
          <w:rFonts w:ascii="GHEA Grapalat" w:hAnsi="GHEA Grapalat"/>
          <w:sz w:val="16"/>
          <w:szCs w:val="16"/>
        </w:rPr>
      </w:pPr>
      <w:r w:rsidRPr="00F83554">
        <w:rPr>
          <w:rFonts w:ascii="GHEA Grapalat" w:hAnsi="GHEA Grapalat"/>
          <w:sz w:val="16"/>
          <w:szCs w:val="16"/>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463FCEF" w14:textId="77777777" w:rsidR="00307E6D" w:rsidRPr="00F83554" w:rsidRDefault="00307E6D" w:rsidP="00307E6D">
      <w:pPr>
        <w:pStyle w:val="ListParagraph"/>
        <w:numPr>
          <w:ilvl w:val="0"/>
          <w:numId w:val="26"/>
        </w:numPr>
        <w:spacing w:line="360" w:lineRule="auto"/>
        <w:ind w:left="142" w:hanging="284"/>
        <w:contextualSpacing/>
        <w:jc w:val="both"/>
        <w:rPr>
          <w:rFonts w:ascii="GHEA Grapalat" w:hAnsi="GHEA Grapalat"/>
          <w:sz w:val="16"/>
          <w:szCs w:val="16"/>
        </w:rPr>
      </w:pPr>
      <w:r w:rsidRPr="00F83554">
        <w:rPr>
          <w:rFonts w:ascii="GHEA Grapalat" w:hAnsi="GHEA Grapalat"/>
          <w:sz w:val="16"/>
          <w:szCs w:val="16"/>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F83554">
        <w:rPr>
          <w:sz w:val="16"/>
          <w:szCs w:val="16"/>
        </w:rPr>
        <w:t xml:space="preserve"> </w:t>
      </w:r>
      <w:r w:rsidRPr="00F83554">
        <w:rPr>
          <w:rFonts w:ascii="GHEA Grapalat" w:hAnsi="GHEA Grapalat"/>
          <w:sz w:val="16"/>
          <w:szCs w:val="16"/>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AEB5023" w14:textId="77777777" w:rsidR="00307E6D" w:rsidRPr="00F83554" w:rsidRDefault="00307E6D" w:rsidP="00307E6D">
      <w:pPr>
        <w:pStyle w:val="ListParagraph"/>
        <w:numPr>
          <w:ilvl w:val="0"/>
          <w:numId w:val="28"/>
        </w:numPr>
        <w:spacing w:line="360" w:lineRule="auto"/>
        <w:contextualSpacing/>
        <w:jc w:val="both"/>
        <w:rPr>
          <w:rFonts w:ascii="GHEA Grapalat" w:hAnsi="GHEA Grapalat"/>
          <w:sz w:val="16"/>
          <w:szCs w:val="16"/>
        </w:rPr>
      </w:pPr>
      <w:r w:rsidRPr="00F83554">
        <w:rPr>
          <w:rFonts w:ascii="GHEA Grapalat" w:hAnsi="GHEA Grapalat"/>
          <w:sz w:val="16"/>
          <w:szCs w:val="16"/>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06E3D75" w14:textId="77777777" w:rsidR="00307E6D" w:rsidRPr="00F83554" w:rsidRDefault="00307E6D" w:rsidP="00307E6D">
      <w:pPr>
        <w:pStyle w:val="ListParagraph"/>
        <w:numPr>
          <w:ilvl w:val="0"/>
          <w:numId w:val="28"/>
        </w:numPr>
        <w:spacing w:line="360" w:lineRule="auto"/>
        <w:contextualSpacing/>
        <w:jc w:val="both"/>
        <w:rPr>
          <w:rFonts w:ascii="GHEA Grapalat" w:hAnsi="GHEA Grapalat"/>
          <w:sz w:val="16"/>
          <w:szCs w:val="16"/>
        </w:rPr>
      </w:pPr>
      <w:r w:rsidRPr="00F83554">
        <w:rPr>
          <w:rFonts w:ascii="GHEA Grapalat" w:hAnsi="GHEA Grapalat"/>
          <w:sz w:val="16"/>
          <w:szCs w:val="16"/>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0389D54" w14:textId="77777777" w:rsidR="00307E6D" w:rsidRPr="00F83554" w:rsidRDefault="00307E6D" w:rsidP="00307E6D">
      <w:pPr>
        <w:pStyle w:val="ListParagraph"/>
        <w:numPr>
          <w:ilvl w:val="0"/>
          <w:numId w:val="28"/>
        </w:numPr>
        <w:spacing w:line="360" w:lineRule="auto"/>
        <w:contextualSpacing/>
        <w:jc w:val="both"/>
        <w:rPr>
          <w:rFonts w:ascii="GHEA Grapalat" w:hAnsi="GHEA Grapalat"/>
          <w:sz w:val="16"/>
          <w:szCs w:val="16"/>
        </w:rPr>
      </w:pPr>
      <w:r w:rsidRPr="00F83554">
        <w:rPr>
          <w:rFonts w:ascii="GHEA Grapalat" w:hAnsi="GHEA Grapalat"/>
          <w:sz w:val="16"/>
          <w:szCs w:val="16"/>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6F8619B" w14:textId="77777777" w:rsidR="00307E6D" w:rsidRPr="00F83554" w:rsidRDefault="00307E6D" w:rsidP="00307E6D">
      <w:pPr>
        <w:pStyle w:val="ListParagraph"/>
        <w:numPr>
          <w:ilvl w:val="0"/>
          <w:numId w:val="26"/>
        </w:numPr>
        <w:spacing w:line="360" w:lineRule="auto"/>
        <w:ind w:left="0"/>
        <w:contextualSpacing/>
        <w:jc w:val="both"/>
        <w:rPr>
          <w:rFonts w:ascii="GHEA Grapalat" w:hAnsi="GHEA Grapalat"/>
          <w:sz w:val="16"/>
          <w:szCs w:val="16"/>
        </w:rPr>
      </w:pPr>
      <w:r w:rsidRPr="00F83554">
        <w:rPr>
          <w:rFonts w:ascii="GHEA Grapalat" w:hAnsi="GHEA Grapalat"/>
          <w:sz w:val="16"/>
          <w:szCs w:val="16"/>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F83554">
        <w:rPr>
          <w:rFonts w:ascii="MS Mincho" w:eastAsia="MS Mincho" w:hAnsi="MS Mincho" w:cs="MS Mincho" w:hint="eastAsia"/>
          <w:sz w:val="16"/>
          <w:szCs w:val="16"/>
        </w:rPr>
        <w:t>․</w:t>
      </w:r>
    </w:p>
    <w:p w14:paraId="51C532BA" w14:textId="77777777" w:rsidR="00307E6D" w:rsidRPr="00F83554" w:rsidRDefault="00307E6D" w:rsidP="00307E6D">
      <w:pPr>
        <w:pStyle w:val="ListParagraph"/>
        <w:numPr>
          <w:ilvl w:val="0"/>
          <w:numId w:val="29"/>
        </w:numPr>
        <w:spacing w:line="360" w:lineRule="auto"/>
        <w:ind w:left="0" w:hanging="426"/>
        <w:contextualSpacing/>
        <w:jc w:val="both"/>
        <w:rPr>
          <w:rFonts w:ascii="GHEA Grapalat" w:hAnsi="GHEA Grapalat"/>
          <w:sz w:val="16"/>
          <w:szCs w:val="16"/>
        </w:rPr>
      </w:pPr>
      <w:r w:rsidRPr="00F83554">
        <w:rPr>
          <w:rFonts w:ascii="GHEA Grapalat" w:hAnsi="GHEA Grapalat"/>
          <w:sz w:val="16"/>
          <w:szCs w:val="16"/>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537F35A" w14:textId="77777777" w:rsidR="00307E6D" w:rsidRPr="00F83554" w:rsidRDefault="00307E6D" w:rsidP="00307E6D">
      <w:pPr>
        <w:spacing w:line="360" w:lineRule="auto"/>
        <w:ind w:left="-360"/>
        <w:contextualSpacing/>
        <w:jc w:val="both"/>
        <w:rPr>
          <w:rFonts w:ascii="GHEA Grapalat" w:hAnsi="GHEA Grapalat"/>
          <w:sz w:val="16"/>
          <w:szCs w:val="16"/>
        </w:rPr>
      </w:pPr>
      <w:r w:rsidRPr="00F83554">
        <w:rPr>
          <w:rFonts w:ascii="GHEA Grapalat" w:hAnsi="GHEA Grapalat"/>
          <w:sz w:val="16"/>
          <w:szCs w:val="16"/>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E7F9153" w14:textId="77777777" w:rsidR="00307E6D" w:rsidRPr="00F83554" w:rsidRDefault="00307E6D" w:rsidP="00307E6D">
      <w:pPr>
        <w:pStyle w:val="ListParagraph"/>
        <w:numPr>
          <w:ilvl w:val="0"/>
          <w:numId w:val="26"/>
        </w:numPr>
        <w:spacing w:after="200" w:line="360" w:lineRule="auto"/>
        <w:ind w:left="0"/>
        <w:contextualSpacing/>
        <w:jc w:val="both"/>
        <w:rPr>
          <w:rFonts w:ascii="GHEA Grapalat" w:hAnsi="GHEA Grapalat"/>
          <w:sz w:val="16"/>
          <w:szCs w:val="16"/>
        </w:rPr>
      </w:pPr>
      <w:r w:rsidRPr="00F83554">
        <w:rPr>
          <w:rFonts w:ascii="GHEA Grapalat" w:hAnsi="GHEA Grapalat"/>
          <w:sz w:val="16"/>
          <w:szCs w:val="16"/>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F83554">
        <w:rPr>
          <w:rFonts w:ascii="MS Mincho" w:eastAsia="MS Mincho" w:hAnsi="MS Mincho" w:cs="MS Mincho" w:hint="eastAsia"/>
          <w:sz w:val="16"/>
          <w:szCs w:val="16"/>
        </w:rPr>
        <w:t>․</w:t>
      </w:r>
    </w:p>
    <w:p w14:paraId="1EF6D786" w14:textId="77777777" w:rsidR="00307E6D" w:rsidRPr="00F83554" w:rsidRDefault="00307E6D" w:rsidP="00307E6D">
      <w:pPr>
        <w:pStyle w:val="ListParagraph"/>
        <w:numPr>
          <w:ilvl w:val="0"/>
          <w:numId w:val="30"/>
        </w:numPr>
        <w:spacing w:line="360" w:lineRule="auto"/>
        <w:ind w:left="0"/>
        <w:contextualSpacing/>
        <w:jc w:val="both"/>
        <w:rPr>
          <w:rFonts w:ascii="GHEA Grapalat" w:hAnsi="GHEA Grapalat"/>
          <w:sz w:val="16"/>
          <w:szCs w:val="16"/>
        </w:rPr>
      </w:pPr>
      <w:r w:rsidRPr="00F83554">
        <w:rPr>
          <w:rFonts w:ascii="GHEA Grapalat" w:hAnsi="GHEA Grapalat"/>
          <w:sz w:val="16"/>
          <w:szCs w:val="16"/>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EB6F642" w14:textId="77777777" w:rsidR="00307E6D" w:rsidRPr="00F83554" w:rsidRDefault="00307E6D" w:rsidP="00307E6D">
      <w:pPr>
        <w:spacing w:line="360" w:lineRule="auto"/>
        <w:ind w:left="-375"/>
        <w:contextualSpacing/>
        <w:jc w:val="both"/>
        <w:rPr>
          <w:rFonts w:ascii="GHEA Grapalat" w:hAnsi="GHEA Grapalat"/>
          <w:sz w:val="16"/>
          <w:szCs w:val="16"/>
          <w:highlight w:val="yellow"/>
        </w:rPr>
      </w:pPr>
      <w:r w:rsidRPr="00F83554">
        <w:rPr>
          <w:rFonts w:ascii="GHEA Grapalat" w:hAnsi="GHEA Grapalat"/>
          <w:sz w:val="16"/>
          <w:szCs w:val="16"/>
        </w:rPr>
        <w:t>2)  в подразделе "Документ, удостоверяющий личность" вносятся сведения о документе, удостоверяющем личность реального бенефициара;</w:t>
      </w:r>
    </w:p>
    <w:p w14:paraId="4C124639" w14:textId="77777777" w:rsidR="00307E6D" w:rsidRPr="00F83554" w:rsidRDefault="00307E6D" w:rsidP="00307E6D">
      <w:pPr>
        <w:spacing w:line="360" w:lineRule="auto"/>
        <w:ind w:left="-375"/>
        <w:contextualSpacing/>
        <w:jc w:val="both"/>
        <w:rPr>
          <w:rFonts w:ascii="GHEA Grapalat" w:hAnsi="GHEA Grapalat"/>
          <w:sz w:val="16"/>
          <w:szCs w:val="16"/>
          <w:highlight w:val="yellow"/>
        </w:rPr>
      </w:pPr>
      <w:r w:rsidRPr="00F83554">
        <w:rPr>
          <w:rFonts w:ascii="GHEA Grapalat" w:hAnsi="GHEA Grapalat"/>
          <w:sz w:val="16"/>
          <w:szCs w:val="16"/>
        </w:rPr>
        <w:t>3) в подразделе "Адрес учета лица" заполняется адрес места учета реального бенефициара;</w:t>
      </w:r>
    </w:p>
    <w:p w14:paraId="741CE979" w14:textId="77777777" w:rsidR="00307E6D" w:rsidRPr="00F83554" w:rsidRDefault="00307E6D" w:rsidP="00307E6D">
      <w:pPr>
        <w:spacing w:line="360" w:lineRule="auto"/>
        <w:ind w:left="-375"/>
        <w:contextualSpacing/>
        <w:jc w:val="both"/>
        <w:rPr>
          <w:rFonts w:ascii="GHEA Grapalat" w:hAnsi="GHEA Grapalat"/>
          <w:sz w:val="16"/>
          <w:szCs w:val="16"/>
          <w:highlight w:val="yellow"/>
        </w:rPr>
      </w:pPr>
      <w:r w:rsidRPr="00F83554">
        <w:rPr>
          <w:rFonts w:ascii="GHEA Grapalat" w:hAnsi="GHEA Grapalat"/>
          <w:sz w:val="16"/>
          <w:szCs w:val="16"/>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435AEF6" w14:textId="77777777" w:rsidR="00307E6D" w:rsidRPr="00F83554" w:rsidRDefault="00307E6D" w:rsidP="00307E6D">
      <w:pPr>
        <w:spacing w:line="360" w:lineRule="auto"/>
        <w:ind w:left="-375"/>
        <w:contextualSpacing/>
        <w:jc w:val="both"/>
        <w:rPr>
          <w:rFonts w:ascii="GHEA Grapalat" w:hAnsi="GHEA Grapalat"/>
          <w:sz w:val="16"/>
          <w:szCs w:val="16"/>
        </w:rPr>
      </w:pPr>
      <w:r w:rsidRPr="00F83554">
        <w:rPr>
          <w:rFonts w:ascii="GHEA Grapalat" w:hAnsi="GHEA Grapalat"/>
          <w:sz w:val="16"/>
          <w:szCs w:val="16"/>
        </w:rPr>
        <w:t xml:space="preserve">5) подраздел "Основания </w:t>
      </w:r>
      <w:r w:rsidRPr="00F83554">
        <w:rPr>
          <w:rFonts w:ascii="GHEA Grapalat" w:eastAsiaTheme="minorHAnsi" w:hAnsi="GHEA Grapalat" w:cstheme="minorBidi"/>
          <w:sz w:val="16"/>
          <w:szCs w:val="16"/>
        </w:rPr>
        <w:t>являться</w:t>
      </w:r>
      <w:r w:rsidRPr="00F83554">
        <w:rPr>
          <w:rFonts w:ascii="GHEA Grapalat" w:hAnsi="GHEA Grapalat"/>
          <w:sz w:val="16"/>
          <w:szCs w:val="16"/>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A85CB56" w14:textId="77777777" w:rsidR="00307E6D" w:rsidRPr="00F83554" w:rsidRDefault="00307E6D" w:rsidP="00307E6D">
      <w:pPr>
        <w:spacing w:line="360" w:lineRule="auto"/>
        <w:jc w:val="both"/>
        <w:rPr>
          <w:rFonts w:ascii="GHEA Grapalat" w:eastAsia="GHEA Grapalat" w:hAnsi="GHEA Grapalat" w:cs="GHEA Grapalat"/>
          <w:sz w:val="16"/>
          <w:szCs w:val="16"/>
        </w:rPr>
      </w:pPr>
      <w:r w:rsidRPr="00F83554">
        <w:rPr>
          <w:rFonts w:ascii="GHEA Grapalat" w:hAnsi="GHEA Grapalat"/>
          <w:sz w:val="16"/>
          <w:szCs w:val="16"/>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F83554">
        <w:rPr>
          <w:rFonts w:ascii="GHEA Grapalat" w:hAnsi="GHEA Grapalat"/>
          <w:sz w:val="16"/>
          <w:szCs w:val="16"/>
          <w:lang w:val="hy-AM"/>
        </w:rPr>
        <w:t>Օ</w:t>
      </w:r>
      <w:r w:rsidRPr="00F83554">
        <w:rPr>
          <w:rFonts w:ascii="GHEA Grapalat" w:hAnsi="GHEA Grapalat"/>
          <w:sz w:val="16"/>
          <w:szCs w:val="16"/>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F83554">
        <w:rPr>
          <w:rFonts w:ascii="GHEA Grapalat" w:hAnsi="GHEA Grapalat"/>
          <w:sz w:val="16"/>
          <w:szCs w:val="16"/>
          <w:lang w:val="hy-AM"/>
        </w:rPr>
        <w:t>Օ</w:t>
      </w:r>
      <w:r w:rsidRPr="00F83554">
        <w:rPr>
          <w:rFonts w:ascii="GHEA Grapalat" w:hAnsi="GHEA Grapalat"/>
          <w:sz w:val="16"/>
          <w:szCs w:val="16"/>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F83554">
        <w:rPr>
          <w:rFonts w:ascii="GHEA Grapalat" w:hAnsi="GHEA Grapalat"/>
          <w:sz w:val="16"/>
          <w:szCs w:val="16"/>
          <w:lang w:val="hy-AM"/>
        </w:rPr>
        <w:t>Օ</w:t>
      </w:r>
      <w:r w:rsidRPr="00F83554">
        <w:rPr>
          <w:rFonts w:ascii="GHEA Grapalat" w:hAnsi="GHEA Grapalat"/>
          <w:sz w:val="16"/>
          <w:szCs w:val="16"/>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F83554">
        <w:rPr>
          <w:rFonts w:ascii="GHEA Grapalat" w:eastAsia="GHEA Grapalat" w:hAnsi="GHEA Grapalat" w:cs="GHEA Grapalat"/>
          <w:sz w:val="16"/>
          <w:szCs w:val="16"/>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9D69662" w14:textId="77777777" w:rsidR="00307E6D" w:rsidRPr="00F83554" w:rsidRDefault="00307E6D" w:rsidP="00307E6D">
      <w:pPr>
        <w:spacing w:line="360" w:lineRule="auto"/>
        <w:jc w:val="both"/>
        <w:rPr>
          <w:rFonts w:ascii="GHEA Grapalat" w:hAnsi="GHEA Grapalat"/>
          <w:sz w:val="16"/>
          <w:szCs w:val="16"/>
          <w:lang w:val="hy-AM"/>
        </w:rPr>
      </w:pPr>
      <w:r w:rsidRPr="00F83554">
        <w:rPr>
          <w:rFonts w:ascii="GHEA Grapalat" w:hAnsi="GHEA Grapalat"/>
          <w:sz w:val="16"/>
          <w:szCs w:val="16"/>
        </w:rPr>
        <w:t xml:space="preserve">б. в пункте </w:t>
      </w:r>
      <w:r w:rsidRPr="00F83554">
        <w:rPr>
          <w:rFonts w:ascii="GHEA Grapalat" w:eastAsia="GHEA Grapalat" w:hAnsi="GHEA Grapalat" w:cs="GHEA Grapalat"/>
          <w:sz w:val="16"/>
          <w:szCs w:val="16"/>
        </w:rPr>
        <w:t>"</w:t>
      </w:r>
      <w:r w:rsidRPr="00F83554">
        <w:rPr>
          <w:rFonts w:ascii="GHEA Grapalat" w:hAnsi="GHEA Grapalat"/>
          <w:sz w:val="16"/>
          <w:szCs w:val="16"/>
        </w:rPr>
        <w:t>б</w:t>
      </w:r>
      <w:r w:rsidRPr="00F83554">
        <w:rPr>
          <w:rFonts w:ascii="GHEA Grapalat" w:eastAsia="GHEA Grapalat" w:hAnsi="GHEA Grapalat" w:cs="GHEA Grapalat"/>
          <w:sz w:val="16"/>
          <w:szCs w:val="16"/>
        </w:rPr>
        <w:t>"</w:t>
      </w:r>
      <w:r w:rsidRPr="00F83554">
        <w:rPr>
          <w:rFonts w:ascii="GHEA Grapalat" w:hAnsi="GHEA Grapalat"/>
          <w:sz w:val="16"/>
          <w:szCs w:val="16"/>
        </w:rPr>
        <w:t xml:space="preserve"> этого подраздела делается отметка, если лицо по смыслу пункта </w:t>
      </w:r>
      <w:r w:rsidRPr="00F83554">
        <w:rPr>
          <w:rFonts w:ascii="GHEA Grapalat" w:eastAsia="GHEA Grapalat" w:hAnsi="GHEA Grapalat" w:cs="GHEA Grapalat"/>
          <w:sz w:val="16"/>
          <w:szCs w:val="16"/>
        </w:rPr>
        <w:t>"</w:t>
      </w:r>
      <w:r w:rsidRPr="00F83554">
        <w:rPr>
          <w:rFonts w:ascii="GHEA Grapalat" w:hAnsi="GHEA Grapalat"/>
          <w:sz w:val="16"/>
          <w:szCs w:val="16"/>
        </w:rPr>
        <w:t>а</w:t>
      </w:r>
      <w:r w:rsidRPr="00F83554">
        <w:rPr>
          <w:rFonts w:ascii="GHEA Grapalat" w:eastAsia="GHEA Grapalat" w:hAnsi="GHEA Grapalat" w:cs="GHEA Grapalat"/>
          <w:sz w:val="16"/>
          <w:szCs w:val="16"/>
        </w:rPr>
        <w:t>"</w:t>
      </w:r>
      <w:r w:rsidRPr="00F83554">
        <w:rPr>
          <w:rFonts w:ascii="GHEA Grapalat" w:hAnsi="GHEA Grapalat"/>
          <w:sz w:val="16"/>
          <w:szCs w:val="16"/>
        </w:rPr>
        <w:t xml:space="preserve"> не является реальным бенефициаром Организации, но контролирует </w:t>
      </w:r>
      <w:r w:rsidRPr="00F83554">
        <w:rPr>
          <w:rFonts w:ascii="GHEA Grapalat" w:hAnsi="GHEA Grapalat"/>
          <w:sz w:val="16"/>
          <w:szCs w:val="16"/>
          <w:lang w:val="hy-AM"/>
        </w:rPr>
        <w:t>Օ</w:t>
      </w:r>
      <w:r w:rsidRPr="00F83554">
        <w:rPr>
          <w:rFonts w:ascii="GHEA Grapalat" w:hAnsi="GHEA Grapalat"/>
          <w:sz w:val="16"/>
          <w:szCs w:val="16"/>
        </w:rPr>
        <w:t>рганизацию в силу правовых инструментов (в том числе заключенных сделок), на основе личного влияния иного характера или иными средствами;</w:t>
      </w:r>
    </w:p>
    <w:p w14:paraId="2853F5E9" w14:textId="77777777" w:rsidR="00307E6D" w:rsidRPr="00F83554" w:rsidRDefault="00307E6D" w:rsidP="00307E6D">
      <w:pPr>
        <w:spacing w:line="360" w:lineRule="auto"/>
        <w:jc w:val="both"/>
        <w:rPr>
          <w:rFonts w:ascii="GHEA Grapalat" w:hAnsi="GHEA Grapalat"/>
          <w:sz w:val="16"/>
          <w:szCs w:val="16"/>
        </w:rPr>
      </w:pPr>
      <w:r w:rsidRPr="00F83554">
        <w:rPr>
          <w:rFonts w:ascii="GHEA Grapalat" w:hAnsi="GHEA Grapalat"/>
          <w:sz w:val="16"/>
          <w:szCs w:val="16"/>
        </w:rPr>
        <w:t>в</w:t>
      </w:r>
      <w:r w:rsidRPr="00F83554">
        <w:rPr>
          <w:rFonts w:ascii="GHEA Grapalat" w:hAnsi="GHEA Grapalat"/>
          <w:sz w:val="16"/>
          <w:szCs w:val="16"/>
          <w:lang w:val="hy-AM"/>
        </w:rPr>
        <w:t xml:space="preserve">. </w:t>
      </w:r>
      <w:r w:rsidRPr="00F83554">
        <w:rPr>
          <w:rFonts w:ascii="GHEA Grapalat" w:hAnsi="GHEA Grapalat"/>
          <w:sz w:val="16"/>
          <w:szCs w:val="16"/>
        </w:rPr>
        <w:t>в</w:t>
      </w:r>
      <w:r w:rsidRPr="00F83554">
        <w:rPr>
          <w:rFonts w:ascii="GHEA Grapalat" w:hAnsi="GHEA Grapalat"/>
          <w:sz w:val="16"/>
          <w:szCs w:val="16"/>
          <w:lang w:val="hy-AM"/>
        </w:rPr>
        <w:t xml:space="preserve"> пункте </w:t>
      </w:r>
      <w:r w:rsidRPr="00F83554">
        <w:rPr>
          <w:rFonts w:ascii="GHEA Grapalat" w:eastAsia="GHEA Grapalat" w:hAnsi="GHEA Grapalat" w:cs="GHEA Grapalat"/>
          <w:sz w:val="16"/>
          <w:szCs w:val="16"/>
        </w:rPr>
        <w:t>"</w:t>
      </w:r>
      <w:r w:rsidRPr="00F83554">
        <w:rPr>
          <w:rFonts w:ascii="GHEA Grapalat" w:hAnsi="GHEA Grapalat"/>
          <w:sz w:val="16"/>
          <w:szCs w:val="16"/>
        </w:rPr>
        <w:t>в</w:t>
      </w:r>
      <w:r w:rsidRPr="00F83554">
        <w:rPr>
          <w:rFonts w:ascii="GHEA Grapalat" w:eastAsia="GHEA Grapalat" w:hAnsi="GHEA Grapalat" w:cs="GHEA Grapalat"/>
          <w:sz w:val="16"/>
          <w:szCs w:val="16"/>
        </w:rPr>
        <w:t>"</w:t>
      </w:r>
      <w:r w:rsidRPr="00F83554">
        <w:rPr>
          <w:rFonts w:ascii="GHEA Grapalat" w:hAnsi="GHEA Grapalat"/>
          <w:sz w:val="16"/>
          <w:szCs w:val="16"/>
        </w:rPr>
        <w:t xml:space="preserve"> </w:t>
      </w:r>
      <w:r w:rsidRPr="00F83554">
        <w:rPr>
          <w:rFonts w:ascii="GHEA Grapalat" w:hAnsi="GHEA Grapalat"/>
          <w:sz w:val="16"/>
          <w:szCs w:val="16"/>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F83554">
        <w:rPr>
          <w:rFonts w:ascii="GHEA Grapalat" w:hAnsi="GHEA Grapalat"/>
          <w:sz w:val="16"/>
          <w:szCs w:val="16"/>
        </w:rPr>
        <w:t>О</w:t>
      </w:r>
      <w:r w:rsidRPr="00F83554">
        <w:rPr>
          <w:rFonts w:ascii="GHEA Grapalat" w:hAnsi="GHEA Grapalat"/>
          <w:sz w:val="16"/>
          <w:szCs w:val="16"/>
          <w:lang w:val="hy-AM"/>
        </w:rPr>
        <w:t xml:space="preserve">рганизации, в случае если не имеется физическое лицо, соответствующее требованиям пунктов </w:t>
      </w:r>
      <w:r w:rsidRPr="00F83554">
        <w:rPr>
          <w:rFonts w:ascii="GHEA Grapalat" w:eastAsia="GHEA Grapalat" w:hAnsi="GHEA Grapalat" w:cs="GHEA Grapalat"/>
          <w:sz w:val="16"/>
          <w:szCs w:val="16"/>
        </w:rPr>
        <w:t>"</w:t>
      </w:r>
      <w:r w:rsidRPr="00F83554">
        <w:rPr>
          <w:rFonts w:ascii="GHEA Grapalat" w:hAnsi="GHEA Grapalat"/>
          <w:sz w:val="16"/>
          <w:szCs w:val="16"/>
        </w:rPr>
        <w:t>а</w:t>
      </w:r>
      <w:r w:rsidRPr="00F83554">
        <w:rPr>
          <w:rFonts w:ascii="GHEA Grapalat" w:eastAsia="GHEA Grapalat" w:hAnsi="GHEA Grapalat" w:cs="GHEA Grapalat"/>
          <w:sz w:val="16"/>
          <w:szCs w:val="16"/>
        </w:rPr>
        <w:t>"</w:t>
      </w:r>
      <w:r w:rsidRPr="00F83554">
        <w:rPr>
          <w:rFonts w:ascii="GHEA Grapalat" w:hAnsi="GHEA Grapalat"/>
          <w:sz w:val="16"/>
          <w:szCs w:val="16"/>
        </w:rPr>
        <w:t xml:space="preserve"> </w:t>
      </w:r>
      <w:r w:rsidRPr="00F83554">
        <w:rPr>
          <w:rFonts w:ascii="GHEA Grapalat" w:hAnsi="GHEA Grapalat"/>
          <w:sz w:val="16"/>
          <w:szCs w:val="16"/>
          <w:lang w:val="hy-AM"/>
        </w:rPr>
        <w:t xml:space="preserve">и </w:t>
      </w:r>
      <w:r w:rsidRPr="00F83554">
        <w:rPr>
          <w:rFonts w:ascii="GHEA Grapalat" w:eastAsia="GHEA Grapalat" w:hAnsi="GHEA Grapalat" w:cs="GHEA Grapalat"/>
          <w:sz w:val="16"/>
          <w:szCs w:val="16"/>
        </w:rPr>
        <w:t>"</w:t>
      </w:r>
      <w:r w:rsidRPr="00F83554">
        <w:rPr>
          <w:rFonts w:ascii="GHEA Grapalat" w:hAnsi="GHEA Grapalat"/>
          <w:sz w:val="16"/>
          <w:szCs w:val="16"/>
        </w:rPr>
        <w:t>б</w:t>
      </w:r>
      <w:r w:rsidRPr="00F83554">
        <w:rPr>
          <w:rFonts w:ascii="GHEA Grapalat" w:eastAsia="GHEA Grapalat" w:hAnsi="GHEA Grapalat" w:cs="GHEA Grapalat"/>
          <w:sz w:val="16"/>
          <w:szCs w:val="16"/>
        </w:rPr>
        <w:t>"</w:t>
      </w:r>
      <w:r w:rsidRPr="00F83554">
        <w:rPr>
          <w:rFonts w:ascii="GHEA Grapalat" w:hAnsi="GHEA Grapalat"/>
          <w:sz w:val="16"/>
          <w:szCs w:val="16"/>
        </w:rPr>
        <w:t xml:space="preserve"> </w:t>
      </w:r>
      <w:r w:rsidRPr="00F83554">
        <w:rPr>
          <w:rFonts w:ascii="GHEA Grapalat" w:hAnsi="GHEA Grapalat"/>
          <w:sz w:val="16"/>
          <w:szCs w:val="16"/>
          <w:lang w:val="hy-AM"/>
        </w:rPr>
        <w:t>этого подраздела</w:t>
      </w:r>
      <w:r w:rsidRPr="00F83554">
        <w:rPr>
          <w:rFonts w:ascii="GHEA Grapalat" w:hAnsi="GHEA Grapalat"/>
          <w:sz w:val="16"/>
          <w:szCs w:val="16"/>
        </w:rPr>
        <w:t>.</w:t>
      </w:r>
    </w:p>
    <w:p w14:paraId="380DA9FC" w14:textId="77777777" w:rsidR="00307E6D" w:rsidRPr="00F83554" w:rsidRDefault="00307E6D" w:rsidP="00307E6D">
      <w:pPr>
        <w:spacing w:line="360" w:lineRule="auto"/>
        <w:jc w:val="both"/>
        <w:rPr>
          <w:rFonts w:ascii="Cambria Math" w:hAnsi="Cambria Math" w:cs="Cambria Math"/>
          <w:sz w:val="16"/>
          <w:szCs w:val="16"/>
        </w:rPr>
      </w:pPr>
      <w:r w:rsidRPr="00F83554">
        <w:rPr>
          <w:rFonts w:ascii="GHEA Grapalat" w:hAnsi="GHEA Grapalat"/>
          <w:sz w:val="16"/>
          <w:szCs w:val="16"/>
          <w:lang w:val="hy-AM"/>
        </w:rPr>
        <w:t xml:space="preserve">6) </w:t>
      </w:r>
      <w:r w:rsidRPr="00F83554">
        <w:rPr>
          <w:rFonts w:ascii="GHEA Grapalat" w:hAnsi="GHEA Grapalat"/>
          <w:sz w:val="16"/>
          <w:szCs w:val="16"/>
        </w:rPr>
        <w:t>П</w:t>
      </w:r>
      <w:r w:rsidRPr="00F83554">
        <w:rPr>
          <w:rFonts w:ascii="GHEA Grapalat" w:hAnsi="GHEA Grapalat"/>
          <w:sz w:val="16"/>
          <w:szCs w:val="16"/>
          <w:lang w:val="hy-AM"/>
        </w:rPr>
        <w:t xml:space="preserve">одраздел </w:t>
      </w:r>
      <w:r w:rsidRPr="00F83554">
        <w:rPr>
          <w:rFonts w:ascii="GHEA Grapalat" w:eastAsia="GHEA Grapalat" w:hAnsi="GHEA Grapalat" w:cs="GHEA Grapalat"/>
          <w:sz w:val="16"/>
          <w:szCs w:val="16"/>
        </w:rPr>
        <w:t>"</w:t>
      </w:r>
      <w:r w:rsidRPr="00F83554">
        <w:rPr>
          <w:rFonts w:ascii="GHEA Grapalat" w:hAnsi="GHEA Grapalat"/>
          <w:sz w:val="16"/>
          <w:szCs w:val="16"/>
        </w:rPr>
        <w:t>О</w:t>
      </w:r>
      <w:r w:rsidRPr="00F83554">
        <w:rPr>
          <w:rFonts w:ascii="GHEA Grapalat" w:hAnsi="GHEA Grapalat"/>
          <w:sz w:val="16"/>
          <w:szCs w:val="16"/>
          <w:lang w:val="hy-AM"/>
        </w:rPr>
        <w:t xml:space="preserve">снования </w:t>
      </w:r>
      <w:r w:rsidRPr="00F83554">
        <w:rPr>
          <w:rFonts w:ascii="GHEA Grapalat" w:hAnsi="GHEA Grapalat"/>
          <w:sz w:val="16"/>
          <w:szCs w:val="16"/>
        </w:rPr>
        <w:t>являться</w:t>
      </w:r>
      <w:r w:rsidRPr="00F83554">
        <w:rPr>
          <w:rFonts w:ascii="GHEA Grapalat" w:hAnsi="GHEA Grapalat"/>
          <w:sz w:val="16"/>
          <w:szCs w:val="16"/>
          <w:lang w:val="hy-AM"/>
        </w:rPr>
        <w:t xml:space="preserve"> реальн</w:t>
      </w:r>
      <w:r w:rsidRPr="00F83554">
        <w:rPr>
          <w:rFonts w:ascii="GHEA Grapalat" w:hAnsi="GHEA Grapalat"/>
          <w:sz w:val="16"/>
          <w:szCs w:val="16"/>
        </w:rPr>
        <w:t>ым</w:t>
      </w:r>
      <w:r w:rsidRPr="00F83554">
        <w:rPr>
          <w:rFonts w:ascii="GHEA Grapalat" w:hAnsi="GHEA Grapalat"/>
          <w:sz w:val="16"/>
          <w:szCs w:val="16"/>
          <w:lang w:val="hy-AM"/>
        </w:rPr>
        <w:t xml:space="preserve"> </w:t>
      </w:r>
      <w:r w:rsidRPr="00F83554">
        <w:rPr>
          <w:rFonts w:ascii="GHEA Grapalat" w:hAnsi="GHEA Grapalat"/>
          <w:sz w:val="16"/>
          <w:szCs w:val="16"/>
        </w:rPr>
        <w:t>бенефициаром</w:t>
      </w:r>
      <w:r w:rsidRPr="00F83554">
        <w:rPr>
          <w:rFonts w:ascii="GHEA Grapalat" w:hAnsi="GHEA Grapalat"/>
          <w:sz w:val="16"/>
          <w:szCs w:val="16"/>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F83554">
        <w:rPr>
          <w:sz w:val="16"/>
          <w:szCs w:val="16"/>
          <w:lang w:val="hy-AM"/>
        </w:rPr>
        <w:t xml:space="preserve"> </w:t>
      </w:r>
      <w:r w:rsidRPr="00F83554">
        <w:rPr>
          <w:rFonts w:ascii="GHEA Grapalat" w:hAnsi="GHEA Grapalat"/>
          <w:sz w:val="16"/>
          <w:szCs w:val="16"/>
          <w:lang w:val="hy-AM"/>
        </w:rPr>
        <w:t xml:space="preserve">Раскрытие реальных </w:t>
      </w:r>
      <w:r w:rsidRPr="00F83554">
        <w:rPr>
          <w:rFonts w:ascii="GHEA Grapalat" w:hAnsi="GHEA Grapalat"/>
          <w:sz w:val="16"/>
          <w:szCs w:val="16"/>
        </w:rPr>
        <w:t>бенефициаров</w:t>
      </w:r>
      <w:r w:rsidRPr="00F83554">
        <w:rPr>
          <w:rFonts w:ascii="GHEA Grapalat" w:hAnsi="GHEA Grapalat"/>
          <w:sz w:val="16"/>
          <w:szCs w:val="16"/>
          <w:lang w:val="hy-AM"/>
        </w:rPr>
        <w:t xml:space="preserve"> осуществляется по критериям, установленным Кодексом О недрах</w:t>
      </w:r>
      <w:r w:rsidRPr="00F83554">
        <w:rPr>
          <w:rFonts w:ascii="GHEA Grapalat" w:hAnsi="GHEA Grapalat"/>
          <w:sz w:val="16"/>
          <w:szCs w:val="16"/>
        </w:rPr>
        <w:t>.</w:t>
      </w:r>
      <w:r w:rsidRPr="00F83554">
        <w:rPr>
          <w:sz w:val="16"/>
          <w:szCs w:val="16"/>
        </w:rPr>
        <w:t xml:space="preserve"> </w:t>
      </w:r>
      <w:r w:rsidRPr="00F83554">
        <w:rPr>
          <w:rFonts w:ascii="GHEA Grapalat" w:hAnsi="GHEA Grapalat"/>
          <w:sz w:val="16"/>
          <w:szCs w:val="16"/>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F83554">
        <w:rPr>
          <w:rFonts w:ascii="Cambria Math" w:hAnsi="Cambria Math" w:cs="Cambria Math"/>
          <w:sz w:val="16"/>
          <w:szCs w:val="16"/>
        </w:rPr>
        <w:t>:</w:t>
      </w:r>
    </w:p>
    <w:p w14:paraId="7F3F072E" w14:textId="77777777" w:rsidR="00307E6D" w:rsidRPr="00F83554" w:rsidRDefault="00307E6D" w:rsidP="00307E6D">
      <w:pPr>
        <w:spacing w:line="360" w:lineRule="auto"/>
        <w:jc w:val="both"/>
        <w:rPr>
          <w:rFonts w:ascii="GHEA Grapalat" w:hAnsi="GHEA Grapalat"/>
          <w:sz w:val="16"/>
          <w:szCs w:val="16"/>
        </w:rPr>
      </w:pPr>
      <w:r w:rsidRPr="00F83554">
        <w:rPr>
          <w:rFonts w:ascii="GHEA Grapalat" w:hAnsi="GHEA Grapalat"/>
          <w:sz w:val="16"/>
          <w:szCs w:val="16"/>
        </w:rPr>
        <w:t xml:space="preserve">а. в пункте </w:t>
      </w:r>
      <w:r w:rsidRPr="00F83554">
        <w:rPr>
          <w:rFonts w:ascii="GHEA Grapalat" w:eastAsia="GHEA Grapalat" w:hAnsi="GHEA Grapalat" w:cs="GHEA Grapalat"/>
          <w:sz w:val="16"/>
          <w:szCs w:val="16"/>
        </w:rPr>
        <w:t>"</w:t>
      </w:r>
      <w:r w:rsidRPr="00F83554">
        <w:rPr>
          <w:rFonts w:ascii="GHEA Grapalat" w:hAnsi="GHEA Grapalat"/>
          <w:sz w:val="16"/>
          <w:szCs w:val="16"/>
        </w:rPr>
        <w:t>а</w:t>
      </w:r>
      <w:r w:rsidRPr="00F83554">
        <w:rPr>
          <w:rFonts w:ascii="GHEA Grapalat" w:eastAsia="GHEA Grapalat" w:hAnsi="GHEA Grapalat" w:cs="GHEA Grapalat"/>
          <w:sz w:val="16"/>
          <w:szCs w:val="16"/>
        </w:rPr>
        <w:t>"</w:t>
      </w:r>
      <w:r w:rsidRPr="00F83554">
        <w:rPr>
          <w:rFonts w:ascii="GHEA Grapalat" w:hAnsi="GHEA Grapalat"/>
          <w:sz w:val="16"/>
          <w:szCs w:val="16"/>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w:t>
      </w:r>
      <w:r w:rsidRPr="00F83554">
        <w:rPr>
          <w:rFonts w:ascii="GHEA Grapalat" w:hAnsi="GHEA Grapalat"/>
          <w:sz w:val="16"/>
          <w:szCs w:val="16"/>
        </w:rPr>
        <w:lastRenderedPageBreak/>
        <w:t xml:space="preserve">юридического лица в размере 10 и более процентов. Этот подраздел заполняется с учетом правил, установленных абзацем </w:t>
      </w:r>
      <w:r w:rsidRPr="00F83554">
        <w:rPr>
          <w:rFonts w:ascii="GHEA Grapalat" w:eastAsia="GHEA Grapalat" w:hAnsi="GHEA Grapalat" w:cs="GHEA Grapalat"/>
          <w:sz w:val="16"/>
          <w:szCs w:val="16"/>
        </w:rPr>
        <w:t>"</w:t>
      </w:r>
      <w:r w:rsidRPr="00F83554">
        <w:rPr>
          <w:rFonts w:ascii="GHEA Grapalat" w:hAnsi="GHEA Grapalat"/>
          <w:sz w:val="16"/>
          <w:szCs w:val="16"/>
        </w:rPr>
        <w:t>а</w:t>
      </w:r>
      <w:r w:rsidRPr="00F83554">
        <w:rPr>
          <w:rFonts w:ascii="GHEA Grapalat" w:eastAsia="GHEA Grapalat" w:hAnsi="GHEA Grapalat" w:cs="GHEA Grapalat"/>
          <w:sz w:val="16"/>
          <w:szCs w:val="16"/>
        </w:rPr>
        <w:t>"</w:t>
      </w:r>
      <w:r w:rsidRPr="00F83554">
        <w:rPr>
          <w:rFonts w:ascii="GHEA Grapalat" w:hAnsi="GHEA Grapalat"/>
          <w:sz w:val="16"/>
          <w:szCs w:val="16"/>
        </w:rPr>
        <w:t xml:space="preserve"> подпункта 5 пункта 4 настоящего Порядка;</w:t>
      </w:r>
    </w:p>
    <w:p w14:paraId="3003595C" w14:textId="77777777" w:rsidR="00307E6D" w:rsidRPr="00F83554" w:rsidRDefault="00307E6D" w:rsidP="00307E6D">
      <w:pPr>
        <w:spacing w:line="360" w:lineRule="auto"/>
        <w:jc w:val="both"/>
        <w:rPr>
          <w:rFonts w:ascii="GHEA Grapalat" w:hAnsi="GHEA Grapalat"/>
          <w:sz w:val="16"/>
          <w:szCs w:val="16"/>
          <w:lang w:val="hy-AM"/>
        </w:rPr>
      </w:pPr>
      <w:r w:rsidRPr="00F83554">
        <w:rPr>
          <w:rFonts w:ascii="GHEA Grapalat" w:hAnsi="GHEA Grapalat"/>
          <w:sz w:val="16"/>
          <w:szCs w:val="16"/>
          <w:lang w:val="hy-AM"/>
        </w:rPr>
        <w:t xml:space="preserve">б.в пункте </w:t>
      </w:r>
      <w:r w:rsidRPr="00F83554">
        <w:rPr>
          <w:rFonts w:ascii="GHEA Grapalat" w:eastAsia="GHEA Grapalat" w:hAnsi="GHEA Grapalat" w:cs="GHEA Grapalat"/>
          <w:sz w:val="16"/>
          <w:szCs w:val="16"/>
        </w:rPr>
        <w:t>"</w:t>
      </w:r>
      <w:r w:rsidRPr="00F83554">
        <w:rPr>
          <w:rFonts w:ascii="GHEA Grapalat" w:hAnsi="GHEA Grapalat"/>
          <w:sz w:val="16"/>
          <w:szCs w:val="16"/>
        </w:rPr>
        <w:t>б</w:t>
      </w:r>
      <w:r w:rsidRPr="00F83554">
        <w:rPr>
          <w:rFonts w:ascii="GHEA Grapalat" w:eastAsia="GHEA Grapalat" w:hAnsi="GHEA Grapalat" w:cs="GHEA Grapalat"/>
          <w:sz w:val="16"/>
          <w:szCs w:val="16"/>
        </w:rPr>
        <w:t>"</w:t>
      </w:r>
      <w:r w:rsidRPr="00F83554">
        <w:rPr>
          <w:rFonts w:ascii="GHEA Grapalat" w:hAnsi="GHEA Grapalat"/>
          <w:sz w:val="16"/>
          <w:szCs w:val="16"/>
        </w:rPr>
        <w:t xml:space="preserve"> </w:t>
      </w:r>
      <w:r w:rsidRPr="00F83554">
        <w:rPr>
          <w:rFonts w:ascii="GHEA Grapalat" w:hAnsi="GHEA Grapalat"/>
          <w:sz w:val="16"/>
          <w:szCs w:val="16"/>
          <w:lang w:val="hy-AM"/>
        </w:rPr>
        <w:t xml:space="preserve">этого подраздела производится отметка, если лицо имеет право назначать или </w:t>
      </w:r>
      <w:r w:rsidRPr="00F83554">
        <w:rPr>
          <w:rFonts w:ascii="GHEA Grapalat" w:hAnsi="GHEA Grapalat"/>
          <w:sz w:val="16"/>
          <w:szCs w:val="16"/>
        </w:rPr>
        <w:t>отстраня</w:t>
      </w:r>
      <w:r w:rsidRPr="00F83554">
        <w:rPr>
          <w:rFonts w:ascii="GHEA Grapalat" w:hAnsi="GHEA Grapalat"/>
          <w:sz w:val="16"/>
          <w:szCs w:val="16"/>
          <w:lang w:val="hy-AM"/>
        </w:rPr>
        <w:t>ть большинство членов органов управления юридического лица;</w:t>
      </w:r>
    </w:p>
    <w:p w14:paraId="0B87FCC3" w14:textId="77777777" w:rsidR="00307E6D" w:rsidRPr="00F83554" w:rsidRDefault="00307E6D" w:rsidP="00307E6D">
      <w:pPr>
        <w:spacing w:line="360" w:lineRule="auto"/>
        <w:jc w:val="both"/>
        <w:rPr>
          <w:rFonts w:ascii="GHEA Grapalat" w:hAnsi="GHEA Grapalat"/>
          <w:sz w:val="16"/>
          <w:szCs w:val="16"/>
        </w:rPr>
      </w:pPr>
      <w:r w:rsidRPr="00F83554">
        <w:rPr>
          <w:rFonts w:ascii="GHEA Grapalat" w:hAnsi="GHEA Grapalat"/>
          <w:sz w:val="16"/>
          <w:szCs w:val="16"/>
        </w:rPr>
        <w:t xml:space="preserve">в. В пункте </w:t>
      </w:r>
      <w:r w:rsidRPr="00F83554">
        <w:rPr>
          <w:rFonts w:ascii="GHEA Grapalat" w:eastAsia="GHEA Grapalat" w:hAnsi="GHEA Grapalat" w:cs="GHEA Grapalat"/>
          <w:sz w:val="16"/>
          <w:szCs w:val="16"/>
        </w:rPr>
        <w:t>"</w:t>
      </w:r>
      <w:r w:rsidRPr="00F83554">
        <w:rPr>
          <w:rFonts w:ascii="GHEA Grapalat" w:hAnsi="GHEA Grapalat"/>
          <w:sz w:val="16"/>
          <w:szCs w:val="16"/>
        </w:rPr>
        <w:t>в</w:t>
      </w:r>
      <w:r w:rsidRPr="00F83554">
        <w:rPr>
          <w:rFonts w:ascii="GHEA Grapalat" w:eastAsia="GHEA Grapalat" w:hAnsi="GHEA Grapalat" w:cs="GHEA Grapalat"/>
          <w:sz w:val="16"/>
          <w:szCs w:val="16"/>
        </w:rPr>
        <w:t>"</w:t>
      </w:r>
      <w:r w:rsidRPr="00F83554">
        <w:rPr>
          <w:rFonts w:ascii="GHEA Grapalat" w:hAnsi="GHEA Grapalat"/>
          <w:sz w:val="16"/>
          <w:szCs w:val="16"/>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AF86C40" w14:textId="77777777" w:rsidR="00307E6D" w:rsidRPr="00F83554" w:rsidRDefault="00307E6D" w:rsidP="00307E6D">
      <w:pPr>
        <w:spacing w:line="360" w:lineRule="auto"/>
        <w:jc w:val="both"/>
        <w:rPr>
          <w:rFonts w:ascii="GHEA Grapalat" w:hAnsi="GHEA Grapalat"/>
          <w:sz w:val="16"/>
          <w:szCs w:val="16"/>
        </w:rPr>
      </w:pPr>
      <w:r w:rsidRPr="00F83554">
        <w:rPr>
          <w:rFonts w:ascii="GHEA Grapalat" w:hAnsi="GHEA Grapalat"/>
          <w:sz w:val="16"/>
          <w:szCs w:val="16"/>
        </w:rPr>
        <w:t xml:space="preserve">г. в пункте </w:t>
      </w:r>
      <w:r w:rsidRPr="00F83554">
        <w:rPr>
          <w:rFonts w:ascii="GHEA Grapalat" w:eastAsia="GHEA Grapalat" w:hAnsi="GHEA Grapalat" w:cs="GHEA Grapalat"/>
          <w:sz w:val="16"/>
          <w:szCs w:val="16"/>
        </w:rPr>
        <w:t>"</w:t>
      </w:r>
      <w:r w:rsidRPr="00F83554">
        <w:rPr>
          <w:rFonts w:ascii="GHEA Grapalat" w:hAnsi="GHEA Grapalat"/>
          <w:sz w:val="16"/>
          <w:szCs w:val="16"/>
        </w:rPr>
        <w:t>г</w:t>
      </w:r>
      <w:r w:rsidRPr="00F83554">
        <w:rPr>
          <w:rFonts w:ascii="GHEA Grapalat" w:eastAsia="GHEA Grapalat" w:hAnsi="GHEA Grapalat" w:cs="GHEA Grapalat"/>
          <w:sz w:val="16"/>
          <w:szCs w:val="16"/>
        </w:rPr>
        <w:t>"</w:t>
      </w:r>
      <w:r w:rsidRPr="00F83554">
        <w:rPr>
          <w:rFonts w:ascii="GHEA Grapalat" w:hAnsi="GHEA Grapalat"/>
          <w:sz w:val="16"/>
          <w:szCs w:val="16"/>
        </w:rPr>
        <w:t xml:space="preserve"> этого подраздела производится отметка, если лицо по смыслу пунктов </w:t>
      </w:r>
      <w:r w:rsidRPr="00F83554">
        <w:rPr>
          <w:rFonts w:ascii="GHEA Grapalat" w:eastAsia="GHEA Grapalat" w:hAnsi="GHEA Grapalat" w:cs="GHEA Grapalat"/>
          <w:sz w:val="16"/>
          <w:szCs w:val="16"/>
        </w:rPr>
        <w:t>"</w:t>
      </w:r>
      <w:r w:rsidRPr="00F83554">
        <w:rPr>
          <w:rFonts w:ascii="GHEA Grapalat" w:hAnsi="GHEA Grapalat"/>
          <w:sz w:val="16"/>
          <w:szCs w:val="16"/>
        </w:rPr>
        <w:t>а</w:t>
      </w:r>
      <w:r w:rsidRPr="00F83554">
        <w:rPr>
          <w:rFonts w:ascii="GHEA Grapalat" w:eastAsia="GHEA Grapalat" w:hAnsi="GHEA Grapalat" w:cs="GHEA Grapalat"/>
          <w:sz w:val="16"/>
          <w:szCs w:val="16"/>
        </w:rPr>
        <w:t>"</w:t>
      </w:r>
      <w:r w:rsidRPr="00F83554">
        <w:rPr>
          <w:rFonts w:ascii="GHEA Grapalat" w:eastAsia="GHEA Grapalat" w:hAnsi="GHEA Grapalat" w:cs="GHEA Grapalat"/>
          <w:sz w:val="16"/>
          <w:szCs w:val="16"/>
          <w:lang w:val="hy-AM"/>
        </w:rPr>
        <w:t xml:space="preserve"> </w:t>
      </w:r>
      <w:r w:rsidRPr="00F83554">
        <w:rPr>
          <w:rFonts w:ascii="GHEA Grapalat" w:hAnsi="GHEA Grapalat"/>
          <w:sz w:val="16"/>
          <w:szCs w:val="16"/>
        </w:rPr>
        <w:t>-</w:t>
      </w:r>
      <w:r w:rsidRPr="00F83554">
        <w:rPr>
          <w:rFonts w:ascii="GHEA Grapalat" w:hAnsi="GHEA Grapalat"/>
          <w:sz w:val="16"/>
          <w:szCs w:val="16"/>
          <w:lang w:val="hy-AM"/>
        </w:rPr>
        <w:t xml:space="preserve"> </w:t>
      </w:r>
      <w:r w:rsidRPr="00F83554">
        <w:rPr>
          <w:rFonts w:ascii="GHEA Grapalat" w:eastAsia="GHEA Grapalat" w:hAnsi="GHEA Grapalat" w:cs="GHEA Grapalat"/>
          <w:sz w:val="16"/>
          <w:szCs w:val="16"/>
        </w:rPr>
        <w:t>"</w:t>
      </w:r>
      <w:r w:rsidRPr="00F83554">
        <w:rPr>
          <w:rFonts w:ascii="GHEA Grapalat" w:hAnsi="GHEA Grapalat"/>
          <w:sz w:val="16"/>
          <w:szCs w:val="16"/>
        </w:rPr>
        <w:t>в</w:t>
      </w:r>
      <w:r w:rsidRPr="00F83554">
        <w:rPr>
          <w:rFonts w:ascii="GHEA Grapalat" w:eastAsia="GHEA Grapalat" w:hAnsi="GHEA Grapalat" w:cs="GHEA Grapalat"/>
          <w:sz w:val="16"/>
          <w:szCs w:val="16"/>
        </w:rPr>
        <w:t>"</w:t>
      </w:r>
      <w:r w:rsidRPr="00F83554">
        <w:rPr>
          <w:rFonts w:ascii="GHEA Grapalat" w:hAnsi="GHEA Grapalat"/>
          <w:sz w:val="16"/>
          <w:szCs w:val="16"/>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75DC1EC" w14:textId="77777777" w:rsidR="00307E6D" w:rsidRPr="00F83554" w:rsidRDefault="00307E6D" w:rsidP="00307E6D">
      <w:pPr>
        <w:spacing w:line="360" w:lineRule="auto"/>
        <w:jc w:val="both"/>
        <w:rPr>
          <w:rFonts w:ascii="GHEA Grapalat" w:hAnsi="GHEA Grapalat"/>
          <w:sz w:val="16"/>
          <w:szCs w:val="16"/>
        </w:rPr>
      </w:pPr>
      <w:r w:rsidRPr="00F83554">
        <w:rPr>
          <w:rFonts w:ascii="GHEA Grapalat" w:hAnsi="GHEA Grapalat"/>
          <w:sz w:val="16"/>
          <w:szCs w:val="16"/>
        </w:rPr>
        <w:t xml:space="preserve">д. в пункте </w:t>
      </w:r>
      <w:r w:rsidRPr="00F83554">
        <w:rPr>
          <w:rFonts w:ascii="GHEA Grapalat" w:eastAsia="GHEA Grapalat" w:hAnsi="GHEA Grapalat" w:cs="GHEA Grapalat"/>
          <w:sz w:val="16"/>
          <w:szCs w:val="16"/>
        </w:rPr>
        <w:t>"</w:t>
      </w:r>
      <w:r w:rsidRPr="00F83554">
        <w:rPr>
          <w:rFonts w:ascii="GHEA Grapalat" w:hAnsi="GHEA Grapalat"/>
          <w:sz w:val="16"/>
          <w:szCs w:val="16"/>
        </w:rPr>
        <w:t>д</w:t>
      </w:r>
      <w:r w:rsidRPr="00F83554">
        <w:rPr>
          <w:rFonts w:ascii="GHEA Grapalat" w:eastAsia="GHEA Grapalat" w:hAnsi="GHEA Grapalat" w:cs="GHEA Grapalat"/>
          <w:sz w:val="16"/>
          <w:szCs w:val="16"/>
        </w:rPr>
        <w:t>"</w:t>
      </w:r>
      <w:r w:rsidRPr="00F83554">
        <w:rPr>
          <w:rFonts w:ascii="GHEA Grapalat" w:hAnsi="GHEA Grapalat"/>
          <w:sz w:val="16"/>
          <w:szCs w:val="16"/>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F83554">
        <w:rPr>
          <w:rFonts w:ascii="GHEA Grapalat" w:eastAsia="GHEA Grapalat" w:hAnsi="GHEA Grapalat" w:cs="GHEA Grapalat"/>
          <w:sz w:val="16"/>
          <w:szCs w:val="16"/>
        </w:rPr>
        <w:t>"</w:t>
      </w:r>
      <w:r w:rsidRPr="00F83554">
        <w:rPr>
          <w:rFonts w:ascii="GHEA Grapalat" w:hAnsi="GHEA Grapalat"/>
          <w:sz w:val="16"/>
          <w:szCs w:val="16"/>
        </w:rPr>
        <w:t>а</w:t>
      </w:r>
      <w:r w:rsidRPr="00F83554">
        <w:rPr>
          <w:rFonts w:ascii="GHEA Grapalat" w:eastAsia="GHEA Grapalat" w:hAnsi="GHEA Grapalat" w:cs="GHEA Grapalat"/>
          <w:sz w:val="16"/>
          <w:szCs w:val="16"/>
        </w:rPr>
        <w:t xml:space="preserve">" </w:t>
      </w:r>
      <w:r w:rsidRPr="00F83554">
        <w:rPr>
          <w:rFonts w:ascii="GHEA Grapalat" w:hAnsi="GHEA Grapalat"/>
          <w:sz w:val="16"/>
          <w:szCs w:val="16"/>
        </w:rPr>
        <w:t xml:space="preserve">- </w:t>
      </w:r>
      <w:r w:rsidRPr="00F83554">
        <w:rPr>
          <w:rFonts w:ascii="GHEA Grapalat" w:eastAsia="GHEA Grapalat" w:hAnsi="GHEA Grapalat" w:cs="GHEA Grapalat"/>
          <w:sz w:val="16"/>
          <w:szCs w:val="16"/>
        </w:rPr>
        <w:t>"</w:t>
      </w:r>
      <w:r w:rsidRPr="00F83554">
        <w:rPr>
          <w:rFonts w:ascii="GHEA Grapalat" w:hAnsi="GHEA Grapalat"/>
          <w:sz w:val="16"/>
          <w:szCs w:val="16"/>
        </w:rPr>
        <w:t>г</w:t>
      </w:r>
      <w:r w:rsidRPr="00F83554">
        <w:rPr>
          <w:rFonts w:ascii="GHEA Grapalat" w:eastAsia="GHEA Grapalat" w:hAnsi="GHEA Grapalat" w:cs="GHEA Grapalat"/>
          <w:sz w:val="16"/>
          <w:szCs w:val="16"/>
        </w:rPr>
        <w:t>"</w:t>
      </w:r>
      <w:r w:rsidRPr="00F83554">
        <w:rPr>
          <w:rFonts w:ascii="GHEA Grapalat" w:hAnsi="GHEA Grapalat"/>
          <w:sz w:val="16"/>
          <w:szCs w:val="16"/>
        </w:rPr>
        <w:t xml:space="preserve"> этого подраздела.</w:t>
      </w:r>
    </w:p>
    <w:p w14:paraId="52E53926" w14:textId="77777777" w:rsidR="00307E6D" w:rsidRPr="00F83554" w:rsidRDefault="00307E6D" w:rsidP="00307E6D">
      <w:pPr>
        <w:spacing w:line="360" w:lineRule="auto"/>
        <w:jc w:val="both"/>
        <w:rPr>
          <w:rFonts w:ascii="GHEA Grapalat" w:hAnsi="GHEA Grapalat"/>
          <w:sz w:val="16"/>
          <w:szCs w:val="16"/>
        </w:rPr>
      </w:pPr>
      <w:r w:rsidRPr="00F83554">
        <w:rPr>
          <w:rFonts w:ascii="GHEA Grapalat" w:hAnsi="GHEA Grapalat"/>
          <w:sz w:val="16"/>
          <w:szCs w:val="16"/>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F83554">
        <w:rPr>
          <w:rFonts w:ascii="GHEA Grapalat" w:hAnsi="GHEA Grapalat"/>
          <w:sz w:val="16"/>
          <w:szCs w:val="16"/>
          <w:lang w:val="hy-AM"/>
        </w:rPr>
        <w:t>Օ</w:t>
      </w:r>
      <w:r w:rsidRPr="00F83554">
        <w:rPr>
          <w:rFonts w:ascii="GHEA Grapalat" w:hAnsi="GHEA Grapalat"/>
          <w:sz w:val="16"/>
          <w:szCs w:val="16"/>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CE4C68" w14:textId="77777777" w:rsidR="00307E6D" w:rsidRPr="00F83554" w:rsidRDefault="00307E6D" w:rsidP="00307E6D">
      <w:pPr>
        <w:spacing w:line="360" w:lineRule="auto"/>
        <w:jc w:val="both"/>
        <w:rPr>
          <w:rFonts w:ascii="GHEA Grapalat" w:eastAsia="GHEA Grapalat" w:hAnsi="GHEA Grapalat" w:cs="GHEA Grapalat"/>
          <w:sz w:val="16"/>
          <w:szCs w:val="16"/>
        </w:rPr>
      </w:pPr>
      <w:r w:rsidRPr="00F83554">
        <w:rPr>
          <w:rFonts w:ascii="GHEA Grapalat" w:eastAsia="GHEA Grapalat" w:hAnsi="GHEA Grapalat" w:cs="GHEA Grapalat"/>
          <w:sz w:val="16"/>
          <w:szCs w:val="16"/>
        </w:rPr>
        <w:t>8) в подразделе</w:t>
      </w:r>
      <w:r w:rsidRPr="00F83554">
        <w:rPr>
          <w:rFonts w:ascii="GHEA Grapalat" w:eastAsia="GHEA Grapalat" w:hAnsi="GHEA Grapalat" w:cs="GHEA Grapalat"/>
          <w:sz w:val="16"/>
          <w:szCs w:val="16"/>
          <w:lang w:val="hy-AM"/>
        </w:rPr>
        <w:t xml:space="preserve"> </w:t>
      </w:r>
      <w:r w:rsidRPr="00F83554">
        <w:rPr>
          <w:rFonts w:ascii="GHEA Grapalat" w:eastAsia="GHEA Grapalat" w:hAnsi="GHEA Grapalat" w:cs="GHEA Grapalat"/>
          <w:sz w:val="16"/>
          <w:szCs w:val="16"/>
        </w:rPr>
        <w:t xml:space="preserve">"Контактные данные реального </w:t>
      </w:r>
      <w:r w:rsidRPr="00F83554">
        <w:rPr>
          <w:rFonts w:ascii="GHEA Grapalat" w:hAnsi="GHEA Grapalat"/>
          <w:sz w:val="16"/>
          <w:szCs w:val="16"/>
        </w:rPr>
        <w:t>бенефициара</w:t>
      </w:r>
      <w:r w:rsidRPr="00F83554">
        <w:rPr>
          <w:rFonts w:ascii="GHEA Grapalat" w:eastAsia="GHEA Grapalat" w:hAnsi="GHEA Grapalat" w:cs="GHEA Grapalat"/>
          <w:sz w:val="16"/>
          <w:szCs w:val="16"/>
        </w:rPr>
        <w:t xml:space="preserve">" заполняются адрес электронной почты и номер телефона реального </w:t>
      </w:r>
      <w:r w:rsidRPr="00F83554">
        <w:rPr>
          <w:rFonts w:ascii="GHEA Grapalat" w:hAnsi="GHEA Grapalat"/>
          <w:sz w:val="16"/>
          <w:szCs w:val="16"/>
        </w:rPr>
        <w:t>бенефициара</w:t>
      </w:r>
      <w:r w:rsidRPr="00F83554">
        <w:rPr>
          <w:rFonts w:ascii="GHEA Grapalat" w:eastAsia="GHEA Grapalat" w:hAnsi="GHEA Grapalat" w:cs="GHEA Grapalat"/>
          <w:sz w:val="16"/>
          <w:szCs w:val="16"/>
        </w:rPr>
        <w:t>.</w:t>
      </w:r>
    </w:p>
    <w:p w14:paraId="0B561750" w14:textId="77777777" w:rsidR="00307E6D" w:rsidRPr="00F83554" w:rsidRDefault="00307E6D" w:rsidP="00307E6D">
      <w:pPr>
        <w:spacing w:line="360" w:lineRule="auto"/>
        <w:jc w:val="both"/>
        <w:rPr>
          <w:rFonts w:ascii="GHEA Grapalat" w:hAnsi="GHEA Grapalat"/>
          <w:sz w:val="16"/>
          <w:szCs w:val="16"/>
        </w:rPr>
      </w:pPr>
      <w:r w:rsidRPr="00F83554">
        <w:rPr>
          <w:rFonts w:ascii="GHEA Grapalat" w:hAnsi="GHEA Grapalat"/>
          <w:sz w:val="16"/>
          <w:szCs w:val="16"/>
        </w:rPr>
        <w:t xml:space="preserve">5. Раздел 5 декларации (Промежуточные юридические лица) заполняется, </w:t>
      </w:r>
    </w:p>
    <w:p w14:paraId="00C91043" w14:textId="77777777" w:rsidR="00307E6D" w:rsidRPr="00F83554" w:rsidRDefault="00307E6D" w:rsidP="00307E6D">
      <w:pPr>
        <w:spacing w:line="360" w:lineRule="auto"/>
        <w:jc w:val="both"/>
        <w:rPr>
          <w:rFonts w:ascii="GHEA Grapalat" w:hAnsi="GHEA Grapalat"/>
          <w:sz w:val="16"/>
          <w:szCs w:val="16"/>
        </w:rPr>
      </w:pPr>
      <w:r w:rsidRPr="00F83554">
        <w:rPr>
          <w:rFonts w:ascii="GHEA Grapalat" w:hAnsi="GHEA Grapalat"/>
          <w:sz w:val="16"/>
          <w:szCs w:val="16"/>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F83554">
        <w:rPr>
          <w:rFonts w:ascii="MS Mincho" w:eastAsia="MS Mincho" w:hAnsi="MS Mincho" w:cs="MS Mincho" w:hint="eastAsia"/>
          <w:sz w:val="16"/>
          <w:szCs w:val="16"/>
        </w:rPr>
        <w:t>․</w:t>
      </w:r>
    </w:p>
    <w:p w14:paraId="3C8196A8" w14:textId="77777777" w:rsidR="00307E6D" w:rsidRPr="00F83554" w:rsidRDefault="00307E6D" w:rsidP="00307E6D">
      <w:pPr>
        <w:spacing w:line="360" w:lineRule="auto"/>
        <w:jc w:val="both"/>
        <w:rPr>
          <w:rFonts w:ascii="GHEA Grapalat" w:hAnsi="GHEA Grapalat"/>
          <w:sz w:val="16"/>
          <w:szCs w:val="16"/>
        </w:rPr>
      </w:pPr>
      <w:r w:rsidRPr="00F83554">
        <w:rPr>
          <w:rFonts w:ascii="GHEA Grapalat" w:hAnsi="GHEA Grapalat"/>
          <w:sz w:val="16"/>
          <w:szCs w:val="16"/>
        </w:rPr>
        <w:t>1) в подразделе</w:t>
      </w:r>
      <w:r w:rsidRPr="00F83554">
        <w:rPr>
          <w:rFonts w:ascii="GHEA Grapalat" w:hAnsi="GHEA Grapalat"/>
          <w:sz w:val="16"/>
          <w:szCs w:val="16"/>
          <w:lang w:val="hy-AM"/>
        </w:rPr>
        <w:t xml:space="preserve"> </w:t>
      </w:r>
      <w:r w:rsidRPr="00F83554">
        <w:rPr>
          <w:rFonts w:ascii="GHEA Grapalat" w:eastAsia="GHEA Grapalat" w:hAnsi="GHEA Grapalat" w:cs="GHEA Grapalat"/>
          <w:sz w:val="16"/>
          <w:szCs w:val="16"/>
        </w:rPr>
        <w:t>"</w:t>
      </w:r>
      <w:r w:rsidRPr="00F83554">
        <w:rPr>
          <w:rFonts w:ascii="GHEA Grapalat" w:hAnsi="GHEA Grapalat"/>
          <w:sz w:val="16"/>
          <w:szCs w:val="16"/>
        </w:rPr>
        <w:t>Данные организации"</w:t>
      </w:r>
      <w:r w:rsidRPr="00F83554">
        <w:rPr>
          <w:rFonts w:ascii="GHEA Grapalat" w:hAnsi="GHEA Grapalat"/>
          <w:sz w:val="16"/>
          <w:szCs w:val="16"/>
          <w:lang w:val="hy-AM"/>
        </w:rPr>
        <w:t xml:space="preserve"> </w:t>
      </w:r>
      <w:r w:rsidRPr="00F83554">
        <w:rPr>
          <w:rFonts w:ascii="GHEA Grapalat" w:hAnsi="GHEA Grapalat"/>
          <w:sz w:val="16"/>
          <w:szCs w:val="16"/>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27D8D56" w14:textId="77777777" w:rsidR="00307E6D" w:rsidRPr="00F83554" w:rsidRDefault="00307E6D" w:rsidP="00307E6D">
      <w:pPr>
        <w:spacing w:line="360" w:lineRule="auto"/>
        <w:jc w:val="both"/>
        <w:rPr>
          <w:rFonts w:ascii="GHEA Grapalat" w:hAnsi="GHEA Grapalat"/>
          <w:sz w:val="16"/>
          <w:szCs w:val="16"/>
        </w:rPr>
      </w:pPr>
      <w:r w:rsidRPr="00F83554">
        <w:rPr>
          <w:rFonts w:ascii="GHEA Grapalat" w:hAnsi="GHEA Grapalat"/>
          <w:sz w:val="16"/>
          <w:szCs w:val="16"/>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5A40D89" w14:textId="77777777" w:rsidR="00307E6D" w:rsidRPr="00F83554" w:rsidRDefault="00307E6D" w:rsidP="00307E6D">
      <w:pPr>
        <w:spacing w:line="360" w:lineRule="auto"/>
        <w:jc w:val="both"/>
        <w:rPr>
          <w:rFonts w:ascii="GHEA Grapalat" w:hAnsi="GHEA Grapalat"/>
          <w:sz w:val="16"/>
          <w:szCs w:val="16"/>
        </w:rPr>
      </w:pPr>
      <w:r w:rsidRPr="00F83554">
        <w:rPr>
          <w:rFonts w:ascii="GHEA Grapalat" w:hAnsi="GHEA Grapalat"/>
          <w:sz w:val="16"/>
          <w:szCs w:val="16"/>
        </w:rPr>
        <w:t>3) Подраздел</w:t>
      </w:r>
      <w:r w:rsidRPr="00F83554">
        <w:rPr>
          <w:rFonts w:ascii="GHEA Grapalat" w:hAnsi="GHEA Grapalat"/>
          <w:sz w:val="16"/>
          <w:szCs w:val="16"/>
          <w:lang w:val="hy-AM"/>
        </w:rPr>
        <w:t xml:space="preserve"> </w:t>
      </w:r>
      <w:r w:rsidRPr="00F83554">
        <w:rPr>
          <w:rFonts w:ascii="GHEA Grapalat" w:eastAsia="GHEA Grapalat" w:hAnsi="GHEA Grapalat" w:cs="GHEA Grapalat"/>
          <w:sz w:val="16"/>
          <w:szCs w:val="16"/>
        </w:rPr>
        <w:t>"</w:t>
      </w:r>
      <w:r w:rsidRPr="00F83554">
        <w:rPr>
          <w:rFonts w:ascii="GHEA Grapalat" w:hAnsi="GHEA Grapalat"/>
          <w:sz w:val="16"/>
          <w:szCs w:val="16"/>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1A80CD2" w14:textId="77777777" w:rsidR="00307E6D" w:rsidRPr="00F83554" w:rsidRDefault="00307E6D" w:rsidP="00307E6D">
      <w:pPr>
        <w:spacing w:line="360" w:lineRule="auto"/>
        <w:jc w:val="both"/>
        <w:rPr>
          <w:rFonts w:ascii="GHEA Grapalat" w:hAnsi="GHEA Grapalat"/>
          <w:sz w:val="16"/>
          <w:szCs w:val="16"/>
        </w:rPr>
      </w:pPr>
      <w:r w:rsidRPr="00F83554">
        <w:rPr>
          <w:rFonts w:ascii="GHEA Grapalat" w:hAnsi="GHEA Grapalat"/>
          <w:sz w:val="16"/>
          <w:szCs w:val="16"/>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700BC23" w14:textId="77777777" w:rsidR="00307E6D" w:rsidRPr="00F83554" w:rsidRDefault="00307E6D" w:rsidP="00307E6D">
      <w:pPr>
        <w:spacing w:line="360" w:lineRule="auto"/>
        <w:jc w:val="both"/>
        <w:rPr>
          <w:rFonts w:ascii="GHEA Grapalat" w:hAnsi="GHEA Grapalat"/>
          <w:sz w:val="16"/>
          <w:szCs w:val="16"/>
        </w:rPr>
      </w:pPr>
      <w:r w:rsidRPr="00F83554">
        <w:rPr>
          <w:rFonts w:ascii="GHEA Grapalat" w:hAnsi="GHEA Grapalat"/>
          <w:sz w:val="16"/>
          <w:szCs w:val="16"/>
        </w:rPr>
        <w:t>7. Декларация заполняется и подписывается лицом, подающим заявку.</w:t>
      </w:r>
      <w:r w:rsidRPr="00F83554">
        <w:rPr>
          <w:rFonts w:ascii="GHEA Grapalat" w:hAnsi="GHEA Grapalat"/>
          <w:sz w:val="16"/>
          <w:szCs w:val="16"/>
          <w:lang w:val="hy-AM"/>
        </w:rPr>
        <w:t xml:space="preserve"> </w:t>
      </w:r>
    </w:p>
    <w:p w14:paraId="523E81A0" w14:textId="77777777" w:rsidR="00307E6D" w:rsidRPr="00F83554" w:rsidRDefault="00307E6D" w:rsidP="00307E6D">
      <w:pPr>
        <w:jc w:val="both"/>
        <w:rPr>
          <w:rFonts w:ascii="GHEA Grapalat" w:hAnsi="GHEA Grapalat"/>
          <w:i/>
          <w:sz w:val="16"/>
          <w:szCs w:val="16"/>
        </w:rPr>
      </w:pPr>
      <w:r w:rsidRPr="00F83554">
        <w:rPr>
          <w:rFonts w:ascii="GHEA Grapalat" w:hAnsi="GHEA Grapalat"/>
          <w:sz w:val="16"/>
          <w:szCs w:val="16"/>
        </w:rPr>
        <w:t xml:space="preserve">* </w:t>
      </w:r>
      <w:r w:rsidRPr="00F83554">
        <w:rPr>
          <w:rFonts w:ascii="GHEA Grapalat" w:hAnsi="GHEA Grapalat"/>
          <w:i/>
          <w:sz w:val="16"/>
          <w:szCs w:val="16"/>
        </w:rPr>
        <w:t>заполняется секретарем комиссии до публикации приглашения в бюллетене:</w:t>
      </w:r>
    </w:p>
    <w:p w14:paraId="42FFBB14" w14:textId="77777777" w:rsidR="00307E6D" w:rsidRPr="00F83554" w:rsidRDefault="00307E6D" w:rsidP="00307E6D">
      <w:pPr>
        <w:jc w:val="both"/>
        <w:rPr>
          <w:rFonts w:ascii="GHEA Grapalat" w:hAnsi="GHEA Grapalat"/>
          <w:i/>
          <w:sz w:val="16"/>
          <w:szCs w:val="16"/>
        </w:rPr>
      </w:pPr>
      <w:r w:rsidRPr="00F83554">
        <w:rPr>
          <w:rFonts w:ascii="GHEA Grapalat" w:hAnsi="GHEA Grapalat"/>
          <w:i/>
          <w:sz w:val="16"/>
          <w:szCs w:val="16"/>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67B8D3F1" w14:textId="77777777" w:rsidR="00307E6D" w:rsidRPr="00F83554" w:rsidRDefault="00307E6D" w:rsidP="00307E6D">
      <w:pPr>
        <w:pStyle w:val="norm"/>
        <w:widowControl w:val="0"/>
        <w:spacing w:line="240" w:lineRule="auto"/>
        <w:ind w:firstLine="284"/>
        <w:jc w:val="right"/>
        <w:rPr>
          <w:rFonts w:ascii="GHEA Grapalat" w:hAnsi="GHEA Grapalat"/>
          <w:b/>
          <w:sz w:val="16"/>
          <w:szCs w:val="16"/>
        </w:rPr>
      </w:pPr>
      <w:r w:rsidRPr="00F83554">
        <w:rPr>
          <w:rFonts w:ascii="GHEA Grapalat" w:hAnsi="GHEA Grapalat"/>
          <w:b/>
          <w:sz w:val="16"/>
          <w:szCs w:val="16"/>
        </w:rPr>
        <w:br w:type="page"/>
      </w:r>
    </w:p>
    <w:p w14:paraId="38A7B10C" w14:textId="77777777" w:rsidR="00307E6D" w:rsidRPr="00F83554" w:rsidRDefault="00307E6D" w:rsidP="00307E6D">
      <w:pPr>
        <w:pStyle w:val="norm"/>
        <w:widowControl w:val="0"/>
        <w:spacing w:line="240" w:lineRule="auto"/>
        <w:ind w:firstLine="284"/>
        <w:jc w:val="right"/>
        <w:rPr>
          <w:rFonts w:ascii="GHEA Grapalat" w:hAnsi="GHEA Grapalat"/>
          <w:b/>
          <w:sz w:val="16"/>
          <w:szCs w:val="16"/>
        </w:rPr>
      </w:pPr>
    </w:p>
    <w:p w14:paraId="143FF3CD" w14:textId="77777777" w:rsidR="00307E6D" w:rsidRPr="00F83554" w:rsidRDefault="00307E6D" w:rsidP="00307E6D">
      <w:pPr>
        <w:pStyle w:val="BodyTextIndent3"/>
        <w:widowControl w:val="0"/>
        <w:spacing w:line="240" w:lineRule="auto"/>
        <w:ind w:firstLine="0"/>
        <w:jc w:val="right"/>
        <w:rPr>
          <w:rFonts w:ascii="GHEA Grapalat" w:hAnsi="GHEA Grapalat" w:cs="Arial"/>
          <w:b/>
          <w:sz w:val="16"/>
          <w:szCs w:val="16"/>
        </w:rPr>
      </w:pPr>
      <w:r w:rsidRPr="00F83554">
        <w:rPr>
          <w:rFonts w:ascii="GHEA Grapalat" w:hAnsi="GHEA Grapalat"/>
          <w:b/>
          <w:sz w:val="16"/>
          <w:szCs w:val="16"/>
        </w:rPr>
        <w:t>Приложение № 2</w:t>
      </w:r>
    </w:p>
    <w:p w14:paraId="7478BC29" w14:textId="7DA77327" w:rsidR="00307E6D" w:rsidRPr="00F83554" w:rsidRDefault="00307E6D" w:rsidP="00307E6D">
      <w:pPr>
        <w:pStyle w:val="BodyTextIndent3"/>
        <w:widowControl w:val="0"/>
        <w:spacing w:line="240" w:lineRule="auto"/>
        <w:jc w:val="right"/>
        <w:rPr>
          <w:rFonts w:ascii="GHEA Grapalat" w:hAnsi="GHEA Grapalat"/>
          <w:sz w:val="16"/>
          <w:szCs w:val="16"/>
        </w:rPr>
      </w:pPr>
      <w:r w:rsidRPr="00F83554">
        <w:rPr>
          <w:rFonts w:ascii="GHEA Grapalat" w:hAnsi="GHEA Grapalat"/>
          <w:b/>
          <w:sz w:val="16"/>
          <w:szCs w:val="16"/>
        </w:rPr>
        <w:t>к Приглашению на запрос цитаты</w:t>
      </w:r>
      <w:r w:rsidRPr="00F83554">
        <w:rPr>
          <w:rFonts w:ascii="GHEA Grapalat" w:hAnsi="GHEA Grapalat" w:cs="Arial"/>
          <w:b/>
          <w:sz w:val="16"/>
          <w:szCs w:val="16"/>
        </w:rPr>
        <w:br/>
      </w:r>
      <w:r w:rsidRPr="00F83554">
        <w:rPr>
          <w:rFonts w:ascii="GHEA Grapalat" w:hAnsi="GHEA Grapalat"/>
          <w:b/>
          <w:sz w:val="16"/>
          <w:szCs w:val="16"/>
        </w:rPr>
        <w:t xml:space="preserve">под кодом </w:t>
      </w:r>
      <w:r w:rsidR="002B6693">
        <w:rPr>
          <w:rFonts w:ascii="GHEA Grapalat" w:hAnsi="GHEA Grapalat" w:cs="Arial"/>
          <w:b/>
          <w:sz w:val="16"/>
          <w:szCs w:val="16"/>
          <w:lang w:val="hy-AM"/>
        </w:rPr>
        <w:t xml:space="preserve">ՀՀ-ԱՄ-ԱՀ-ԹՄՄՀ-ԳՀԱՊՁԲ </w:t>
      </w:r>
      <w:r w:rsidR="00B42CB2">
        <w:rPr>
          <w:rFonts w:ascii="GHEA Grapalat" w:hAnsi="GHEA Grapalat" w:cs="Arial"/>
          <w:b/>
          <w:sz w:val="16"/>
          <w:szCs w:val="16"/>
        </w:rPr>
        <w:t>-</w:t>
      </w:r>
      <w:r w:rsidR="0032452C">
        <w:rPr>
          <w:rFonts w:ascii="GHEA Grapalat" w:hAnsi="GHEA Grapalat" w:cs="Arial"/>
          <w:b/>
          <w:sz w:val="16"/>
          <w:szCs w:val="16"/>
          <w:lang w:val="hy-AM"/>
        </w:rPr>
        <w:t>05</w:t>
      </w:r>
      <w:r w:rsidR="002B6693">
        <w:rPr>
          <w:rFonts w:ascii="GHEA Grapalat" w:hAnsi="GHEA Grapalat" w:cs="Arial"/>
          <w:b/>
          <w:sz w:val="16"/>
          <w:szCs w:val="16"/>
          <w:lang w:val="hy-AM"/>
        </w:rPr>
        <w:t xml:space="preserve">/24 </w:t>
      </w:r>
    </w:p>
    <w:p w14:paraId="56D7760B" w14:textId="77777777" w:rsidR="00307E6D" w:rsidRPr="00F83554" w:rsidRDefault="00307E6D" w:rsidP="00307E6D">
      <w:pPr>
        <w:widowControl w:val="0"/>
        <w:ind w:left="-66"/>
        <w:jc w:val="center"/>
        <w:rPr>
          <w:rFonts w:ascii="GHEA Grapalat" w:hAnsi="GHEA Grapalat"/>
          <w:b/>
          <w:sz w:val="16"/>
          <w:szCs w:val="16"/>
        </w:rPr>
      </w:pPr>
      <w:r w:rsidRPr="00F83554">
        <w:rPr>
          <w:rFonts w:ascii="GHEA Grapalat" w:hAnsi="GHEA Grapalat"/>
          <w:b/>
          <w:sz w:val="16"/>
          <w:szCs w:val="16"/>
        </w:rPr>
        <w:t>ЦЕНОВОЕ ПРЕДЛОЖЕНИЕ</w:t>
      </w:r>
    </w:p>
    <w:p w14:paraId="22D8554C" w14:textId="77777777" w:rsidR="00307E6D" w:rsidRPr="00F83554" w:rsidRDefault="00307E6D" w:rsidP="00307E6D">
      <w:pPr>
        <w:widowControl w:val="0"/>
        <w:ind w:firstLine="567"/>
        <w:jc w:val="center"/>
        <w:rPr>
          <w:rFonts w:ascii="GHEA Grapalat" w:hAnsi="GHEA Grapalat"/>
          <w:sz w:val="16"/>
          <w:szCs w:val="16"/>
        </w:rPr>
      </w:pPr>
    </w:p>
    <w:p w14:paraId="604CFB28" w14:textId="50F6C19B" w:rsidR="00307E6D" w:rsidRPr="00F83554" w:rsidRDefault="00307E6D" w:rsidP="00307E6D">
      <w:pPr>
        <w:widowControl w:val="0"/>
        <w:ind w:firstLine="567"/>
        <w:jc w:val="both"/>
        <w:rPr>
          <w:rFonts w:ascii="GHEA Grapalat" w:hAnsi="GHEA Grapalat"/>
          <w:sz w:val="16"/>
          <w:szCs w:val="16"/>
        </w:rPr>
      </w:pPr>
      <w:r w:rsidRPr="00F83554">
        <w:rPr>
          <w:rFonts w:ascii="GHEA Grapalat" w:hAnsi="GHEA Grapalat"/>
          <w:spacing w:val="-6"/>
          <w:sz w:val="16"/>
          <w:szCs w:val="16"/>
        </w:rPr>
        <w:t xml:space="preserve">Рассмотрев приглашение на открытый конкурс под кодом </w:t>
      </w:r>
      <w:r w:rsidR="00D34FAD" w:rsidRPr="00F83554">
        <w:rPr>
          <w:rFonts w:ascii="GHEA Grapalat" w:hAnsi="GHEA Grapalat" w:cs="Arial"/>
          <w:b/>
          <w:sz w:val="16"/>
          <w:szCs w:val="16"/>
          <w:lang w:val="hy-AM"/>
        </w:rPr>
        <w:t>ՀՀ-</w:t>
      </w:r>
      <w:r w:rsidR="00C35BD9" w:rsidRPr="00F83554">
        <w:rPr>
          <w:rFonts w:ascii="GHEA Grapalat" w:hAnsi="GHEA Grapalat" w:cs="Arial"/>
          <w:b/>
          <w:sz w:val="16"/>
          <w:szCs w:val="16"/>
          <w:lang w:val="hy-AM"/>
        </w:rPr>
        <w:t xml:space="preserve">ԱՄ-ԱՀ-ԹՄՄՀ-ԳՀԱՊՁԲ </w:t>
      </w:r>
      <w:r w:rsidR="009A1BD8" w:rsidRPr="00F83554">
        <w:rPr>
          <w:rFonts w:ascii="GHEA Grapalat" w:hAnsi="GHEA Grapalat" w:cs="Arial"/>
          <w:b/>
          <w:sz w:val="16"/>
          <w:szCs w:val="16"/>
        </w:rPr>
        <w:t>-</w:t>
      </w:r>
      <w:r w:rsidR="0032452C">
        <w:rPr>
          <w:rFonts w:ascii="GHEA Grapalat" w:hAnsi="GHEA Grapalat" w:cs="Arial"/>
          <w:b/>
          <w:sz w:val="16"/>
          <w:szCs w:val="16"/>
          <w:lang w:val="hy-AM"/>
        </w:rPr>
        <w:t>05</w:t>
      </w:r>
      <w:r w:rsidR="00C35BD9" w:rsidRPr="00F83554">
        <w:rPr>
          <w:rFonts w:ascii="GHEA Grapalat" w:hAnsi="GHEA Grapalat" w:cs="Arial"/>
          <w:b/>
          <w:sz w:val="16"/>
          <w:szCs w:val="16"/>
          <w:lang w:val="hy-AM"/>
        </w:rPr>
        <w:t>/24</w:t>
      </w:r>
      <w:r w:rsidR="008C0191" w:rsidRPr="00F83554">
        <w:rPr>
          <w:rFonts w:ascii="GHEA Grapalat" w:hAnsi="GHEA Grapalat" w:cs="Arial"/>
          <w:b/>
          <w:sz w:val="16"/>
          <w:szCs w:val="16"/>
          <w:lang w:val="hy-AM"/>
        </w:rPr>
        <w:t xml:space="preserve"> </w:t>
      </w:r>
    </w:p>
    <w:p w14:paraId="044C105E" w14:textId="77777777" w:rsidR="00307E6D" w:rsidRPr="00F83554" w:rsidRDefault="00307E6D" w:rsidP="00307E6D">
      <w:pPr>
        <w:widowControl w:val="0"/>
        <w:jc w:val="both"/>
        <w:rPr>
          <w:rFonts w:ascii="GHEA Grapalat" w:hAnsi="GHEA Grapalat"/>
          <w:sz w:val="16"/>
          <w:szCs w:val="16"/>
        </w:rPr>
      </w:pPr>
      <w:r w:rsidRPr="00F83554">
        <w:rPr>
          <w:rFonts w:ascii="GHEA Grapalat" w:hAnsi="GHEA Grapalat"/>
          <w:sz w:val="16"/>
          <w:szCs w:val="16"/>
        </w:rPr>
        <w:t>в том числе проект заключаемого договора __________________________________</w:t>
      </w:r>
    </w:p>
    <w:p w14:paraId="751C89A9" w14:textId="77777777" w:rsidR="00307E6D" w:rsidRPr="00F83554" w:rsidRDefault="00307E6D" w:rsidP="00307E6D">
      <w:pPr>
        <w:widowControl w:val="0"/>
        <w:ind w:left="6237"/>
        <w:jc w:val="both"/>
        <w:rPr>
          <w:rFonts w:ascii="GHEA Grapalat" w:hAnsi="GHEA Grapalat"/>
          <w:sz w:val="16"/>
          <w:szCs w:val="16"/>
          <w:vertAlign w:val="superscript"/>
        </w:rPr>
      </w:pPr>
      <w:r w:rsidRPr="00F83554">
        <w:rPr>
          <w:rFonts w:ascii="GHEA Grapalat" w:hAnsi="GHEA Grapalat"/>
          <w:sz w:val="16"/>
          <w:szCs w:val="16"/>
          <w:vertAlign w:val="superscript"/>
        </w:rPr>
        <w:t>наименование участника</w:t>
      </w:r>
    </w:p>
    <w:p w14:paraId="62DA1C57" w14:textId="77777777" w:rsidR="00307E6D" w:rsidRPr="00F83554" w:rsidRDefault="00307E6D" w:rsidP="00307E6D">
      <w:pPr>
        <w:widowControl w:val="0"/>
        <w:jc w:val="both"/>
        <w:rPr>
          <w:rFonts w:ascii="GHEA Grapalat" w:hAnsi="GHEA Grapalat"/>
          <w:sz w:val="16"/>
          <w:szCs w:val="16"/>
        </w:rPr>
      </w:pPr>
      <w:r w:rsidRPr="00F83554">
        <w:rPr>
          <w:rFonts w:ascii="GHEA Grapalat" w:hAnsi="GHEA Grapalat"/>
          <w:sz w:val="16"/>
          <w:szCs w:val="16"/>
        </w:rPr>
        <w:t>предлагает выполнить договор по нижеуказанным общим ценам:</w:t>
      </w:r>
    </w:p>
    <w:p w14:paraId="647E30DC" w14:textId="77777777" w:rsidR="00307E6D" w:rsidRPr="00F83554" w:rsidRDefault="00307E6D" w:rsidP="00307E6D">
      <w:pPr>
        <w:widowControl w:val="0"/>
        <w:jc w:val="right"/>
        <w:rPr>
          <w:rFonts w:ascii="GHEA Grapalat" w:hAnsi="GHEA Grapalat"/>
          <w:sz w:val="16"/>
          <w:szCs w:val="16"/>
        </w:rPr>
      </w:pPr>
      <w:r w:rsidRPr="00F83554">
        <w:rPr>
          <w:rFonts w:ascii="GHEA Grapalat" w:hAnsi="GHEA Grapalat"/>
          <w:sz w:val="16"/>
          <w:szCs w:val="16"/>
        </w:rPr>
        <w:t>драмов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307E6D" w:rsidRPr="00F83554" w14:paraId="332BCB60" w14:textId="77777777" w:rsidTr="002E1C6B">
        <w:trPr>
          <w:trHeight w:val="916"/>
          <w:jc w:val="center"/>
        </w:trPr>
        <w:tc>
          <w:tcPr>
            <w:tcW w:w="1368" w:type="dxa"/>
            <w:tcBorders>
              <w:top w:val="single" w:sz="4" w:space="0" w:color="auto"/>
              <w:left w:val="single" w:sz="4" w:space="0" w:color="auto"/>
              <w:right w:val="single" w:sz="4" w:space="0" w:color="auto"/>
            </w:tcBorders>
            <w:vAlign w:val="center"/>
          </w:tcPr>
          <w:p w14:paraId="58256068" w14:textId="77777777" w:rsidR="00307E6D" w:rsidRPr="00F83554" w:rsidRDefault="00307E6D" w:rsidP="002E1C6B">
            <w:pPr>
              <w:widowControl w:val="0"/>
              <w:jc w:val="center"/>
              <w:rPr>
                <w:rFonts w:ascii="GHEA Grapalat" w:hAnsi="GHEA Grapalat"/>
                <w:b/>
                <w:bCs/>
                <w:sz w:val="16"/>
                <w:szCs w:val="16"/>
                <w:lang w:val="en-US"/>
              </w:rPr>
            </w:pPr>
            <w:r w:rsidRPr="00F83554">
              <w:rPr>
                <w:rFonts w:ascii="GHEA Grapalat" w:hAnsi="GHEA Grapalat"/>
                <w:b/>
                <w:sz w:val="16"/>
                <w:szCs w:val="16"/>
              </w:rPr>
              <w:t>Номера лотов</w:t>
            </w:r>
          </w:p>
        </w:tc>
        <w:tc>
          <w:tcPr>
            <w:tcW w:w="1559" w:type="dxa"/>
            <w:tcBorders>
              <w:top w:val="single" w:sz="4" w:space="0" w:color="auto"/>
              <w:left w:val="single" w:sz="4" w:space="0" w:color="auto"/>
              <w:right w:val="single" w:sz="4" w:space="0" w:color="auto"/>
            </w:tcBorders>
            <w:vAlign w:val="center"/>
          </w:tcPr>
          <w:p w14:paraId="2CF0529E" w14:textId="77777777" w:rsidR="00307E6D" w:rsidRPr="00F83554" w:rsidRDefault="00307E6D" w:rsidP="002E1C6B">
            <w:pPr>
              <w:widowControl w:val="0"/>
              <w:jc w:val="center"/>
              <w:rPr>
                <w:rFonts w:ascii="GHEA Grapalat" w:hAnsi="GHEA Grapalat"/>
                <w:b/>
                <w:bCs/>
                <w:sz w:val="16"/>
                <w:szCs w:val="16"/>
              </w:rPr>
            </w:pPr>
            <w:r w:rsidRPr="00F83554">
              <w:rPr>
                <w:rFonts w:ascii="GHEA Grapalat" w:hAnsi="GHEA Grapalat"/>
                <w:b/>
                <w:sz w:val="16"/>
                <w:szCs w:val="16"/>
              </w:rPr>
              <w:t>Наименование товара</w:t>
            </w:r>
          </w:p>
        </w:tc>
        <w:tc>
          <w:tcPr>
            <w:tcW w:w="1843" w:type="dxa"/>
            <w:tcBorders>
              <w:top w:val="single" w:sz="4" w:space="0" w:color="auto"/>
              <w:left w:val="single" w:sz="4" w:space="0" w:color="auto"/>
              <w:right w:val="single" w:sz="4" w:space="0" w:color="auto"/>
            </w:tcBorders>
            <w:vAlign w:val="center"/>
          </w:tcPr>
          <w:p w14:paraId="1A9E5343" w14:textId="77777777" w:rsidR="00307E6D" w:rsidRPr="00F83554" w:rsidRDefault="00307E6D" w:rsidP="002E1C6B">
            <w:pPr>
              <w:widowControl w:val="0"/>
              <w:jc w:val="center"/>
              <w:rPr>
                <w:rFonts w:ascii="GHEA Grapalat" w:hAnsi="GHEA Grapalat"/>
                <w:b/>
                <w:bCs/>
                <w:sz w:val="16"/>
                <w:szCs w:val="16"/>
              </w:rPr>
            </w:pPr>
            <w:r w:rsidRPr="00F83554">
              <w:rPr>
                <w:rFonts w:ascii="GHEA Grapalat" w:hAnsi="GHEA Grapalat"/>
                <w:b/>
                <w:sz w:val="16"/>
                <w:szCs w:val="16"/>
              </w:rPr>
              <w:t>Себестоимость /прописью и цифрами/</w:t>
            </w:r>
          </w:p>
        </w:tc>
        <w:tc>
          <w:tcPr>
            <w:tcW w:w="1418" w:type="dxa"/>
            <w:tcBorders>
              <w:top w:val="single" w:sz="4" w:space="0" w:color="auto"/>
              <w:left w:val="single" w:sz="4" w:space="0" w:color="auto"/>
              <w:right w:val="single" w:sz="4" w:space="0" w:color="auto"/>
            </w:tcBorders>
            <w:vAlign w:val="center"/>
          </w:tcPr>
          <w:p w14:paraId="46ECFF57" w14:textId="77777777" w:rsidR="00307E6D" w:rsidRPr="00F83554" w:rsidRDefault="00307E6D" w:rsidP="002E1C6B">
            <w:pPr>
              <w:widowControl w:val="0"/>
              <w:jc w:val="center"/>
              <w:rPr>
                <w:rFonts w:ascii="GHEA Grapalat" w:hAnsi="GHEA Grapalat"/>
                <w:b/>
                <w:bCs/>
                <w:sz w:val="16"/>
                <w:szCs w:val="16"/>
              </w:rPr>
            </w:pPr>
            <w:r w:rsidRPr="00F83554">
              <w:rPr>
                <w:rFonts w:ascii="GHEA Grapalat" w:hAnsi="GHEA Grapalat"/>
                <w:b/>
                <w:bCs/>
                <w:sz w:val="16"/>
                <w:szCs w:val="16"/>
              </w:rPr>
              <w:t>Прибыль</w:t>
            </w:r>
          </w:p>
          <w:p w14:paraId="0D0C89D2" w14:textId="77777777" w:rsidR="00307E6D" w:rsidRPr="00F83554" w:rsidRDefault="00307E6D" w:rsidP="002E1C6B">
            <w:pPr>
              <w:widowControl w:val="0"/>
              <w:jc w:val="center"/>
              <w:rPr>
                <w:rFonts w:ascii="GHEA Grapalat" w:hAnsi="GHEA Grapalat"/>
                <w:b/>
                <w:bCs/>
                <w:sz w:val="16"/>
                <w:szCs w:val="16"/>
              </w:rPr>
            </w:pPr>
            <w:r w:rsidRPr="00F83554">
              <w:rPr>
                <w:rFonts w:ascii="GHEA Grapalat" w:hAnsi="GHEA Grapalat"/>
                <w:b/>
                <w:sz w:val="16"/>
                <w:szCs w:val="16"/>
              </w:rPr>
              <w:t>/прописью и цифрами/</w:t>
            </w:r>
          </w:p>
        </w:tc>
        <w:tc>
          <w:tcPr>
            <w:tcW w:w="1617" w:type="dxa"/>
            <w:tcBorders>
              <w:top w:val="single" w:sz="4" w:space="0" w:color="auto"/>
              <w:left w:val="single" w:sz="4" w:space="0" w:color="auto"/>
              <w:right w:val="single" w:sz="4" w:space="0" w:color="auto"/>
            </w:tcBorders>
            <w:vAlign w:val="center"/>
          </w:tcPr>
          <w:p w14:paraId="350FEF44" w14:textId="77777777" w:rsidR="00307E6D" w:rsidRPr="00F83554" w:rsidRDefault="00307E6D" w:rsidP="002E1C6B">
            <w:pPr>
              <w:widowControl w:val="0"/>
              <w:jc w:val="center"/>
              <w:rPr>
                <w:rFonts w:ascii="GHEA Grapalat" w:hAnsi="GHEA Grapalat"/>
                <w:b/>
                <w:bCs/>
                <w:sz w:val="16"/>
                <w:szCs w:val="16"/>
              </w:rPr>
            </w:pPr>
            <w:r w:rsidRPr="00F83554">
              <w:rPr>
                <w:rFonts w:ascii="GHEA Grapalat" w:hAnsi="GHEA Grapalat"/>
                <w:b/>
                <w:sz w:val="16"/>
                <w:szCs w:val="16"/>
              </w:rPr>
              <w:t>НДС</w:t>
            </w:r>
            <w:r w:rsidRPr="00F83554">
              <w:rPr>
                <w:rStyle w:val="FootnoteReference"/>
                <w:rFonts w:ascii="GHEA Grapalat" w:hAnsi="GHEA Grapalat"/>
                <w:b/>
                <w:sz w:val="16"/>
                <w:szCs w:val="16"/>
              </w:rPr>
              <w:footnoteReference w:customMarkFollows="1" w:id="8"/>
              <w:t>**</w:t>
            </w:r>
            <w:r w:rsidRPr="00F83554">
              <w:rPr>
                <w:rFonts w:ascii="GHEA Grapalat" w:hAnsi="GHEA Grapalat"/>
                <w:b/>
                <w:sz w:val="16"/>
                <w:szCs w:val="16"/>
              </w:rPr>
              <w:t>/прописью и цифрами/</w:t>
            </w:r>
          </w:p>
        </w:tc>
        <w:tc>
          <w:tcPr>
            <w:tcW w:w="1448" w:type="dxa"/>
            <w:tcBorders>
              <w:top w:val="single" w:sz="4" w:space="0" w:color="auto"/>
              <w:left w:val="single" w:sz="4" w:space="0" w:color="auto"/>
              <w:right w:val="single" w:sz="4" w:space="0" w:color="auto"/>
            </w:tcBorders>
            <w:vAlign w:val="center"/>
          </w:tcPr>
          <w:p w14:paraId="3F5AE376" w14:textId="77777777" w:rsidR="00307E6D" w:rsidRPr="00F83554" w:rsidRDefault="00307E6D" w:rsidP="002E1C6B">
            <w:pPr>
              <w:widowControl w:val="0"/>
              <w:jc w:val="center"/>
              <w:rPr>
                <w:rFonts w:ascii="GHEA Grapalat" w:hAnsi="GHEA Grapalat"/>
                <w:b/>
                <w:bCs/>
                <w:sz w:val="16"/>
                <w:szCs w:val="16"/>
              </w:rPr>
            </w:pPr>
            <w:r w:rsidRPr="00F83554">
              <w:rPr>
                <w:rFonts w:ascii="GHEA Grapalat" w:hAnsi="GHEA Grapalat"/>
                <w:b/>
                <w:sz w:val="16"/>
                <w:szCs w:val="16"/>
              </w:rPr>
              <w:t>Общая цена</w:t>
            </w:r>
          </w:p>
          <w:p w14:paraId="1CD504F4" w14:textId="77777777" w:rsidR="00307E6D" w:rsidRPr="00F83554" w:rsidRDefault="00307E6D" w:rsidP="002E1C6B">
            <w:pPr>
              <w:widowControl w:val="0"/>
              <w:jc w:val="center"/>
              <w:rPr>
                <w:rFonts w:ascii="GHEA Grapalat" w:hAnsi="GHEA Grapalat"/>
                <w:b/>
                <w:bCs/>
                <w:sz w:val="16"/>
                <w:szCs w:val="16"/>
              </w:rPr>
            </w:pPr>
            <w:r w:rsidRPr="00F83554">
              <w:rPr>
                <w:rFonts w:ascii="GHEA Grapalat" w:hAnsi="GHEA Grapalat"/>
                <w:b/>
                <w:sz w:val="16"/>
                <w:szCs w:val="16"/>
              </w:rPr>
              <w:t>/прописью и цифрами/</w:t>
            </w:r>
          </w:p>
        </w:tc>
      </w:tr>
      <w:tr w:rsidR="00307E6D" w:rsidRPr="00F83554" w14:paraId="33A6DD33" w14:textId="77777777" w:rsidTr="002E1C6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225E756" w14:textId="77777777" w:rsidR="00307E6D" w:rsidRPr="00F83554" w:rsidRDefault="00307E6D" w:rsidP="002E1C6B">
            <w:pPr>
              <w:widowControl w:val="0"/>
              <w:jc w:val="center"/>
              <w:rPr>
                <w:rFonts w:ascii="GHEA Grapalat" w:hAnsi="GHEA Grapalat"/>
                <w:b/>
                <w:i/>
                <w:sz w:val="16"/>
                <w:szCs w:val="16"/>
              </w:rPr>
            </w:pPr>
            <w:r w:rsidRPr="00F83554">
              <w:rPr>
                <w:rFonts w:ascii="GHEA Grapalat" w:hAnsi="GHEA Grapalat"/>
                <w:b/>
                <w:i/>
                <w:sz w:val="16"/>
                <w:szCs w:val="16"/>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3289053" w14:textId="77777777" w:rsidR="00307E6D" w:rsidRPr="00F83554" w:rsidRDefault="00307E6D" w:rsidP="002E1C6B">
            <w:pPr>
              <w:widowControl w:val="0"/>
              <w:jc w:val="center"/>
              <w:rPr>
                <w:rFonts w:ascii="GHEA Grapalat" w:hAnsi="GHEA Grapalat"/>
                <w:b/>
                <w:i/>
                <w:sz w:val="16"/>
                <w:szCs w:val="16"/>
              </w:rPr>
            </w:pPr>
            <w:r w:rsidRPr="00F83554">
              <w:rPr>
                <w:rFonts w:ascii="GHEA Grapalat" w:hAnsi="GHEA Grapalat"/>
                <w:b/>
                <w:i/>
                <w:sz w:val="16"/>
                <w:szCs w:val="16"/>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7635C84B" w14:textId="77777777" w:rsidR="00307E6D" w:rsidRPr="00F83554" w:rsidRDefault="00307E6D" w:rsidP="002E1C6B">
            <w:pPr>
              <w:widowControl w:val="0"/>
              <w:jc w:val="center"/>
              <w:rPr>
                <w:rFonts w:ascii="GHEA Grapalat" w:hAnsi="GHEA Grapalat"/>
                <w:i/>
                <w:sz w:val="16"/>
                <w:szCs w:val="16"/>
              </w:rPr>
            </w:pPr>
            <w:r w:rsidRPr="00F83554">
              <w:rPr>
                <w:rFonts w:ascii="GHEA Grapalat" w:hAnsi="GHEA Grapalat"/>
                <w:b/>
                <w:i/>
                <w:sz w:val="16"/>
                <w:szCs w:val="16"/>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0851E71A" w14:textId="77777777" w:rsidR="00307E6D" w:rsidRPr="00F83554" w:rsidRDefault="00307E6D" w:rsidP="002E1C6B">
            <w:pPr>
              <w:widowControl w:val="0"/>
              <w:jc w:val="center"/>
              <w:rPr>
                <w:rFonts w:ascii="GHEA Grapalat" w:hAnsi="GHEA Grapalat"/>
                <w:i/>
                <w:sz w:val="16"/>
                <w:szCs w:val="16"/>
              </w:rPr>
            </w:pPr>
            <w:r w:rsidRPr="00F83554">
              <w:rPr>
                <w:rFonts w:ascii="GHEA Grapalat" w:hAnsi="GHEA Grapalat"/>
                <w:i/>
                <w:sz w:val="16"/>
                <w:szCs w:val="16"/>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491B7BAE" w14:textId="77777777" w:rsidR="00307E6D" w:rsidRPr="00F83554" w:rsidRDefault="00307E6D" w:rsidP="002E1C6B">
            <w:pPr>
              <w:widowControl w:val="0"/>
              <w:jc w:val="center"/>
              <w:rPr>
                <w:rFonts w:ascii="GHEA Grapalat" w:hAnsi="GHEA Grapalat"/>
                <w:i/>
                <w:sz w:val="16"/>
                <w:szCs w:val="16"/>
              </w:rPr>
            </w:pPr>
            <w:r w:rsidRPr="00F83554">
              <w:rPr>
                <w:rFonts w:ascii="GHEA Grapalat" w:hAnsi="GHEA Grapalat"/>
                <w:b/>
                <w:i/>
                <w:sz w:val="16"/>
                <w:szCs w:val="16"/>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3E6494A2" w14:textId="77777777" w:rsidR="00307E6D" w:rsidRPr="00F83554" w:rsidRDefault="00307E6D" w:rsidP="002E1C6B">
            <w:pPr>
              <w:widowControl w:val="0"/>
              <w:jc w:val="center"/>
              <w:rPr>
                <w:rFonts w:ascii="GHEA Grapalat" w:hAnsi="GHEA Grapalat"/>
                <w:i/>
                <w:sz w:val="16"/>
                <w:szCs w:val="16"/>
              </w:rPr>
            </w:pPr>
            <w:r w:rsidRPr="00F83554">
              <w:rPr>
                <w:rFonts w:ascii="GHEA Grapalat" w:hAnsi="GHEA Grapalat"/>
                <w:b/>
                <w:i/>
                <w:sz w:val="16"/>
                <w:szCs w:val="16"/>
              </w:rPr>
              <w:t>6=3+4+5</w:t>
            </w:r>
          </w:p>
        </w:tc>
      </w:tr>
      <w:tr w:rsidR="00307E6D" w:rsidRPr="00F83554" w14:paraId="7694029D" w14:textId="77777777" w:rsidTr="002E1C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380B8E8" w14:textId="77777777" w:rsidR="00307E6D" w:rsidRPr="00F83554" w:rsidRDefault="00307E6D" w:rsidP="002E1C6B">
            <w:pPr>
              <w:widowControl w:val="0"/>
              <w:jc w:val="center"/>
              <w:rPr>
                <w:rFonts w:ascii="GHEA Grapalat" w:hAnsi="GHEA Grapalat"/>
                <w:b/>
                <w:bCs/>
                <w:sz w:val="16"/>
                <w:szCs w:val="16"/>
              </w:rPr>
            </w:pPr>
            <w:r w:rsidRPr="00F83554">
              <w:rPr>
                <w:rFonts w:ascii="GHEA Grapalat" w:hAnsi="GHEA Grapalat"/>
                <w:b/>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1C426BC8" w14:textId="77777777" w:rsidR="00307E6D" w:rsidRPr="00F83554" w:rsidRDefault="00307E6D" w:rsidP="002E1C6B">
            <w:pPr>
              <w:widowControl w:val="0"/>
              <w:rPr>
                <w:rFonts w:ascii="GHEA Grapalat" w:hAnsi="GHEA Grapalat"/>
                <w:sz w:val="16"/>
                <w:szCs w:val="16"/>
              </w:rPr>
            </w:pPr>
            <w:r w:rsidRPr="00F83554">
              <w:rPr>
                <w:rFonts w:ascii="GHEA Grapalat" w:hAnsi="GHEA Grapalat"/>
                <w:sz w:val="16"/>
                <w:szCs w:val="16"/>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2DA6C8" w14:textId="77777777" w:rsidR="00307E6D" w:rsidRPr="00F83554"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164194D" w14:textId="77777777" w:rsidR="00307E6D" w:rsidRPr="00F83554"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582B8639" w14:textId="77777777" w:rsidR="00307E6D" w:rsidRPr="00F83554"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18C91E16" w14:textId="77777777" w:rsidR="00307E6D" w:rsidRPr="00F83554" w:rsidRDefault="00307E6D" w:rsidP="002E1C6B">
            <w:pPr>
              <w:widowControl w:val="0"/>
              <w:jc w:val="center"/>
              <w:rPr>
                <w:rFonts w:ascii="GHEA Grapalat" w:hAnsi="GHEA Grapalat"/>
                <w:sz w:val="16"/>
                <w:szCs w:val="16"/>
              </w:rPr>
            </w:pPr>
          </w:p>
        </w:tc>
      </w:tr>
      <w:tr w:rsidR="00307E6D" w:rsidRPr="00F83554" w14:paraId="71607822" w14:textId="77777777" w:rsidTr="002E1C6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352BF6" w14:textId="77777777" w:rsidR="00307E6D" w:rsidRPr="00F83554" w:rsidRDefault="00307E6D" w:rsidP="002E1C6B">
            <w:pPr>
              <w:widowControl w:val="0"/>
              <w:jc w:val="center"/>
              <w:rPr>
                <w:rFonts w:ascii="GHEA Grapalat" w:hAnsi="GHEA Grapalat"/>
                <w:b/>
                <w:bCs/>
                <w:sz w:val="16"/>
                <w:szCs w:val="16"/>
              </w:rPr>
            </w:pPr>
            <w:r w:rsidRPr="00F83554">
              <w:rPr>
                <w:rFonts w:ascii="GHEA Grapalat" w:hAnsi="GHEA Grapalat"/>
                <w:b/>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3DE437A3" w14:textId="77777777" w:rsidR="00307E6D" w:rsidRPr="00F83554" w:rsidRDefault="00307E6D" w:rsidP="002E1C6B">
            <w:pPr>
              <w:widowControl w:val="0"/>
              <w:rPr>
                <w:rFonts w:ascii="GHEA Grapalat" w:hAnsi="GHEA Grapalat"/>
                <w:sz w:val="16"/>
                <w:szCs w:val="16"/>
              </w:rPr>
            </w:pPr>
            <w:r w:rsidRPr="00F83554">
              <w:rPr>
                <w:rFonts w:ascii="GHEA Grapalat" w:hAnsi="GHEA Grapalat"/>
                <w:sz w:val="16"/>
                <w:szCs w:val="16"/>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3735B0" w14:textId="77777777" w:rsidR="00307E6D" w:rsidRPr="00F83554"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139A19" w14:textId="77777777" w:rsidR="00307E6D" w:rsidRPr="00F83554"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370B7FFB" w14:textId="77777777" w:rsidR="00307E6D" w:rsidRPr="00F83554"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4F39A44A" w14:textId="77777777" w:rsidR="00307E6D" w:rsidRPr="00F83554" w:rsidRDefault="00307E6D" w:rsidP="002E1C6B">
            <w:pPr>
              <w:widowControl w:val="0"/>
              <w:rPr>
                <w:rFonts w:ascii="GHEA Grapalat" w:hAnsi="GHEA Grapalat"/>
                <w:sz w:val="16"/>
                <w:szCs w:val="16"/>
              </w:rPr>
            </w:pPr>
          </w:p>
        </w:tc>
      </w:tr>
      <w:tr w:rsidR="00307E6D" w:rsidRPr="00F83554" w14:paraId="3BD33250" w14:textId="77777777" w:rsidTr="002E1C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CED949C" w14:textId="77777777" w:rsidR="00307E6D" w:rsidRPr="00F83554" w:rsidRDefault="00307E6D" w:rsidP="002E1C6B">
            <w:pPr>
              <w:widowControl w:val="0"/>
              <w:jc w:val="center"/>
              <w:rPr>
                <w:rFonts w:ascii="GHEA Grapalat" w:hAnsi="GHEA Grapalat"/>
                <w:b/>
                <w:bCs/>
                <w:sz w:val="16"/>
                <w:szCs w:val="16"/>
              </w:rPr>
            </w:pPr>
            <w:r w:rsidRPr="00F83554">
              <w:rPr>
                <w:rFonts w:ascii="GHEA Grapalat" w:hAnsi="GHEA Grapalat"/>
                <w:b/>
                <w:sz w:val="16"/>
                <w:szCs w:val="16"/>
              </w:rPr>
              <w:t>3</w:t>
            </w:r>
          </w:p>
        </w:tc>
        <w:tc>
          <w:tcPr>
            <w:tcW w:w="1559" w:type="dxa"/>
            <w:tcBorders>
              <w:top w:val="single" w:sz="4" w:space="0" w:color="auto"/>
              <w:left w:val="single" w:sz="4" w:space="0" w:color="auto"/>
              <w:bottom w:val="single" w:sz="4" w:space="0" w:color="auto"/>
              <w:right w:val="single" w:sz="4" w:space="0" w:color="auto"/>
            </w:tcBorders>
            <w:vAlign w:val="center"/>
          </w:tcPr>
          <w:p w14:paraId="616AD9A5" w14:textId="77777777" w:rsidR="00307E6D" w:rsidRPr="00F83554" w:rsidRDefault="00307E6D" w:rsidP="002E1C6B">
            <w:pPr>
              <w:widowControl w:val="0"/>
              <w:rPr>
                <w:rFonts w:ascii="GHEA Grapalat" w:hAnsi="GHEA Grapalat"/>
                <w:sz w:val="16"/>
                <w:szCs w:val="16"/>
              </w:rPr>
            </w:pPr>
            <w:r w:rsidRPr="00F83554">
              <w:rPr>
                <w:rFonts w:ascii="GHEA Grapalat" w:hAnsi="GHEA Grapalat"/>
                <w:sz w:val="16"/>
                <w:szCs w:val="16"/>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2C78E4" w14:textId="77777777" w:rsidR="00307E6D" w:rsidRPr="00F83554"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4269686" w14:textId="77777777" w:rsidR="00307E6D" w:rsidRPr="00F83554"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7696865" w14:textId="77777777" w:rsidR="00307E6D" w:rsidRPr="00F83554"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51D6E31A" w14:textId="77777777" w:rsidR="00307E6D" w:rsidRPr="00F83554" w:rsidRDefault="00307E6D" w:rsidP="002E1C6B">
            <w:pPr>
              <w:widowControl w:val="0"/>
              <w:jc w:val="center"/>
              <w:rPr>
                <w:rFonts w:ascii="GHEA Grapalat" w:hAnsi="GHEA Grapalat"/>
                <w:sz w:val="16"/>
                <w:szCs w:val="16"/>
              </w:rPr>
            </w:pPr>
          </w:p>
        </w:tc>
      </w:tr>
      <w:tr w:rsidR="00307E6D" w:rsidRPr="00F83554" w14:paraId="17D22F41" w14:textId="77777777" w:rsidTr="002E1C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03E070C" w14:textId="77777777" w:rsidR="00307E6D" w:rsidRPr="00F83554" w:rsidRDefault="00307E6D" w:rsidP="002E1C6B">
            <w:pPr>
              <w:widowControl w:val="0"/>
              <w:jc w:val="center"/>
              <w:rPr>
                <w:rFonts w:ascii="GHEA Grapalat" w:hAnsi="GHEA Grapalat"/>
                <w:b/>
                <w:bCs/>
                <w:sz w:val="16"/>
                <w:szCs w:val="16"/>
              </w:rPr>
            </w:pPr>
            <w:r w:rsidRPr="00F83554">
              <w:rPr>
                <w:rFonts w:ascii="GHEA Grapalat" w:hAnsi="GHEA Grapalat"/>
                <w:b/>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56A124FC" w14:textId="77777777" w:rsidR="00307E6D" w:rsidRPr="00F83554" w:rsidRDefault="00307E6D" w:rsidP="002E1C6B">
            <w:pPr>
              <w:widowControl w:val="0"/>
              <w:rPr>
                <w:rFonts w:ascii="GHEA Grapalat" w:hAnsi="GHEA Grapalat"/>
                <w:sz w:val="16"/>
                <w:szCs w:val="16"/>
              </w:rPr>
            </w:pPr>
            <w:r w:rsidRPr="00F83554">
              <w:rPr>
                <w:rFonts w:ascii="GHEA Grapalat" w:hAnsi="GHEA Grapalat"/>
                <w:sz w:val="16"/>
                <w:szCs w:val="16"/>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14B847" w14:textId="77777777" w:rsidR="00307E6D" w:rsidRPr="00F83554"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8EE68BD" w14:textId="77777777" w:rsidR="00307E6D" w:rsidRPr="00F83554"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4D34F8B2" w14:textId="77777777" w:rsidR="00307E6D" w:rsidRPr="00F83554"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04359CEF" w14:textId="77777777" w:rsidR="00307E6D" w:rsidRPr="00F83554" w:rsidRDefault="00307E6D" w:rsidP="002E1C6B">
            <w:pPr>
              <w:widowControl w:val="0"/>
              <w:jc w:val="center"/>
              <w:rPr>
                <w:rFonts w:ascii="GHEA Grapalat" w:hAnsi="GHEA Grapalat"/>
                <w:sz w:val="16"/>
                <w:szCs w:val="16"/>
              </w:rPr>
            </w:pPr>
          </w:p>
        </w:tc>
      </w:tr>
      <w:tr w:rsidR="00307E6D" w:rsidRPr="00F83554" w14:paraId="125B492C" w14:textId="77777777" w:rsidTr="002E1C6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56B8D74" w14:textId="77777777" w:rsidR="00307E6D" w:rsidRPr="00F83554" w:rsidRDefault="00307E6D" w:rsidP="002E1C6B">
            <w:pPr>
              <w:widowControl w:val="0"/>
              <w:jc w:val="center"/>
              <w:rPr>
                <w:rFonts w:ascii="GHEA Grapalat" w:hAnsi="GHEA Grapalat"/>
                <w:b/>
                <w:bCs/>
                <w:sz w:val="16"/>
                <w:szCs w:val="16"/>
              </w:rPr>
            </w:pPr>
            <w:r w:rsidRPr="00F83554">
              <w:rPr>
                <w:rFonts w:ascii="GHEA Grapalat" w:hAnsi="GHEA Grapalat"/>
                <w:b/>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3A1E87DD" w14:textId="77777777" w:rsidR="00307E6D" w:rsidRPr="00F83554" w:rsidRDefault="00307E6D" w:rsidP="002E1C6B">
            <w:pPr>
              <w:widowControl w:val="0"/>
              <w:rPr>
                <w:rFonts w:ascii="GHEA Grapalat" w:hAnsi="GHEA Grapalat"/>
                <w:sz w:val="16"/>
                <w:szCs w:val="16"/>
              </w:rPr>
            </w:pPr>
            <w:r w:rsidRPr="00F83554">
              <w:rPr>
                <w:rFonts w:ascii="GHEA Grapalat" w:hAnsi="GHEA Grapalat"/>
                <w:sz w:val="16"/>
                <w:szCs w:val="16"/>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4EF257" w14:textId="77777777" w:rsidR="00307E6D" w:rsidRPr="00F83554"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B3D144" w14:textId="77777777" w:rsidR="00307E6D" w:rsidRPr="00F83554"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206FF97E" w14:textId="77777777" w:rsidR="00307E6D" w:rsidRPr="00F83554"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02C31DCF" w14:textId="77777777" w:rsidR="00307E6D" w:rsidRPr="00F83554" w:rsidRDefault="00307E6D" w:rsidP="002E1C6B">
            <w:pPr>
              <w:widowControl w:val="0"/>
              <w:jc w:val="center"/>
              <w:rPr>
                <w:rFonts w:ascii="GHEA Grapalat" w:hAnsi="GHEA Grapalat"/>
                <w:sz w:val="16"/>
                <w:szCs w:val="16"/>
              </w:rPr>
            </w:pPr>
          </w:p>
        </w:tc>
      </w:tr>
    </w:tbl>
    <w:p w14:paraId="5312CE97" w14:textId="77777777" w:rsidR="00307E6D" w:rsidRPr="00F83554" w:rsidRDefault="00307E6D" w:rsidP="00307E6D">
      <w:pPr>
        <w:widowControl w:val="0"/>
        <w:tabs>
          <w:tab w:val="left" w:pos="6804"/>
        </w:tabs>
        <w:jc w:val="center"/>
        <w:rPr>
          <w:rFonts w:ascii="GHEA Grapalat" w:hAnsi="GHEA Grapalat"/>
          <w:sz w:val="16"/>
          <w:szCs w:val="16"/>
        </w:rPr>
      </w:pPr>
      <w:r w:rsidRPr="00F83554">
        <w:rPr>
          <w:rFonts w:ascii="GHEA Grapalat" w:hAnsi="GHEA Grapalat"/>
          <w:sz w:val="16"/>
          <w:szCs w:val="16"/>
        </w:rPr>
        <w:t>_________________________________________________</w:t>
      </w:r>
      <w:r w:rsidRPr="00F83554">
        <w:rPr>
          <w:rFonts w:ascii="GHEA Grapalat" w:hAnsi="GHEA Grapalat"/>
          <w:sz w:val="16"/>
          <w:szCs w:val="16"/>
        </w:rPr>
        <w:tab/>
        <w:t>_________________</w:t>
      </w:r>
    </w:p>
    <w:p w14:paraId="138C4AC7" w14:textId="77777777" w:rsidR="00307E6D" w:rsidRPr="00F83554" w:rsidRDefault="00307E6D" w:rsidP="00307E6D">
      <w:pPr>
        <w:widowControl w:val="0"/>
        <w:tabs>
          <w:tab w:val="left" w:pos="7513"/>
        </w:tabs>
        <w:ind w:left="709"/>
        <w:jc w:val="both"/>
        <w:rPr>
          <w:rFonts w:ascii="GHEA Grapalat" w:hAnsi="GHEA Grapalat" w:cs="Arial"/>
          <w:sz w:val="16"/>
          <w:szCs w:val="16"/>
        </w:rPr>
      </w:pPr>
      <w:r w:rsidRPr="00F83554">
        <w:rPr>
          <w:rFonts w:ascii="GHEA Grapalat" w:hAnsi="GHEA Grapalat"/>
          <w:sz w:val="16"/>
          <w:szCs w:val="16"/>
        </w:rPr>
        <w:t>наименование участника (должность, имя, фамилия руководителя)</w:t>
      </w:r>
      <w:r w:rsidRPr="00F83554">
        <w:rPr>
          <w:rFonts w:ascii="GHEA Grapalat" w:hAnsi="GHEA Grapalat"/>
          <w:sz w:val="16"/>
          <w:szCs w:val="16"/>
        </w:rPr>
        <w:tab/>
        <w:t>подпись</w:t>
      </w:r>
    </w:p>
    <w:p w14:paraId="081D788E" w14:textId="77777777" w:rsidR="00307E6D" w:rsidRPr="00F83554" w:rsidRDefault="00307E6D" w:rsidP="00307E6D">
      <w:pPr>
        <w:widowControl w:val="0"/>
        <w:jc w:val="both"/>
        <w:rPr>
          <w:rFonts w:ascii="GHEA Grapalat" w:hAnsi="GHEA Grapalat"/>
          <w:sz w:val="16"/>
          <w:szCs w:val="16"/>
          <w:lang w:val="es-ES"/>
        </w:rPr>
      </w:pPr>
    </w:p>
    <w:p w14:paraId="6DA6A544" w14:textId="77777777" w:rsidR="00307E6D" w:rsidRPr="00F83554" w:rsidRDefault="00307E6D" w:rsidP="00307E6D">
      <w:pPr>
        <w:widowControl w:val="0"/>
        <w:jc w:val="right"/>
        <w:rPr>
          <w:rFonts w:ascii="GHEA Grapalat" w:hAnsi="GHEA Grapalat"/>
          <w:sz w:val="16"/>
          <w:szCs w:val="16"/>
        </w:rPr>
      </w:pPr>
      <w:r w:rsidRPr="00F83554">
        <w:rPr>
          <w:rFonts w:ascii="GHEA Grapalat" w:hAnsi="GHEA Grapalat"/>
          <w:sz w:val="16"/>
          <w:szCs w:val="16"/>
        </w:rPr>
        <w:t>М. П.</w:t>
      </w:r>
    </w:p>
    <w:p w14:paraId="2D1F1F0F" w14:textId="77777777" w:rsidR="00307E6D" w:rsidRPr="00F83554" w:rsidRDefault="00307E6D" w:rsidP="00307E6D">
      <w:pPr>
        <w:rPr>
          <w:rFonts w:ascii="GHEA Grapalat" w:hAnsi="GHEA Grapalat"/>
          <w:b/>
          <w:sz w:val="16"/>
          <w:szCs w:val="16"/>
        </w:rPr>
      </w:pPr>
      <w:r w:rsidRPr="00F83554">
        <w:rPr>
          <w:rFonts w:ascii="GHEA Grapalat" w:hAnsi="GHEA Grapalat"/>
          <w:b/>
          <w:sz w:val="16"/>
          <w:szCs w:val="16"/>
        </w:rPr>
        <w:br w:type="page"/>
      </w:r>
    </w:p>
    <w:p w14:paraId="3685C7ED" w14:textId="77777777" w:rsidR="00B217BB" w:rsidRPr="00F83554" w:rsidRDefault="00B217BB" w:rsidP="001A6674">
      <w:pPr>
        <w:rPr>
          <w:rFonts w:ascii="GHEA Grapalat" w:hAnsi="GHEA Grapalat"/>
          <w:b/>
          <w:sz w:val="16"/>
          <w:szCs w:val="16"/>
        </w:rPr>
      </w:pPr>
      <w:r w:rsidRPr="00F83554">
        <w:rPr>
          <w:rFonts w:ascii="GHEA Grapalat" w:hAnsi="GHEA Grapalat"/>
          <w:b/>
          <w:sz w:val="16"/>
          <w:szCs w:val="16"/>
        </w:rPr>
        <w:lastRenderedPageBreak/>
        <w:br w:type="page"/>
      </w:r>
    </w:p>
    <w:p w14:paraId="7C6FAEF9" w14:textId="77777777" w:rsidR="003D2FE2" w:rsidRPr="00F83554" w:rsidRDefault="003D2FE2" w:rsidP="001A6674">
      <w:pPr>
        <w:widowControl w:val="0"/>
        <w:jc w:val="right"/>
        <w:rPr>
          <w:rFonts w:ascii="GHEA Grapalat" w:hAnsi="GHEA Grapalat" w:cs="GHEA Grapalat"/>
          <w:i/>
          <w:sz w:val="16"/>
          <w:szCs w:val="16"/>
        </w:rPr>
      </w:pPr>
      <w:r w:rsidRPr="00F83554">
        <w:rPr>
          <w:rFonts w:ascii="GHEA Grapalat" w:hAnsi="GHEA Grapalat"/>
          <w:i/>
          <w:sz w:val="16"/>
          <w:szCs w:val="16"/>
        </w:rPr>
        <w:lastRenderedPageBreak/>
        <w:t>Приложение № 4.1</w:t>
      </w:r>
    </w:p>
    <w:p w14:paraId="63988708" w14:textId="5751C7F7" w:rsidR="003D2FE2" w:rsidRPr="00F83554" w:rsidRDefault="003D2FE2" w:rsidP="001A6674">
      <w:pPr>
        <w:widowControl w:val="0"/>
        <w:jc w:val="right"/>
        <w:rPr>
          <w:rFonts w:ascii="GHEA Grapalat" w:hAnsi="GHEA Grapalat" w:cs="GHEA Grapalat"/>
          <w:i/>
          <w:sz w:val="16"/>
          <w:szCs w:val="16"/>
        </w:rPr>
      </w:pPr>
      <w:r w:rsidRPr="00F83554">
        <w:rPr>
          <w:rFonts w:ascii="GHEA Grapalat" w:hAnsi="GHEA Grapalat"/>
          <w:i/>
          <w:sz w:val="16"/>
          <w:szCs w:val="16"/>
        </w:rPr>
        <w:t xml:space="preserve">к Приглашению на </w:t>
      </w:r>
      <w:r w:rsidR="009B1045" w:rsidRPr="00F83554">
        <w:rPr>
          <w:rFonts w:ascii="GHEA Grapalat" w:hAnsi="GHEA Grapalat"/>
          <w:b/>
          <w:sz w:val="16"/>
          <w:szCs w:val="16"/>
        </w:rPr>
        <w:t>запрос цитаты</w:t>
      </w:r>
      <w:r w:rsidRPr="00F83554">
        <w:rPr>
          <w:rFonts w:ascii="GHEA Grapalat" w:hAnsi="GHEA Grapalat" w:cs="GHEA Grapalat"/>
          <w:i/>
          <w:sz w:val="16"/>
          <w:szCs w:val="16"/>
        </w:rPr>
        <w:br/>
      </w:r>
      <w:r w:rsidRPr="00F83554">
        <w:rPr>
          <w:rFonts w:ascii="GHEA Grapalat" w:hAnsi="GHEA Grapalat"/>
          <w:i/>
          <w:sz w:val="16"/>
          <w:szCs w:val="16"/>
        </w:rPr>
        <w:t xml:space="preserve">под кодом </w:t>
      </w:r>
      <w:r w:rsidR="0032452C">
        <w:rPr>
          <w:rFonts w:ascii="GHEA Grapalat" w:hAnsi="GHEA Grapalat" w:cs="Arial"/>
          <w:b/>
          <w:sz w:val="16"/>
          <w:szCs w:val="16"/>
          <w:lang w:val="hy-AM"/>
        </w:rPr>
        <w:t xml:space="preserve">ՀՀ-ԱՄ-ԱՀ-ԹՄՄՀ-ԳՀԱՊՁԲ-05/24  </w:t>
      </w:r>
    </w:p>
    <w:p w14:paraId="6D81326B" w14:textId="77777777" w:rsidR="003D2FE2" w:rsidRPr="00F83554" w:rsidRDefault="003D2FE2" w:rsidP="001A6674">
      <w:pPr>
        <w:widowControl w:val="0"/>
        <w:jc w:val="center"/>
        <w:rPr>
          <w:rFonts w:ascii="GHEA Grapalat" w:hAnsi="GHEA Grapalat"/>
          <w:b/>
          <w:sz w:val="16"/>
          <w:szCs w:val="16"/>
        </w:rPr>
      </w:pPr>
    </w:p>
    <w:p w14:paraId="10781E06" w14:textId="77777777" w:rsidR="003D2FE2" w:rsidRPr="00F83554" w:rsidRDefault="003D2FE2" w:rsidP="001A6674">
      <w:pPr>
        <w:widowControl w:val="0"/>
        <w:jc w:val="center"/>
        <w:rPr>
          <w:rFonts w:ascii="GHEA Grapalat" w:hAnsi="GHEA Grapalat" w:cs="GHEA Grapalat"/>
          <w:b/>
          <w:sz w:val="16"/>
          <w:szCs w:val="16"/>
        </w:rPr>
      </w:pPr>
      <w:r w:rsidRPr="00F83554">
        <w:rPr>
          <w:rFonts w:ascii="GHEA Grapalat" w:hAnsi="GHEA Grapalat"/>
          <w:b/>
          <w:sz w:val="16"/>
          <w:szCs w:val="16"/>
        </w:rPr>
        <w:t xml:space="preserve">СОГЛАШЕНИЕ О НЕУСТОЙКЕ </w:t>
      </w:r>
    </w:p>
    <w:p w14:paraId="6B247610" w14:textId="77777777" w:rsidR="003D2FE2" w:rsidRPr="00F83554" w:rsidRDefault="003D2FE2" w:rsidP="001A6674">
      <w:pPr>
        <w:widowControl w:val="0"/>
        <w:jc w:val="center"/>
        <w:rPr>
          <w:rFonts w:ascii="GHEA Grapalat" w:hAnsi="GHEA Grapalat" w:cs="GHEA Grapalat"/>
          <w:b/>
          <w:sz w:val="16"/>
          <w:szCs w:val="16"/>
        </w:rPr>
      </w:pPr>
      <w:r w:rsidRPr="00F83554">
        <w:rPr>
          <w:rFonts w:ascii="GHEA Grapalat" w:hAnsi="GHEA Grapalat"/>
          <w:b/>
          <w:sz w:val="16"/>
          <w:szCs w:val="16"/>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F83554" w14:paraId="62F49FBE" w14:textId="77777777" w:rsidTr="00B932B8">
        <w:tc>
          <w:tcPr>
            <w:tcW w:w="4786" w:type="dxa"/>
          </w:tcPr>
          <w:p w14:paraId="70D23241" w14:textId="77777777" w:rsidR="003D2FE2" w:rsidRPr="00F83554" w:rsidRDefault="003D2FE2" w:rsidP="001A6674">
            <w:pPr>
              <w:widowControl w:val="0"/>
              <w:rPr>
                <w:rFonts w:ascii="GHEA Grapalat" w:hAnsi="GHEA Grapalat" w:cs="GHEA Grapalat"/>
                <w:b/>
                <w:sz w:val="16"/>
                <w:szCs w:val="16"/>
                <w:lang w:val="en-US"/>
              </w:rPr>
            </w:pPr>
            <w:r w:rsidRPr="00F83554">
              <w:rPr>
                <w:rFonts w:ascii="GHEA Grapalat" w:hAnsi="GHEA Grapalat"/>
                <w:sz w:val="16"/>
                <w:szCs w:val="16"/>
              </w:rPr>
              <w:t>г. Ереван</w:t>
            </w:r>
          </w:p>
        </w:tc>
        <w:tc>
          <w:tcPr>
            <w:tcW w:w="4500" w:type="dxa"/>
          </w:tcPr>
          <w:p w14:paraId="4ADEDDED" w14:textId="77777777" w:rsidR="003D2FE2" w:rsidRPr="00F83554" w:rsidRDefault="003D2FE2" w:rsidP="001A6674">
            <w:pPr>
              <w:widowControl w:val="0"/>
              <w:jc w:val="right"/>
              <w:rPr>
                <w:rFonts w:ascii="GHEA Grapalat" w:hAnsi="GHEA Grapalat" w:cs="GHEA Grapalat"/>
                <w:b/>
                <w:sz w:val="16"/>
                <w:szCs w:val="16"/>
              </w:rPr>
            </w:pPr>
            <w:r w:rsidRPr="00F83554">
              <w:rPr>
                <w:rFonts w:ascii="GHEA Grapalat" w:hAnsi="GHEA Grapalat"/>
                <w:sz w:val="16"/>
                <w:szCs w:val="16"/>
              </w:rPr>
              <w:t>"</w:t>
            </w:r>
            <w:r w:rsidRPr="00F83554">
              <w:rPr>
                <w:rFonts w:ascii="GHEA Grapalat" w:hAnsi="GHEA Grapalat"/>
                <w:sz w:val="16"/>
                <w:szCs w:val="16"/>
                <w:lang w:val="en-US"/>
              </w:rPr>
              <w:tab/>
            </w:r>
            <w:r w:rsidRPr="00F83554">
              <w:rPr>
                <w:rFonts w:ascii="GHEA Grapalat" w:hAnsi="GHEA Grapalat"/>
                <w:sz w:val="16"/>
                <w:szCs w:val="16"/>
              </w:rPr>
              <w:t xml:space="preserve">" </w:t>
            </w:r>
            <w:r w:rsidRPr="00F83554">
              <w:rPr>
                <w:rFonts w:ascii="GHEA Grapalat" w:hAnsi="GHEA Grapalat"/>
                <w:sz w:val="16"/>
                <w:szCs w:val="16"/>
                <w:lang w:val="en-US"/>
              </w:rPr>
              <w:tab/>
            </w:r>
            <w:r w:rsidRPr="00F83554">
              <w:rPr>
                <w:rFonts w:ascii="GHEA Grapalat" w:hAnsi="GHEA Grapalat"/>
                <w:sz w:val="16"/>
                <w:szCs w:val="16"/>
              </w:rPr>
              <w:t>20</w:t>
            </w:r>
            <w:r w:rsidRPr="00F83554">
              <w:rPr>
                <w:rFonts w:ascii="GHEA Grapalat" w:hAnsi="GHEA Grapalat"/>
                <w:sz w:val="16"/>
                <w:szCs w:val="16"/>
                <w:lang w:val="en-US"/>
              </w:rPr>
              <w:tab/>
            </w:r>
            <w:r w:rsidRPr="00F83554">
              <w:rPr>
                <w:rFonts w:ascii="GHEA Grapalat" w:hAnsi="GHEA Grapalat"/>
                <w:sz w:val="16"/>
                <w:szCs w:val="16"/>
              </w:rPr>
              <w:t>г.</w:t>
            </w:r>
            <w:r w:rsidRPr="00F83554">
              <w:rPr>
                <w:rStyle w:val="FootnoteReference"/>
                <w:rFonts w:ascii="GHEA Grapalat" w:hAnsi="GHEA Grapalat"/>
                <w:sz w:val="16"/>
                <w:szCs w:val="16"/>
              </w:rPr>
              <w:footnoteReference w:customMarkFollows="1" w:id="9"/>
              <w:t>**</w:t>
            </w:r>
          </w:p>
        </w:tc>
      </w:tr>
    </w:tbl>
    <w:p w14:paraId="5DA12346" w14:textId="77777777" w:rsidR="003D2FE2" w:rsidRPr="00F83554" w:rsidRDefault="003D2FE2" w:rsidP="001A6674">
      <w:pPr>
        <w:widowControl w:val="0"/>
        <w:rPr>
          <w:rFonts w:ascii="GHEA Grapalat" w:hAnsi="GHEA Grapalat" w:cs="GHEA Grapalat"/>
          <w:b/>
          <w:sz w:val="16"/>
          <w:szCs w:val="16"/>
        </w:rPr>
      </w:pPr>
    </w:p>
    <w:p w14:paraId="09D319D0" w14:textId="77777777" w:rsidR="003D2FE2" w:rsidRPr="00F83554" w:rsidRDefault="003D2FE2" w:rsidP="001A6674">
      <w:pPr>
        <w:widowControl w:val="0"/>
        <w:jc w:val="both"/>
        <w:rPr>
          <w:rFonts w:ascii="GHEA Grapalat" w:hAnsi="GHEA Grapalat" w:cs="GHEA Grapalat"/>
          <w:sz w:val="16"/>
          <w:szCs w:val="16"/>
          <w:u w:val="single"/>
          <w:vertAlign w:val="subscript"/>
        </w:rPr>
      </w:pPr>
      <w:r w:rsidRPr="00F83554">
        <w:rPr>
          <w:rFonts w:ascii="GHEA Grapalat" w:hAnsi="GHEA Grapalat"/>
          <w:sz w:val="16"/>
          <w:szCs w:val="16"/>
        </w:rPr>
        <w:t>_______________________________________________, в лице директора Компании,</w:t>
      </w:r>
    </w:p>
    <w:p w14:paraId="0291EAD3" w14:textId="77777777" w:rsidR="003D2FE2" w:rsidRPr="00F83554" w:rsidRDefault="003D2FE2" w:rsidP="001A6674">
      <w:pPr>
        <w:widowControl w:val="0"/>
        <w:ind w:left="1843"/>
        <w:jc w:val="both"/>
        <w:rPr>
          <w:rFonts w:ascii="GHEA Grapalat" w:hAnsi="GHEA Grapalat"/>
          <w:sz w:val="16"/>
          <w:szCs w:val="16"/>
          <w:vertAlign w:val="superscript"/>
          <w:lang w:val="en-US"/>
        </w:rPr>
      </w:pPr>
      <w:r w:rsidRPr="00F83554">
        <w:rPr>
          <w:rFonts w:ascii="GHEA Grapalat" w:hAnsi="GHEA Grapalat"/>
          <w:sz w:val="16"/>
          <w:szCs w:val="16"/>
          <w:vertAlign w:val="superscript"/>
        </w:rPr>
        <w:t>наименование Компании</w:t>
      </w:r>
    </w:p>
    <w:p w14:paraId="32EA6536" w14:textId="77777777" w:rsidR="003D2FE2" w:rsidRPr="00F83554" w:rsidRDefault="003D2FE2" w:rsidP="001A6674">
      <w:pPr>
        <w:widowControl w:val="0"/>
        <w:jc w:val="both"/>
        <w:rPr>
          <w:rFonts w:ascii="GHEA Grapalat" w:hAnsi="GHEA Grapalat"/>
          <w:sz w:val="16"/>
          <w:szCs w:val="16"/>
          <w:lang w:val="en-US"/>
        </w:rPr>
      </w:pPr>
      <w:r w:rsidRPr="00F83554">
        <w:rPr>
          <w:rFonts w:ascii="GHEA Grapalat" w:hAnsi="GHEA Grapalat"/>
          <w:sz w:val="16"/>
          <w:szCs w:val="16"/>
          <w:lang w:val="en-US"/>
        </w:rPr>
        <w:t>_________________________________________________________________________</w:t>
      </w:r>
    </w:p>
    <w:p w14:paraId="6539AA2D" w14:textId="77777777" w:rsidR="003D2FE2" w:rsidRPr="00F83554" w:rsidRDefault="003D2FE2" w:rsidP="001A6674">
      <w:pPr>
        <w:widowControl w:val="0"/>
        <w:jc w:val="center"/>
        <w:rPr>
          <w:rFonts w:ascii="GHEA Grapalat" w:hAnsi="GHEA Grapalat"/>
          <w:sz w:val="16"/>
          <w:szCs w:val="16"/>
          <w:vertAlign w:val="superscript"/>
        </w:rPr>
      </w:pPr>
      <w:r w:rsidRPr="00F83554">
        <w:rPr>
          <w:rFonts w:ascii="GHEA Grapalat" w:hAnsi="GHEA Grapalat"/>
          <w:sz w:val="16"/>
          <w:szCs w:val="16"/>
          <w:vertAlign w:val="superscript"/>
        </w:rPr>
        <w:t>имя, фамилия, паспортные данные директора компании</w:t>
      </w:r>
    </w:p>
    <w:p w14:paraId="70425DDB" w14:textId="77777777" w:rsidR="003D2FE2" w:rsidRPr="00F83554" w:rsidRDefault="003D2FE2" w:rsidP="001A6674">
      <w:pPr>
        <w:widowControl w:val="0"/>
        <w:jc w:val="both"/>
        <w:rPr>
          <w:rFonts w:ascii="GHEA Grapalat" w:hAnsi="GHEA Grapalat" w:cs="GHEA Grapalat"/>
          <w:sz w:val="16"/>
          <w:szCs w:val="16"/>
        </w:rPr>
      </w:pPr>
      <w:r w:rsidRPr="00F83554">
        <w:rPr>
          <w:rFonts w:ascii="GHEA Grapalat" w:hAnsi="GHEA Grapalat"/>
          <w:sz w:val="16"/>
          <w:szCs w:val="16"/>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D178EC6" w14:textId="77777777" w:rsidR="003D2FE2" w:rsidRPr="00F83554" w:rsidRDefault="003D2FE2" w:rsidP="001A6674">
      <w:pPr>
        <w:widowControl w:val="0"/>
        <w:ind w:firstLine="709"/>
        <w:jc w:val="both"/>
        <w:rPr>
          <w:rFonts w:ascii="GHEA Grapalat" w:hAnsi="GHEA Grapalat" w:cs="GHEA Grapalat"/>
          <w:sz w:val="16"/>
          <w:szCs w:val="16"/>
        </w:rPr>
      </w:pPr>
    </w:p>
    <w:p w14:paraId="4BCD1147" w14:textId="77777777" w:rsidR="003D2FE2" w:rsidRPr="00F83554" w:rsidRDefault="003D2FE2" w:rsidP="001A6674">
      <w:pPr>
        <w:widowControl w:val="0"/>
        <w:jc w:val="center"/>
        <w:rPr>
          <w:rFonts w:ascii="GHEA Grapalat" w:hAnsi="GHEA Grapalat" w:cs="GHEA Grapalat"/>
          <w:b/>
          <w:bCs/>
          <w:sz w:val="16"/>
          <w:szCs w:val="16"/>
        </w:rPr>
      </w:pPr>
      <w:r w:rsidRPr="00F83554">
        <w:rPr>
          <w:rFonts w:ascii="GHEA Grapalat" w:hAnsi="GHEA Grapalat"/>
          <w:b/>
          <w:sz w:val="16"/>
          <w:szCs w:val="16"/>
        </w:rPr>
        <w:t>1. Предмет соглашения</w:t>
      </w:r>
    </w:p>
    <w:p w14:paraId="151CB859" w14:textId="77777777" w:rsidR="003D2FE2" w:rsidRPr="00F83554" w:rsidRDefault="003D2FE2" w:rsidP="001A6674">
      <w:pPr>
        <w:widowControl w:val="0"/>
        <w:tabs>
          <w:tab w:val="left" w:pos="567"/>
        </w:tabs>
        <w:jc w:val="both"/>
        <w:rPr>
          <w:rFonts w:ascii="GHEA Grapalat" w:hAnsi="GHEA Grapalat" w:cs="GHEA Grapalat"/>
          <w:spacing w:val="-6"/>
          <w:sz w:val="16"/>
          <w:szCs w:val="16"/>
        </w:rPr>
      </w:pPr>
      <w:r w:rsidRPr="00F83554">
        <w:rPr>
          <w:rFonts w:ascii="GHEA Grapalat" w:hAnsi="GHEA Grapalat"/>
          <w:sz w:val="16"/>
          <w:szCs w:val="16"/>
        </w:rPr>
        <w:t>1</w:t>
      </w:r>
      <w:r w:rsidRPr="00F83554">
        <w:rPr>
          <w:rFonts w:ascii="GHEA Grapalat" w:hAnsi="GHEA Grapalat"/>
          <w:spacing w:val="-6"/>
          <w:sz w:val="16"/>
          <w:szCs w:val="16"/>
        </w:rPr>
        <w:t>.1.</w:t>
      </w:r>
      <w:r w:rsidRPr="00F83554">
        <w:rPr>
          <w:rFonts w:ascii="GHEA Grapalat" w:hAnsi="GHEA Grapalat"/>
          <w:spacing w:val="-6"/>
          <w:sz w:val="16"/>
          <w:szCs w:val="16"/>
        </w:rPr>
        <w:tab/>
        <w:t xml:space="preserve">Компания участвует в организованной ___________________ *(далее — Заказчик) </w:t>
      </w:r>
    </w:p>
    <w:p w14:paraId="09D8E2DC" w14:textId="77777777" w:rsidR="003D2FE2" w:rsidRPr="00F83554" w:rsidRDefault="003D2FE2" w:rsidP="001A6674">
      <w:pPr>
        <w:widowControl w:val="0"/>
        <w:tabs>
          <w:tab w:val="left" w:pos="284"/>
        </w:tabs>
        <w:ind w:left="5245"/>
        <w:jc w:val="both"/>
        <w:rPr>
          <w:rFonts w:ascii="GHEA Grapalat" w:hAnsi="GHEA Grapalat" w:cs="GHEA Grapalat"/>
          <w:sz w:val="16"/>
          <w:szCs w:val="16"/>
        </w:rPr>
      </w:pPr>
      <w:r w:rsidRPr="00F83554">
        <w:rPr>
          <w:rFonts w:ascii="GHEA Grapalat" w:hAnsi="GHEA Grapalat"/>
          <w:sz w:val="16"/>
          <w:szCs w:val="16"/>
          <w:vertAlign w:val="superscript"/>
        </w:rPr>
        <w:t>наименование заказчика</w:t>
      </w:r>
    </w:p>
    <w:p w14:paraId="3C1E75DF" w14:textId="4AEC1DAF" w:rsidR="003D2FE2" w:rsidRPr="00F83554" w:rsidRDefault="003D2FE2" w:rsidP="001A6674">
      <w:pPr>
        <w:widowControl w:val="0"/>
        <w:jc w:val="both"/>
        <w:rPr>
          <w:rFonts w:ascii="GHEA Grapalat" w:hAnsi="GHEA Grapalat" w:cs="GHEA Grapalat"/>
          <w:sz w:val="16"/>
          <w:szCs w:val="16"/>
        </w:rPr>
      </w:pPr>
      <w:r w:rsidRPr="00F83554">
        <w:rPr>
          <w:rFonts w:ascii="GHEA Grapalat" w:hAnsi="GHEA Grapalat"/>
          <w:sz w:val="16"/>
          <w:szCs w:val="16"/>
        </w:rPr>
        <w:t xml:space="preserve">процедуре закупок под кодом </w:t>
      </w:r>
      <w:r w:rsidR="00312B02" w:rsidRPr="00F83554">
        <w:rPr>
          <w:rFonts w:ascii="GHEA Grapalat" w:hAnsi="GHEA Grapalat" w:cs="Arial"/>
          <w:b/>
          <w:sz w:val="16"/>
          <w:szCs w:val="16"/>
          <w:lang w:val="hy-AM"/>
        </w:rPr>
        <w:t>ՀՀ-</w:t>
      </w:r>
      <w:r w:rsidR="008C0191" w:rsidRPr="00F83554">
        <w:rPr>
          <w:rFonts w:ascii="GHEA Grapalat" w:hAnsi="GHEA Grapalat" w:cs="Arial"/>
          <w:b/>
          <w:sz w:val="16"/>
          <w:szCs w:val="16"/>
          <w:lang w:val="hy-AM"/>
        </w:rPr>
        <w:t xml:space="preserve">ԱՄ-ԱՀ-ԹՄՄՀ-ԳՀԱՊՁԲ </w:t>
      </w:r>
      <w:r w:rsidR="009F43C4" w:rsidRPr="00F83554">
        <w:rPr>
          <w:rFonts w:ascii="GHEA Grapalat" w:hAnsi="GHEA Grapalat" w:cs="Arial"/>
          <w:b/>
          <w:sz w:val="16"/>
          <w:szCs w:val="16"/>
        </w:rPr>
        <w:t>-</w:t>
      </w:r>
      <w:r w:rsidR="0032452C">
        <w:rPr>
          <w:rFonts w:ascii="GHEA Grapalat" w:hAnsi="GHEA Grapalat" w:cs="Arial"/>
          <w:b/>
          <w:sz w:val="16"/>
          <w:szCs w:val="16"/>
          <w:lang w:val="hy-AM"/>
        </w:rPr>
        <w:t>05</w:t>
      </w:r>
      <w:r w:rsidR="008C0191" w:rsidRPr="00F83554">
        <w:rPr>
          <w:rFonts w:ascii="GHEA Grapalat" w:hAnsi="GHEA Grapalat" w:cs="Arial"/>
          <w:b/>
          <w:sz w:val="16"/>
          <w:szCs w:val="16"/>
          <w:lang w:val="hy-AM"/>
        </w:rPr>
        <w:t>/2</w:t>
      </w:r>
      <w:r w:rsidR="00E17203" w:rsidRPr="00F83554">
        <w:rPr>
          <w:rFonts w:ascii="GHEA Grapalat" w:hAnsi="GHEA Grapalat" w:cs="Arial"/>
          <w:b/>
          <w:sz w:val="16"/>
          <w:szCs w:val="16"/>
          <w:lang w:val="hy-AM"/>
        </w:rPr>
        <w:t>4</w:t>
      </w:r>
      <w:r w:rsidR="008C0191" w:rsidRPr="00F83554">
        <w:rPr>
          <w:rFonts w:ascii="GHEA Grapalat" w:hAnsi="GHEA Grapalat" w:cs="Arial"/>
          <w:b/>
          <w:sz w:val="16"/>
          <w:szCs w:val="16"/>
          <w:lang w:val="hy-AM"/>
        </w:rPr>
        <w:t xml:space="preserve"> </w:t>
      </w:r>
    </w:p>
    <w:p w14:paraId="779CBF7B" w14:textId="77777777" w:rsidR="003D2FE2" w:rsidRPr="00F83554" w:rsidRDefault="003D2FE2"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1.2.</w:t>
      </w:r>
      <w:r w:rsidRPr="00F83554">
        <w:rPr>
          <w:rFonts w:ascii="GHEA Grapalat" w:hAnsi="GHEA Grapalat"/>
          <w:sz w:val="16"/>
          <w:szCs w:val="16"/>
        </w:rPr>
        <w:tab/>
      </w:r>
      <w:r w:rsidRPr="00F83554">
        <w:rPr>
          <w:rFonts w:ascii="GHEA Grapalat" w:hAnsi="GHEA Grapalat" w:cs="GHEA Grapalat"/>
          <w:sz w:val="16"/>
          <w:szCs w:val="16"/>
        </w:rPr>
        <w:t xml:space="preserve">В качестве участника, </w:t>
      </w:r>
      <w:r w:rsidRPr="00F83554">
        <w:rPr>
          <w:rFonts w:ascii="GHEA Grapalat" w:hAnsi="GHEA Grapalat" w:cs="GHEA Grapalat"/>
          <w:sz w:val="16"/>
          <w:szCs w:val="16"/>
          <w:lang w:val="hy-AM"/>
        </w:rPr>
        <w:t>օ</w:t>
      </w:r>
      <w:r w:rsidRPr="00F83554">
        <w:rPr>
          <w:rFonts w:ascii="GHEA Grapalat" w:hAnsi="GHEA Grapalat" w:cs="GHEA Grapalat"/>
          <w:sz w:val="16"/>
          <w:szCs w:val="16"/>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F83554">
        <w:rPr>
          <w:rFonts w:ascii="GHEA Grapalat" w:hAnsi="GHEA Grapalat" w:cs="GHEA Grapalat"/>
          <w:sz w:val="16"/>
          <w:szCs w:val="16"/>
          <w:lang w:val="en-US"/>
        </w:rPr>
        <w:t>K</w:t>
      </w:r>
      <w:r w:rsidRPr="00F83554">
        <w:rPr>
          <w:rFonts w:ascii="GHEA Grapalat" w:hAnsi="GHEA Grapalat" w:cs="GHEA Grapalat"/>
          <w:sz w:val="16"/>
          <w:szCs w:val="16"/>
        </w:rPr>
        <w:t xml:space="preserve">омпания </w:t>
      </w:r>
      <w:r w:rsidRPr="00F83554">
        <w:rPr>
          <w:rFonts w:ascii="GHEA Grapalat" w:hAnsi="GHEA Grapalat"/>
          <w:sz w:val="16"/>
          <w:szCs w:val="16"/>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36AB8DC" w14:textId="77777777" w:rsidR="003D2FE2" w:rsidRPr="00F83554" w:rsidRDefault="003D2FE2"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1.3.</w:t>
      </w:r>
      <w:r w:rsidRPr="00F83554">
        <w:rPr>
          <w:rFonts w:ascii="GHEA Grapalat" w:hAnsi="GHEA Grapalat"/>
          <w:sz w:val="16"/>
          <w:szCs w:val="16"/>
        </w:rPr>
        <w:tab/>
        <w:t>Подписав платежное требование (далее — Требование), прилагаемое к</w:t>
      </w:r>
      <w:r w:rsidRPr="00F83554">
        <w:rPr>
          <w:sz w:val="16"/>
          <w:szCs w:val="16"/>
          <w:lang w:val="en-US"/>
        </w:rPr>
        <w:t> </w:t>
      </w:r>
      <w:r w:rsidRPr="00F83554">
        <w:rPr>
          <w:rFonts w:ascii="GHEA Grapalat" w:hAnsi="GHEA Grapalat"/>
          <w:sz w:val="16"/>
          <w:szCs w:val="16"/>
        </w:rPr>
        <w:t xml:space="preserve">настоящему Соглашению о неустойке, Компания безотзывно соглашается, что: </w:t>
      </w:r>
    </w:p>
    <w:p w14:paraId="4042AE68" w14:textId="77777777" w:rsidR="003D2FE2" w:rsidRPr="00F83554" w:rsidRDefault="003D2FE2"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а)</w:t>
      </w:r>
      <w:r w:rsidRPr="00F83554">
        <w:rPr>
          <w:rFonts w:ascii="GHEA Grapalat" w:hAnsi="GHEA Grapalat"/>
          <w:sz w:val="16"/>
          <w:szCs w:val="16"/>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929A77E" w14:textId="77777777" w:rsidR="003D2FE2" w:rsidRPr="00F83554" w:rsidRDefault="003D2FE2"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б)</w:t>
      </w:r>
      <w:r w:rsidRPr="00F83554">
        <w:rPr>
          <w:rFonts w:ascii="GHEA Grapalat" w:hAnsi="GHEA Grapalat"/>
          <w:sz w:val="16"/>
          <w:szCs w:val="16"/>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E0B7334" w14:textId="77777777" w:rsidR="003D2FE2" w:rsidRPr="00F83554" w:rsidRDefault="003D2FE2"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в)</w:t>
      </w:r>
      <w:r w:rsidRPr="00F83554">
        <w:rPr>
          <w:rFonts w:ascii="GHEA Grapalat" w:hAnsi="GHEA Grapalat"/>
          <w:sz w:val="16"/>
          <w:szCs w:val="16"/>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84F50FC" w14:textId="77777777" w:rsidR="003D2FE2" w:rsidRPr="00F83554" w:rsidRDefault="003D2FE2"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г)</w:t>
      </w:r>
      <w:r w:rsidRPr="00F83554">
        <w:rPr>
          <w:rFonts w:ascii="GHEA Grapalat" w:hAnsi="GHEA Grapalat"/>
          <w:sz w:val="16"/>
          <w:szCs w:val="16"/>
        </w:rPr>
        <w:tab/>
        <w:t>Компания подтверждает, что акцептовала Требование в полном размере суммы неустойки.</w:t>
      </w:r>
    </w:p>
    <w:p w14:paraId="65E284C6" w14:textId="77777777" w:rsidR="003D2FE2" w:rsidRPr="00F83554" w:rsidRDefault="003D2FE2"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д)</w:t>
      </w:r>
      <w:r w:rsidRPr="00F83554">
        <w:rPr>
          <w:rFonts w:ascii="GHEA Grapalat" w:hAnsi="GHEA Grapalat"/>
          <w:sz w:val="16"/>
          <w:szCs w:val="16"/>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0C86BB" w14:textId="77777777" w:rsidR="003D2FE2" w:rsidRPr="00F83554" w:rsidRDefault="003D2FE2"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1.4.</w:t>
      </w:r>
      <w:r w:rsidRPr="00F83554">
        <w:rPr>
          <w:rFonts w:ascii="GHEA Grapalat" w:hAnsi="GHEA Grapalat"/>
          <w:sz w:val="16"/>
          <w:szCs w:val="16"/>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F83554">
        <w:rPr>
          <w:rFonts w:ascii="Courier New" w:hAnsi="Courier New" w:cs="Courier New"/>
          <w:sz w:val="16"/>
          <w:szCs w:val="16"/>
          <w:lang w:val="en-US"/>
        </w:rPr>
        <w:t> </w:t>
      </w:r>
      <w:r w:rsidRPr="00F83554">
        <w:rPr>
          <w:rFonts w:ascii="GHEA Grapalat" w:hAnsi="GHEA Grapalat"/>
          <w:sz w:val="16"/>
          <w:szCs w:val="16"/>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19995DE" w14:textId="77777777" w:rsidR="003D2FE2" w:rsidRPr="00F83554" w:rsidRDefault="003D2FE2"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1.5.</w:t>
      </w:r>
      <w:r w:rsidRPr="00F83554">
        <w:rPr>
          <w:rFonts w:ascii="GHEA Grapalat" w:hAnsi="GHEA Grapalat"/>
          <w:sz w:val="16"/>
          <w:szCs w:val="16"/>
        </w:rPr>
        <w:tab/>
        <w:t>Заказчик может представить в Банк-плательщик иные дополнительные документы.</w:t>
      </w:r>
    </w:p>
    <w:p w14:paraId="7C1728A2" w14:textId="77777777" w:rsidR="003D2FE2" w:rsidRPr="00F83554" w:rsidRDefault="003D2FE2"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1.6. Банк не несет какой-либо ответственности за риски (понесенные</w:t>
      </w:r>
      <w:r w:rsidRPr="00F83554">
        <w:rPr>
          <w:rFonts w:ascii="Courier New" w:hAnsi="Courier New" w:cs="Courier New"/>
          <w:sz w:val="16"/>
          <w:szCs w:val="16"/>
          <w:lang w:val="en-US"/>
        </w:rPr>
        <w:t> </w:t>
      </w:r>
      <w:r w:rsidRPr="00F83554">
        <w:rPr>
          <w:rFonts w:ascii="GHEA Grapalat" w:hAnsi="GHEA Grapalat"/>
          <w:sz w:val="16"/>
          <w:szCs w:val="16"/>
        </w:rPr>
        <w:t>Компанией убытки) и негативные последствия, возникшие для Компании в результате уплаты Банком-плательщиком суммы, указанной в</w:t>
      </w:r>
      <w:r w:rsidRPr="00F83554">
        <w:rPr>
          <w:rFonts w:ascii="Courier New" w:hAnsi="Courier New" w:cs="Courier New"/>
          <w:sz w:val="16"/>
          <w:szCs w:val="16"/>
          <w:lang w:val="en-US"/>
        </w:rPr>
        <w:t> </w:t>
      </w:r>
      <w:r w:rsidRPr="00F83554">
        <w:rPr>
          <w:rFonts w:ascii="GHEA Grapalat" w:hAnsi="GHEA Grapalat"/>
          <w:sz w:val="16"/>
          <w:szCs w:val="16"/>
        </w:rPr>
        <w:t>Требовании. Банк не обязан проверять факты нарушения Компанией условий договора.</w:t>
      </w:r>
    </w:p>
    <w:p w14:paraId="1F7EB788" w14:textId="77777777" w:rsidR="003D2FE2" w:rsidRPr="00F83554" w:rsidRDefault="003D2FE2"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1.7.</w:t>
      </w:r>
      <w:r w:rsidRPr="00F83554">
        <w:rPr>
          <w:rFonts w:ascii="GHEA Grapalat" w:hAnsi="GHEA Grapalat"/>
          <w:sz w:val="16"/>
          <w:szCs w:val="16"/>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B5391FB" w14:textId="77777777" w:rsidR="003D2FE2" w:rsidRPr="00F83554" w:rsidRDefault="003D2FE2"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1.8.</w:t>
      </w:r>
      <w:r w:rsidRPr="00F83554">
        <w:rPr>
          <w:rFonts w:ascii="GHEA Grapalat" w:hAnsi="GHEA Grapalat"/>
          <w:sz w:val="16"/>
          <w:szCs w:val="16"/>
        </w:rPr>
        <w:tab/>
        <w:t>В случае если в течение десяти рабочих дней после представления в</w:t>
      </w:r>
      <w:r w:rsidRPr="00F83554">
        <w:rPr>
          <w:rFonts w:ascii="Courier New" w:hAnsi="Courier New" w:cs="Courier New"/>
          <w:sz w:val="16"/>
          <w:szCs w:val="16"/>
          <w:lang w:val="en-US"/>
        </w:rPr>
        <w:t> </w:t>
      </w:r>
      <w:r w:rsidRPr="00F83554">
        <w:rPr>
          <w:rFonts w:ascii="GHEA Grapalat" w:hAnsi="GHEA Grapalat"/>
          <w:sz w:val="16"/>
          <w:szCs w:val="16"/>
        </w:rPr>
        <w:t>Банк настоящего Соглашения и прилагаемого Требования по независящим от</w:t>
      </w:r>
      <w:r w:rsidRPr="00F83554">
        <w:rPr>
          <w:rFonts w:ascii="Courier New" w:hAnsi="Courier New" w:cs="Courier New"/>
          <w:sz w:val="16"/>
          <w:szCs w:val="16"/>
          <w:lang w:val="en-US"/>
        </w:rPr>
        <w:t> </w:t>
      </w:r>
      <w:r w:rsidRPr="00F83554">
        <w:rPr>
          <w:rFonts w:ascii="GHEA Grapalat" w:hAnsi="GHEA Grapalat"/>
          <w:sz w:val="16"/>
          <w:szCs w:val="16"/>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F83554">
        <w:rPr>
          <w:rFonts w:ascii="Courier New" w:hAnsi="Courier New" w:cs="Courier New"/>
          <w:sz w:val="16"/>
          <w:szCs w:val="16"/>
          <w:lang w:val="en-US"/>
        </w:rPr>
        <w:t> </w:t>
      </w:r>
      <w:r w:rsidRPr="00F83554">
        <w:rPr>
          <w:rFonts w:ascii="GHEA Grapalat" w:hAnsi="GHEA Grapalat"/>
          <w:sz w:val="16"/>
          <w:szCs w:val="16"/>
        </w:rPr>
        <w:t>неуплатой.</w:t>
      </w:r>
    </w:p>
    <w:p w14:paraId="30141F27" w14:textId="77777777" w:rsidR="003D2FE2" w:rsidRPr="00F83554" w:rsidRDefault="003D2FE2" w:rsidP="001A6674">
      <w:pPr>
        <w:widowControl w:val="0"/>
        <w:jc w:val="center"/>
        <w:rPr>
          <w:rFonts w:ascii="GHEA Grapalat" w:hAnsi="GHEA Grapalat" w:cs="GHEA Grapalat"/>
          <w:b/>
          <w:bCs/>
          <w:sz w:val="16"/>
          <w:szCs w:val="16"/>
        </w:rPr>
      </w:pPr>
      <w:r w:rsidRPr="00F83554">
        <w:rPr>
          <w:rFonts w:ascii="GHEA Grapalat" w:hAnsi="GHEA Grapalat"/>
          <w:b/>
          <w:sz w:val="16"/>
          <w:szCs w:val="16"/>
        </w:rPr>
        <w:t>2. Иные условия</w:t>
      </w:r>
    </w:p>
    <w:p w14:paraId="0EFBF443" w14:textId="77777777" w:rsidR="003D2FE2" w:rsidRPr="00F83554" w:rsidRDefault="003D2FE2"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2.1.</w:t>
      </w:r>
      <w:r w:rsidRPr="00F83554">
        <w:rPr>
          <w:rFonts w:ascii="GHEA Grapalat" w:hAnsi="GHEA Grapalat"/>
          <w:sz w:val="16"/>
          <w:szCs w:val="16"/>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72D660B0" w14:textId="77777777" w:rsidR="003D2FE2" w:rsidRPr="00F83554" w:rsidRDefault="003D2FE2"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2.2.</w:t>
      </w:r>
      <w:r w:rsidRPr="00F83554">
        <w:rPr>
          <w:rFonts w:ascii="GHEA Grapalat" w:hAnsi="GHEA Grapalat"/>
          <w:sz w:val="16"/>
          <w:szCs w:val="16"/>
        </w:rPr>
        <w:tab/>
        <w:t xml:space="preserve">Представив настоящее Соглашение и прилагаемое Требование в Банк-плательщик: </w:t>
      </w:r>
    </w:p>
    <w:p w14:paraId="2548428A" w14:textId="77777777" w:rsidR="003D2FE2" w:rsidRPr="00F83554" w:rsidRDefault="003D2FE2"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2.2.1.</w:t>
      </w:r>
      <w:r w:rsidRPr="00F83554">
        <w:rPr>
          <w:rFonts w:ascii="GHEA Grapalat" w:hAnsi="GHEA Grapalat"/>
          <w:sz w:val="16"/>
          <w:szCs w:val="16"/>
        </w:rPr>
        <w:tab/>
        <w:t>Заказчик подтверждает, что Компания допустила нарушение договорных обязательств, а</w:t>
      </w:r>
    </w:p>
    <w:p w14:paraId="602D72AF" w14:textId="77777777" w:rsidR="003D2FE2" w:rsidRPr="00F83554" w:rsidDel="00A13215" w:rsidRDefault="003D2FE2"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2.2.2.</w:t>
      </w:r>
      <w:r w:rsidRPr="00F83554">
        <w:rPr>
          <w:rFonts w:ascii="GHEA Grapalat" w:hAnsi="GHEA Grapalat"/>
          <w:sz w:val="16"/>
          <w:szCs w:val="16"/>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A959983" w14:textId="77777777" w:rsidR="003D2FE2" w:rsidRPr="00F83554" w:rsidRDefault="003D2FE2"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2.3.</w:t>
      </w:r>
      <w:r w:rsidRPr="00F83554">
        <w:rPr>
          <w:rFonts w:ascii="GHEA Grapalat" w:hAnsi="GHEA Grapalat"/>
          <w:sz w:val="16"/>
          <w:szCs w:val="16"/>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82F0CAE" w14:textId="77777777" w:rsidR="003D2FE2" w:rsidRPr="00F83554" w:rsidRDefault="003D2FE2" w:rsidP="001A6674">
      <w:pPr>
        <w:widowControl w:val="0"/>
        <w:ind w:firstLine="567"/>
        <w:jc w:val="center"/>
        <w:rPr>
          <w:rFonts w:ascii="GHEA Grapalat" w:hAnsi="GHEA Grapalat"/>
          <w:b/>
          <w:sz w:val="16"/>
          <w:szCs w:val="16"/>
        </w:rPr>
      </w:pPr>
      <w:r w:rsidRPr="00F83554">
        <w:rPr>
          <w:rFonts w:ascii="GHEA Grapalat" w:hAnsi="GHEA Grapalat"/>
          <w:b/>
          <w:sz w:val="16"/>
          <w:szCs w:val="16"/>
        </w:rPr>
        <w:t>3. Адрес, банковские реквизиты Компании</w:t>
      </w:r>
    </w:p>
    <w:p w14:paraId="70066419" w14:textId="77777777" w:rsidR="003D2FE2" w:rsidRPr="00F83554" w:rsidRDefault="003D2FE2" w:rsidP="001A6674">
      <w:pPr>
        <w:widowControl w:val="0"/>
        <w:jc w:val="both"/>
        <w:rPr>
          <w:rFonts w:ascii="GHEA Grapalat" w:hAnsi="GHEA Grapalat"/>
          <w:sz w:val="16"/>
          <w:szCs w:val="16"/>
        </w:rPr>
      </w:pPr>
      <w:r w:rsidRPr="00F83554">
        <w:rPr>
          <w:rFonts w:ascii="GHEA Grapalat" w:hAnsi="GHEA Grapalat"/>
          <w:sz w:val="16"/>
          <w:szCs w:val="16"/>
        </w:rPr>
        <w:t>_______________________________________</w:t>
      </w:r>
    </w:p>
    <w:p w14:paraId="403AFAB5" w14:textId="77777777" w:rsidR="003D2FE2" w:rsidRPr="00F83554" w:rsidRDefault="003D2FE2" w:rsidP="001A6674">
      <w:pPr>
        <w:widowControl w:val="0"/>
        <w:ind w:right="4250"/>
        <w:jc w:val="center"/>
        <w:rPr>
          <w:rFonts w:ascii="GHEA Grapalat" w:hAnsi="GHEA Grapalat"/>
          <w:sz w:val="16"/>
          <w:szCs w:val="16"/>
          <w:vertAlign w:val="superscript"/>
        </w:rPr>
      </w:pPr>
      <w:r w:rsidRPr="00F83554">
        <w:rPr>
          <w:rFonts w:ascii="GHEA Grapalat" w:hAnsi="GHEA Grapalat"/>
          <w:sz w:val="16"/>
          <w:szCs w:val="16"/>
          <w:vertAlign w:val="superscript"/>
        </w:rPr>
        <w:t>наименование компании</w:t>
      </w:r>
    </w:p>
    <w:p w14:paraId="31B0D3B0" w14:textId="77777777" w:rsidR="003D2FE2" w:rsidRPr="00F83554" w:rsidRDefault="003D2FE2" w:rsidP="001A6674">
      <w:pPr>
        <w:widowControl w:val="0"/>
        <w:jc w:val="both"/>
        <w:rPr>
          <w:rFonts w:ascii="GHEA Grapalat" w:hAnsi="GHEA Grapalat"/>
          <w:sz w:val="16"/>
          <w:szCs w:val="16"/>
        </w:rPr>
      </w:pPr>
      <w:r w:rsidRPr="00F83554">
        <w:rPr>
          <w:rFonts w:ascii="GHEA Grapalat" w:hAnsi="GHEA Grapalat"/>
          <w:sz w:val="16"/>
          <w:szCs w:val="16"/>
        </w:rPr>
        <w:t>_______________________________________</w:t>
      </w:r>
    </w:p>
    <w:p w14:paraId="67B5C9EC" w14:textId="77777777" w:rsidR="003D2FE2" w:rsidRPr="00F83554" w:rsidRDefault="003D2FE2" w:rsidP="001A6674">
      <w:pPr>
        <w:widowControl w:val="0"/>
        <w:ind w:right="4250"/>
        <w:jc w:val="center"/>
        <w:rPr>
          <w:rFonts w:ascii="GHEA Grapalat" w:hAnsi="GHEA Grapalat"/>
          <w:sz w:val="16"/>
          <w:szCs w:val="16"/>
          <w:vertAlign w:val="superscript"/>
        </w:rPr>
      </w:pPr>
      <w:r w:rsidRPr="00F83554">
        <w:rPr>
          <w:rFonts w:ascii="GHEA Grapalat" w:hAnsi="GHEA Grapalat"/>
          <w:sz w:val="16"/>
          <w:szCs w:val="16"/>
          <w:vertAlign w:val="superscript"/>
        </w:rPr>
        <w:lastRenderedPageBreak/>
        <w:t>адрес компании</w:t>
      </w:r>
    </w:p>
    <w:p w14:paraId="44104B69" w14:textId="77777777" w:rsidR="003D2FE2" w:rsidRPr="00F83554" w:rsidRDefault="003D2FE2" w:rsidP="001A6674">
      <w:pPr>
        <w:widowControl w:val="0"/>
        <w:jc w:val="both"/>
        <w:rPr>
          <w:rFonts w:ascii="GHEA Grapalat" w:hAnsi="GHEA Grapalat"/>
          <w:sz w:val="16"/>
          <w:szCs w:val="16"/>
        </w:rPr>
      </w:pPr>
      <w:r w:rsidRPr="00F83554">
        <w:rPr>
          <w:rFonts w:ascii="GHEA Grapalat" w:hAnsi="GHEA Grapalat"/>
          <w:sz w:val="16"/>
          <w:szCs w:val="16"/>
        </w:rPr>
        <w:t>_______________________________________</w:t>
      </w:r>
    </w:p>
    <w:p w14:paraId="4029CB78" w14:textId="77777777" w:rsidR="003D2FE2" w:rsidRPr="00F83554" w:rsidRDefault="003D2FE2" w:rsidP="001A6674">
      <w:pPr>
        <w:widowControl w:val="0"/>
        <w:ind w:right="4250"/>
        <w:jc w:val="center"/>
        <w:rPr>
          <w:rFonts w:ascii="GHEA Grapalat" w:hAnsi="GHEA Grapalat"/>
          <w:sz w:val="16"/>
          <w:szCs w:val="16"/>
          <w:vertAlign w:val="superscript"/>
        </w:rPr>
      </w:pPr>
      <w:r w:rsidRPr="00F83554">
        <w:rPr>
          <w:rFonts w:ascii="GHEA Grapalat" w:hAnsi="GHEA Grapalat"/>
          <w:sz w:val="16"/>
          <w:szCs w:val="16"/>
          <w:vertAlign w:val="superscript"/>
        </w:rPr>
        <w:t>наименование обслуживающего компанию банка</w:t>
      </w:r>
    </w:p>
    <w:p w14:paraId="1E6F89A5" w14:textId="77777777" w:rsidR="003D2FE2" w:rsidRPr="00F83554" w:rsidRDefault="003D2FE2" w:rsidP="001A6674">
      <w:pPr>
        <w:widowControl w:val="0"/>
        <w:jc w:val="right"/>
        <w:rPr>
          <w:rFonts w:ascii="GHEA Grapalat" w:hAnsi="GHEA Grapalat"/>
          <w:sz w:val="16"/>
          <w:szCs w:val="16"/>
        </w:rPr>
      </w:pPr>
    </w:p>
    <w:p w14:paraId="38004A9F" w14:textId="77777777" w:rsidR="003D2FE2" w:rsidRPr="00F83554" w:rsidRDefault="003D2FE2" w:rsidP="001A6674">
      <w:pPr>
        <w:widowControl w:val="0"/>
        <w:jc w:val="right"/>
        <w:rPr>
          <w:rFonts w:ascii="GHEA Grapalat" w:hAnsi="GHEA Grapalat"/>
          <w:sz w:val="16"/>
          <w:szCs w:val="16"/>
        </w:rPr>
      </w:pPr>
      <w:r w:rsidRPr="00F83554">
        <w:rPr>
          <w:rFonts w:ascii="GHEA Grapalat" w:hAnsi="GHEA Grapalat"/>
          <w:sz w:val="16"/>
          <w:szCs w:val="16"/>
        </w:rPr>
        <w:t>М. П.</w:t>
      </w:r>
    </w:p>
    <w:p w14:paraId="7E3B7AC4" w14:textId="77777777" w:rsidR="003D2FE2" w:rsidRPr="00F83554" w:rsidRDefault="003D2FE2" w:rsidP="001A6674">
      <w:pPr>
        <w:widowControl w:val="0"/>
        <w:jc w:val="both"/>
        <w:rPr>
          <w:rFonts w:ascii="GHEA Grapalat" w:hAnsi="GHEA Grapalat"/>
          <w:sz w:val="16"/>
          <w:szCs w:val="16"/>
        </w:rPr>
      </w:pPr>
      <w:r w:rsidRPr="00F83554">
        <w:rPr>
          <w:rFonts w:ascii="GHEA Grapalat" w:hAnsi="GHEA Grapalat"/>
          <w:sz w:val="16"/>
          <w:szCs w:val="16"/>
        </w:rPr>
        <w:t>День/месяц/год</w:t>
      </w:r>
    </w:p>
    <w:p w14:paraId="4AE1BC92" w14:textId="77777777" w:rsidR="003D2FE2" w:rsidRPr="00F83554" w:rsidRDefault="003D2FE2" w:rsidP="001A6674">
      <w:pPr>
        <w:widowControl w:val="0"/>
        <w:jc w:val="both"/>
        <w:rPr>
          <w:rFonts w:ascii="GHEA Grapalat" w:hAnsi="GHEA Grapalat"/>
          <w:sz w:val="16"/>
          <w:szCs w:val="16"/>
        </w:rPr>
      </w:pPr>
    </w:p>
    <w:p w14:paraId="510C012F" w14:textId="77777777" w:rsidR="003D2FE2" w:rsidRPr="00F83554" w:rsidRDefault="003D2FE2" w:rsidP="001A6674">
      <w:pPr>
        <w:widowControl w:val="0"/>
        <w:jc w:val="both"/>
        <w:rPr>
          <w:rFonts w:ascii="GHEA Grapalat" w:hAnsi="GHEA Grapalat"/>
          <w:sz w:val="16"/>
          <w:szCs w:val="16"/>
        </w:rPr>
      </w:pPr>
    </w:p>
    <w:p w14:paraId="5496413D" w14:textId="77777777" w:rsidR="003D2FE2" w:rsidRPr="00F83554" w:rsidRDefault="003D2FE2" w:rsidP="001A6674">
      <w:pPr>
        <w:rPr>
          <w:sz w:val="16"/>
          <w:szCs w:val="16"/>
        </w:rPr>
      </w:pPr>
    </w:p>
    <w:p w14:paraId="2351A0D8" w14:textId="77777777" w:rsidR="001005B0" w:rsidRPr="00F83554" w:rsidRDefault="001005B0" w:rsidP="001A6674">
      <w:pPr>
        <w:widowControl w:val="0"/>
        <w:ind w:left="567" w:right="565"/>
        <w:jc w:val="both"/>
        <w:rPr>
          <w:rFonts w:ascii="GHEA Grapalat" w:hAnsi="GHEA Grapalat"/>
          <w:sz w:val="16"/>
          <w:szCs w:val="16"/>
        </w:rPr>
      </w:pPr>
    </w:p>
    <w:p w14:paraId="0D945696" w14:textId="77777777" w:rsidR="001005B0" w:rsidRPr="00F83554" w:rsidRDefault="001005B0" w:rsidP="001A6674">
      <w:pPr>
        <w:widowControl w:val="0"/>
        <w:ind w:left="567" w:right="565"/>
        <w:jc w:val="center"/>
        <w:rPr>
          <w:rFonts w:ascii="GHEA Grapalat" w:hAnsi="GHEA Grapalat"/>
          <w:b/>
          <w:sz w:val="16"/>
          <w:szCs w:val="16"/>
        </w:rPr>
      </w:pPr>
    </w:p>
    <w:p w14:paraId="0ECA8359" w14:textId="77777777" w:rsidR="001005B0" w:rsidRPr="00F83554" w:rsidRDefault="001005B0" w:rsidP="001A6674">
      <w:pPr>
        <w:widowControl w:val="0"/>
        <w:ind w:left="567" w:right="565"/>
        <w:jc w:val="center"/>
        <w:rPr>
          <w:rFonts w:ascii="GHEA Grapalat" w:hAnsi="GHEA Grapalat"/>
          <w:b/>
          <w:sz w:val="16"/>
          <w:szCs w:val="16"/>
        </w:rPr>
      </w:pPr>
    </w:p>
    <w:p w14:paraId="0A1DB26B" w14:textId="77777777" w:rsidR="001005B0" w:rsidRPr="00F83554" w:rsidRDefault="001005B0" w:rsidP="001A6674">
      <w:pPr>
        <w:widowControl w:val="0"/>
        <w:ind w:left="567" w:right="565"/>
        <w:jc w:val="center"/>
        <w:rPr>
          <w:rFonts w:ascii="GHEA Grapalat" w:hAnsi="GHEA Grapalat"/>
          <w:b/>
          <w:sz w:val="16"/>
          <w:szCs w:val="16"/>
        </w:rPr>
      </w:pPr>
    </w:p>
    <w:p w14:paraId="3052787B" w14:textId="77777777" w:rsidR="001005B0" w:rsidRPr="00F83554" w:rsidRDefault="001005B0" w:rsidP="001A6674">
      <w:pPr>
        <w:widowControl w:val="0"/>
        <w:ind w:left="567" w:right="565"/>
        <w:jc w:val="center"/>
        <w:rPr>
          <w:rFonts w:ascii="GHEA Grapalat" w:hAnsi="GHEA Grapalat"/>
          <w:b/>
          <w:sz w:val="16"/>
          <w:szCs w:val="16"/>
        </w:rPr>
      </w:pPr>
    </w:p>
    <w:p w14:paraId="66E4D6B4" w14:textId="77777777" w:rsidR="001005B0" w:rsidRPr="00F83554" w:rsidRDefault="001005B0" w:rsidP="001A6674">
      <w:pPr>
        <w:widowControl w:val="0"/>
        <w:ind w:left="567" w:right="565"/>
        <w:jc w:val="center"/>
        <w:rPr>
          <w:rFonts w:ascii="GHEA Grapalat" w:hAnsi="GHEA Grapalat"/>
          <w:b/>
          <w:sz w:val="16"/>
          <w:szCs w:val="16"/>
        </w:rPr>
      </w:pPr>
    </w:p>
    <w:p w14:paraId="740DB74A" w14:textId="77777777" w:rsidR="001005B0" w:rsidRPr="00F83554" w:rsidRDefault="001005B0" w:rsidP="001A6674">
      <w:pPr>
        <w:widowControl w:val="0"/>
        <w:ind w:left="567" w:right="565"/>
        <w:jc w:val="center"/>
        <w:rPr>
          <w:rFonts w:ascii="GHEA Grapalat" w:hAnsi="GHEA Grapalat"/>
          <w:b/>
          <w:sz w:val="16"/>
          <w:szCs w:val="16"/>
        </w:rPr>
      </w:pPr>
    </w:p>
    <w:p w14:paraId="4D3D9468" w14:textId="77777777" w:rsidR="001005B0" w:rsidRPr="00F83554" w:rsidRDefault="001005B0" w:rsidP="001A6674">
      <w:pPr>
        <w:widowControl w:val="0"/>
        <w:ind w:left="567" w:right="565"/>
        <w:jc w:val="center"/>
        <w:rPr>
          <w:rFonts w:ascii="GHEA Grapalat" w:hAnsi="GHEA Grapalat"/>
          <w:b/>
          <w:sz w:val="16"/>
          <w:szCs w:val="16"/>
        </w:rPr>
      </w:pPr>
    </w:p>
    <w:p w14:paraId="4E7343CE" w14:textId="77777777" w:rsidR="001005B0" w:rsidRPr="00F83554" w:rsidRDefault="001005B0" w:rsidP="001A6674">
      <w:pPr>
        <w:widowControl w:val="0"/>
        <w:ind w:left="567" w:right="565"/>
        <w:jc w:val="center"/>
        <w:rPr>
          <w:rFonts w:ascii="GHEA Grapalat" w:hAnsi="GHEA Grapalat"/>
          <w:b/>
          <w:sz w:val="16"/>
          <w:szCs w:val="16"/>
        </w:rPr>
      </w:pPr>
    </w:p>
    <w:p w14:paraId="36FD1080" w14:textId="77777777" w:rsidR="001005B0" w:rsidRPr="00F83554" w:rsidRDefault="001005B0" w:rsidP="001A6674">
      <w:pPr>
        <w:widowControl w:val="0"/>
        <w:ind w:left="567" w:right="565"/>
        <w:jc w:val="center"/>
        <w:rPr>
          <w:rFonts w:ascii="GHEA Grapalat" w:hAnsi="GHEA Grapalat"/>
          <w:b/>
          <w:sz w:val="16"/>
          <w:szCs w:val="16"/>
        </w:rPr>
      </w:pPr>
    </w:p>
    <w:p w14:paraId="256ED019" w14:textId="77777777" w:rsidR="001005B0" w:rsidRPr="00F83554" w:rsidRDefault="001005B0" w:rsidP="001A6674">
      <w:pPr>
        <w:widowControl w:val="0"/>
        <w:ind w:left="567" w:right="565"/>
        <w:jc w:val="center"/>
        <w:rPr>
          <w:rFonts w:ascii="GHEA Grapalat" w:hAnsi="GHEA Grapalat"/>
          <w:b/>
          <w:sz w:val="16"/>
          <w:szCs w:val="16"/>
        </w:rPr>
      </w:pPr>
    </w:p>
    <w:p w14:paraId="27322181" w14:textId="77777777" w:rsidR="001005B0" w:rsidRPr="00F83554" w:rsidRDefault="001005B0" w:rsidP="001A6674">
      <w:pPr>
        <w:widowControl w:val="0"/>
        <w:ind w:left="567" w:right="565"/>
        <w:jc w:val="center"/>
        <w:rPr>
          <w:rFonts w:ascii="GHEA Grapalat" w:hAnsi="GHEA Grapalat"/>
          <w:b/>
          <w:sz w:val="16"/>
          <w:szCs w:val="16"/>
        </w:rPr>
      </w:pPr>
    </w:p>
    <w:p w14:paraId="493C2436" w14:textId="77777777" w:rsidR="001005B0" w:rsidRPr="00F83554" w:rsidRDefault="001005B0" w:rsidP="001A6674">
      <w:pPr>
        <w:widowControl w:val="0"/>
        <w:ind w:left="567" w:right="565"/>
        <w:jc w:val="center"/>
        <w:rPr>
          <w:rFonts w:ascii="GHEA Grapalat" w:hAnsi="GHEA Grapalat"/>
          <w:b/>
          <w:sz w:val="16"/>
          <w:szCs w:val="16"/>
        </w:rPr>
      </w:pPr>
    </w:p>
    <w:p w14:paraId="2345F6FF" w14:textId="77777777" w:rsidR="001005B0" w:rsidRPr="00F83554" w:rsidRDefault="001005B0" w:rsidP="001A6674">
      <w:pPr>
        <w:widowControl w:val="0"/>
        <w:ind w:left="567" w:right="565"/>
        <w:jc w:val="center"/>
        <w:rPr>
          <w:rFonts w:ascii="GHEA Grapalat" w:hAnsi="GHEA Grapalat"/>
          <w:b/>
          <w:sz w:val="16"/>
          <w:szCs w:val="16"/>
        </w:rPr>
      </w:pPr>
    </w:p>
    <w:p w14:paraId="4E216423" w14:textId="77777777" w:rsidR="001005B0" w:rsidRPr="00F83554" w:rsidRDefault="001005B0" w:rsidP="001A6674">
      <w:pPr>
        <w:widowControl w:val="0"/>
        <w:ind w:left="567" w:right="565"/>
        <w:jc w:val="center"/>
        <w:rPr>
          <w:rFonts w:ascii="GHEA Grapalat" w:hAnsi="GHEA Grapalat"/>
          <w:b/>
          <w:sz w:val="16"/>
          <w:szCs w:val="16"/>
        </w:rPr>
      </w:pPr>
    </w:p>
    <w:p w14:paraId="720B61D6" w14:textId="77777777" w:rsidR="001005B0" w:rsidRPr="00F83554" w:rsidRDefault="001005B0" w:rsidP="001A6674">
      <w:pPr>
        <w:widowControl w:val="0"/>
        <w:ind w:left="567" w:right="565"/>
        <w:jc w:val="center"/>
        <w:rPr>
          <w:rFonts w:ascii="GHEA Grapalat" w:hAnsi="GHEA Grapalat"/>
          <w:b/>
          <w:sz w:val="16"/>
          <w:szCs w:val="16"/>
        </w:rPr>
      </w:pPr>
    </w:p>
    <w:p w14:paraId="39B547C1" w14:textId="77777777" w:rsidR="001005B0" w:rsidRPr="00F83554" w:rsidRDefault="001005B0" w:rsidP="001A6674">
      <w:pPr>
        <w:widowControl w:val="0"/>
        <w:ind w:left="567" w:right="565"/>
        <w:jc w:val="center"/>
        <w:rPr>
          <w:rFonts w:ascii="GHEA Grapalat" w:hAnsi="GHEA Grapalat"/>
          <w:b/>
          <w:sz w:val="16"/>
          <w:szCs w:val="16"/>
        </w:rPr>
      </w:pPr>
    </w:p>
    <w:p w14:paraId="7A8E7813" w14:textId="77777777" w:rsidR="001005B0" w:rsidRPr="00F83554" w:rsidRDefault="001005B0" w:rsidP="001A6674">
      <w:pPr>
        <w:widowControl w:val="0"/>
        <w:ind w:left="567" w:right="565"/>
        <w:jc w:val="center"/>
        <w:rPr>
          <w:rFonts w:ascii="GHEA Grapalat" w:hAnsi="GHEA Grapalat"/>
          <w:b/>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F83554" w14:paraId="37832CE7"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15D40" w14:textId="77777777" w:rsidR="00C3421C" w:rsidRPr="00F83554" w:rsidRDefault="00C3421C" w:rsidP="001A6674">
            <w:pPr>
              <w:widowControl w:val="0"/>
              <w:tabs>
                <w:tab w:val="left" w:pos="3402"/>
              </w:tabs>
              <w:ind w:left="360"/>
              <w:rPr>
                <w:rFonts w:ascii="GHEA Grapalat" w:hAnsi="GHEA Grapalat" w:cs="Sylfaen"/>
                <w:b/>
                <w:bCs/>
                <w:sz w:val="16"/>
                <w:szCs w:val="16"/>
                <w:lang w:val="en-US"/>
              </w:rPr>
            </w:pPr>
            <w:r w:rsidRPr="00F83554">
              <w:rPr>
                <w:rFonts w:ascii="GHEA Grapalat" w:hAnsi="GHEA Grapalat"/>
                <w:b/>
                <w:sz w:val="16"/>
                <w:szCs w:val="16"/>
                <w:lang w:val="en-US"/>
              </w:rPr>
              <w:t>1.</w:t>
            </w:r>
            <w:r w:rsidRPr="00F83554">
              <w:rPr>
                <w:rFonts w:ascii="GHEA Grapalat" w:hAnsi="GHEA Grapalat"/>
                <w:b/>
                <w:sz w:val="16"/>
                <w:szCs w:val="16"/>
                <w:lang w:val="en-US"/>
              </w:rPr>
              <w:tab/>
            </w:r>
            <w:r w:rsidRPr="00F83554">
              <w:rPr>
                <w:rFonts w:ascii="GHEA Grapalat" w:hAnsi="GHEA Grapalat"/>
                <w:b/>
                <w:sz w:val="16"/>
                <w:szCs w:val="16"/>
              </w:rPr>
              <w:t xml:space="preserve">ПЛАТЕЖНОЕ ТРЕБОВАНИЕ </w:t>
            </w:r>
            <w:r w:rsidRPr="00F83554">
              <w:rPr>
                <w:rFonts w:ascii="GHEA Grapalat" w:hAnsi="GHEA Grapalat"/>
                <w:b/>
                <w:sz w:val="16"/>
                <w:szCs w:val="16"/>
                <w:lang w:val="en-US"/>
              </w:rPr>
              <w:t>*</w:t>
            </w:r>
          </w:p>
        </w:tc>
      </w:tr>
      <w:tr w:rsidR="00B138F3" w:rsidRPr="00F83554" w14:paraId="4780572D"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5E6CCA" w14:textId="77777777" w:rsidR="00C3421C" w:rsidRPr="00F83554" w:rsidRDefault="00C3421C" w:rsidP="001A6674">
            <w:pPr>
              <w:widowControl w:val="0"/>
              <w:tabs>
                <w:tab w:val="left" w:pos="855"/>
              </w:tabs>
              <w:ind w:left="360"/>
              <w:rPr>
                <w:rFonts w:ascii="GHEA Grapalat" w:hAnsi="GHEA Grapalat" w:cs="Sylfaen"/>
                <w:sz w:val="16"/>
                <w:szCs w:val="16"/>
              </w:rPr>
            </w:pPr>
            <w:r w:rsidRPr="00F83554">
              <w:rPr>
                <w:rFonts w:ascii="GHEA Grapalat" w:hAnsi="GHEA Grapalat"/>
                <w:sz w:val="16"/>
                <w:szCs w:val="16"/>
              </w:rPr>
              <w:lastRenderedPageBreak/>
              <w:t>2.</w:t>
            </w:r>
            <w:r w:rsidRPr="00F83554">
              <w:rPr>
                <w:rFonts w:ascii="GHEA Grapalat" w:hAnsi="GHEA Grapalat"/>
                <w:sz w:val="16"/>
                <w:szCs w:val="16"/>
              </w:rPr>
              <w:tab/>
              <w:t xml:space="preserve">Номер </w:t>
            </w:r>
          </w:p>
        </w:tc>
      </w:tr>
      <w:tr w:rsidR="00B138F3" w:rsidRPr="00F83554" w14:paraId="26A1EB89" w14:textId="77777777" w:rsidTr="00057F6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9D325D" w14:textId="77777777" w:rsidR="00C3421C" w:rsidRPr="00F83554" w:rsidRDefault="00C3421C" w:rsidP="001A6674">
            <w:pPr>
              <w:widowControl w:val="0"/>
              <w:tabs>
                <w:tab w:val="left" w:pos="3390"/>
              </w:tabs>
              <w:ind w:left="322"/>
              <w:rPr>
                <w:rFonts w:ascii="GHEA Grapalat" w:hAnsi="GHEA Grapalat" w:cs="Sylfaen"/>
                <w:sz w:val="16"/>
                <w:szCs w:val="16"/>
              </w:rPr>
            </w:pPr>
            <w:r w:rsidRPr="00F83554">
              <w:rPr>
                <w:rFonts w:ascii="GHEA Grapalat" w:hAnsi="GHEA Grapalat"/>
                <w:sz w:val="16"/>
                <w:szCs w:val="16"/>
              </w:rPr>
              <w:t>3</w:t>
            </w:r>
            <w:r w:rsidRPr="00F83554">
              <w:rPr>
                <w:rFonts w:ascii="GHEA Grapalat" w:hAnsi="GHEA Grapalat"/>
                <w:sz w:val="16"/>
                <w:szCs w:val="16"/>
              </w:rPr>
              <w:tab/>
              <w:t>Дата представления: "___" ___ 20___г.</w:t>
            </w:r>
          </w:p>
        </w:tc>
      </w:tr>
      <w:tr w:rsidR="00B138F3" w:rsidRPr="00F83554" w14:paraId="1A85494F" w14:textId="77777777" w:rsidTr="00057F6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D5A0C4" w14:textId="77777777" w:rsidR="00C3421C" w:rsidRPr="00F83554" w:rsidRDefault="00C3421C"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4.</w:t>
            </w:r>
            <w:r w:rsidRPr="00F83554">
              <w:rPr>
                <w:rFonts w:ascii="GHEA Grapalat" w:hAnsi="GHEA Grapalat"/>
                <w:sz w:val="16"/>
                <w:szCs w:val="16"/>
              </w:rPr>
              <w:tab/>
              <w:t>Наименование, или имя, фамилия плательщика (Компания:</w:t>
            </w:r>
          </w:p>
        </w:tc>
      </w:tr>
      <w:tr w:rsidR="00B138F3" w:rsidRPr="00F83554" w14:paraId="4BB6B879"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A27D5" w14:textId="77777777" w:rsidR="00C3421C" w:rsidRPr="00F83554" w:rsidRDefault="00C3421C"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5.</w:t>
            </w:r>
            <w:r w:rsidRPr="00F83554">
              <w:rPr>
                <w:rFonts w:ascii="GHEA Grapalat" w:hAnsi="GHEA Grapalat"/>
                <w:sz w:val="16"/>
                <w:szCs w:val="16"/>
              </w:rPr>
              <w:tab/>
              <w:t>Обслуживающая плательщика Финансовая организация (банк):</w:t>
            </w:r>
          </w:p>
        </w:tc>
      </w:tr>
      <w:tr w:rsidR="00B138F3" w:rsidRPr="00F83554" w14:paraId="2CF4C231"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CFC63C" w14:textId="77777777" w:rsidR="00C3421C" w:rsidRPr="00F83554" w:rsidRDefault="00C3421C"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6.</w:t>
            </w:r>
            <w:r w:rsidRPr="00F83554">
              <w:rPr>
                <w:rFonts w:ascii="GHEA Grapalat" w:hAnsi="GHEA Grapalat"/>
                <w:sz w:val="16"/>
                <w:szCs w:val="16"/>
              </w:rPr>
              <w:tab/>
              <w:t>Номер счета плательщика:</w:t>
            </w:r>
          </w:p>
        </w:tc>
      </w:tr>
      <w:tr w:rsidR="00B138F3" w:rsidRPr="00F83554" w14:paraId="2AE309E3"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CA95D6" w14:textId="77777777" w:rsidR="00C3421C" w:rsidRPr="00F83554" w:rsidRDefault="00C3421C"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7.</w:t>
            </w:r>
            <w:r w:rsidRPr="00F83554">
              <w:rPr>
                <w:rFonts w:ascii="GHEA Grapalat" w:hAnsi="GHEA Grapalat"/>
                <w:sz w:val="16"/>
                <w:szCs w:val="16"/>
              </w:rPr>
              <w:tab/>
              <w:t>УНН плательщика:</w:t>
            </w:r>
          </w:p>
        </w:tc>
      </w:tr>
      <w:tr w:rsidR="00B138F3" w:rsidRPr="00F83554" w14:paraId="6CA78ACC"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F0674" w14:textId="77777777" w:rsidR="00C3421C" w:rsidRPr="00F83554" w:rsidRDefault="00C3421C"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8.</w:t>
            </w:r>
            <w:r w:rsidRPr="00F83554">
              <w:rPr>
                <w:rFonts w:ascii="GHEA Grapalat" w:hAnsi="GHEA Grapalat"/>
                <w:sz w:val="16"/>
                <w:szCs w:val="16"/>
              </w:rPr>
              <w:tab/>
              <w:t>НЗОУ плательщика:</w:t>
            </w:r>
          </w:p>
        </w:tc>
      </w:tr>
      <w:tr w:rsidR="00547FAD" w:rsidRPr="00F83554" w14:paraId="64433E0E"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849B35" w14:textId="5045A7CB" w:rsidR="00547FAD" w:rsidRPr="00F83554" w:rsidRDefault="00547FAD" w:rsidP="00547FAD">
            <w:pPr>
              <w:widowControl w:val="0"/>
              <w:tabs>
                <w:tab w:val="left" w:pos="855"/>
              </w:tabs>
              <w:ind w:left="360"/>
              <w:rPr>
                <w:rFonts w:ascii="GHEA Grapalat" w:hAnsi="GHEA Grapalat"/>
                <w:sz w:val="16"/>
                <w:szCs w:val="16"/>
              </w:rPr>
            </w:pPr>
            <w:r w:rsidRPr="00F83554">
              <w:rPr>
                <w:rFonts w:ascii="GHEA Grapalat" w:hAnsi="GHEA Grapalat"/>
                <w:sz w:val="16"/>
                <w:szCs w:val="16"/>
              </w:rPr>
              <w:t>9.</w:t>
            </w:r>
            <w:r w:rsidRPr="00F83554">
              <w:rPr>
                <w:rFonts w:ascii="GHEA Grapalat" w:hAnsi="GHEA Grapalat"/>
                <w:sz w:val="16"/>
                <w:szCs w:val="16"/>
              </w:rPr>
              <w:tab/>
              <w:t xml:space="preserve">Наименование, или имя, фамилия бенефициара: </w:t>
            </w:r>
            <w:r w:rsidR="004D4DD6" w:rsidRPr="00F83554">
              <w:rPr>
                <w:rFonts w:ascii="GHEA Grapalat" w:hAnsi="GHEA Grapalat"/>
                <w:iCs/>
                <w:sz w:val="16"/>
                <w:szCs w:val="16"/>
              </w:rPr>
              <w:t xml:space="preserve"> </w:t>
            </w:r>
            <w:r w:rsidR="00773FDD" w:rsidRPr="00F83554">
              <w:rPr>
                <w:rFonts w:ascii="GHEA Grapalat" w:hAnsi="GHEA Grapalat"/>
                <w:i/>
                <w:sz w:val="16"/>
                <w:szCs w:val="16"/>
              </w:rPr>
              <w:t xml:space="preserve"> Детский сад </w:t>
            </w:r>
            <w:r w:rsidR="00F44BD4" w:rsidRPr="00F83554">
              <w:rPr>
                <w:rFonts w:ascii="GHEA Grapalat" w:hAnsi="GHEA Grapalat"/>
                <w:i/>
                <w:sz w:val="16"/>
                <w:szCs w:val="16"/>
              </w:rPr>
              <w:t>Детский сад №1 города Апарана</w:t>
            </w:r>
            <w:r w:rsidR="00773FDD" w:rsidRPr="00F83554">
              <w:rPr>
                <w:rFonts w:ascii="GHEA Grapalat" w:hAnsi="GHEA Grapalat"/>
                <w:i/>
                <w:sz w:val="16"/>
                <w:szCs w:val="16"/>
              </w:rPr>
              <w:t xml:space="preserve"> Арагац</w:t>
            </w:r>
          </w:p>
        </w:tc>
      </w:tr>
      <w:tr w:rsidR="00547FAD" w:rsidRPr="00F83554" w14:paraId="4CB92D1B"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B09E65" w14:textId="32A33808" w:rsidR="00547FAD" w:rsidRPr="00F83554" w:rsidRDefault="00547FAD" w:rsidP="00547FAD">
            <w:pPr>
              <w:widowControl w:val="0"/>
              <w:tabs>
                <w:tab w:val="left" w:pos="855"/>
              </w:tabs>
              <w:ind w:left="360"/>
              <w:rPr>
                <w:rFonts w:ascii="GHEA Grapalat" w:hAnsi="GHEA Grapalat"/>
                <w:sz w:val="16"/>
                <w:szCs w:val="16"/>
              </w:rPr>
            </w:pPr>
            <w:r w:rsidRPr="00F83554">
              <w:rPr>
                <w:rFonts w:ascii="GHEA Grapalat" w:hAnsi="GHEA Grapalat"/>
                <w:sz w:val="16"/>
                <w:szCs w:val="16"/>
              </w:rPr>
              <w:t>10.</w:t>
            </w:r>
            <w:r w:rsidRPr="00F83554">
              <w:rPr>
                <w:rFonts w:ascii="GHEA Grapalat" w:hAnsi="GHEA Grapalat"/>
                <w:sz w:val="16"/>
                <w:szCs w:val="16"/>
              </w:rPr>
              <w:tab/>
              <w:t>НЗОУ бенефициара (не заполняется)</w:t>
            </w:r>
          </w:p>
        </w:tc>
      </w:tr>
      <w:tr w:rsidR="00547FAD" w:rsidRPr="00F83554" w14:paraId="7A7C7C9D" w14:textId="77777777" w:rsidTr="00057F6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044949" w14:textId="6E2B93E8" w:rsidR="00547FAD" w:rsidRPr="00F83554" w:rsidRDefault="00547FAD" w:rsidP="00F44BD4">
            <w:pPr>
              <w:widowControl w:val="0"/>
              <w:tabs>
                <w:tab w:val="left" w:pos="855"/>
              </w:tabs>
              <w:ind w:left="360"/>
              <w:rPr>
                <w:rFonts w:ascii="GHEA Grapalat" w:hAnsi="GHEA Grapalat"/>
                <w:sz w:val="16"/>
                <w:szCs w:val="16"/>
              </w:rPr>
            </w:pPr>
            <w:r w:rsidRPr="00F83554">
              <w:rPr>
                <w:rFonts w:ascii="GHEA Grapalat" w:hAnsi="GHEA Grapalat"/>
                <w:sz w:val="16"/>
                <w:szCs w:val="16"/>
              </w:rPr>
              <w:t>11.</w:t>
            </w:r>
            <w:r w:rsidRPr="00F83554">
              <w:rPr>
                <w:rFonts w:ascii="GHEA Grapalat" w:hAnsi="GHEA Grapalat"/>
                <w:sz w:val="16"/>
                <w:szCs w:val="16"/>
              </w:rPr>
              <w:tab/>
              <w:t xml:space="preserve">УНН бенефициара: </w:t>
            </w:r>
            <w:r w:rsidR="00773FDD" w:rsidRPr="00F83554">
              <w:rPr>
                <w:rFonts w:ascii="GHEA Grapalat" w:hAnsi="GHEA Grapalat"/>
                <w:sz w:val="16"/>
                <w:szCs w:val="16"/>
                <w:lang w:val="hy-AM"/>
              </w:rPr>
              <w:t>050</w:t>
            </w:r>
            <w:r w:rsidR="00F44BD4" w:rsidRPr="00F83554">
              <w:rPr>
                <w:rFonts w:ascii="GHEA Grapalat" w:hAnsi="GHEA Grapalat"/>
                <w:sz w:val="16"/>
                <w:szCs w:val="16"/>
                <w:lang w:val="hy-AM"/>
              </w:rPr>
              <w:t>25674</w:t>
            </w:r>
          </w:p>
        </w:tc>
      </w:tr>
      <w:tr w:rsidR="00547FAD" w:rsidRPr="00F83554" w14:paraId="77CE7E03"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C5800F" w14:textId="318DE093" w:rsidR="00547FAD" w:rsidRPr="00F83554" w:rsidRDefault="00547FAD" w:rsidP="003C3BC4">
            <w:pPr>
              <w:widowControl w:val="0"/>
              <w:tabs>
                <w:tab w:val="left" w:pos="855"/>
              </w:tabs>
              <w:ind w:left="360"/>
              <w:rPr>
                <w:rFonts w:ascii="GHEA Grapalat" w:hAnsi="GHEA Grapalat"/>
                <w:sz w:val="16"/>
                <w:szCs w:val="16"/>
              </w:rPr>
            </w:pPr>
            <w:r w:rsidRPr="00F83554">
              <w:rPr>
                <w:rFonts w:ascii="GHEA Grapalat" w:hAnsi="GHEA Grapalat"/>
                <w:sz w:val="16"/>
                <w:szCs w:val="16"/>
              </w:rPr>
              <w:t>12.</w:t>
            </w:r>
            <w:r w:rsidRPr="00F83554">
              <w:rPr>
                <w:rFonts w:ascii="GHEA Grapalat" w:hAnsi="GHEA Grapalat"/>
                <w:sz w:val="16"/>
                <w:szCs w:val="16"/>
              </w:rPr>
              <w:tab/>
              <w:t>Обслуживающая бенефициара</w:t>
            </w:r>
            <w:r w:rsidR="004D4DD6" w:rsidRPr="00F83554">
              <w:rPr>
                <w:rFonts w:ascii="GHEA Grapalat" w:hAnsi="GHEA Grapalat"/>
                <w:sz w:val="16"/>
                <w:szCs w:val="16"/>
                <w:lang w:val="hy-AM"/>
              </w:rPr>
              <w:t xml:space="preserve"> </w:t>
            </w:r>
            <w:r w:rsidR="003C3BC4" w:rsidRPr="00F83554">
              <w:rPr>
                <w:rFonts w:ascii="GHEA Grapalat" w:hAnsi="GHEA Grapalat"/>
                <w:sz w:val="16"/>
                <w:szCs w:val="16"/>
                <w:lang w:val="hy-AM"/>
              </w:rPr>
              <w:t xml:space="preserve">Оперативное управление </w:t>
            </w:r>
            <w:r w:rsidR="00773FDD" w:rsidRPr="00F83554">
              <w:rPr>
                <w:sz w:val="16"/>
                <w:szCs w:val="16"/>
              </w:rPr>
              <w:t xml:space="preserve"> </w:t>
            </w:r>
            <w:r w:rsidR="00773FDD" w:rsidRPr="00F83554">
              <w:rPr>
                <w:rFonts w:ascii="GHEA Grapalat" w:hAnsi="GHEA Grapalat"/>
                <w:sz w:val="16"/>
                <w:szCs w:val="16"/>
                <w:lang w:val="hy-AM"/>
              </w:rPr>
              <w:t>АКБА Креди Агриколь Банк ЗАО</w:t>
            </w:r>
          </w:p>
        </w:tc>
      </w:tr>
      <w:tr w:rsidR="00547FAD" w:rsidRPr="00F83554" w14:paraId="724DF9EC"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C52CA1" w14:textId="66E8387D" w:rsidR="00547FAD" w:rsidRPr="00F83554" w:rsidRDefault="00547FAD" w:rsidP="00547FAD">
            <w:pPr>
              <w:widowControl w:val="0"/>
              <w:tabs>
                <w:tab w:val="left" w:pos="855"/>
              </w:tabs>
              <w:ind w:left="360"/>
              <w:rPr>
                <w:rFonts w:ascii="GHEA Grapalat" w:hAnsi="GHEA Grapalat"/>
                <w:sz w:val="16"/>
                <w:szCs w:val="16"/>
              </w:rPr>
            </w:pPr>
            <w:r w:rsidRPr="00F83554">
              <w:rPr>
                <w:rFonts w:ascii="GHEA Grapalat" w:hAnsi="GHEA Grapalat"/>
                <w:sz w:val="16"/>
                <w:szCs w:val="16"/>
              </w:rPr>
              <w:t>13.</w:t>
            </w:r>
            <w:r w:rsidRPr="00F83554">
              <w:rPr>
                <w:rFonts w:ascii="GHEA Grapalat" w:hAnsi="GHEA Grapalat"/>
                <w:sz w:val="16"/>
                <w:szCs w:val="16"/>
              </w:rPr>
              <w:tab/>
              <w:t>Номер счета бенефициара (сч.№)</w:t>
            </w:r>
            <w:r w:rsidR="00F44BD4" w:rsidRPr="00F83554">
              <w:rPr>
                <w:rFonts w:ascii="GHEA Grapalat" w:hAnsi="GHEA Grapalat" w:cs="Arial"/>
                <w:sz w:val="16"/>
                <w:szCs w:val="16"/>
                <w:lang w:val="hy-AM"/>
              </w:rPr>
              <w:t xml:space="preserve"> 220225140510000</w:t>
            </w:r>
          </w:p>
        </w:tc>
      </w:tr>
      <w:tr w:rsidR="00B138F3" w:rsidRPr="00F83554" w14:paraId="3DC6D3BB"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9BFFB" w14:textId="77777777" w:rsidR="00C3421C" w:rsidRPr="00F83554" w:rsidRDefault="00C3421C"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14.</w:t>
            </w:r>
            <w:r w:rsidRPr="00F83554">
              <w:rPr>
                <w:rFonts w:ascii="GHEA Grapalat" w:hAnsi="GHEA Grapalat"/>
                <w:sz w:val="16"/>
                <w:szCs w:val="16"/>
              </w:rPr>
              <w:tab/>
              <w:t>Сумма (цифрами и прописью):</w:t>
            </w:r>
          </w:p>
        </w:tc>
      </w:tr>
      <w:tr w:rsidR="00B138F3" w:rsidRPr="00F83554" w14:paraId="3F4B6AC5"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574B8" w14:textId="77777777" w:rsidR="00C3421C" w:rsidRPr="00F83554" w:rsidRDefault="00C3421C"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15.</w:t>
            </w:r>
            <w:r w:rsidRPr="00F83554">
              <w:rPr>
                <w:rFonts w:ascii="GHEA Grapalat" w:hAnsi="GHEA Grapalat"/>
                <w:sz w:val="16"/>
                <w:szCs w:val="16"/>
              </w:rPr>
              <w:tab/>
              <w:t>Акцептованная сумма (цифрами и прописью) (предусмотрена для частичного акцепта указанной суммы, который не применяется)</w:t>
            </w:r>
          </w:p>
        </w:tc>
      </w:tr>
      <w:tr w:rsidR="00B138F3" w:rsidRPr="00F83554" w14:paraId="385E0C9A"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4BDCAF" w14:textId="77777777" w:rsidR="00C3421C" w:rsidRPr="00F83554" w:rsidRDefault="00C3421C"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16.</w:t>
            </w:r>
            <w:r w:rsidRPr="00F83554">
              <w:rPr>
                <w:rFonts w:ascii="GHEA Grapalat" w:hAnsi="GHEA Grapalat"/>
                <w:sz w:val="16"/>
                <w:szCs w:val="16"/>
              </w:rPr>
              <w:tab/>
              <w:t>Валюта (прописью и по коду):</w:t>
            </w:r>
          </w:p>
        </w:tc>
      </w:tr>
      <w:tr w:rsidR="00B138F3" w:rsidRPr="00F83554" w14:paraId="6FB225DB"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16406C" w14:textId="77777777" w:rsidR="00C3421C" w:rsidRPr="00F83554" w:rsidRDefault="00C3421C"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17.</w:t>
            </w:r>
            <w:r w:rsidRPr="00F83554">
              <w:rPr>
                <w:rFonts w:ascii="GHEA Grapalat" w:hAnsi="GHEA Grapalat"/>
                <w:sz w:val="16"/>
                <w:szCs w:val="16"/>
              </w:rPr>
              <w:tab/>
              <w:t>Цель сделки (уплаты): (для обеспечения исполнения договора)</w:t>
            </w:r>
          </w:p>
        </w:tc>
      </w:tr>
      <w:tr w:rsidR="00B138F3" w:rsidRPr="00F83554" w14:paraId="17A98B2F" w14:textId="77777777" w:rsidTr="00057F6B">
        <w:trPr>
          <w:trHeight w:val="424"/>
        </w:trPr>
        <w:tc>
          <w:tcPr>
            <w:tcW w:w="10980" w:type="dxa"/>
            <w:gridSpan w:val="2"/>
            <w:tcBorders>
              <w:top w:val="single" w:sz="4" w:space="0" w:color="auto"/>
              <w:left w:val="single" w:sz="4" w:space="0" w:color="auto"/>
              <w:right w:val="single" w:sz="4" w:space="0" w:color="000000"/>
            </w:tcBorders>
            <w:noWrap/>
            <w:vAlign w:val="bottom"/>
          </w:tcPr>
          <w:p w14:paraId="20632C5C" w14:textId="77777777" w:rsidR="00C3421C" w:rsidRPr="00F83554" w:rsidRDefault="00C3421C"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18.</w:t>
            </w:r>
            <w:r w:rsidRPr="00F83554">
              <w:rPr>
                <w:rFonts w:ascii="GHEA Grapalat" w:hAnsi="GHEA Grapalat"/>
                <w:sz w:val="16"/>
                <w:szCs w:val="16"/>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F83554" w14:paraId="54DD34C8"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4D41AB" w14:textId="77777777" w:rsidR="00C3421C" w:rsidRPr="00F83554" w:rsidRDefault="00C3421C"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19.</w:t>
            </w:r>
            <w:r w:rsidRPr="00F83554">
              <w:rPr>
                <w:rFonts w:ascii="GHEA Grapalat" w:hAnsi="GHEA Grapalat"/>
                <w:sz w:val="16"/>
                <w:szCs w:val="16"/>
                <w:lang w:val="en-US"/>
              </w:rPr>
              <w:tab/>
            </w:r>
            <w:r w:rsidRPr="00F83554">
              <w:rPr>
                <w:rFonts w:ascii="GHEA Grapalat" w:hAnsi="GHEA Grapalat"/>
                <w:sz w:val="16"/>
                <w:szCs w:val="16"/>
              </w:rPr>
              <w:t>Условия оплаты: &lt;акцептованный платеж&gt;</w:t>
            </w:r>
          </w:p>
        </w:tc>
      </w:tr>
      <w:tr w:rsidR="00B138F3" w:rsidRPr="00F83554" w14:paraId="1261D282"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EB991" w14:textId="77777777" w:rsidR="00C3421C" w:rsidRPr="00F83554" w:rsidRDefault="00C3421C" w:rsidP="001A6674">
            <w:pPr>
              <w:widowControl w:val="0"/>
              <w:tabs>
                <w:tab w:val="left" w:pos="855"/>
              </w:tabs>
              <w:ind w:left="360"/>
              <w:rPr>
                <w:rFonts w:ascii="GHEA Grapalat" w:hAnsi="GHEA Grapalat"/>
                <w:sz w:val="16"/>
                <w:szCs w:val="16"/>
                <w:lang w:val="en-US"/>
              </w:rPr>
            </w:pPr>
            <w:r w:rsidRPr="00F83554">
              <w:rPr>
                <w:rFonts w:ascii="GHEA Grapalat" w:hAnsi="GHEA Grapalat"/>
                <w:sz w:val="16"/>
                <w:szCs w:val="16"/>
              </w:rPr>
              <w:t>20.</w:t>
            </w:r>
            <w:r w:rsidRPr="00F83554">
              <w:rPr>
                <w:rFonts w:ascii="GHEA Grapalat" w:hAnsi="GHEA Grapalat"/>
                <w:sz w:val="16"/>
                <w:szCs w:val="16"/>
                <w:lang w:val="en-US"/>
              </w:rPr>
              <w:tab/>
            </w:r>
            <w:r w:rsidRPr="00F83554">
              <w:rPr>
                <w:rFonts w:ascii="GHEA Grapalat" w:hAnsi="GHEA Grapalat"/>
                <w:sz w:val="16"/>
                <w:szCs w:val="16"/>
              </w:rPr>
              <w:t>Количество прилагаемых страниц: --- страниц</w:t>
            </w:r>
          </w:p>
        </w:tc>
      </w:tr>
      <w:tr w:rsidR="00B138F3" w:rsidRPr="00F83554" w14:paraId="3098DB7F"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4DD58F1B" w14:textId="77777777" w:rsidR="00C3421C" w:rsidRPr="00F83554" w:rsidRDefault="00C3421C" w:rsidP="001A6674">
            <w:pPr>
              <w:widowControl w:val="0"/>
              <w:tabs>
                <w:tab w:val="left" w:pos="851"/>
              </w:tabs>
              <w:rPr>
                <w:rFonts w:ascii="GHEA Grapalat" w:hAnsi="GHEA Grapalat" w:cs="Sylfaen"/>
                <w:sz w:val="16"/>
                <w:szCs w:val="16"/>
              </w:rPr>
            </w:pPr>
            <w:r w:rsidRPr="00F83554">
              <w:rPr>
                <w:rFonts w:ascii="GHEA Grapalat" w:hAnsi="GHEA Grapalat"/>
                <w:sz w:val="16"/>
                <w:szCs w:val="16"/>
              </w:rPr>
              <w:t>22.а.</w:t>
            </w:r>
            <w:r w:rsidRPr="00F83554">
              <w:rPr>
                <w:rFonts w:ascii="GHEA Grapalat" w:hAnsi="GHEA Grapalat"/>
                <w:sz w:val="16"/>
                <w:szCs w:val="16"/>
              </w:rPr>
              <w:tab/>
              <w:t>Подписи бенефициара</w:t>
            </w:r>
          </w:p>
          <w:p w14:paraId="14DFDC66" w14:textId="77777777" w:rsidR="00C3421C" w:rsidRPr="00F83554" w:rsidRDefault="00C3421C" w:rsidP="001A6674">
            <w:pPr>
              <w:widowControl w:val="0"/>
              <w:rPr>
                <w:rFonts w:ascii="GHEA Grapalat" w:hAnsi="GHEA Grapalat" w:cs="Sylfaen"/>
                <w:sz w:val="16"/>
                <w:szCs w:val="16"/>
              </w:rPr>
            </w:pPr>
          </w:p>
          <w:p w14:paraId="6B16E382" w14:textId="77777777" w:rsidR="00C3421C" w:rsidRPr="00F83554" w:rsidRDefault="00C3421C" w:rsidP="001A6674">
            <w:pPr>
              <w:widowControl w:val="0"/>
              <w:jc w:val="right"/>
              <w:rPr>
                <w:rFonts w:ascii="GHEA Grapalat" w:hAnsi="GHEA Grapalat" w:cs="Tahoma"/>
                <w:sz w:val="16"/>
                <w:szCs w:val="16"/>
              </w:rPr>
            </w:pPr>
            <w:r w:rsidRPr="00F83554">
              <w:rPr>
                <w:rFonts w:ascii="GHEA Grapalat" w:hAnsi="GHEA Grapalat"/>
                <w:sz w:val="16"/>
                <w:szCs w:val="16"/>
              </w:rPr>
              <w:t>/____________________/</w:t>
            </w:r>
          </w:p>
          <w:p w14:paraId="6822E3BE" w14:textId="77777777" w:rsidR="00C3421C" w:rsidRPr="00F83554" w:rsidRDefault="00C3421C" w:rsidP="001A6674">
            <w:pPr>
              <w:widowControl w:val="0"/>
              <w:rPr>
                <w:rFonts w:ascii="GHEA Grapalat" w:hAnsi="GHEA Grapalat" w:cs="Sylfaen"/>
                <w:sz w:val="16"/>
                <w:szCs w:val="16"/>
              </w:rPr>
            </w:pPr>
          </w:p>
          <w:p w14:paraId="1D87D10F" w14:textId="77777777" w:rsidR="00C3421C" w:rsidRPr="00F83554" w:rsidRDefault="00C3421C" w:rsidP="001A6674">
            <w:pPr>
              <w:widowControl w:val="0"/>
              <w:jc w:val="right"/>
              <w:rPr>
                <w:rFonts w:ascii="GHEA Grapalat" w:hAnsi="GHEA Grapalat" w:cs="Sylfaen"/>
                <w:sz w:val="16"/>
                <w:szCs w:val="16"/>
              </w:rPr>
            </w:pPr>
            <w:r w:rsidRPr="00F83554">
              <w:rPr>
                <w:rFonts w:ascii="GHEA Grapalat" w:hAnsi="GHEA Grapalat"/>
                <w:sz w:val="16"/>
                <w:szCs w:val="16"/>
              </w:rPr>
              <w:t>/____________________/</w:t>
            </w:r>
          </w:p>
          <w:p w14:paraId="7E6BE88A" w14:textId="77777777" w:rsidR="00C3421C" w:rsidRPr="00F83554" w:rsidRDefault="00C3421C" w:rsidP="001A6674">
            <w:pPr>
              <w:widowControl w:val="0"/>
              <w:rPr>
                <w:rFonts w:ascii="GHEA Grapalat" w:hAnsi="GHEA Grapalat" w:cs="Sylfaen"/>
                <w:sz w:val="16"/>
                <w:szCs w:val="16"/>
              </w:rPr>
            </w:pPr>
          </w:p>
          <w:p w14:paraId="0CC4E9E7" w14:textId="77777777" w:rsidR="00C3421C" w:rsidRPr="00F83554" w:rsidRDefault="00C3421C" w:rsidP="001A6674">
            <w:pPr>
              <w:widowControl w:val="0"/>
              <w:tabs>
                <w:tab w:val="left" w:pos="4545"/>
              </w:tabs>
              <w:rPr>
                <w:rFonts w:ascii="GHEA Grapalat" w:hAnsi="GHEA Grapalat" w:cs="Sylfaen"/>
                <w:sz w:val="16"/>
                <w:szCs w:val="16"/>
              </w:rPr>
            </w:pPr>
            <w:r w:rsidRPr="00F83554">
              <w:rPr>
                <w:rFonts w:ascii="GHEA Grapalat" w:hAnsi="GHEA Grapalat"/>
                <w:sz w:val="16"/>
                <w:szCs w:val="16"/>
              </w:rPr>
              <w:t>22.б.</w:t>
            </w:r>
            <w:r w:rsidRPr="00F83554">
              <w:rPr>
                <w:rFonts w:ascii="GHEA Grapalat" w:hAnsi="GHEA Grapalat"/>
                <w:sz w:val="16"/>
                <w:szCs w:val="16"/>
              </w:rPr>
              <w:tab/>
              <w:t>М. П.</w:t>
            </w:r>
          </w:p>
          <w:p w14:paraId="794DE874" w14:textId="77777777" w:rsidR="00C3421C" w:rsidRPr="00F83554" w:rsidRDefault="00C3421C" w:rsidP="001A6674">
            <w:pPr>
              <w:widowControl w:val="0"/>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tcPr>
          <w:p w14:paraId="3CDBAA6B" w14:textId="77777777" w:rsidR="00C3421C" w:rsidRPr="00F83554" w:rsidRDefault="00C3421C" w:rsidP="001A6674">
            <w:pPr>
              <w:widowControl w:val="0"/>
              <w:tabs>
                <w:tab w:val="left" w:pos="905"/>
              </w:tabs>
              <w:rPr>
                <w:rFonts w:ascii="GHEA Grapalat" w:hAnsi="GHEA Grapalat" w:cs="Sylfaen"/>
                <w:sz w:val="16"/>
                <w:szCs w:val="16"/>
              </w:rPr>
            </w:pPr>
            <w:r w:rsidRPr="00F83554">
              <w:rPr>
                <w:rFonts w:ascii="GHEA Grapalat" w:hAnsi="GHEA Grapalat"/>
                <w:sz w:val="16"/>
                <w:szCs w:val="16"/>
              </w:rPr>
              <w:t>21.а.</w:t>
            </w:r>
            <w:r w:rsidRPr="00F83554">
              <w:rPr>
                <w:rFonts w:ascii="GHEA Grapalat" w:hAnsi="GHEA Grapalat"/>
                <w:sz w:val="16"/>
                <w:szCs w:val="16"/>
              </w:rPr>
              <w:tab/>
            </w:r>
            <w:r w:rsidRPr="00F83554">
              <w:rPr>
                <w:rFonts w:ascii="Courier New" w:hAnsi="Courier New"/>
                <w:sz w:val="16"/>
                <w:szCs w:val="16"/>
              </w:rPr>
              <w:t> </w:t>
            </w:r>
            <w:r w:rsidRPr="00F83554">
              <w:rPr>
                <w:rFonts w:ascii="GHEA Grapalat" w:hAnsi="GHEA Grapalat"/>
                <w:sz w:val="16"/>
                <w:szCs w:val="16"/>
              </w:rPr>
              <w:t>Подписи плательщика:</w:t>
            </w:r>
          </w:p>
          <w:p w14:paraId="5225A383" w14:textId="77777777" w:rsidR="00C3421C" w:rsidRPr="00F83554" w:rsidRDefault="00C3421C" w:rsidP="001A6674">
            <w:pPr>
              <w:widowControl w:val="0"/>
              <w:rPr>
                <w:rFonts w:ascii="GHEA Grapalat" w:hAnsi="GHEA Grapalat" w:cs="Sylfaen"/>
                <w:sz w:val="16"/>
                <w:szCs w:val="16"/>
              </w:rPr>
            </w:pPr>
          </w:p>
          <w:p w14:paraId="08FEADDD" w14:textId="77777777" w:rsidR="00C3421C" w:rsidRPr="00F83554" w:rsidRDefault="00C3421C" w:rsidP="001A6674">
            <w:pPr>
              <w:widowControl w:val="0"/>
              <w:jc w:val="right"/>
              <w:rPr>
                <w:rFonts w:ascii="GHEA Grapalat" w:hAnsi="GHEA Grapalat" w:cs="Sylfaen"/>
                <w:sz w:val="16"/>
                <w:szCs w:val="16"/>
              </w:rPr>
            </w:pPr>
            <w:r w:rsidRPr="00F83554">
              <w:rPr>
                <w:rFonts w:ascii="GHEA Grapalat" w:hAnsi="GHEA Grapalat"/>
                <w:sz w:val="16"/>
                <w:szCs w:val="16"/>
              </w:rPr>
              <w:t>/____________________/</w:t>
            </w:r>
          </w:p>
          <w:p w14:paraId="2D609F86" w14:textId="77777777" w:rsidR="00C3421C" w:rsidRPr="00F83554" w:rsidRDefault="00C3421C" w:rsidP="001A6674">
            <w:pPr>
              <w:widowControl w:val="0"/>
              <w:jc w:val="right"/>
              <w:rPr>
                <w:rFonts w:ascii="GHEA Grapalat" w:hAnsi="GHEA Grapalat" w:cs="Tahoma"/>
                <w:sz w:val="16"/>
                <w:szCs w:val="16"/>
              </w:rPr>
            </w:pPr>
          </w:p>
          <w:p w14:paraId="6ED49FE8" w14:textId="77777777" w:rsidR="00C3421C" w:rsidRPr="00F83554" w:rsidRDefault="00C3421C" w:rsidP="001A6674">
            <w:pPr>
              <w:widowControl w:val="0"/>
              <w:jc w:val="right"/>
              <w:rPr>
                <w:rFonts w:ascii="GHEA Grapalat" w:hAnsi="GHEA Grapalat" w:cs="Sylfaen"/>
                <w:sz w:val="16"/>
                <w:szCs w:val="16"/>
              </w:rPr>
            </w:pPr>
            <w:r w:rsidRPr="00F83554">
              <w:rPr>
                <w:rFonts w:ascii="GHEA Grapalat" w:hAnsi="GHEA Grapalat"/>
                <w:sz w:val="16"/>
                <w:szCs w:val="16"/>
              </w:rPr>
              <w:t>/____________________/</w:t>
            </w:r>
          </w:p>
          <w:p w14:paraId="6E078B61" w14:textId="77777777" w:rsidR="00C3421C" w:rsidRPr="00F83554" w:rsidRDefault="00C3421C" w:rsidP="001A6674">
            <w:pPr>
              <w:widowControl w:val="0"/>
              <w:rPr>
                <w:rFonts w:ascii="GHEA Grapalat" w:hAnsi="GHEA Grapalat" w:cs="Sylfaen"/>
                <w:sz w:val="16"/>
                <w:szCs w:val="16"/>
              </w:rPr>
            </w:pPr>
          </w:p>
          <w:p w14:paraId="327AEB12" w14:textId="77777777" w:rsidR="00C3421C" w:rsidRPr="00F83554" w:rsidRDefault="00C3421C" w:rsidP="001A6674">
            <w:pPr>
              <w:widowControl w:val="0"/>
              <w:tabs>
                <w:tab w:val="left" w:pos="4539"/>
              </w:tabs>
              <w:rPr>
                <w:rFonts w:ascii="GHEA Grapalat" w:hAnsi="GHEA Grapalat" w:cs="Sylfaen"/>
                <w:sz w:val="16"/>
                <w:szCs w:val="16"/>
              </w:rPr>
            </w:pPr>
            <w:r w:rsidRPr="00F83554">
              <w:rPr>
                <w:rFonts w:ascii="GHEA Grapalat" w:hAnsi="GHEA Grapalat"/>
                <w:sz w:val="16"/>
                <w:szCs w:val="16"/>
              </w:rPr>
              <w:t>21.б.</w:t>
            </w:r>
            <w:r w:rsidRPr="00F83554">
              <w:rPr>
                <w:rFonts w:ascii="GHEA Grapalat" w:hAnsi="GHEA Grapalat"/>
                <w:sz w:val="16"/>
                <w:szCs w:val="16"/>
              </w:rPr>
              <w:tab/>
              <w:t>М. П.</w:t>
            </w:r>
          </w:p>
        </w:tc>
      </w:tr>
      <w:tr w:rsidR="00B138F3" w:rsidRPr="00F83554" w14:paraId="131C6BE4" w14:textId="77777777" w:rsidTr="00057F6B">
        <w:trPr>
          <w:trHeight w:val="2194"/>
        </w:trPr>
        <w:tc>
          <w:tcPr>
            <w:tcW w:w="5616" w:type="dxa"/>
            <w:tcBorders>
              <w:top w:val="single" w:sz="4" w:space="0" w:color="auto"/>
              <w:left w:val="single" w:sz="4" w:space="0" w:color="auto"/>
              <w:right w:val="single" w:sz="4" w:space="0" w:color="auto"/>
            </w:tcBorders>
            <w:noWrap/>
            <w:vAlign w:val="bottom"/>
          </w:tcPr>
          <w:p w14:paraId="73295553" w14:textId="77777777" w:rsidR="00C3421C" w:rsidRPr="00F83554" w:rsidRDefault="00C3421C" w:rsidP="001A6674">
            <w:pPr>
              <w:widowControl w:val="0"/>
              <w:rPr>
                <w:rFonts w:ascii="GHEA Grapalat" w:hAnsi="GHEA Grapalat" w:cs="Tahoma"/>
                <w:sz w:val="16"/>
                <w:szCs w:val="16"/>
              </w:rPr>
            </w:pPr>
            <w:r w:rsidRPr="00F83554">
              <w:rPr>
                <w:rFonts w:ascii="GHEA Grapalat" w:hAnsi="GHEA Grapalat"/>
                <w:sz w:val="16"/>
                <w:szCs w:val="16"/>
              </w:rPr>
              <w:t>24.а.</w:t>
            </w:r>
            <w:r w:rsidRPr="00F83554">
              <w:rPr>
                <w:rFonts w:ascii="GHEA Grapalat" w:hAnsi="GHEA Grapalat"/>
                <w:sz w:val="16"/>
                <w:szCs w:val="16"/>
              </w:rPr>
              <w:tab/>
              <w:t xml:space="preserve"> Обслуживающая бенефициара финансовая организация </w:t>
            </w:r>
          </w:p>
          <w:p w14:paraId="13BB4837" w14:textId="77777777" w:rsidR="00C3421C" w:rsidRPr="00F83554" w:rsidRDefault="00C3421C" w:rsidP="001A6674">
            <w:pPr>
              <w:widowControl w:val="0"/>
              <w:rPr>
                <w:rFonts w:ascii="GHEA Grapalat" w:hAnsi="GHEA Grapalat"/>
                <w:sz w:val="16"/>
                <w:szCs w:val="16"/>
              </w:rPr>
            </w:pPr>
          </w:p>
          <w:p w14:paraId="12CE3196" w14:textId="77777777" w:rsidR="00C3421C" w:rsidRPr="00F83554" w:rsidRDefault="00C3421C" w:rsidP="001A6674">
            <w:pPr>
              <w:widowControl w:val="0"/>
              <w:jc w:val="right"/>
              <w:rPr>
                <w:rFonts w:ascii="GHEA Grapalat" w:hAnsi="GHEA Grapalat" w:cs="Tahoma"/>
                <w:sz w:val="16"/>
                <w:szCs w:val="16"/>
              </w:rPr>
            </w:pPr>
            <w:r w:rsidRPr="00F83554">
              <w:rPr>
                <w:rFonts w:ascii="GHEA Grapalat" w:hAnsi="GHEA Grapalat"/>
                <w:sz w:val="16"/>
                <w:szCs w:val="16"/>
              </w:rPr>
              <w:t>/____________________/</w:t>
            </w:r>
          </w:p>
          <w:p w14:paraId="0B510589" w14:textId="77777777" w:rsidR="00C3421C" w:rsidRPr="00F83554" w:rsidRDefault="00C3421C" w:rsidP="001A6674">
            <w:pPr>
              <w:widowControl w:val="0"/>
              <w:ind w:left="3828" w:right="13"/>
              <w:jc w:val="both"/>
              <w:rPr>
                <w:rFonts w:ascii="GHEA Grapalat" w:hAnsi="GHEA Grapalat" w:cs="Sylfaen"/>
                <w:sz w:val="16"/>
                <w:szCs w:val="16"/>
                <w:vertAlign w:val="superscript"/>
              </w:rPr>
            </w:pPr>
            <w:r w:rsidRPr="00F83554">
              <w:rPr>
                <w:rFonts w:ascii="GHEA Grapalat" w:hAnsi="GHEA Grapalat"/>
                <w:sz w:val="16"/>
                <w:szCs w:val="16"/>
                <w:vertAlign w:val="superscript"/>
              </w:rPr>
              <w:t>подпись/</w:t>
            </w:r>
          </w:p>
          <w:p w14:paraId="3E4E1B88" w14:textId="77777777" w:rsidR="00C3421C" w:rsidRPr="00F83554" w:rsidRDefault="00C3421C" w:rsidP="001A6674">
            <w:pPr>
              <w:widowControl w:val="0"/>
              <w:rPr>
                <w:rFonts w:ascii="GHEA Grapalat" w:hAnsi="GHEA Grapalat" w:cs="Tahoma"/>
                <w:sz w:val="16"/>
                <w:szCs w:val="16"/>
              </w:rPr>
            </w:pPr>
          </w:p>
          <w:p w14:paraId="5583042D" w14:textId="77777777" w:rsidR="00C3421C" w:rsidRPr="00F83554" w:rsidRDefault="00C3421C" w:rsidP="001A6674">
            <w:pPr>
              <w:widowControl w:val="0"/>
              <w:rPr>
                <w:rFonts w:ascii="GHEA Grapalat" w:hAnsi="GHEA Grapalat" w:cs="Arial"/>
                <w:sz w:val="16"/>
                <w:szCs w:val="16"/>
              </w:rPr>
            </w:pPr>
          </w:p>
        </w:tc>
        <w:tc>
          <w:tcPr>
            <w:tcW w:w="5364" w:type="dxa"/>
            <w:tcBorders>
              <w:top w:val="single" w:sz="4" w:space="0" w:color="auto"/>
              <w:left w:val="nil"/>
              <w:right w:val="single" w:sz="4" w:space="0" w:color="auto"/>
            </w:tcBorders>
            <w:noWrap/>
          </w:tcPr>
          <w:p w14:paraId="1E440F09" w14:textId="77777777" w:rsidR="00C3421C" w:rsidRPr="00F83554" w:rsidRDefault="00C3421C" w:rsidP="001A6674">
            <w:pPr>
              <w:widowControl w:val="0"/>
              <w:rPr>
                <w:rFonts w:ascii="GHEA Grapalat" w:hAnsi="GHEA Grapalat" w:cs="Tahoma"/>
                <w:sz w:val="16"/>
                <w:szCs w:val="16"/>
              </w:rPr>
            </w:pPr>
            <w:r w:rsidRPr="00F83554">
              <w:rPr>
                <w:rFonts w:ascii="GHEA Grapalat" w:hAnsi="GHEA Grapalat"/>
                <w:sz w:val="16"/>
                <w:szCs w:val="16"/>
              </w:rPr>
              <w:t>23.а.</w:t>
            </w:r>
            <w:r w:rsidRPr="00F83554">
              <w:rPr>
                <w:rFonts w:ascii="GHEA Grapalat" w:hAnsi="GHEA Grapalat"/>
                <w:sz w:val="16"/>
                <w:szCs w:val="16"/>
              </w:rPr>
              <w:tab/>
              <w:t xml:space="preserve"> Обслуживающая плательщика финансовая организация </w:t>
            </w:r>
          </w:p>
          <w:p w14:paraId="34019A32" w14:textId="77777777" w:rsidR="00C3421C" w:rsidRPr="00F83554" w:rsidRDefault="00C3421C" w:rsidP="001A6674">
            <w:pPr>
              <w:widowControl w:val="0"/>
              <w:rPr>
                <w:rFonts w:ascii="GHEA Grapalat" w:hAnsi="GHEA Grapalat" w:cs="Tahoma"/>
                <w:sz w:val="16"/>
                <w:szCs w:val="16"/>
              </w:rPr>
            </w:pPr>
          </w:p>
          <w:p w14:paraId="3C854668" w14:textId="77777777" w:rsidR="00C3421C" w:rsidRPr="00F83554" w:rsidRDefault="00C3421C" w:rsidP="001A6674">
            <w:pPr>
              <w:widowControl w:val="0"/>
              <w:jc w:val="right"/>
              <w:rPr>
                <w:rFonts w:ascii="GHEA Grapalat" w:hAnsi="GHEA Grapalat" w:cs="Tahoma"/>
                <w:sz w:val="16"/>
                <w:szCs w:val="16"/>
              </w:rPr>
            </w:pPr>
            <w:r w:rsidRPr="00F83554">
              <w:rPr>
                <w:rFonts w:ascii="GHEA Grapalat" w:hAnsi="GHEA Grapalat"/>
                <w:sz w:val="16"/>
                <w:szCs w:val="16"/>
              </w:rPr>
              <w:t>/____________________/</w:t>
            </w:r>
          </w:p>
          <w:p w14:paraId="5FEAE03E" w14:textId="77777777" w:rsidR="00C3421C" w:rsidRPr="00F83554" w:rsidRDefault="00C3421C" w:rsidP="001A6674">
            <w:pPr>
              <w:widowControl w:val="0"/>
              <w:ind w:right="983"/>
              <w:jc w:val="right"/>
              <w:rPr>
                <w:rFonts w:ascii="GHEA Grapalat" w:hAnsi="GHEA Grapalat" w:cs="Sylfaen"/>
                <w:sz w:val="16"/>
                <w:szCs w:val="16"/>
                <w:vertAlign w:val="superscript"/>
              </w:rPr>
            </w:pPr>
            <w:r w:rsidRPr="00F83554">
              <w:rPr>
                <w:rFonts w:ascii="GHEA Grapalat" w:hAnsi="GHEA Grapalat"/>
                <w:sz w:val="16"/>
                <w:szCs w:val="16"/>
                <w:vertAlign w:val="superscript"/>
              </w:rPr>
              <w:t>/подпись/</w:t>
            </w:r>
          </w:p>
          <w:p w14:paraId="50A989E8" w14:textId="77777777" w:rsidR="00C3421C" w:rsidRPr="00F83554" w:rsidRDefault="00C3421C" w:rsidP="001A6674">
            <w:pPr>
              <w:widowControl w:val="0"/>
              <w:rPr>
                <w:rFonts w:ascii="GHEA Grapalat" w:hAnsi="GHEA Grapalat" w:cs="Arial"/>
                <w:sz w:val="16"/>
                <w:szCs w:val="16"/>
              </w:rPr>
            </w:pPr>
          </w:p>
        </w:tc>
      </w:tr>
      <w:tr w:rsidR="00B138F3" w:rsidRPr="00F83554" w14:paraId="0284E7F5"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4463BECD" w14:textId="77777777" w:rsidR="00C3421C" w:rsidRPr="00F83554" w:rsidRDefault="00C3421C" w:rsidP="001A6674">
            <w:pPr>
              <w:widowControl w:val="0"/>
              <w:tabs>
                <w:tab w:val="left" w:pos="4678"/>
              </w:tabs>
              <w:rPr>
                <w:rFonts w:ascii="GHEA Grapalat" w:hAnsi="GHEA Grapalat" w:cs="Sylfaen"/>
                <w:sz w:val="16"/>
                <w:szCs w:val="16"/>
              </w:rPr>
            </w:pPr>
            <w:r w:rsidRPr="00F83554">
              <w:rPr>
                <w:rFonts w:ascii="GHEA Grapalat" w:hAnsi="GHEA Grapalat"/>
                <w:sz w:val="16"/>
                <w:szCs w:val="16"/>
              </w:rPr>
              <w:lastRenderedPageBreak/>
              <w:t>24.б.</w:t>
            </w:r>
            <w:r w:rsidRPr="00F83554">
              <w:rPr>
                <w:rFonts w:ascii="GHEA Grapalat" w:hAnsi="GHEA Grapalat"/>
                <w:sz w:val="16"/>
                <w:szCs w:val="16"/>
              </w:rPr>
              <w:tab/>
              <w:t>М. П.</w:t>
            </w:r>
          </w:p>
          <w:p w14:paraId="419BA86C" w14:textId="77777777" w:rsidR="00C3421C" w:rsidRPr="00F83554" w:rsidRDefault="00C3421C" w:rsidP="001A6674">
            <w:pPr>
              <w:widowControl w:val="0"/>
              <w:rPr>
                <w:rFonts w:ascii="GHEA Grapalat" w:hAnsi="GHEA Grapalat" w:cs="Sylfaen"/>
                <w:sz w:val="16"/>
                <w:szCs w:val="16"/>
              </w:rPr>
            </w:pPr>
          </w:p>
          <w:p w14:paraId="0B990AEF" w14:textId="77777777" w:rsidR="00C3421C" w:rsidRPr="00F83554" w:rsidRDefault="00C3421C" w:rsidP="001A6674">
            <w:pPr>
              <w:widowControl w:val="0"/>
              <w:ind w:right="155"/>
              <w:jc w:val="right"/>
              <w:rPr>
                <w:rFonts w:ascii="GHEA Grapalat" w:hAnsi="GHEA Grapalat" w:cs="Sylfaen"/>
                <w:sz w:val="16"/>
                <w:szCs w:val="16"/>
                <w:lang w:val="en-US"/>
              </w:rPr>
            </w:pPr>
            <w:r w:rsidRPr="00F83554">
              <w:rPr>
                <w:rFonts w:ascii="GHEA Grapalat" w:hAnsi="GHEA Grapalat"/>
                <w:sz w:val="16"/>
                <w:szCs w:val="16"/>
              </w:rPr>
              <w:t xml:space="preserve">24.в"___" ___ 20___ г. </w:t>
            </w:r>
          </w:p>
        </w:tc>
        <w:tc>
          <w:tcPr>
            <w:tcW w:w="5364" w:type="dxa"/>
            <w:tcBorders>
              <w:top w:val="nil"/>
              <w:left w:val="nil"/>
              <w:bottom w:val="single" w:sz="4" w:space="0" w:color="auto"/>
              <w:right w:val="single" w:sz="4" w:space="0" w:color="auto"/>
            </w:tcBorders>
            <w:noWrap/>
            <w:vAlign w:val="bottom"/>
          </w:tcPr>
          <w:p w14:paraId="0945222F" w14:textId="77777777" w:rsidR="00C3421C" w:rsidRPr="00F83554" w:rsidRDefault="00C3421C" w:rsidP="001A6674">
            <w:pPr>
              <w:widowControl w:val="0"/>
              <w:tabs>
                <w:tab w:val="left" w:pos="4554"/>
              </w:tabs>
              <w:rPr>
                <w:rFonts w:ascii="GHEA Grapalat" w:hAnsi="GHEA Grapalat" w:cs="Sylfaen"/>
                <w:sz w:val="16"/>
                <w:szCs w:val="16"/>
              </w:rPr>
            </w:pPr>
            <w:r w:rsidRPr="00F83554">
              <w:rPr>
                <w:rFonts w:ascii="GHEA Grapalat" w:hAnsi="GHEA Grapalat"/>
                <w:sz w:val="16"/>
                <w:szCs w:val="16"/>
              </w:rPr>
              <w:t>23.б.</w:t>
            </w:r>
            <w:r w:rsidRPr="00F83554">
              <w:rPr>
                <w:rFonts w:ascii="GHEA Grapalat" w:hAnsi="GHEA Grapalat"/>
                <w:sz w:val="16"/>
                <w:szCs w:val="16"/>
              </w:rPr>
              <w:tab/>
              <w:t>М. П.</w:t>
            </w:r>
          </w:p>
          <w:p w14:paraId="3C3D10C2" w14:textId="77777777" w:rsidR="00C3421C" w:rsidRPr="00F83554" w:rsidRDefault="00C3421C" w:rsidP="001A6674">
            <w:pPr>
              <w:widowControl w:val="0"/>
              <w:rPr>
                <w:rFonts w:ascii="GHEA Grapalat" w:hAnsi="GHEA Grapalat"/>
                <w:sz w:val="16"/>
                <w:szCs w:val="16"/>
              </w:rPr>
            </w:pPr>
          </w:p>
          <w:p w14:paraId="0DB8B859" w14:textId="77777777" w:rsidR="00C3421C" w:rsidRPr="00F83554" w:rsidRDefault="00C3421C" w:rsidP="001A6674">
            <w:pPr>
              <w:widowControl w:val="0"/>
              <w:jc w:val="right"/>
              <w:rPr>
                <w:rFonts w:ascii="GHEA Grapalat" w:hAnsi="GHEA Grapalat" w:cs="Sylfaen"/>
                <w:sz w:val="16"/>
                <w:szCs w:val="16"/>
              </w:rPr>
            </w:pPr>
            <w:r w:rsidRPr="00F83554">
              <w:rPr>
                <w:rFonts w:ascii="GHEA Grapalat" w:hAnsi="GHEA Grapalat"/>
                <w:sz w:val="16"/>
                <w:szCs w:val="16"/>
              </w:rPr>
              <w:t>23.в Дата исполнения: "___" ___ 20___г.</w:t>
            </w:r>
          </w:p>
        </w:tc>
      </w:tr>
    </w:tbl>
    <w:p w14:paraId="3FC34944" w14:textId="77777777" w:rsidR="00C3421C" w:rsidRPr="00F83554" w:rsidRDefault="00C3421C" w:rsidP="001A6674">
      <w:pPr>
        <w:widowControl w:val="0"/>
        <w:jc w:val="center"/>
        <w:rPr>
          <w:rFonts w:ascii="GHEA Grapalat" w:hAnsi="GHEA Grapalat" w:cs="Sylfaen"/>
          <w:sz w:val="16"/>
          <w:szCs w:val="16"/>
        </w:rPr>
      </w:pPr>
    </w:p>
    <w:p w14:paraId="41DE9670" w14:textId="77777777" w:rsidR="00C3421C" w:rsidRPr="00F83554" w:rsidRDefault="00C3421C" w:rsidP="001A6674">
      <w:pPr>
        <w:rPr>
          <w:rFonts w:ascii="GHEA Grapalat" w:hAnsi="GHEA Grapalat" w:cs="Sylfaen"/>
          <w:sz w:val="16"/>
          <w:szCs w:val="16"/>
        </w:rPr>
      </w:pPr>
      <w:r w:rsidRPr="00F83554">
        <w:rPr>
          <w:rFonts w:ascii="GHEA Grapalat" w:hAnsi="GHEA Grapalat" w:cs="Sylfaen"/>
          <w:sz w:val="16"/>
          <w:szCs w:val="16"/>
        </w:rPr>
        <w:t xml:space="preserve">*  </w:t>
      </w:r>
      <w:r w:rsidRPr="00F83554">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33E2447" w14:textId="77777777" w:rsidR="00C3421C" w:rsidRPr="00F83554" w:rsidRDefault="00C3421C" w:rsidP="001A6674">
      <w:pPr>
        <w:rPr>
          <w:rFonts w:ascii="GHEA Grapalat" w:hAnsi="GHEA Grapalat" w:cs="Sylfaen"/>
          <w:sz w:val="16"/>
          <w:szCs w:val="16"/>
        </w:rPr>
      </w:pPr>
      <w:r w:rsidRPr="00F83554">
        <w:rPr>
          <w:rFonts w:ascii="GHEA Grapalat" w:hAnsi="GHEA Grapalat" w:cs="Sylfaen"/>
          <w:sz w:val="16"/>
          <w:szCs w:val="16"/>
        </w:rPr>
        <w:br w:type="page"/>
      </w:r>
    </w:p>
    <w:p w14:paraId="5202663F" w14:textId="77777777" w:rsidR="00C3421C" w:rsidRPr="00F83554" w:rsidRDefault="00C3421C" w:rsidP="001A6674">
      <w:pPr>
        <w:widowControl w:val="0"/>
        <w:ind w:left="567" w:right="565"/>
        <w:jc w:val="center"/>
        <w:rPr>
          <w:rFonts w:ascii="GHEA Grapalat" w:hAnsi="GHEA Grapalat"/>
          <w:b/>
          <w:sz w:val="16"/>
          <w:szCs w:val="16"/>
        </w:rPr>
      </w:pPr>
      <w:r w:rsidRPr="00F83554">
        <w:rPr>
          <w:rFonts w:ascii="GHEA Grapalat" w:hAnsi="GHEA Grapalat"/>
          <w:b/>
          <w:sz w:val="16"/>
          <w:szCs w:val="16"/>
        </w:rPr>
        <w:lastRenderedPageBreak/>
        <w:t xml:space="preserve">Обязательные реквизиты платежного требования </w:t>
      </w:r>
      <w:r w:rsidRPr="00F83554">
        <w:rPr>
          <w:rFonts w:ascii="GHEA Grapalat" w:hAnsi="GHEA Grapalat"/>
          <w:b/>
          <w:sz w:val="16"/>
          <w:szCs w:val="16"/>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F83554" w14:paraId="27131B11"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197067"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07FA0061" w14:textId="77777777" w:rsidR="00C3421C" w:rsidRPr="00F83554" w:rsidRDefault="00C3421C" w:rsidP="001A6674">
            <w:pPr>
              <w:widowControl w:val="0"/>
              <w:jc w:val="center"/>
              <w:rPr>
                <w:rFonts w:ascii="GHEA Grapalat" w:hAnsi="GHEA Grapalat"/>
                <w:b/>
                <w:sz w:val="16"/>
                <w:szCs w:val="16"/>
              </w:rPr>
            </w:pPr>
            <w:r w:rsidRPr="00F83554">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CED3E5D" w14:textId="77777777" w:rsidR="00C3421C" w:rsidRPr="00F83554" w:rsidRDefault="00C3421C" w:rsidP="001A6674">
            <w:pPr>
              <w:widowControl w:val="0"/>
              <w:jc w:val="center"/>
              <w:rPr>
                <w:rFonts w:ascii="GHEA Grapalat" w:hAnsi="GHEA Grapalat"/>
                <w:b/>
                <w:sz w:val="16"/>
                <w:szCs w:val="16"/>
              </w:rPr>
            </w:pPr>
            <w:r w:rsidRPr="00F83554">
              <w:rPr>
                <w:rFonts w:ascii="GHEA Grapalat" w:hAnsi="GHEA Grapalat"/>
                <w:b/>
                <w:sz w:val="16"/>
                <w:szCs w:val="16"/>
              </w:rPr>
              <w:t>Наличие указанного поля/</w:t>
            </w:r>
          </w:p>
          <w:p w14:paraId="547E474E" w14:textId="77777777" w:rsidR="00C3421C" w:rsidRPr="00F83554" w:rsidRDefault="00C3421C" w:rsidP="001A6674">
            <w:pPr>
              <w:widowControl w:val="0"/>
              <w:jc w:val="center"/>
              <w:rPr>
                <w:rFonts w:ascii="GHEA Grapalat" w:hAnsi="GHEA Grapalat"/>
                <w:b/>
                <w:sz w:val="16"/>
                <w:szCs w:val="16"/>
              </w:rPr>
            </w:pPr>
            <w:r w:rsidRPr="00F83554">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B826D28" w14:textId="77777777" w:rsidR="00C3421C" w:rsidRPr="00F83554" w:rsidRDefault="00C3421C" w:rsidP="001A6674">
            <w:pPr>
              <w:widowControl w:val="0"/>
              <w:jc w:val="center"/>
              <w:rPr>
                <w:rFonts w:ascii="GHEA Grapalat" w:hAnsi="GHEA Grapalat"/>
                <w:b/>
                <w:sz w:val="16"/>
                <w:szCs w:val="16"/>
              </w:rPr>
            </w:pPr>
            <w:r w:rsidRPr="00F83554">
              <w:rPr>
                <w:rFonts w:ascii="GHEA Grapalat" w:hAnsi="GHEA Grapalat"/>
                <w:b/>
                <w:sz w:val="16"/>
                <w:szCs w:val="16"/>
              </w:rPr>
              <w:t xml:space="preserve">Требование о заполнении реквизита </w:t>
            </w:r>
          </w:p>
          <w:p w14:paraId="25A247A3" w14:textId="77777777" w:rsidR="00C3421C" w:rsidRPr="00F83554" w:rsidRDefault="00C3421C" w:rsidP="001A6674">
            <w:pPr>
              <w:widowControl w:val="0"/>
              <w:jc w:val="center"/>
              <w:rPr>
                <w:rFonts w:ascii="GHEA Grapalat" w:hAnsi="GHEA Grapalat"/>
                <w:b/>
                <w:sz w:val="16"/>
                <w:szCs w:val="16"/>
              </w:rPr>
            </w:pPr>
            <w:r w:rsidRPr="00F83554">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DA30337" w14:textId="77777777" w:rsidR="00C3421C" w:rsidRPr="00F83554" w:rsidRDefault="00C3421C" w:rsidP="001A6674">
            <w:pPr>
              <w:widowControl w:val="0"/>
              <w:jc w:val="center"/>
              <w:rPr>
                <w:rFonts w:ascii="GHEA Grapalat" w:hAnsi="GHEA Grapalat"/>
                <w:b/>
                <w:sz w:val="16"/>
                <w:szCs w:val="16"/>
              </w:rPr>
            </w:pPr>
            <w:r w:rsidRPr="00F83554">
              <w:rPr>
                <w:rFonts w:ascii="GHEA Grapalat" w:hAnsi="GHEA Grapalat"/>
                <w:b/>
                <w:sz w:val="16"/>
                <w:szCs w:val="16"/>
              </w:rPr>
              <w:t>Сторона,</w:t>
            </w:r>
          </w:p>
          <w:p w14:paraId="51BF4E5D" w14:textId="77777777" w:rsidR="00C3421C" w:rsidRPr="00F83554" w:rsidRDefault="00C3421C" w:rsidP="001A6674">
            <w:pPr>
              <w:widowControl w:val="0"/>
              <w:jc w:val="center"/>
              <w:rPr>
                <w:rFonts w:ascii="GHEA Grapalat" w:hAnsi="GHEA Grapalat"/>
                <w:b/>
                <w:sz w:val="16"/>
                <w:szCs w:val="16"/>
              </w:rPr>
            </w:pPr>
            <w:r w:rsidRPr="00F83554">
              <w:rPr>
                <w:rFonts w:ascii="GHEA Grapalat" w:hAnsi="GHEA Grapalat"/>
                <w:b/>
                <w:sz w:val="16"/>
                <w:szCs w:val="16"/>
              </w:rPr>
              <w:t xml:space="preserve">заполняющая реквизит </w:t>
            </w:r>
          </w:p>
          <w:p w14:paraId="332E2984" w14:textId="77777777" w:rsidR="00C3421C" w:rsidRPr="00F83554" w:rsidRDefault="00C3421C" w:rsidP="001A6674">
            <w:pPr>
              <w:widowControl w:val="0"/>
              <w:jc w:val="center"/>
              <w:rPr>
                <w:rFonts w:ascii="GHEA Grapalat" w:hAnsi="GHEA Grapalat"/>
                <w:b/>
                <w:sz w:val="16"/>
                <w:szCs w:val="16"/>
              </w:rPr>
            </w:pPr>
            <w:r w:rsidRPr="00F83554">
              <w:rPr>
                <w:rFonts w:ascii="GHEA Grapalat" w:hAnsi="GHEA Grapalat"/>
                <w:b/>
                <w:sz w:val="16"/>
                <w:szCs w:val="16"/>
              </w:rPr>
              <w:t>бенефициар или плательщик</w:t>
            </w:r>
          </w:p>
          <w:p w14:paraId="0CFB7DBB" w14:textId="77777777" w:rsidR="00C3421C" w:rsidRPr="00F83554" w:rsidRDefault="00C3421C" w:rsidP="001A6674">
            <w:pPr>
              <w:widowControl w:val="0"/>
              <w:jc w:val="center"/>
              <w:rPr>
                <w:rFonts w:ascii="GHEA Grapalat" w:hAnsi="GHEA Grapalat"/>
                <w:b/>
                <w:sz w:val="16"/>
                <w:szCs w:val="16"/>
              </w:rPr>
            </w:pPr>
            <w:r w:rsidRPr="00F83554">
              <w:rPr>
                <w:rFonts w:ascii="GHEA Grapalat" w:hAnsi="GHEA Grapalat"/>
                <w:b/>
                <w:sz w:val="16"/>
                <w:szCs w:val="16"/>
              </w:rPr>
              <w:t>(в связи с процессом закупки)</w:t>
            </w:r>
          </w:p>
        </w:tc>
      </w:tr>
      <w:tr w:rsidR="00B138F3" w:rsidRPr="00F83554" w14:paraId="7742255C"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2347E" w14:textId="77777777" w:rsidR="00C3421C" w:rsidRPr="00F83554" w:rsidRDefault="00C3421C" w:rsidP="001A6674">
            <w:pPr>
              <w:widowControl w:val="0"/>
              <w:jc w:val="center"/>
              <w:rPr>
                <w:rFonts w:ascii="GHEA Grapalat" w:hAnsi="GHEA Grapalat"/>
                <w:b/>
                <w:sz w:val="16"/>
                <w:szCs w:val="16"/>
              </w:rPr>
            </w:pPr>
            <w:r w:rsidRPr="00F83554">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26A48D08" w14:textId="77777777" w:rsidR="00C3421C" w:rsidRPr="00F83554" w:rsidRDefault="00C3421C" w:rsidP="001A6674">
            <w:pPr>
              <w:widowControl w:val="0"/>
              <w:jc w:val="center"/>
              <w:rPr>
                <w:rFonts w:ascii="GHEA Grapalat" w:hAnsi="GHEA Grapalat"/>
                <w:b/>
                <w:sz w:val="16"/>
                <w:szCs w:val="16"/>
              </w:rPr>
            </w:pPr>
            <w:r w:rsidRPr="00F83554">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11C33BC8" w14:textId="77777777" w:rsidR="00C3421C" w:rsidRPr="00F83554" w:rsidRDefault="00C3421C" w:rsidP="001A6674">
            <w:pPr>
              <w:widowControl w:val="0"/>
              <w:jc w:val="center"/>
              <w:rPr>
                <w:rFonts w:ascii="GHEA Grapalat" w:hAnsi="GHEA Grapalat"/>
                <w:b/>
                <w:sz w:val="16"/>
                <w:szCs w:val="16"/>
              </w:rPr>
            </w:pPr>
            <w:r w:rsidRPr="00F83554">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09D93343" w14:textId="77777777" w:rsidR="00C3421C" w:rsidRPr="00F83554" w:rsidRDefault="00C3421C" w:rsidP="001A6674">
            <w:pPr>
              <w:widowControl w:val="0"/>
              <w:jc w:val="center"/>
              <w:rPr>
                <w:rFonts w:ascii="GHEA Grapalat" w:hAnsi="GHEA Grapalat"/>
                <w:b/>
                <w:sz w:val="16"/>
                <w:szCs w:val="16"/>
              </w:rPr>
            </w:pPr>
            <w:r w:rsidRPr="00F83554">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6C904F61" w14:textId="77777777" w:rsidR="00C3421C" w:rsidRPr="00F83554" w:rsidRDefault="00C3421C" w:rsidP="001A6674">
            <w:pPr>
              <w:widowControl w:val="0"/>
              <w:jc w:val="center"/>
              <w:rPr>
                <w:rFonts w:ascii="GHEA Grapalat" w:hAnsi="GHEA Grapalat"/>
                <w:b/>
                <w:sz w:val="16"/>
                <w:szCs w:val="16"/>
              </w:rPr>
            </w:pPr>
            <w:r w:rsidRPr="00F83554">
              <w:rPr>
                <w:rFonts w:ascii="GHEA Grapalat" w:hAnsi="GHEA Grapalat"/>
                <w:b/>
                <w:sz w:val="16"/>
                <w:szCs w:val="16"/>
              </w:rPr>
              <w:t>5</w:t>
            </w:r>
          </w:p>
        </w:tc>
      </w:tr>
      <w:tr w:rsidR="00B138F3" w:rsidRPr="00F83554" w14:paraId="5139B264"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A034A1"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00FE839"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D4C7D1D"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8BA65"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EC39BB8"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на документе заранее заполнено "Платежное требование"</w:t>
            </w:r>
          </w:p>
        </w:tc>
      </w:tr>
      <w:tr w:rsidR="00B138F3" w:rsidRPr="00F83554" w14:paraId="5AD2792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7D8A49"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442ED1D6" w14:textId="77777777" w:rsidR="00C3421C" w:rsidRPr="00F83554" w:rsidRDefault="00C3421C" w:rsidP="001A6674">
            <w:pPr>
              <w:widowControl w:val="0"/>
              <w:jc w:val="both"/>
              <w:rPr>
                <w:rFonts w:ascii="GHEA Grapalat" w:hAnsi="GHEA Grapalat"/>
                <w:sz w:val="16"/>
                <w:szCs w:val="16"/>
              </w:rPr>
            </w:pPr>
            <w:r w:rsidRPr="00F83554">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334C4E0"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719FD1"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0CD19E"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бенефициаром при представлении платежного требования в банк плательщика</w:t>
            </w:r>
          </w:p>
        </w:tc>
      </w:tr>
      <w:tr w:rsidR="00B138F3" w:rsidRPr="00F83554" w14:paraId="7C9D1E55"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FD14C"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5D8D268D" w14:textId="77777777" w:rsidR="00C3421C" w:rsidRPr="00F83554" w:rsidRDefault="00C3421C" w:rsidP="001A6674">
            <w:pPr>
              <w:widowControl w:val="0"/>
              <w:jc w:val="both"/>
              <w:rPr>
                <w:rFonts w:ascii="GHEA Grapalat" w:hAnsi="GHEA Grapalat"/>
                <w:sz w:val="16"/>
                <w:szCs w:val="16"/>
              </w:rPr>
            </w:pPr>
            <w:r w:rsidRPr="00F83554">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B0CD62D"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8145DB"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28619D4E" w14:textId="77777777" w:rsidR="00C3421C" w:rsidRPr="00F83554" w:rsidRDefault="00C3421C"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43DC7C66"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B138F3" w:rsidRPr="00F83554" w14:paraId="2FABAC18"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A19572"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7BEF05E9" w14:textId="77777777" w:rsidR="00C3421C" w:rsidRPr="00F83554" w:rsidRDefault="00C3421C" w:rsidP="001A6674">
            <w:pPr>
              <w:widowControl w:val="0"/>
              <w:jc w:val="both"/>
              <w:rPr>
                <w:rFonts w:ascii="GHEA Grapalat" w:hAnsi="GHEA Grapalat"/>
                <w:sz w:val="16"/>
                <w:szCs w:val="16"/>
              </w:rPr>
            </w:pPr>
            <w:r w:rsidRPr="00F83554">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BC2B122"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123800"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30FB18E4"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F6A1D8"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плательщиком</w:t>
            </w:r>
          </w:p>
        </w:tc>
      </w:tr>
      <w:tr w:rsidR="00B138F3" w:rsidRPr="00F83554" w14:paraId="59FA99F6"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5D947"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5D9D5A59"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89FF533"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8EA2CF"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08ADA7"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плательщиком</w:t>
            </w:r>
          </w:p>
        </w:tc>
      </w:tr>
      <w:tr w:rsidR="00B138F3" w:rsidRPr="00F83554" w14:paraId="3CF9227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F15857"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2ED709FA"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AA685C7"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66E17C"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52E522BE"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B72C4EA"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плательщиком</w:t>
            </w:r>
          </w:p>
        </w:tc>
      </w:tr>
      <w:tr w:rsidR="00B138F3" w:rsidRPr="00F83554" w14:paraId="7B5523F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AB364C"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0F4ED502"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4E6792"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E82E93"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664F6B68"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FD862DB"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плательщиком</w:t>
            </w:r>
          </w:p>
        </w:tc>
      </w:tr>
      <w:tr w:rsidR="00B138F3" w:rsidRPr="00F83554" w14:paraId="0C0A151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522569"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4671DCB9"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92D8C29"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66CA67"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196F8C2A"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760EA51"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плательщиком</w:t>
            </w:r>
          </w:p>
        </w:tc>
      </w:tr>
      <w:tr w:rsidR="00B138F3" w:rsidRPr="00F83554" w14:paraId="455C8A7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71FBD"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4CE98B72"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69782EF"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6E197"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6A8944BB"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F1EA2E9"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заранее заполняется бенефициаром — по приглашению</w:t>
            </w:r>
          </w:p>
        </w:tc>
      </w:tr>
      <w:tr w:rsidR="00B138F3" w:rsidRPr="00F83554" w14:paraId="7018171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94F41"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53A2176D"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C698DE3"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74F669"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4A1DF5C8"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A6AD91D"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(не заполняется)</w:t>
            </w:r>
          </w:p>
        </w:tc>
      </w:tr>
      <w:tr w:rsidR="00B138F3" w:rsidRPr="00F83554" w14:paraId="5C864531"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3B6476"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6C89F43B"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36B74D2"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6D59A8"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1A1552CE"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F167B55"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заранее заполняется бенефициаром — по приглашению</w:t>
            </w:r>
          </w:p>
        </w:tc>
      </w:tr>
      <w:tr w:rsidR="00B138F3" w:rsidRPr="00F83554" w14:paraId="489C162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9566C"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35153D1C"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наименование финансовой организации </w:t>
            </w:r>
            <w:r w:rsidRPr="00F83554">
              <w:rPr>
                <w:rFonts w:ascii="GHEA Grapalat" w:hAnsi="GHEA Grapalat"/>
                <w:sz w:val="16"/>
                <w:szCs w:val="16"/>
              </w:rPr>
              <w:lastRenderedPageBreak/>
              <w:t xml:space="preserve">(филиала),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AD626C7"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9A5E55"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21CC01"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заранее заполняется бенефициаром — по приглашению</w:t>
            </w:r>
          </w:p>
        </w:tc>
      </w:tr>
      <w:tr w:rsidR="00B138F3" w:rsidRPr="00F83554" w14:paraId="297CD2E7"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9F30A"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14:paraId="43BD948F"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AF90831"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BC1C44"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319515BA"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F6F3CD0"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заранее заполняется бенефициаром — по приглашению</w:t>
            </w:r>
          </w:p>
        </w:tc>
      </w:tr>
      <w:tr w:rsidR="00B138F3" w:rsidRPr="00F83554" w14:paraId="5585A651"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B3AB81"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6BC7478E"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7110EAB"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6C882B"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12B0AF7E"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F492E65"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заполняется плательщиком </w:t>
            </w:r>
          </w:p>
        </w:tc>
      </w:tr>
      <w:tr w:rsidR="00B138F3" w:rsidRPr="00F83554" w14:paraId="5588DE58"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4A522A"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553EB57A"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1C4E735"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E6BD96"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0403FB76"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7D29AC9"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(не заполняется и не применяется)</w:t>
            </w:r>
          </w:p>
        </w:tc>
      </w:tr>
      <w:tr w:rsidR="00B138F3" w:rsidRPr="00F83554" w14:paraId="555FFE57"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C6C130"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29EE4BDF"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5E16030"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33D16E"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F62115"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плательщиком</w:t>
            </w:r>
          </w:p>
        </w:tc>
      </w:tr>
      <w:tr w:rsidR="00B138F3" w:rsidRPr="00F83554" w14:paraId="4EB2F3D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AD3608"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35FEB65C"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7A6BF04"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FABCE5"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82D58C3"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заранее заполняется бенефициаром — по приглашению</w:t>
            </w:r>
          </w:p>
        </w:tc>
      </w:tr>
      <w:tr w:rsidR="00B138F3" w:rsidRPr="00F83554" w14:paraId="563EC59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40CE54"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4B383CD7"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782D328"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EB7137"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6362E9A0"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4A98421"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бенефициаром</w:t>
            </w:r>
          </w:p>
        </w:tc>
      </w:tr>
      <w:tr w:rsidR="00B138F3" w:rsidRPr="00F83554" w14:paraId="4E01672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F4FBB" w14:textId="77777777" w:rsidR="00C3421C" w:rsidRPr="00F83554" w:rsidDel="0010680B" w:rsidRDefault="00C3421C" w:rsidP="001A6674">
            <w:pPr>
              <w:widowControl w:val="0"/>
              <w:jc w:val="center"/>
              <w:rPr>
                <w:rFonts w:ascii="GHEA Grapalat" w:hAnsi="GHEA Grapalat"/>
                <w:sz w:val="16"/>
                <w:szCs w:val="16"/>
              </w:rPr>
            </w:pPr>
            <w:r w:rsidRPr="00F83554">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4F1287E8"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4F4BA5B"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9DFE31" w14:textId="77777777" w:rsidR="00C3421C" w:rsidRPr="00F83554" w:rsidRDefault="00C3421C" w:rsidP="001A6674">
            <w:pPr>
              <w:widowControl w:val="0"/>
              <w:jc w:val="center"/>
              <w:rPr>
                <w:rFonts w:ascii="GHEA Grapalat" w:hAnsi="GHEA Grapalat" w:cs="Sylfaen"/>
                <w:sz w:val="16"/>
                <w:szCs w:val="16"/>
              </w:rPr>
            </w:pPr>
            <w:r w:rsidRPr="00F83554">
              <w:rPr>
                <w:rFonts w:ascii="GHEA Grapalat" w:hAnsi="GHEA Grapalat"/>
                <w:sz w:val="16"/>
                <w:szCs w:val="16"/>
              </w:rPr>
              <w:t xml:space="preserve">обязательно </w:t>
            </w:r>
          </w:p>
          <w:p w14:paraId="472D5C11" w14:textId="77777777" w:rsidR="00C3421C" w:rsidRPr="00F83554" w:rsidRDefault="00C3421C" w:rsidP="001A6674">
            <w:pPr>
              <w:widowControl w:val="0"/>
              <w:jc w:val="center"/>
              <w:rPr>
                <w:rFonts w:ascii="GHEA Grapalat" w:hAnsi="GHEA Grapalat" w:cs="Sylfaen"/>
                <w:sz w:val="16"/>
                <w:szCs w:val="16"/>
              </w:rPr>
            </w:pPr>
            <w:r w:rsidRPr="00F83554">
              <w:rPr>
                <w:rFonts w:ascii="GHEA Grapalat" w:hAnsi="GHEA Grapalat"/>
                <w:sz w:val="16"/>
                <w:szCs w:val="16"/>
              </w:rPr>
              <w:t xml:space="preserve">заполняются слова "акцептованный платеж", </w:t>
            </w:r>
          </w:p>
          <w:p w14:paraId="3231CFD8"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FF58E0"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заранее заполняется бенефициаром </w:t>
            </w:r>
          </w:p>
        </w:tc>
      </w:tr>
      <w:tr w:rsidR="00B138F3" w:rsidRPr="00F83554" w14:paraId="5B00E50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05FCD"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08C7FA44"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AD8BE6B"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0E0628"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7D0F0CF6"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14:paraId="457130CE"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26A16FE"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бенефициаром</w:t>
            </w:r>
          </w:p>
        </w:tc>
      </w:tr>
      <w:tr w:rsidR="00B138F3" w:rsidRPr="00F83554" w14:paraId="4242095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F9782"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0A443F21"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73693DA"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2FB40"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4FFD6CD6"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8453C7C"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подписывается плательщиком или </w:t>
            </w:r>
          </w:p>
          <w:p w14:paraId="232E4CB9"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проставляется электронная подпись плательщика</w:t>
            </w:r>
          </w:p>
        </w:tc>
      </w:tr>
      <w:tr w:rsidR="00B138F3" w:rsidRPr="00F83554" w14:paraId="502D2AB6"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6DD214"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62214A4A"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22BF0FE"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920A1"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обязательно: </w:t>
            </w:r>
          </w:p>
          <w:p w14:paraId="70F5B0F4"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при наличии печати, когда плательщик представляет Требование в бумажной форме</w:t>
            </w:r>
          </w:p>
          <w:p w14:paraId="1C927322" w14:textId="77777777" w:rsidR="00C3421C" w:rsidRPr="00F83554" w:rsidRDefault="00C3421C"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957A7CF"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lastRenderedPageBreak/>
              <w:t xml:space="preserve">скрепляется печатью плательщика </w:t>
            </w:r>
          </w:p>
          <w:p w14:paraId="72CD7C79"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при представлении в бумажной форме</w:t>
            </w:r>
          </w:p>
        </w:tc>
      </w:tr>
      <w:tr w:rsidR="00B138F3" w:rsidRPr="00F83554" w14:paraId="045F17A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C7296"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22.а.</w:t>
            </w:r>
          </w:p>
        </w:tc>
        <w:tc>
          <w:tcPr>
            <w:tcW w:w="1938" w:type="dxa"/>
            <w:tcBorders>
              <w:top w:val="single" w:sz="4" w:space="0" w:color="auto"/>
              <w:left w:val="single" w:sz="4" w:space="0" w:color="auto"/>
              <w:bottom w:val="single" w:sz="4" w:space="0" w:color="auto"/>
              <w:right w:val="single" w:sz="4" w:space="0" w:color="auto"/>
            </w:tcBorders>
          </w:tcPr>
          <w:p w14:paraId="1154E8F8"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17A2AF8"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CF1A66"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обязательно: </w:t>
            </w:r>
          </w:p>
          <w:p w14:paraId="12349EA4"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7B6A185"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подписывается бенефициаром</w:t>
            </w:r>
          </w:p>
        </w:tc>
      </w:tr>
      <w:tr w:rsidR="00B138F3" w:rsidRPr="00F83554" w14:paraId="2376518D"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1C0FB4"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02934DA7"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16AA4D"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903360"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обязательно: </w:t>
            </w:r>
          </w:p>
          <w:p w14:paraId="5F0FCDD4"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C5823B1"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скрепляется печатью бенефициара </w:t>
            </w:r>
          </w:p>
          <w:p w14:paraId="5C5E29CC"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при представлении в банк в бумажной форме</w:t>
            </w:r>
          </w:p>
        </w:tc>
      </w:tr>
      <w:tr w:rsidR="00B138F3" w:rsidRPr="00F83554" w14:paraId="029D35B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234AEB"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1DFDD1CB"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D6629F8"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64E509"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10B37139"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F0B6136" w14:textId="77777777" w:rsidR="00C3421C" w:rsidRPr="00F83554" w:rsidRDefault="00C3421C" w:rsidP="001A6674">
            <w:pPr>
              <w:widowControl w:val="0"/>
              <w:jc w:val="center"/>
              <w:rPr>
                <w:rFonts w:ascii="GHEA Grapalat" w:hAnsi="GHEA Grapalat"/>
                <w:sz w:val="16"/>
                <w:szCs w:val="16"/>
              </w:rPr>
            </w:pPr>
          </w:p>
        </w:tc>
      </w:tr>
      <w:tr w:rsidR="00B138F3" w:rsidRPr="00F83554" w14:paraId="6D7DE3D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2E3A1"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29838723"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5E4068F"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DC6250"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2CB439AE"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159EE8" w14:textId="77777777" w:rsidR="00C3421C" w:rsidRPr="00F83554" w:rsidRDefault="00C3421C" w:rsidP="001A6674">
            <w:pPr>
              <w:widowControl w:val="0"/>
              <w:jc w:val="center"/>
              <w:rPr>
                <w:rFonts w:ascii="GHEA Grapalat" w:hAnsi="GHEA Grapalat"/>
                <w:sz w:val="16"/>
                <w:szCs w:val="16"/>
              </w:rPr>
            </w:pPr>
          </w:p>
        </w:tc>
      </w:tr>
      <w:tr w:rsidR="00B138F3" w:rsidRPr="00F83554" w14:paraId="280E3600"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9A02AD"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5C656569"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F060AF"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B9F6DB"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1140353C"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746F412" w14:textId="77777777" w:rsidR="00C3421C" w:rsidRPr="00F83554" w:rsidRDefault="00C3421C" w:rsidP="001A6674">
            <w:pPr>
              <w:widowControl w:val="0"/>
              <w:jc w:val="center"/>
              <w:rPr>
                <w:rFonts w:ascii="GHEA Grapalat" w:hAnsi="GHEA Grapalat"/>
                <w:sz w:val="16"/>
                <w:szCs w:val="16"/>
              </w:rPr>
            </w:pPr>
          </w:p>
        </w:tc>
      </w:tr>
      <w:tr w:rsidR="00B138F3" w:rsidRPr="00F83554" w14:paraId="3B1FBD9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3A6136"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0EB02BD6"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78E74B4"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1FED90"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16E994CB"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9FDDD4E" w14:textId="77777777" w:rsidR="00C3421C" w:rsidRPr="00F83554" w:rsidRDefault="00C3421C" w:rsidP="001A6674">
            <w:pPr>
              <w:widowControl w:val="0"/>
              <w:jc w:val="center"/>
              <w:rPr>
                <w:rFonts w:ascii="GHEA Grapalat" w:hAnsi="GHEA Grapalat"/>
                <w:sz w:val="16"/>
                <w:szCs w:val="16"/>
              </w:rPr>
            </w:pPr>
          </w:p>
        </w:tc>
      </w:tr>
      <w:tr w:rsidR="00B138F3" w:rsidRPr="00F83554" w14:paraId="5F9A990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95C44"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211573B2"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F044915"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74872A"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7B723C9B"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8C0B4E" w14:textId="77777777" w:rsidR="00C3421C" w:rsidRPr="00F83554" w:rsidRDefault="00C3421C" w:rsidP="001A6674">
            <w:pPr>
              <w:widowControl w:val="0"/>
              <w:jc w:val="center"/>
              <w:rPr>
                <w:rFonts w:ascii="GHEA Grapalat" w:hAnsi="GHEA Grapalat"/>
                <w:sz w:val="16"/>
                <w:szCs w:val="16"/>
              </w:rPr>
            </w:pPr>
          </w:p>
        </w:tc>
      </w:tr>
      <w:tr w:rsidR="00FF3DE9" w:rsidRPr="00F83554" w14:paraId="566D84D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EEB99A"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09532B08"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6A67C77"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1C1AA"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7A6F67D4"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EF1E63" w14:textId="77777777" w:rsidR="00C3421C" w:rsidRPr="00F83554" w:rsidRDefault="00C3421C" w:rsidP="001A6674">
            <w:pPr>
              <w:widowControl w:val="0"/>
              <w:jc w:val="center"/>
              <w:rPr>
                <w:rFonts w:ascii="GHEA Grapalat" w:hAnsi="GHEA Grapalat"/>
                <w:sz w:val="16"/>
                <w:szCs w:val="16"/>
              </w:rPr>
            </w:pPr>
          </w:p>
        </w:tc>
      </w:tr>
    </w:tbl>
    <w:p w14:paraId="428F2EBC" w14:textId="77777777" w:rsidR="001005B0" w:rsidRPr="00F83554" w:rsidRDefault="001005B0" w:rsidP="001A6674">
      <w:pPr>
        <w:widowControl w:val="0"/>
        <w:ind w:left="567" w:right="565"/>
        <w:jc w:val="center"/>
        <w:rPr>
          <w:rFonts w:ascii="GHEA Grapalat" w:hAnsi="GHEA Grapalat"/>
          <w:b/>
          <w:sz w:val="16"/>
          <w:szCs w:val="16"/>
        </w:rPr>
      </w:pPr>
    </w:p>
    <w:p w14:paraId="0A00C654" w14:textId="77777777" w:rsidR="001005B0" w:rsidRPr="00F83554" w:rsidRDefault="001005B0" w:rsidP="001A6674">
      <w:pPr>
        <w:widowControl w:val="0"/>
        <w:ind w:left="567" w:right="565"/>
        <w:jc w:val="center"/>
        <w:rPr>
          <w:rFonts w:ascii="GHEA Grapalat" w:hAnsi="GHEA Grapalat"/>
          <w:b/>
          <w:sz w:val="16"/>
          <w:szCs w:val="16"/>
        </w:rPr>
      </w:pPr>
    </w:p>
    <w:p w14:paraId="5AC54ACC" w14:textId="77777777" w:rsidR="001005B0" w:rsidRPr="00F83554" w:rsidRDefault="001005B0" w:rsidP="001A6674">
      <w:pPr>
        <w:widowControl w:val="0"/>
        <w:ind w:left="567" w:right="565"/>
        <w:jc w:val="center"/>
        <w:rPr>
          <w:rFonts w:ascii="GHEA Grapalat" w:hAnsi="GHEA Grapalat"/>
          <w:b/>
          <w:sz w:val="16"/>
          <w:szCs w:val="16"/>
        </w:rPr>
      </w:pPr>
    </w:p>
    <w:p w14:paraId="5DD35C7C" w14:textId="77777777" w:rsidR="001005B0" w:rsidRPr="00F83554" w:rsidRDefault="001005B0" w:rsidP="001A6674">
      <w:pPr>
        <w:widowControl w:val="0"/>
        <w:ind w:left="567" w:right="565"/>
        <w:jc w:val="center"/>
        <w:rPr>
          <w:rFonts w:ascii="GHEA Grapalat" w:hAnsi="GHEA Grapalat"/>
          <w:b/>
          <w:sz w:val="16"/>
          <w:szCs w:val="16"/>
        </w:rPr>
      </w:pPr>
    </w:p>
    <w:p w14:paraId="108FDBDD" w14:textId="77777777" w:rsidR="001005B0" w:rsidRPr="00F83554" w:rsidRDefault="001005B0" w:rsidP="001A6674">
      <w:pPr>
        <w:widowControl w:val="0"/>
        <w:ind w:left="567" w:right="565"/>
        <w:jc w:val="center"/>
        <w:rPr>
          <w:rFonts w:ascii="GHEA Grapalat" w:hAnsi="GHEA Grapalat"/>
          <w:b/>
          <w:sz w:val="16"/>
          <w:szCs w:val="16"/>
        </w:rPr>
      </w:pPr>
    </w:p>
    <w:p w14:paraId="79F26674" w14:textId="77777777" w:rsidR="001005B0" w:rsidRPr="00F83554" w:rsidRDefault="001005B0" w:rsidP="001A6674">
      <w:pPr>
        <w:widowControl w:val="0"/>
        <w:ind w:left="567" w:right="565"/>
        <w:jc w:val="center"/>
        <w:rPr>
          <w:rFonts w:ascii="GHEA Grapalat" w:hAnsi="GHEA Grapalat"/>
          <w:b/>
          <w:sz w:val="16"/>
          <w:szCs w:val="16"/>
        </w:rPr>
      </w:pPr>
    </w:p>
    <w:p w14:paraId="635160AE" w14:textId="77777777" w:rsidR="001005B0" w:rsidRPr="00F83554" w:rsidRDefault="001005B0" w:rsidP="001A6674">
      <w:pPr>
        <w:widowControl w:val="0"/>
        <w:ind w:left="567" w:right="565"/>
        <w:jc w:val="center"/>
        <w:rPr>
          <w:rFonts w:ascii="GHEA Grapalat" w:hAnsi="GHEA Grapalat"/>
          <w:b/>
          <w:sz w:val="16"/>
          <w:szCs w:val="16"/>
        </w:rPr>
      </w:pPr>
    </w:p>
    <w:p w14:paraId="43F6ECD2" w14:textId="77777777" w:rsidR="001005B0" w:rsidRPr="00F83554" w:rsidRDefault="001005B0" w:rsidP="001A6674">
      <w:pPr>
        <w:widowControl w:val="0"/>
        <w:ind w:left="567" w:right="565"/>
        <w:jc w:val="center"/>
        <w:rPr>
          <w:rFonts w:ascii="GHEA Grapalat" w:hAnsi="GHEA Grapalat"/>
          <w:b/>
          <w:sz w:val="16"/>
          <w:szCs w:val="16"/>
        </w:rPr>
      </w:pPr>
    </w:p>
    <w:p w14:paraId="72E8068F" w14:textId="77777777" w:rsidR="001005B0" w:rsidRPr="00F83554" w:rsidRDefault="001005B0" w:rsidP="001A6674">
      <w:pPr>
        <w:widowControl w:val="0"/>
        <w:ind w:left="567" w:right="565"/>
        <w:jc w:val="center"/>
        <w:rPr>
          <w:rFonts w:ascii="GHEA Grapalat" w:hAnsi="GHEA Grapalat"/>
          <w:b/>
          <w:sz w:val="16"/>
          <w:szCs w:val="16"/>
        </w:rPr>
      </w:pPr>
    </w:p>
    <w:p w14:paraId="4A5086B9" w14:textId="77777777" w:rsidR="001005B0" w:rsidRPr="00F83554" w:rsidRDefault="001005B0" w:rsidP="001A6674">
      <w:pPr>
        <w:widowControl w:val="0"/>
        <w:ind w:left="567" w:right="565"/>
        <w:jc w:val="center"/>
        <w:rPr>
          <w:rFonts w:ascii="GHEA Grapalat" w:hAnsi="GHEA Grapalat"/>
          <w:b/>
          <w:sz w:val="16"/>
          <w:szCs w:val="16"/>
        </w:rPr>
      </w:pPr>
    </w:p>
    <w:p w14:paraId="0E4D3AE8" w14:textId="77777777" w:rsidR="001005B0" w:rsidRPr="00F83554" w:rsidRDefault="001005B0" w:rsidP="001A6674">
      <w:pPr>
        <w:widowControl w:val="0"/>
        <w:ind w:left="567" w:right="565"/>
        <w:jc w:val="center"/>
        <w:rPr>
          <w:rFonts w:ascii="GHEA Grapalat" w:hAnsi="GHEA Grapalat"/>
          <w:b/>
          <w:sz w:val="16"/>
          <w:szCs w:val="16"/>
        </w:rPr>
      </w:pPr>
    </w:p>
    <w:p w14:paraId="43D985A3" w14:textId="77777777" w:rsidR="001005B0" w:rsidRPr="00F83554" w:rsidRDefault="001005B0" w:rsidP="001A6674">
      <w:pPr>
        <w:widowControl w:val="0"/>
        <w:ind w:left="567" w:right="565"/>
        <w:jc w:val="center"/>
        <w:rPr>
          <w:rFonts w:ascii="GHEA Grapalat" w:hAnsi="GHEA Grapalat"/>
          <w:b/>
          <w:sz w:val="16"/>
          <w:szCs w:val="16"/>
        </w:rPr>
      </w:pPr>
    </w:p>
    <w:p w14:paraId="0AE89044" w14:textId="77777777" w:rsidR="001005B0" w:rsidRPr="00F83554" w:rsidRDefault="001005B0" w:rsidP="001A6674">
      <w:pPr>
        <w:widowControl w:val="0"/>
        <w:ind w:left="567" w:right="565"/>
        <w:jc w:val="center"/>
        <w:rPr>
          <w:rFonts w:ascii="GHEA Grapalat" w:hAnsi="GHEA Grapalat"/>
          <w:b/>
          <w:sz w:val="16"/>
          <w:szCs w:val="16"/>
        </w:rPr>
      </w:pPr>
    </w:p>
    <w:p w14:paraId="16F33036" w14:textId="77777777" w:rsidR="001005B0" w:rsidRPr="00F83554" w:rsidRDefault="001005B0" w:rsidP="001A6674">
      <w:pPr>
        <w:widowControl w:val="0"/>
        <w:ind w:left="567" w:right="565"/>
        <w:jc w:val="center"/>
        <w:rPr>
          <w:rFonts w:ascii="GHEA Grapalat" w:hAnsi="GHEA Grapalat"/>
          <w:b/>
          <w:sz w:val="16"/>
          <w:szCs w:val="16"/>
        </w:rPr>
      </w:pPr>
    </w:p>
    <w:p w14:paraId="0A8D413E" w14:textId="77777777" w:rsidR="001005B0" w:rsidRPr="00F83554" w:rsidRDefault="001005B0" w:rsidP="001A6674">
      <w:pPr>
        <w:widowControl w:val="0"/>
        <w:ind w:left="567" w:right="565"/>
        <w:jc w:val="center"/>
        <w:rPr>
          <w:rFonts w:ascii="GHEA Grapalat" w:hAnsi="GHEA Grapalat"/>
          <w:b/>
          <w:sz w:val="16"/>
          <w:szCs w:val="16"/>
        </w:rPr>
      </w:pPr>
    </w:p>
    <w:p w14:paraId="680C8EC9" w14:textId="77777777" w:rsidR="001005B0" w:rsidRPr="00F83554" w:rsidRDefault="001005B0" w:rsidP="001A6674">
      <w:pPr>
        <w:widowControl w:val="0"/>
        <w:ind w:left="567" w:right="565"/>
        <w:jc w:val="center"/>
        <w:rPr>
          <w:rFonts w:ascii="GHEA Grapalat" w:hAnsi="GHEA Grapalat"/>
          <w:b/>
          <w:sz w:val="16"/>
          <w:szCs w:val="16"/>
        </w:rPr>
      </w:pPr>
    </w:p>
    <w:p w14:paraId="44CE95C1" w14:textId="77777777" w:rsidR="001005B0" w:rsidRPr="00F83554" w:rsidRDefault="001005B0" w:rsidP="001A6674">
      <w:pPr>
        <w:widowControl w:val="0"/>
        <w:ind w:left="567" w:right="565"/>
        <w:jc w:val="center"/>
        <w:rPr>
          <w:rFonts w:ascii="GHEA Grapalat" w:hAnsi="GHEA Grapalat"/>
          <w:b/>
          <w:sz w:val="16"/>
          <w:szCs w:val="16"/>
        </w:rPr>
      </w:pPr>
    </w:p>
    <w:p w14:paraId="075F5945" w14:textId="77777777" w:rsidR="001005B0" w:rsidRPr="00F83554" w:rsidRDefault="001005B0" w:rsidP="001A6674">
      <w:pPr>
        <w:widowControl w:val="0"/>
        <w:ind w:left="567" w:right="565"/>
        <w:jc w:val="center"/>
        <w:rPr>
          <w:rFonts w:ascii="GHEA Grapalat" w:hAnsi="GHEA Grapalat"/>
          <w:b/>
          <w:sz w:val="16"/>
          <w:szCs w:val="16"/>
        </w:rPr>
      </w:pPr>
    </w:p>
    <w:p w14:paraId="6FF05546" w14:textId="77777777" w:rsidR="001005B0" w:rsidRPr="00F83554" w:rsidRDefault="001005B0" w:rsidP="001A6674">
      <w:pPr>
        <w:widowControl w:val="0"/>
        <w:ind w:left="567" w:right="565"/>
        <w:jc w:val="center"/>
        <w:rPr>
          <w:rFonts w:ascii="GHEA Grapalat" w:hAnsi="GHEA Grapalat"/>
          <w:b/>
          <w:sz w:val="16"/>
          <w:szCs w:val="16"/>
        </w:rPr>
      </w:pPr>
    </w:p>
    <w:p w14:paraId="72045AE2" w14:textId="77777777" w:rsidR="000A214C" w:rsidRPr="00F83554" w:rsidRDefault="000A214C" w:rsidP="001A6674">
      <w:pPr>
        <w:widowControl w:val="0"/>
        <w:jc w:val="right"/>
        <w:rPr>
          <w:rFonts w:ascii="GHEA Grapalat" w:hAnsi="GHEA Grapalat" w:cs="GHEA Grapalat"/>
          <w:i/>
          <w:sz w:val="16"/>
          <w:szCs w:val="16"/>
        </w:rPr>
      </w:pPr>
      <w:r w:rsidRPr="00F83554">
        <w:rPr>
          <w:rFonts w:ascii="GHEA Grapalat" w:hAnsi="GHEA Grapalat"/>
          <w:i/>
          <w:sz w:val="16"/>
          <w:szCs w:val="16"/>
        </w:rPr>
        <w:t>Приложение № 5.1</w:t>
      </w:r>
    </w:p>
    <w:p w14:paraId="2C1F8511" w14:textId="04A63078" w:rsidR="000A214C" w:rsidRPr="00F83554" w:rsidRDefault="000A214C" w:rsidP="001A6674">
      <w:pPr>
        <w:widowControl w:val="0"/>
        <w:jc w:val="right"/>
        <w:rPr>
          <w:rFonts w:ascii="GHEA Grapalat" w:hAnsi="GHEA Grapalat" w:cs="GHEA Grapalat"/>
          <w:i/>
          <w:sz w:val="16"/>
          <w:szCs w:val="16"/>
        </w:rPr>
      </w:pPr>
      <w:r w:rsidRPr="00F83554">
        <w:rPr>
          <w:rFonts w:ascii="GHEA Grapalat" w:hAnsi="GHEA Grapalat"/>
          <w:i/>
          <w:sz w:val="16"/>
          <w:szCs w:val="16"/>
        </w:rPr>
        <w:t xml:space="preserve">к Приглашению на </w:t>
      </w:r>
      <w:r w:rsidR="008B1233" w:rsidRPr="00F83554">
        <w:rPr>
          <w:rFonts w:ascii="GHEA Grapalat" w:hAnsi="GHEA Grapalat"/>
          <w:i/>
          <w:sz w:val="16"/>
          <w:szCs w:val="16"/>
        </w:rPr>
        <w:t>открытый конкурс</w:t>
      </w:r>
      <w:r w:rsidRPr="00F83554">
        <w:rPr>
          <w:rFonts w:ascii="GHEA Grapalat" w:hAnsi="GHEA Grapalat"/>
          <w:i/>
          <w:sz w:val="16"/>
          <w:szCs w:val="16"/>
        </w:rPr>
        <w:br/>
        <w:t xml:space="preserve">под кодом </w:t>
      </w:r>
      <w:r w:rsidR="00790CEF">
        <w:rPr>
          <w:rFonts w:ascii="GHEA Grapalat" w:hAnsi="GHEA Grapalat" w:cs="Arial"/>
          <w:b/>
          <w:sz w:val="16"/>
          <w:szCs w:val="16"/>
          <w:lang w:val="hy-AM"/>
        </w:rPr>
        <w:t xml:space="preserve">ՀՀ-ԱՄ-ԱՀ-ԹՄՄՀ-ԳՀԱՊՁԲ 05/24 </w:t>
      </w:r>
    </w:p>
    <w:p w14:paraId="5040A57B" w14:textId="77777777" w:rsidR="00AF4211" w:rsidRPr="00F83554" w:rsidRDefault="00AF4211" w:rsidP="001A6674">
      <w:pPr>
        <w:widowControl w:val="0"/>
        <w:jc w:val="center"/>
        <w:rPr>
          <w:rFonts w:ascii="GHEA Grapalat" w:hAnsi="GHEA Grapalat"/>
          <w:b/>
          <w:sz w:val="16"/>
          <w:szCs w:val="16"/>
        </w:rPr>
      </w:pPr>
    </w:p>
    <w:p w14:paraId="5B194463" w14:textId="77777777" w:rsidR="000A214C" w:rsidRPr="00F83554" w:rsidRDefault="000A214C" w:rsidP="001A6674">
      <w:pPr>
        <w:widowControl w:val="0"/>
        <w:jc w:val="center"/>
        <w:rPr>
          <w:rFonts w:ascii="GHEA Grapalat" w:hAnsi="GHEA Grapalat" w:cs="GHEA Grapalat"/>
          <w:b/>
          <w:sz w:val="16"/>
          <w:szCs w:val="16"/>
        </w:rPr>
      </w:pPr>
      <w:r w:rsidRPr="00F83554">
        <w:rPr>
          <w:rFonts w:ascii="GHEA Grapalat" w:hAnsi="GHEA Grapalat"/>
          <w:b/>
          <w:sz w:val="16"/>
          <w:szCs w:val="16"/>
        </w:rPr>
        <w:t xml:space="preserve">СОГЛАШЕНИЕ О НЕУСТОЙКЕ </w:t>
      </w:r>
    </w:p>
    <w:p w14:paraId="73616899" w14:textId="77777777" w:rsidR="000A214C" w:rsidRPr="00F83554" w:rsidRDefault="000A214C" w:rsidP="001A6674">
      <w:pPr>
        <w:widowControl w:val="0"/>
        <w:jc w:val="center"/>
        <w:rPr>
          <w:rFonts w:ascii="GHEA Grapalat" w:hAnsi="GHEA Grapalat" w:cs="GHEA Grapalat"/>
          <w:b/>
          <w:sz w:val="16"/>
          <w:szCs w:val="16"/>
        </w:rPr>
      </w:pPr>
      <w:r w:rsidRPr="00F83554">
        <w:rPr>
          <w:rFonts w:ascii="GHEA Grapalat" w:hAnsi="GHEA Grapalat"/>
          <w:b/>
          <w:sz w:val="16"/>
          <w:szCs w:val="16"/>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F83554" w14:paraId="6AF0EB6A" w14:textId="77777777" w:rsidTr="00057F6B">
        <w:tc>
          <w:tcPr>
            <w:tcW w:w="4786" w:type="dxa"/>
          </w:tcPr>
          <w:p w14:paraId="7AF69F3A" w14:textId="77777777" w:rsidR="000A214C" w:rsidRPr="00F83554" w:rsidRDefault="000A214C" w:rsidP="001A6674">
            <w:pPr>
              <w:widowControl w:val="0"/>
              <w:rPr>
                <w:rFonts w:ascii="GHEA Grapalat" w:hAnsi="GHEA Grapalat" w:cs="GHEA Grapalat"/>
                <w:b/>
                <w:sz w:val="16"/>
                <w:szCs w:val="16"/>
                <w:lang w:val="en-US"/>
              </w:rPr>
            </w:pPr>
            <w:r w:rsidRPr="00F83554">
              <w:rPr>
                <w:rFonts w:ascii="GHEA Grapalat" w:hAnsi="GHEA Grapalat"/>
                <w:sz w:val="16"/>
                <w:szCs w:val="16"/>
              </w:rPr>
              <w:t>г. Ереван</w:t>
            </w:r>
          </w:p>
        </w:tc>
        <w:tc>
          <w:tcPr>
            <w:tcW w:w="4500" w:type="dxa"/>
          </w:tcPr>
          <w:p w14:paraId="624778C4" w14:textId="77777777" w:rsidR="000A214C" w:rsidRPr="00F83554" w:rsidRDefault="000A214C" w:rsidP="001A6674">
            <w:pPr>
              <w:widowControl w:val="0"/>
              <w:jc w:val="right"/>
              <w:rPr>
                <w:rFonts w:ascii="GHEA Grapalat" w:hAnsi="GHEA Grapalat" w:cs="GHEA Grapalat"/>
                <w:b/>
                <w:sz w:val="16"/>
                <w:szCs w:val="16"/>
              </w:rPr>
            </w:pPr>
            <w:r w:rsidRPr="00F83554">
              <w:rPr>
                <w:rFonts w:ascii="GHEA Grapalat" w:hAnsi="GHEA Grapalat"/>
                <w:sz w:val="16"/>
                <w:szCs w:val="16"/>
              </w:rPr>
              <w:t>"</w:t>
            </w:r>
            <w:r w:rsidRPr="00F83554">
              <w:rPr>
                <w:rFonts w:ascii="GHEA Grapalat" w:hAnsi="GHEA Grapalat"/>
                <w:sz w:val="16"/>
                <w:szCs w:val="16"/>
                <w:lang w:val="en-US"/>
              </w:rPr>
              <w:tab/>
            </w:r>
            <w:r w:rsidRPr="00F83554">
              <w:rPr>
                <w:rFonts w:ascii="GHEA Grapalat" w:hAnsi="GHEA Grapalat"/>
                <w:sz w:val="16"/>
                <w:szCs w:val="16"/>
              </w:rPr>
              <w:t xml:space="preserve">" </w:t>
            </w:r>
            <w:r w:rsidRPr="00F83554">
              <w:rPr>
                <w:rFonts w:ascii="GHEA Grapalat" w:hAnsi="GHEA Grapalat"/>
                <w:sz w:val="16"/>
                <w:szCs w:val="16"/>
                <w:lang w:val="en-US"/>
              </w:rPr>
              <w:tab/>
            </w:r>
            <w:r w:rsidRPr="00F83554">
              <w:rPr>
                <w:rFonts w:ascii="GHEA Grapalat" w:hAnsi="GHEA Grapalat"/>
                <w:sz w:val="16"/>
                <w:szCs w:val="16"/>
              </w:rPr>
              <w:t>20</w:t>
            </w:r>
            <w:r w:rsidRPr="00F83554">
              <w:rPr>
                <w:rFonts w:ascii="GHEA Grapalat" w:hAnsi="GHEA Grapalat"/>
                <w:sz w:val="16"/>
                <w:szCs w:val="16"/>
                <w:lang w:val="en-US"/>
              </w:rPr>
              <w:tab/>
            </w:r>
            <w:r w:rsidRPr="00F83554">
              <w:rPr>
                <w:rFonts w:ascii="GHEA Grapalat" w:hAnsi="GHEA Grapalat"/>
                <w:sz w:val="16"/>
                <w:szCs w:val="16"/>
              </w:rPr>
              <w:t>г.</w:t>
            </w:r>
            <w:r w:rsidRPr="00F83554">
              <w:rPr>
                <w:rStyle w:val="FootnoteReference"/>
                <w:rFonts w:ascii="GHEA Grapalat" w:hAnsi="GHEA Grapalat"/>
                <w:sz w:val="16"/>
                <w:szCs w:val="16"/>
              </w:rPr>
              <w:footnoteReference w:customMarkFollows="1" w:id="10"/>
              <w:t>**</w:t>
            </w:r>
          </w:p>
        </w:tc>
      </w:tr>
    </w:tbl>
    <w:p w14:paraId="37843725" w14:textId="77777777" w:rsidR="000A214C" w:rsidRPr="00F83554" w:rsidRDefault="000A214C" w:rsidP="001A6674">
      <w:pPr>
        <w:widowControl w:val="0"/>
        <w:rPr>
          <w:rFonts w:ascii="GHEA Grapalat" w:hAnsi="GHEA Grapalat" w:cs="GHEA Grapalat"/>
          <w:b/>
          <w:sz w:val="16"/>
          <w:szCs w:val="16"/>
        </w:rPr>
      </w:pPr>
    </w:p>
    <w:p w14:paraId="6644672C" w14:textId="77777777" w:rsidR="000A214C" w:rsidRPr="00F83554" w:rsidRDefault="000A214C" w:rsidP="001A6674">
      <w:pPr>
        <w:widowControl w:val="0"/>
        <w:jc w:val="both"/>
        <w:rPr>
          <w:rFonts w:ascii="GHEA Grapalat" w:hAnsi="GHEA Grapalat" w:cs="GHEA Grapalat"/>
          <w:sz w:val="16"/>
          <w:szCs w:val="16"/>
          <w:u w:val="single"/>
          <w:vertAlign w:val="subscript"/>
        </w:rPr>
      </w:pPr>
      <w:r w:rsidRPr="00F83554">
        <w:rPr>
          <w:rFonts w:ascii="GHEA Grapalat" w:hAnsi="GHEA Grapalat"/>
          <w:sz w:val="16"/>
          <w:szCs w:val="16"/>
        </w:rPr>
        <w:t>_______________________________________________, в лице директора Компании,</w:t>
      </w:r>
    </w:p>
    <w:p w14:paraId="6936EFEE" w14:textId="77777777" w:rsidR="000A214C" w:rsidRPr="00F83554" w:rsidRDefault="000A214C" w:rsidP="001A6674">
      <w:pPr>
        <w:widowControl w:val="0"/>
        <w:ind w:left="1843"/>
        <w:jc w:val="both"/>
        <w:rPr>
          <w:rFonts w:ascii="GHEA Grapalat" w:hAnsi="GHEA Grapalat"/>
          <w:sz w:val="16"/>
          <w:szCs w:val="16"/>
          <w:vertAlign w:val="superscript"/>
          <w:lang w:val="en-US"/>
        </w:rPr>
      </w:pPr>
      <w:r w:rsidRPr="00F83554">
        <w:rPr>
          <w:rFonts w:ascii="GHEA Grapalat" w:hAnsi="GHEA Grapalat"/>
          <w:sz w:val="16"/>
          <w:szCs w:val="16"/>
          <w:vertAlign w:val="superscript"/>
        </w:rPr>
        <w:t>наименование Компании</w:t>
      </w:r>
    </w:p>
    <w:p w14:paraId="7B9F5B58" w14:textId="77777777" w:rsidR="000A214C" w:rsidRPr="00F83554" w:rsidRDefault="000A214C" w:rsidP="001A6674">
      <w:pPr>
        <w:widowControl w:val="0"/>
        <w:jc w:val="both"/>
        <w:rPr>
          <w:rFonts w:ascii="GHEA Grapalat" w:hAnsi="GHEA Grapalat"/>
          <w:sz w:val="16"/>
          <w:szCs w:val="16"/>
          <w:lang w:val="en-US"/>
        </w:rPr>
      </w:pPr>
      <w:r w:rsidRPr="00F83554">
        <w:rPr>
          <w:rFonts w:ascii="GHEA Grapalat" w:hAnsi="GHEA Grapalat"/>
          <w:sz w:val="16"/>
          <w:szCs w:val="16"/>
          <w:lang w:val="en-US"/>
        </w:rPr>
        <w:t>_________________________________________________________________________</w:t>
      </w:r>
    </w:p>
    <w:p w14:paraId="2B802FAA" w14:textId="77777777" w:rsidR="000A214C" w:rsidRPr="00F83554" w:rsidRDefault="000A214C" w:rsidP="001A6674">
      <w:pPr>
        <w:widowControl w:val="0"/>
        <w:jc w:val="center"/>
        <w:rPr>
          <w:rFonts w:ascii="GHEA Grapalat" w:hAnsi="GHEA Grapalat"/>
          <w:sz w:val="16"/>
          <w:szCs w:val="16"/>
          <w:vertAlign w:val="superscript"/>
        </w:rPr>
      </w:pPr>
      <w:r w:rsidRPr="00F83554">
        <w:rPr>
          <w:rFonts w:ascii="GHEA Grapalat" w:hAnsi="GHEA Grapalat"/>
          <w:sz w:val="16"/>
          <w:szCs w:val="16"/>
          <w:vertAlign w:val="superscript"/>
        </w:rPr>
        <w:t>имя, фамилия, паспортные данные директора компании</w:t>
      </w:r>
    </w:p>
    <w:p w14:paraId="6FB1476D" w14:textId="77777777" w:rsidR="000A214C" w:rsidRPr="00F83554" w:rsidRDefault="000A214C" w:rsidP="001A6674">
      <w:pPr>
        <w:widowControl w:val="0"/>
        <w:jc w:val="both"/>
        <w:rPr>
          <w:rFonts w:ascii="GHEA Grapalat" w:hAnsi="GHEA Grapalat" w:cs="GHEA Grapalat"/>
          <w:sz w:val="16"/>
          <w:szCs w:val="16"/>
        </w:rPr>
      </w:pPr>
      <w:r w:rsidRPr="00F83554">
        <w:rPr>
          <w:rFonts w:ascii="GHEA Grapalat" w:hAnsi="GHEA Grapalat"/>
          <w:sz w:val="16"/>
          <w:szCs w:val="16"/>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F0E030D" w14:textId="77777777" w:rsidR="000A214C" w:rsidRPr="00F83554" w:rsidRDefault="000A214C" w:rsidP="001A6674">
      <w:pPr>
        <w:widowControl w:val="0"/>
        <w:jc w:val="center"/>
        <w:rPr>
          <w:rFonts w:ascii="GHEA Grapalat" w:hAnsi="GHEA Grapalat" w:cs="GHEA Grapalat"/>
          <w:b/>
          <w:bCs/>
          <w:sz w:val="16"/>
          <w:szCs w:val="16"/>
        </w:rPr>
      </w:pPr>
      <w:r w:rsidRPr="00F83554">
        <w:rPr>
          <w:rFonts w:ascii="GHEA Grapalat" w:hAnsi="GHEA Grapalat"/>
          <w:b/>
          <w:sz w:val="16"/>
          <w:szCs w:val="16"/>
        </w:rPr>
        <w:t>1. Предмет соглашения</w:t>
      </w:r>
    </w:p>
    <w:p w14:paraId="5797FDA3" w14:textId="77777777" w:rsidR="000A214C" w:rsidRPr="00F83554" w:rsidRDefault="000A214C" w:rsidP="001A6674">
      <w:pPr>
        <w:widowControl w:val="0"/>
        <w:tabs>
          <w:tab w:val="left" w:pos="567"/>
        </w:tabs>
        <w:jc w:val="both"/>
        <w:rPr>
          <w:rFonts w:ascii="GHEA Grapalat" w:hAnsi="GHEA Grapalat" w:cs="GHEA Grapalat"/>
          <w:spacing w:val="-6"/>
          <w:sz w:val="16"/>
          <w:szCs w:val="16"/>
        </w:rPr>
      </w:pPr>
      <w:r w:rsidRPr="00F83554">
        <w:rPr>
          <w:rFonts w:ascii="GHEA Grapalat" w:hAnsi="GHEA Grapalat"/>
          <w:sz w:val="16"/>
          <w:szCs w:val="16"/>
        </w:rPr>
        <w:t>1</w:t>
      </w:r>
      <w:r w:rsidRPr="00F83554">
        <w:rPr>
          <w:rFonts w:ascii="GHEA Grapalat" w:hAnsi="GHEA Grapalat"/>
          <w:spacing w:val="-6"/>
          <w:sz w:val="16"/>
          <w:szCs w:val="16"/>
        </w:rPr>
        <w:t>.1.</w:t>
      </w:r>
      <w:r w:rsidRPr="00F83554">
        <w:rPr>
          <w:rFonts w:ascii="GHEA Grapalat" w:hAnsi="GHEA Grapalat"/>
          <w:spacing w:val="-6"/>
          <w:sz w:val="16"/>
          <w:szCs w:val="16"/>
        </w:rPr>
        <w:tab/>
        <w:t xml:space="preserve">Компания участвует в организованной ___________________ *(далее — Заказчик) </w:t>
      </w:r>
    </w:p>
    <w:p w14:paraId="7CEA300D" w14:textId="77777777" w:rsidR="000A214C" w:rsidRPr="00F83554" w:rsidRDefault="000A214C" w:rsidP="001A6674">
      <w:pPr>
        <w:widowControl w:val="0"/>
        <w:tabs>
          <w:tab w:val="left" w:pos="284"/>
        </w:tabs>
        <w:ind w:left="5245"/>
        <w:jc w:val="both"/>
        <w:rPr>
          <w:rFonts w:ascii="GHEA Grapalat" w:hAnsi="GHEA Grapalat" w:cs="GHEA Grapalat"/>
          <w:sz w:val="16"/>
          <w:szCs w:val="16"/>
        </w:rPr>
      </w:pPr>
      <w:r w:rsidRPr="00F83554">
        <w:rPr>
          <w:rFonts w:ascii="GHEA Grapalat" w:hAnsi="GHEA Grapalat"/>
          <w:sz w:val="16"/>
          <w:szCs w:val="16"/>
          <w:vertAlign w:val="superscript"/>
        </w:rPr>
        <w:t>наименование заказчика</w:t>
      </w:r>
    </w:p>
    <w:p w14:paraId="7FDADB9D" w14:textId="2AA20CA5" w:rsidR="000A214C" w:rsidRPr="00F83554" w:rsidRDefault="000A214C" w:rsidP="001A6674">
      <w:pPr>
        <w:widowControl w:val="0"/>
        <w:jc w:val="both"/>
        <w:rPr>
          <w:rFonts w:ascii="GHEA Grapalat" w:hAnsi="GHEA Grapalat"/>
          <w:sz w:val="16"/>
          <w:szCs w:val="16"/>
        </w:rPr>
      </w:pPr>
      <w:r w:rsidRPr="00F83554">
        <w:rPr>
          <w:rFonts w:ascii="GHEA Grapalat" w:hAnsi="GHEA Grapalat"/>
          <w:sz w:val="16"/>
          <w:szCs w:val="16"/>
        </w:rPr>
        <w:t xml:space="preserve">процедуре закупок под кодом </w:t>
      </w:r>
      <w:r w:rsidR="00790CEF">
        <w:rPr>
          <w:rFonts w:ascii="GHEA Grapalat" w:hAnsi="GHEA Grapalat" w:cs="Arial"/>
          <w:b/>
          <w:sz w:val="16"/>
          <w:szCs w:val="16"/>
          <w:lang w:val="hy-AM"/>
        </w:rPr>
        <w:t xml:space="preserve">ՀՀ-ԱՄ-ԱՀ-ԹՄՄՀ-ԳՀԱՊՁԲ 05/24 </w:t>
      </w:r>
    </w:p>
    <w:p w14:paraId="0A280010" w14:textId="77777777" w:rsidR="000A214C" w:rsidRPr="00F83554"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1.2.</w:t>
      </w:r>
      <w:r w:rsidRPr="00F83554">
        <w:rPr>
          <w:rFonts w:ascii="GHEA Grapalat" w:hAnsi="GHEA Grapalat"/>
          <w:sz w:val="16"/>
          <w:szCs w:val="16"/>
        </w:rPr>
        <w:tab/>
        <w:t>В качестве обеспечения исполнения договора, заключаемого в</w:t>
      </w:r>
      <w:r w:rsidRPr="00F83554">
        <w:rPr>
          <w:rFonts w:ascii="Courier New" w:hAnsi="Courier New" w:cs="Courier New"/>
          <w:sz w:val="16"/>
          <w:szCs w:val="16"/>
          <w:lang w:val="en-US"/>
        </w:rPr>
        <w:t> </w:t>
      </w:r>
      <w:r w:rsidRPr="00F83554">
        <w:rPr>
          <w:rFonts w:ascii="GHEA Grapalat" w:hAnsi="GHEA Grapalat"/>
          <w:sz w:val="16"/>
          <w:szCs w:val="16"/>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B971A30" w14:textId="77777777" w:rsidR="000A214C" w:rsidRPr="00F83554"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1.3.</w:t>
      </w:r>
      <w:r w:rsidRPr="00F83554">
        <w:rPr>
          <w:rFonts w:ascii="GHEA Grapalat" w:hAnsi="GHEA Grapalat"/>
          <w:sz w:val="16"/>
          <w:szCs w:val="16"/>
        </w:rPr>
        <w:tab/>
        <w:t>Подписав платежное требование (далее — Требование), прилагаемое к</w:t>
      </w:r>
      <w:r w:rsidRPr="00F83554">
        <w:rPr>
          <w:sz w:val="16"/>
          <w:szCs w:val="16"/>
          <w:lang w:val="en-US"/>
        </w:rPr>
        <w:t> </w:t>
      </w:r>
      <w:r w:rsidRPr="00F83554">
        <w:rPr>
          <w:rFonts w:ascii="GHEA Grapalat" w:hAnsi="GHEA Grapalat"/>
          <w:sz w:val="16"/>
          <w:szCs w:val="16"/>
        </w:rPr>
        <w:t xml:space="preserve">настоящему Соглашению о неустойке, Компания безотзывно соглашается, что: </w:t>
      </w:r>
    </w:p>
    <w:p w14:paraId="2ED47C01" w14:textId="77777777" w:rsidR="000A214C" w:rsidRPr="00F83554"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а)</w:t>
      </w:r>
      <w:r w:rsidRPr="00F83554">
        <w:rPr>
          <w:rFonts w:ascii="GHEA Grapalat" w:hAnsi="GHEA Grapalat"/>
          <w:sz w:val="16"/>
          <w:szCs w:val="16"/>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A600AA" w14:textId="77777777" w:rsidR="000A214C" w:rsidRPr="00F83554"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б)</w:t>
      </w:r>
      <w:r w:rsidRPr="00F83554">
        <w:rPr>
          <w:rFonts w:ascii="GHEA Grapalat" w:hAnsi="GHEA Grapalat"/>
          <w:sz w:val="16"/>
          <w:szCs w:val="16"/>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3744C7C" w14:textId="77777777" w:rsidR="000A214C" w:rsidRPr="00F83554"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в)</w:t>
      </w:r>
      <w:r w:rsidRPr="00F83554">
        <w:rPr>
          <w:rFonts w:ascii="GHEA Grapalat" w:hAnsi="GHEA Grapalat"/>
          <w:sz w:val="16"/>
          <w:szCs w:val="16"/>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FA6D28B" w14:textId="77777777" w:rsidR="000A214C" w:rsidRPr="00F83554"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г)</w:t>
      </w:r>
      <w:r w:rsidRPr="00F83554">
        <w:rPr>
          <w:rFonts w:ascii="GHEA Grapalat" w:hAnsi="GHEA Grapalat"/>
          <w:sz w:val="16"/>
          <w:szCs w:val="16"/>
        </w:rPr>
        <w:tab/>
        <w:t>Компания подтверждает, что акцептовала Требование в полном размере суммы неустойки.</w:t>
      </w:r>
    </w:p>
    <w:p w14:paraId="5DE7D963" w14:textId="77777777" w:rsidR="000A214C" w:rsidRPr="00F83554"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д)</w:t>
      </w:r>
      <w:r w:rsidRPr="00F83554">
        <w:rPr>
          <w:rFonts w:ascii="GHEA Grapalat" w:hAnsi="GHEA Grapalat"/>
          <w:sz w:val="16"/>
          <w:szCs w:val="16"/>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28BA254" w14:textId="77777777" w:rsidR="000A214C" w:rsidRPr="00F83554"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1.5.</w:t>
      </w:r>
      <w:r w:rsidRPr="00F83554">
        <w:rPr>
          <w:rFonts w:ascii="GHEA Grapalat" w:hAnsi="GHEA Grapalat"/>
          <w:sz w:val="16"/>
          <w:szCs w:val="16"/>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F83554">
        <w:rPr>
          <w:rFonts w:ascii="Courier New" w:hAnsi="Courier New" w:cs="Courier New"/>
          <w:sz w:val="16"/>
          <w:szCs w:val="16"/>
          <w:lang w:val="en-US"/>
        </w:rPr>
        <w:t> </w:t>
      </w:r>
      <w:r w:rsidRPr="00F83554">
        <w:rPr>
          <w:rFonts w:ascii="GHEA Grapalat" w:hAnsi="GHEA Grapalat"/>
          <w:sz w:val="16"/>
          <w:szCs w:val="16"/>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1DF318D" w14:textId="77777777" w:rsidR="000A214C" w:rsidRPr="00F83554"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1.6.</w:t>
      </w:r>
      <w:r w:rsidRPr="00F83554">
        <w:rPr>
          <w:rFonts w:ascii="GHEA Grapalat" w:hAnsi="GHEA Grapalat"/>
          <w:sz w:val="16"/>
          <w:szCs w:val="16"/>
        </w:rPr>
        <w:tab/>
        <w:t>Заказчик может представить в Банк-плательщик иные дополнительные документы.</w:t>
      </w:r>
    </w:p>
    <w:p w14:paraId="4A7CE189" w14:textId="77777777" w:rsidR="000A214C" w:rsidRPr="00F83554"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1.7. Банк не несет какой-либо ответственности за риски (понесенные</w:t>
      </w:r>
      <w:r w:rsidRPr="00F83554">
        <w:rPr>
          <w:rFonts w:ascii="Courier New" w:hAnsi="Courier New" w:cs="Courier New"/>
          <w:sz w:val="16"/>
          <w:szCs w:val="16"/>
          <w:lang w:val="en-US"/>
        </w:rPr>
        <w:t> </w:t>
      </w:r>
      <w:r w:rsidRPr="00F83554">
        <w:rPr>
          <w:rFonts w:ascii="GHEA Grapalat" w:hAnsi="GHEA Grapalat"/>
          <w:sz w:val="16"/>
          <w:szCs w:val="16"/>
        </w:rPr>
        <w:t>Компанией убытки) и негативные последствия, возникшие для Компании в результате уплаты Банком-плательщиком суммы, указанной в</w:t>
      </w:r>
      <w:r w:rsidRPr="00F83554">
        <w:rPr>
          <w:rFonts w:ascii="Courier New" w:hAnsi="Courier New" w:cs="Courier New"/>
          <w:sz w:val="16"/>
          <w:szCs w:val="16"/>
          <w:lang w:val="en-US"/>
        </w:rPr>
        <w:t> </w:t>
      </w:r>
      <w:r w:rsidRPr="00F83554">
        <w:rPr>
          <w:rFonts w:ascii="GHEA Grapalat" w:hAnsi="GHEA Grapalat"/>
          <w:sz w:val="16"/>
          <w:szCs w:val="16"/>
        </w:rPr>
        <w:t>Требовании. Банк не обязан проверять факты нарушения Компанией условий договора.</w:t>
      </w:r>
    </w:p>
    <w:p w14:paraId="33E53384" w14:textId="77777777" w:rsidR="000A214C" w:rsidRPr="00F83554"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1.8.</w:t>
      </w:r>
      <w:r w:rsidRPr="00F83554">
        <w:rPr>
          <w:rFonts w:ascii="GHEA Grapalat" w:hAnsi="GHEA Grapalat"/>
          <w:sz w:val="16"/>
          <w:szCs w:val="16"/>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AF61442" w14:textId="77777777" w:rsidR="000A214C" w:rsidRPr="00F83554"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1.9.</w:t>
      </w:r>
      <w:r w:rsidRPr="00F83554">
        <w:rPr>
          <w:rFonts w:ascii="GHEA Grapalat" w:hAnsi="GHEA Grapalat"/>
          <w:sz w:val="16"/>
          <w:szCs w:val="16"/>
        </w:rPr>
        <w:tab/>
        <w:t>В случае если в течение десяти рабочих дней после представления в</w:t>
      </w:r>
      <w:r w:rsidRPr="00F83554">
        <w:rPr>
          <w:rFonts w:ascii="Courier New" w:hAnsi="Courier New" w:cs="Courier New"/>
          <w:sz w:val="16"/>
          <w:szCs w:val="16"/>
          <w:lang w:val="en-US"/>
        </w:rPr>
        <w:t> </w:t>
      </w:r>
      <w:r w:rsidRPr="00F83554">
        <w:rPr>
          <w:rFonts w:ascii="GHEA Grapalat" w:hAnsi="GHEA Grapalat"/>
          <w:sz w:val="16"/>
          <w:szCs w:val="16"/>
        </w:rPr>
        <w:t>Банк настоящего Соглашения и прилагаемого Требования по независящим от</w:t>
      </w:r>
      <w:r w:rsidRPr="00F83554">
        <w:rPr>
          <w:rFonts w:ascii="Courier New" w:hAnsi="Courier New" w:cs="Courier New"/>
          <w:sz w:val="16"/>
          <w:szCs w:val="16"/>
          <w:lang w:val="en-US"/>
        </w:rPr>
        <w:t> </w:t>
      </w:r>
      <w:r w:rsidRPr="00F83554">
        <w:rPr>
          <w:rFonts w:ascii="GHEA Grapalat" w:hAnsi="GHEA Grapalat"/>
          <w:sz w:val="16"/>
          <w:szCs w:val="16"/>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F83554">
        <w:rPr>
          <w:rFonts w:ascii="Courier New" w:hAnsi="Courier New" w:cs="Courier New"/>
          <w:sz w:val="16"/>
          <w:szCs w:val="16"/>
          <w:lang w:val="en-US"/>
        </w:rPr>
        <w:t> </w:t>
      </w:r>
      <w:r w:rsidRPr="00F83554">
        <w:rPr>
          <w:rFonts w:ascii="GHEA Grapalat" w:hAnsi="GHEA Grapalat"/>
          <w:sz w:val="16"/>
          <w:szCs w:val="16"/>
        </w:rPr>
        <w:t>неуплатой.</w:t>
      </w:r>
    </w:p>
    <w:p w14:paraId="4D7428DA" w14:textId="77777777" w:rsidR="000A214C" w:rsidRPr="00F83554" w:rsidRDefault="000A214C" w:rsidP="001A6674">
      <w:pPr>
        <w:widowControl w:val="0"/>
        <w:jc w:val="center"/>
        <w:rPr>
          <w:rFonts w:ascii="GHEA Grapalat" w:hAnsi="GHEA Grapalat" w:cs="GHEA Grapalat"/>
          <w:b/>
          <w:bCs/>
          <w:sz w:val="16"/>
          <w:szCs w:val="16"/>
        </w:rPr>
      </w:pPr>
      <w:r w:rsidRPr="00F83554">
        <w:rPr>
          <w:rFonts w:ascii="GHEA Grapalat" w:hAnsi="GHEA Grapalat"/>
          <w:b/>
          <w:sz w:val="16"/>
          <w:szCs w:val="16"/>
        </w:rPr>
        <w:t>2. Иные условия</w:t>
      </w:r>
    </w:p>
    <w:p w14:paraId="7C501D37" w14:textId="77777777" w:rsidR="000A214C" w:rsidRPr="00F83554" w:rsidRDefault="000A214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2.1.</w:t>
      </w:r>
      <w:r w:rsidRPr="00F83554">
        <w:rPr>
          <w:rFonts w:ascii="GHEA Grapalat" w:hAnsi="GHEA Grapalat"/>
          <w:sz w:val="16"/>
          <w:szCs w:val="16"/>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287DC802" w14:textId="77777777" w:rsidR="000A214C" w:rsidRPr="00F83554"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2.2.</w:t>
      </w:r>
      <w:r w:rsidRPr="00F83554">
        <w:rPr>
          <w:rFonts w:ascii="GHEA Grapalat" w:hAnsi="GHEA Grapalat"/>
          <w:sz w:val="16"/>
          <w:szCs w:val="16"/>
        </w:rPr>
        <w:tab/>
        <w:t xml:space="preserve">Представив настоящее Соглашение и прилагаемое Требование в Банк-плательщик: </w:t>
      </w:r>
    </w:p>
    <w:p w14:paraId="7C6EC678" w14:textId="77777777" w:rsidR="000A214C" w:rsidRPr="00F83554"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2.2.1.</w:t>
      </w:r>
      <w:r w:rsidRPr="00F83554">
        <w:rPr>
          <w:rFonts w:ascii="GHEA Grapalat" w:hAnsi="GHEA Grapalat"/>
          <w:sz w:val="16"/>
          <w:szCs w:val="16"/>
        </w:rPr>
        <w:tab/>
        <w:t>Заказчик подтверждает, что Компания допустила нарушение договорных обязательств, а</w:t>
      </w:r>
    </w:p>
    <w:p w14:paraId="40C0F051" w14:textId="77777777" w:rsidR="000A214C" w:rsidRPr="00F83554" w:rsidDel="00A13215"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2.2.2.</w:t>
      </w:r>
      <w:r w:rsidRPr="00F83554">
        <w:rPr>
          <w:rFonts w:ascii="GHEA Grapalat" w:hAnsi="GHEA Grapalat"/>
          <w:sz w:val="16"/>
          <w:szCs w:val="16"/>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4D01DAE" w14:textId="77777777" w:rsidR="000A214C" w:rsidRPr="00F83554" w:rsidRDefault="000A214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2.3.</w:t>
      </w:r>
      <w:r w:rsidRPr="00F83554">
        <w:rPr>
          <w:rFonts w:ascii="GHEA Grapalat" w:hAnsi="GHEA Grapalat"/>
          <w:sz w:val="16"/>
          <w:szCs w:val="16"/>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F0F7645" w14:textId="77777777" w:rsidR="000A214C" w:rsidRPr="00F83554" w:rsidRDefault="000A214C" w:rsidP="001A6674">
      <w:pPr>
        <w:widowControl w:val="0"/>
        <w:ind w:firstLine="567"/>
        <w:jc w:val="center"/>
        <w:rPr>
          <w:rFonts w:ascii="GHEA Grapalat" w:hAnsi="GHEA Grapalat"/>
          <w:b/>
          <w:sz w:val="16"/>
          <w:szCs w:val="16"/>
        </w:rPr>
      </w:pPr>
      <w:r w:rsidRPr="00F83554">
        <w:rPr>
          <w:rFonts w:ascii="GHEA Grapalat" w:hAnsi="GHEA Grapalat"/>
          <w:b/>
          <w:sz w:val="16"/>
          <w:szCs w:val="16"/>
        </w:rPr>
        <w:t>3. Адрес, банковские реквизиты Компании</w:t>
      </w:r>
    </w:p>
    <w:p w14:paraId="0F394203" w14:textId="77777777" w:rsidR="000A214C" w:rsidRPr="00F83554" w:rsidRDefault="000A214C" w:rsidP="001A6674">
      <w:pPr>
        <w:widowControl w:val="0"/>
        <w:jc w:val="both"/>
        <w:rPr>
          <w:rFonts w:ascii="GHEA Grapalat" w:hAnsi="GHEA Grapalat"/>
          <w:sz w:val="16"/>
          <w:szCs w:val="16"/>
        </w:rPr>
      </w:pPr>
      <w:r w:rsidRPr="00F83554">
        <w:rPr>
          <w:rFonts w:ascii="GHEA Grapalat" w:hAnsi="GHEA Grapalat"/>
          <w:sz w:val="16"/>
          <w:szCs w:val="16"/>
        </w:rPr>
        <w:lastRenderedPageBreak/>
        <w:t>_______________________________________</w:t>
      </w:r>
    </w:p>
    <w:p w14:paraId="22A613D4" w14:textId="77777777" w:rsidR="000A214C" w:rsidRPr="00F83554" w:rsidRDefault="000A214C" w:rsidP="001A6674">
      <w:pPr>
        <w:widowControl w:val="0"/>
        <w:ind w:right="4250"/>
        <w:jc w:val="center"/>
        <w:rPr>
          <w:rFonts w:ascii="GHEA Grapalat" w:hAnsi="GHEA Grapalat"/>
          <w:sz w:val="16"/>
          <w:szCs w:val="16"/>
          <w:vertAlign w:val="superscript"/>
        </w:rPr>
      </w:pPr>
      <w:r w:rsidRPr="00F83554">
        <w:rPr>
          <w:rFonts w:ascii="GHEA Grapalat" w:hAnsi="GHEA Grapalat"/>
          <w:sz w:val="16"/>
          <w:szCs w:val="16"/>
          <w:vertAlign w:val="superscript"/>
        </w:rPr>
        <w:t>наименование компании</w:t>
      </w:r>
    </w:p>
    <w:p w14:paraId="58538255" w14:textId="77777777" w:rsidR="000A214C" w:rsidRPr="00F83554" w:rsidRDefault="000A214C" w:rsidP="001A6674">
      <w:pPr>
        <w:widowControl w:val="0"/>
        <w:jc w:val="both"/>
        <w:rPr>
          <w:rFonts w:ascii="GHEA Grapalat" w:hAnsi="GHEA Grapalat"/>
          <w:sz w:val="16"/>
          <w:szCs w:val="16"/>
        </w:rPr>
      </w:pPr>
      <w:r w:rsidRPr="00F83554">
        <w:rPr>
          <w:rFonts w:ascii="GHEA Grapalat" w:hAnsi="GHEA Grapalat"/>
          <w:sz w:val="16"/>
          <w:szCs w:val="16"/>
        </w:rPr>
        <w:t>_______________________________________</w:t>
      </w:r>
    </w:p>
    <w:p w14:paraId="16BBDA50" w14:textId="77777777" w:rsidR="000A214C" w:rsidRPr="00F83554" w:rsidRDefault="000A214C" w:rsidP="001A6674">
      <w:pPr>
        <w:widowControl w:val="0"/>
        <w:ind w:right="4250"/>
        <w:jc w:val="center"/>
        <w:rPr>
          <w:rFonts w:ascii="GHEA Grapalat" w:hAnsi="GHEA Grapalat"/>
          <w:sz w:val="16"/>
          <w:szCs w:val="16"/>
          <w:vertAlign w:val="superscript"/>
        </w:rPr>
      </w:pPr>
      <w:r w:rsidRPr="00F83554">
        <w:rPr>
          <w:rFonts w:ascii="GHEA Grapalat" w:hAnsi="GHEA Grapalat"/>
          <w:sz w:val="16"/>
          <w:szCs w:val="16"/>
          <w:vertAlign w:val="superscript"/>
        </w:rPr>
        <w:t>адрес компании</w:t>
      </w:r>
    </w:p>
    <w:p w14:paraId="3FB2E3F6" w14:textId="77777777" w:rsidR="000A214C" w:rsidRPr="00F83554" w:rsidRDefault="000A214C" w:rsidP="001A6674">
      <w:pPr>
        <w:widowControl w:val="0"/>
        <w:jc w:val="both"/>
        <w:rPr>
          <w:rFonts w:ascii="GHEA Grapalat" w:hAnsi="GHEA Grapalat"/>
          <w:sz w:val="16"/>
          <w:szCs w:val="16"/>
        </w:rPr>
      </w:pPr>
      <w:r w:rsidRPr="00F83554">
        <w:rPr>
          <w:rFonts w:ascii="GHEA Grapalat" w:hAnsi="GHEA Grapalat"/>
          <w:sz w:val="16"/>
          <w:szCs w:val="16"/>
        </w:rPr>
        <w:t>_______________________________________</w:t>
      </w:r>
    </w:p>
    <w:p w14:paraId="4CE03759" w14:textId="77777777" w:rsidR="000A214C" w:rsidRPr="00F83554" w:rsidRDefault="000A214C" w:rsidP="001A6674">
      <w:pPr>
        <w:widowControl w:val="0"/>
        <w:ind w:right="4250"/>
        <w:jc w:val="center"/>
        <w:rPr>
          <w:rFonts w:ascii="GHEA Grapalat" w:hAnsi="GHEA Grapalat"/>
          <w:sz w:val="16"/>
          <w:szCs w:val="16"/>
          <w:vertAlign w:val="superscript"/>
        </w:rPr>
      </w:pPr>
      <w:r w:rsidRPr="00F83554">
        <w:rPr>
          <w:rFonts w:ascii="GHEA Grapalat" w:hAnsi="GHEA Grapalat"/>
          <w:sz w:val="16"/>
          <w:szCs w:val="16"/>
          <w:vertAlign w:val="superscript"/>
        </w:rPr>
        <w:t>наименование обслуживающего компанию банка</w:t>
      </w:r>
    </w:p>
    <w:p w14:paraId="50B82926" w14:textId="77777777" w:rsidR="000A214C" w:rsidRPr="00F83554" w:rsidRDefault="000A214C" w:rsidP="001A6674">
      <w:pPr>
        <w:widowControl w:val="0"/>
        <w:jc w:val="both"/>
        <w:rPr>
          <w:rFonts w:ascii="GHEA Grapalat" w:hAnsi="GHEA Grapalat"/>
          <w:sz w:val="16"/>
          <w:szCs w:val="16"/>
        </w:rPr>
      </w:pPr>
      <w:r w:rsidRPr="00F83554">
        <w:rPr>
          <w:rFonts w:ascii="GHEA Grapalat" w:hAnsi="GHEA Grapalat"/>
          <w:sz w:val="16"/>
          <w:szCs w:val="16"/>
        </w:rPr>
        <w:t>_______________________________________</w:t>
      </w:r>
    </w:p>
    <w:p w14:paraId="440F6C26" w14:textId="77777777" w:rsidR="000A214C" w:rsidRPr="00F83554" w:rsidRDefault="000A214C" w:rsidP="001A6674">
      <w:pPr>
        <w:widowControl w:val="0"/>
        <w:ind w:right="4250"/>
        <w:jc w:val="center"/>
        <w:rPr>
          <w:rFonts w:ascii="GHEA Grapalat" w:hAnsi="GHEA Grapalat"/>
          <w:sz w:val="16"/>
          <w:szCs w:val="16"/>
          <w:vertAlign w:val="superscript"/>
        </w:rPr>
      </w:pPr>
      <w:r w:rsidRPr="00F83554">
        <w:rPr>
          <w:rFonts w:ascii="GHEA Grapalat" w:hAnsi="GHEA Grapalat"/>
          <w:sz w:val="16"/>
          <w:szCs w:val="16"/>
          <w:vertAlign w:val="superscript"/>
        </w:rPr>
        <w:t>номер банковского счета компании</w:t>
      </w:r>
    </w:p>
    <w:p w14:paraId="1EB4C360" w14:textId="77777777" w:rsidR="000A214C" w:rsidRPr="00F83554" w:rsidRDefault="000A214C" w:rsidP="001A6674">
      <w:pPr>
        <w:widowControl w:val="0"/>
        <w:jc w:val="both"/>
        <w:rPr>
          <w:rFonts w:ascii="GHEA Grapalat" w:hAnsi="GHEA Grapalat"/>
          <w:sz w:val="16"/>
          <w:szCs w:val="16"/>
        </w:rPr>
      </w:pPr>
      <w:r w:rsidRPr="00F83554">
        <w:rPr>
          <w:rFonts w:ascii="GHEA Grapalat" w:hAnsi="GHEA Grapalat"/>
          <w:sz w:val="16"/>
          <w:szCs w:val="16"/>
        </w:rPr>
        <w:t>_______________________________________</w:t>
      </w:r>
    </w:p>
    <w:p w14:paraId="17B7FDFD" w14:textId="77777777" w:rsidR="000A214C" w:rsidRPr="00F83554" w:rsidRDefault="000A214C" w:rsidP="001A6674">
      <w:pPr>
        <w:widowControl w:val="0"/>
        <w:ind w:right="4250"/>
        <w:jc w:val="center"/>
        <w:rPr>
          <w:rFonts w:ascii="GHEA Grapalat" w:hAnsi="GHEA Grapalat"/>
          <w:sz w:val="16"/>
          <w:szCs w:val="16"/>
          <w:vertAlign w:val="superscript"/>
        </w:rPr>
      </w:pPr>
      <w:r w:rsidRPr="00F83554">
        <w:rPr>
          <w:rFonts w:ascii="GHEA Grapalat" w:hAnsi="GHEA Grapalat"/>
          <w:sz w:val="16"/>
          <w:szCs w:val="16"/>
          <w:vertAlign w:val="superscript"/>
        </w:rPr>
        <w:t>учетный номер налогоплательщика компании</w:t>
      </w:r>
    </w:p>
    <w:p w14:paraId="08978AA9" w14:textId="77777777" w:rsidR="000A214C" w:rsidRPr="00F83554" w:rsidRDefault="000A214C" w:rsidP="001A6674">
      <w:pPr>
        <w:widowControl w:val="0"/>
        <w:jc w:val="both"/>
        <w:rPr>
          <w:rFonts w:ascii="GHEA Grapalat" w:hAnsi="GHEA Grapalat"/>
          <w:sz w:val="16"/>
          <w:szCs w:val="16"/>
        </w:rPr>
      </w:pPr>
      <w:r w:rsidRPr="00F83554">
        <w:rPr>
          <w:rFonts w:ascii="GHEA Grapalat" w:hAnsi="GHEA Grapalat"/>
          <w:sz w:val="16"/>
          <w:szCs w:val="16"/>
        </w:rPr>
        <w:t>_______________________________________</w:t>
      </w:r>
    </w:p>
    <w:p w14:paraId="38AF2E44" w14:textId="77777777" w:rsidR="000A214C" w:rsidRPr="00F83554" w:rsidRDefault="000A214C" w:rsidP="001A6674">
      <w:pPr>
        <w:widowControl w:val="0"/>
        <w:ind w:right="4250"/>
        <w:jc w:val="center"/>
        <w:rPr>
          <w:rFonts w:ascii="GHEA Grapalat" w:hAnsi="GHEA Grapalat"/>
          <w:sz w:val="16"/>
          <w:szCs w:val="16"/>
        </w:rPr>
      </w:pPr>
      <w:r w:rsidRPr="00F83554">
        <w:rPr>
          <w:rFonts w:ascii="GHEA Grapalat" w:hAnsi="GHEA Grapalat"/>
          <w:sz w:val="16"/>
          <w:szCs w:val="16"/>
          <w:vertAlign w:val="superscript"/>
        </w:rPr>
        <w:t>имя, фамилия и подпись директора компании</w:t>
      </w:r>
    </w:p>
    <w:p w14:paraId="338EBB60" w14:textId="77777777" w:rsidR="000A214C" w:rsidRPr="00F83554" w:rsidRDefault="00632AC2" w:rsidP="001A6674">
      <w:pPr>
        <w:widowControl w:val="0"/>
        <w:rPr>
          <w:rFonts w:ascii="GHEA Grapalat" w:hAnsi="GHEA Grapalat"/>
          <w:sz w:val="16"/>
          <w:szCs w:val="16"/>
        </w:rPr>
      </w:pPr>
      <w:r w:rsidRPr="00F83554">
        <w:rPr>
          <w:rFonts w:ascii="GHEA Grapalat" w:hAnsi="GHEA Grapalat"/>
          <w:sz w:val="16"/>
          <w:szCs w:val="16"/>
        </w:rPr>
        <w:t xml:space="preserve">День/месяц/год                                                                                    </w:t>
      </w:r>
      <w:r w:rsidR="000A214C" w:rsidRPr="00F83554">
        <w:rPr>
          <w:rFonts w:ascii="GHEA Grapalat" w:hAnsi="GHEA Grapalat"/>
          <w:sz w:val="16"/>
          <w:szCs w:val="16"/>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F83554" w14:paraId="5ACACE8E"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B70F18" w14:textId="77777777" w:rsidR="00BE2572" w:rsidRPr="00F83554" w:rsidRDefault="00BE2572" w:rsidP="001A6674">
            <w:pPr>
              <w:widowControl w:val="0"/>
              <w:tabs>
                <w:tab w:val="left" w:pos="3402"/>
              </w:tabs>
              <w:ind w:left="360"/>
              <w:rPr>
                <w:rFonts w:ascii="GHEA Grapalat" w:hAnsi="GHEA Grapalat" w:cs="Sylfaen"/>
                <w:b/>
                <w:bCs/>
                <w:sz w:val="16"/>
                <w:szCs w:val="16"/>
                <w:lang w:val="en-US"/>
              </w:rPr>
            </w:pPr>
            <w:r w:rsidRPr="00F83554">
              <w:rPr>
                <w:rFonts w:ascii="GHEA Grapalat" w:hAnsi="GHEA Grapalat"/>
                <w:b/>
                <w:sz w:val="16"/>
                <w:szCs w:val="16"/>
                <w:lang w:val="en-US"/>
              </w:rPr>
              <w:t>1.</w:t>
            </w:r>
            <w:r w:rsidRPr="00F83554">
              <w:rPr>
                <w:rFonts w:ascii="GHEA Grapalat" w:hAnsi="GHEA Grapalat"/>
                <w:b/>
                <w:sz w:val="16"/>
                <w:szCs w:val="16"/>
                <w:lang w:val="en-US"/>
              </w:rPr>
              <w:tab/>
            </w:r>
            <w:r w:rsidRPr="00F83554">
              <w:rPr>
                <w:rFonts w:ascii="GHEA Grapalat" w:hAnsi="GHEA Grapalat"/>
                <w:b/>
                <w:sz w:val="16"/>
                <w:szCs w:val="16"/>
              </w:rPr>
              <w:t xml:space="preserve">ПЛАТЕЖНОЕ ТРЕБОВАНИЕ </w:t>
            </w:r>
            <w:r w:rsidRPr="00F83554">
              <w:rPr>
                <w:rFonts w:ascii="GHEA Grapalat" w:hAnsi="GHEA Grapalat"/>
                <w:b/>
                <w:sz w:val="16"/>
                <w:szCs w:val="16"/>
                <w:lang w:val="en-US"/>
              </w:rPr>
              <w:t>*</w:t>
            </w:r>
          </w:p>
        </w:tc>
      </w:tr>
      <w:tr w:rsidR="00B138F3" w:rsidRPr="00F83554" w14:paraId="3CDD60B8"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2F853" w14:textId="77777777" w:rsidR="00BE2572" w:rsidRPr="00F83554" w:rsidRDefault="00BE2572" w:rsidP="001A6674">
            <w:pPr>
              <w:widowControl w:val="0"/>
              <w:tabs>
                <w:tab w:val="left" w:pos="855"/>
              </w:tabs>
              <w:ind w:left="360"/>
              <w:rPr>
                <w:rFonts w:ascii="GHEA Grapalat" w:hAnsi="GHEA Grapalat" w:cs="Sylfaen"/>
                <w:sz w:val="16"/>
                <w:szCs w:val="16"/>
              </w:rPr>
            </w:pPr>
            <w:r w:rsidRPr="00F83554">
              <w:rPr>
                <w:rFonts w:ascii="GHEA Grapalat" w:hAnsi="GHEA Grapalat"/>
                <w:sz w:val="16"/>
                <w:szCs w:val="16"/>
              </w:rPr>
              <w:t>2.</w:t>
            </w:r>
            <w:r w:rsidRPr="00F83554">
              <w:rPr>
                <w:rFonts w:ascii="GHEA Grapalat" w:hAnsi="GHEA Grapalat"/>
                <w:sz w:val="16"/>
                <w:szCs w:val="16"/>
              </w:rPr>
              <w:tab/>
              <w:t xml:space="preserve">Номер </w:t>
            </w:r>
          </w:p>
        </w:tc>
      </w:tr>
      <w:tr w:rsidR="00B138F3" w:rsidRPr="00F83554" w14:paraId="50D3FB29" w14:textId="77777777" w:rsidTr="00057F6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44126" w14:textId="77777777" w:rsidR="00BE2572" w:rsidRPr="00F83554" w:rsidRDefault="00BE2572" w:rsidP="001A6674">
            <w:pPr>
              <w:widowControl w:val="0"/>
              <w:tabs>
                <w:tab w:val="left" w:pos="3390"/>
              </w:tabs>
              <w:ind w:left="322"/>
              <w:rPr>
                <w:rFonts w:ascii="GHEA Grapalat" w:hAnsi="GHEA Grapalat" w:cs="Sylfaen"/>
                <w:sz w:val="16"/>
                <w:szCs w:val="16"/>
              </w:rPr>
            </w:pPr>
            <w:r w:rsidRPr="00F83554">
              <w:rPr>
                <w:rFonts w:ascii="GHEA Grapalat" w:hAnsi="GHEA Grapalat"/>
                <w:sz w:val="16"/>
                <w:szCs w:val="16"/>
              </w:rPr>
              <w:lastRenderedPageBreak/>
              <w:t>3</w:t>
            </w:r>
            <w:r w:rsidRPr="00F83554">
              <w:rPr>
                <w:rFonts w:ascii="GHEA Grapalat" w:hAnsi="GHEA Grapalat"/>
                <w:sz w:val="16"/>
                <w:szCs w:val="16"/>
              </w:rPr>
              <w:tab/>
              <w:t>Дата представления: "___" ___ 20___г.</w:t>
            </w:r>
          </w:p>
        </w:tc>
      </w:tr>
      <w:tr w:rsidR="00B138F3" w:rsidRPr="00F83554" w14:paraId="019033CC" w14:textId="77777777" w:rsidTr="00057F6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7421D" w14:textId="77777777" w:rsidR="00BE2572" w:rsidRPr="00F83554" w:rsidRDefault="00BE2572"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4.</w:t>
            </w:r>
            <w:r w:rsidRPr="00F83554">
              <w:rPr>
                <w:rFonts w:ascii="GHEA Grapalat" w:hAnsi="GHEA Grapalat"/>
                <w:sz w:val="16"/>
                <w:szCs w:val="16"/>
              </w:rPr>
              <w:tab/>
              <w:t>Наименование, или имя, фамилия плательщика (Компания:</w:t>
            </w:r>
          </w:p>
        </w:tc>
      </w:tr>
      <w:tr w:rsidR="00B138F3" w:rsidRPr="00F83554" w14:paraId="21AAF72B"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1FC3E5" w14:textId="77777777" w:rsidR="00BE2572" w:rsidRPr="00F83554" w:rsidRDefault="00BE2572"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5.</w:t>
            </w:r>
            <w:r w:rsidRPr="00F83554">
              <w:rPr>
                <w:rFonts w:ascii="GHEA Grapalat" w:hAnsi="GHEA Grapalat"/>
                <w:sz w:val="16"/>
                <w:szCs w:val="16"/>
              </w:rPr>
              <w:tab/>
              <w:t>Обслуживающая плательщика Финансовая организация (банк):</w:t>
            </w:r>
          </w:p>
        </w:tc>
      </w:tr>
      <w:tr w:rsidR="00B138F3" w:rsidRPr="00F83554" w14:paraId="3D684F28"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D8FCD5" w14:textId="77777777" w:rsidR="00BE2572" w:rsidRPr="00F83554" w:rsidRDefault="00BE2572"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6.</w:t>
            </w:r>
            <w:r w:rsidRPr="00F83554">
              <w:rPr>
                <w:rFonts w:ascii="GHEA Grapalat" w:hAnsi="GHEA Grapalat"/>
                <w:sz w:val="16"/>
                <w:szCs w:val="16"/>
              </w:rPr>
              <w:tab/>
              <w:t>Номер счета плательщика:</w:t>
            </w:r>
          </w:p>
        </w:tc>
      </w:tr>
      <w:tr w:rsidR="00B138F3" w:rsidRPr="00F83554" w14:paraId="68E8D9E9"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B19688" w14:textId="77777777" w:rsidR="00BE2572" w:rsidRPr="00F83554" w:rsidRDefault="00BE2572"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7.</w:t>
            </w:r>
            <w:r w:rsidRPr="00F83554">
              <w:rPr>
                <w:rFonts w:ascii="GHEA Grapalat" w:hAnsi="GHEA Grapalat"/>
                <w:sz w:val="16"/>
                <w:szCs w:val="16"/>
              </w:rPr>
              <w:tab/>
              <w:t>УНН плательщика:</w:t>
            </w:r>
          </w:p>
        </w:tc>
      </w:tr>
      <w:tr w:rsidR="00B138F3" w:rsidRPr="00F83554" w14:paraId="463EDAAB"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FCBF2C" w14:textId="77777777" w:rsidR="00BE2572" w:rsidRPr="00F83554" w:rsidRDefault="00BE2572"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8.</w:t>
            </w:r>
            <w:r w:rsidRPr="00F83554">
              <w:rPr>
                <w:rFonts w:ascii="GHEA Grapalat" w:hAnsi="GHEA Grapalat"/>
                <w:sz w:val="16"/>
                <w:szCs w:val="16"/>
              </w:rPr>
              <w:tab/>
              <w:t>НЗОУ плательщика:</w:t>
            </w:r>
          </w:p>
        </w:tc>
      </w:tr>
      <w:tr w:rsidR="00773FDD" w:rsidRPr="00F83554" w14:paraId="622AB103"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57AA3C" w14:textId="72E092FB" w:rsidR="00773FDD" w:rsidRPr="00F83554" w:rsidRDefault="00773FDD" w:rsidP="00773FDD">
            <w:pPr>
              <w:widowControl w:val="0"/>
              <w:tabs>
                <w:tab w:val="left" w:pos="855"/>
              </w:tabs>
              <w:ind w:left="360"/>
              <w:rPr>
                <w:rFonts w:ascii="GHEA Grapalat" w:hAnsi="GHEA Grapalat"/>
                <w:sz w:val="16"/>
                <w:szCs w:val="16"/>
              </w:rPr>
            </w:pPr>
            <w:r w:rsidRPr="00F83554">
              <w:rPr>
                <w:rFonts w:ascii="GHEA Grapalat" w:hAnsi="GHEA Grapalat"/>
                <w:sz w:val="16"/>
                <w:szCs w:val="16"/>
              </w:rPr>
              <w:t>9.</w:t>
            </w:r>
            <w:r w:rsidRPr="00F83554">
              <w:rPr>
                <w:rFonts w:ascii="GHEA Grapalat" w:hAnsi="GHEA Grapalat"/>
                <w:sz w:val="16"/>
                <w:szCs w:val="16"/>
              </w:rPr>
              <w:tab/>
              <w:t xml:space="preserve">Наименование, или имя, фамилия бенефициара: </w:t>
            </w:r>
            <w:r w:rsidRPr="00F83554">
              <w:rPr>
                <w:rFonts w:ascii="GHEA Grapalat" w:hAnsi="GHEA Grapalat"/>
                <w:iCs/>
                <w:sz w:val="16"/>
                <w:szCs w:val="16"/>
              </w:rPr>
              <w:t xml:space="preserve"> </w:t>
            </w:r>
            <w:r w:rsidRPr="00F83554">
              <w:rPr>
                <w:rFonts w:ascii="GHEA Grapalat" w:hAnsi="GHEA Grapalat"/>
                <w:i/>
                <w:sz w:val="16"/>
                <w:szCs w:val="16"/>
              </w:rPr>
              <w:t xml:space="preserve"> Детский сад </w:t>
            </w:r>
            <w:r w:rsidR="00F44BD4" w:rsidRPr="00F83554">
              <w:rPr>
                <w:rFonts w:ascii="GHEA Grapalat" w:hAnsi="GHEA Grapalat"/>
                <w:i/>
                <w:sz w:val="16"/>
                <w:szCs w:val="16"/>
              </w:rPr>
              <w:t>Детский сад №1 города Апарана</w:t>
            </w:r>
            <w:r w:rsidRPr="00F83554">
              <w:rPr>
                <w:rFonts w:ascii="GHEA Grapalat" w:hAnsi="GHEA Grapalat"/>
                <w:i/>
                <w:sz w:val="16"/>
                <w:szCs w:val="16"/>
              </w:rPr>
              <w:t xml:space="preserve"> Арагац</w:t>
            </w:r>
          </w:p>
        </w:tc>
      </w:tr>
      <w:tr w:rsidR="00773FDD" w:rsidRPr="00F83554" w14:paraId="1225729D"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D5AB9D" w14:textId="7791C80F" w:rsidR="00773FDD" w:rsidRPr="00F83554" w:rsidRDefault="00773FDD" w:rsidP="00773FDD">
            <w:pPr>
              <w:widowControl w:val="0"/>
              <w:tabs>
                <w:tab w:val="left" w:pos="855"/>
              </w:tabs>
              <w:ind w:left="360"/>
              <w:rPr>
                <w:rFonts w:ascii="GHEA Grapalat" w:hAnsi="GHEA Grapalat"/>
                <w:sz w:val="16"/>
                <w:szCs w:val="16"/>
              </w:rPr>
            </w:pPr>
            <w:r w:rsidRPr="00F83554">
              <w:rPr>
                <w:rFonts w:ascii="GHEA Grapalat" w:hAnsi="GHEA Grapalat"/>
                <w:sz w:val="16"/>
                <w:szCs w:val="16"/>
              </w:rPr>
              <w:t>10.</w:t>
            </w:r>
            <w:r w:rsidRPr="00F83554">
              <w:rPr>
                <w:rFonts w:ascii="GHEA Grapalat" w:hAnsi="GHEA Grapalat"/>
                <w:sz w:val="16"/>
                <w:szCs w:val="16"/>
              </w:rPr>
              <w:tab/>
              <w:t>НЗОУ бенефициара (не заполняется)</w:t>
            </w:r>
          </w:p>
        </w:tc>
      </w:tr>
      <w:tr w:rsidR="00773FDD" w:rsidRPr="00F83554" w14:paraId="4E1F1D1A" w14:textId="77777777" w:rsidTr="00057F6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AABCF0" w14:textId="3D2F3A90" w:rsidR="00773FDD" w:rsidRPr="00F83554" w:rsidRDefault="00773FDD" w:rsidP="00F44BD4">
            <w:pPr>
              <w:widowControl w:val="0"/>
              <w:tabs>
                <w:tab w:val="left" w:pos="855"/>
              </w:tabs>
              <w:ind w:left="360"/>
              <w:rPr>
                <w:rFonts w:ascii="GHEA Grapalat" w:hAnsi="GHEA Grapalat"/>
                <w:sz w:val="16"/>
                <w:szCs w:val="16"/>
              </w:rPr>
            </w:pPr>
            <w:r w:rsidRPr="00F83554">
              <w:rPr>
                <w:rFonts w:ascii="GHEA Grapalat" w:hAnsi="GHEA Grapalat"/>
                <w:sz w:val="16"/>
                <w:szCs w:val="16"/>
              </w:rPr>
              <w:t>11.</w:t>
            </w:r>
            <w:r w:rsidRPr="00F83554">
              <w:rPr>
                <w:rFonts w:ascii="GHEA Grapalat" w:hAnsi="GHEA Grapalat"/>
                <w:sz w:val="16"/>
                <w:szCs w:val="16"/>
              </w:rPr>
              <w:tab/>
              <w:t xml:space="preserve">УНН бенефициара: </w:t>
            </w:r>
            <w:r w:rsidRPr="00F83554">
              <w:rPr>
                <w:rFonts w:ascii="GHEA Grapalat" w:hAnsi="GHEA Grapalat"/>
                <w:sz w:val="16"/>
                <w:szCs w:val="16"/>
                <w:lang w:val="hy-AM"/>
              </w:rPr>
              <w:t>050</w:t>
            </w:r>
            <w:r w:rsidR="00F44BD4" w:rsidRPr="00F83554">
              <w:rPr>
                <w:rFonts w:ascii="GHEA Grapalat" w:hAnsi="GHEA Grapalat"/>
                <w:sz w:val="16"/>
                <w:szCs w:val="16"/>
                <w:lang w:val="hy-AM"/>
              </w:rPr>
              <w:t>25674</w:t>
            </w:r>
          </w:p>
        </w:tc>
      </w:tr>
      <w:tr w:rsidR="00773FDD" w:rsidRPr="00F83554" w14:paraId="5E2FEC42"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C4717" w14:textId="08D257A1" w:rsidR="00773FDD" w:rsidRPr="00F83554" w:rsidRDefault="00773FDD" w:rsidP="00773FDD">
            <w:pPr>
              <w:widowControl w:val="0"/>
              <w:tabs>
                <w:tab w:val="left" w:pos="855"/>
              </w:tabs>
              <w:ind w:left="360"/>
              <w:rPr>
                <w:rFonts w:ascii="GHEA Grapalat" w:hAnsi="GHEA Grapalat"/>
                <w:sz w:val="16"/>
                <w:szCs w:val="16"/>
              </w:rPr>
            </w:pPr>
            <w:r w:rsidRPr="00F83554">
              <w:rPr>
                <w:rFonts w:ascii="GHEA Grapalat" w:hAnsi="GHEA Grapalat"/>
                <w:sz w:val="16"/>
                <w:szCs w:val="16"/>
              </w:rPr>
              <w:t>12.</w:t>
            </w:r>
            <w:r w:rsidRPr="00F83554">
              <w:rPr>
                <w:rFonts w:ascii="GHEA Grapalat" w:hAnsi="GHEA Grapalat"/>
                <w:sz w:val="16"/>
                <w:szCs w:val="16"/>
              </w:rPr>
              <w:tab/>
              <w:t>Обслуживающая бенефициара</w:t>
            </w:r>
            <w:r w:rsidRPr="00F83554">
              <w:rPr>
                <w:rFonts w:ascii="GHEA Grapalat" w:hAnsi="GHEA Grapalat"/>
                <w:sz w:val="16"/>
                <w:szCs w:val="16"/>
                <w:lang w:val="hy-AM"/>
              </w:rPr>
              <w:t xml:space="preserve"> Оперативное управление </w:t>
            </w:r>
            <w:r w:rsidRPr="00F83554">
              <w:rPr>
                <w:sz w:val="16"/>
                <w:szCs w:val="16"/>
              </w:rPr>
              <w:t xml:space="preserve"> </w:t>
            </w:r>
            <w:r w:rsidRPr="00F83554">
              <w:rPr>
                <w:rFonts w:ascii="GHEA Grapalat" w:hAnsi="GHEA Grapalat"/>
                <w:sz w:val="16"/>
                <w:szCs w:val="16"/>
                <w:lang w:val="hy-AM"/>
              </w:rPr>
              <w:t>АКБА Креди Агриколь Банк ЗАО</w:t>
            </w:r>
          </w:p>
        </w:tc>
      </w:tr>
      <w:tr w:rsidR="00773FDD" w:rsidRPr="00F83554" w14:paraId="3F69A9C8"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794F0" w14:textId="4264779B" w:rsidR="00773FDD" w:rsidRPr="00F83554" w:rsidRDefault="00773FDD" w:rsidP="00773FDD">
            <w:pPr>
              <w:widowControl w:val="0"/>
              <w:tabs>
                <w:tab w:val="left" w:pos="855"/>
              </w:tabs>
              <w:ind w:left="360"/>
              <w:rPr>
                <w:rFonts w:ascii="GHEA Grapalat" w:hAnsi="GHEA Grapalat"/>
                <w:sz w:val="16"/>
                <w:szCs w:val="16"/>
              </w:rPr>
            </w:pPr>
            <w:r w:rsidRPr="00F83554">
              <w:rPr>
                <w:rFonts w:ascii="GHEA Grapalat" w:hAnsi="GHEA Grapalat"/>
                <w:sz w:val="16"/>
                <w:szCs w:val="16"/>
              </w:rPr>
              <w:t>13.</w:t>
            </w:r>
            <w:r w:rsidRPr="00F83554">
              <w:rPr>
                <w:rFonts w:ascii="GHEA Grapalat" w:hAnsi="GHEA Grapalat"/>
                <w:sz w:val="16"/>
                <w:szCs w:val="16"/>
              </w:rPr>
              <w:tab/>
              <w:t>Номер счета бенефициара (сч.№)</w:t>
            </w:r>
            <w:r w:rsidR="00F44BD4" w:rsidRPr="00F83554">
              <w:rPr>
                <w:rFonts w:ascii="GHEA Grapalat" w:hAnsi="GHEA Grapalat" w:cs="Arial"/>
                <w:sz w:val="16"/>
                <w:szCs w:val="16"/>
                <w:lang w:val="hy-AM"/>
              </w:rPr>
              <w:t xml:space="preserve"> 220225140510000</w:t>
            </w:r>
          </w:p>
        </w:tc>
      </w:tr>
      <w:tr w:rsidR="00B138F3" w:rsidRPr="00F83554" w14:paraId="382A4E16"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A33B64" w14:textId="77777777" w:rsidR="00BE2572" w:rsidRPr="00F83554" w:rsidRDefault="00BE2572"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14.</w:t>
            </w:r>
            <w:r w:rsidRPr="00F83554">
              <w:rPr>
                <w:rFonts w:ascii="GHEA Grapalat" w:hAnsi="GHEA Grapalat"/>
                <w:sz w:val="16"/>
                <w:szCs w:val="16"/>
              </w:rPr>
              <w:tab/>
              <w:t>Сумма (цифрами и прописью):</w:t>
            </w:r>
          </w:p>
        </w:tc>
      </w:tr>
      <w:tr w:rsidR="00B138F3" w:rsidRPr="00F83554" w14:paraId="58E5D3A0"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0264E7" w14:textId="77777777" w:rsidR="00BE2572" w:rsidRPr="00F83554" w:rsidRDefault="00BE2572"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15.</w:t>
            </w:r>
            <w:r w:rsidRPr="00F83554">
              <w:rPr>
                <w:rFonts w:ascii="GHEA Grapalat" w:hAnsi="GHEA Grapalat"/>
                <w:sz w:val="16"/>
                <w:szCs w:val="16"/>
              </w:rPr>
              <w:tab/>
              <w:t>Акцептованная сумма (цифрами и прописью) (предусмотрена для частичного акцепта указанной суммы, который не применяется)</w:t>
            </w:r>
          </w:p>
        </w:tc>
      </w:tr>
      <w:tr w:rsidR="00B138F3" w:rsidRPr="00F83554" w14:paraId="544F30B6"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F47593" w14:textId="77777777" w:rsidR="00BE2572" w:rsidRPr="00F83554" w:rsidRDefault="00BE2572"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16.</w:t>
            </w:r>
            <w:r w:rsidRPr="00F83554">
              <w:rPr>
                <w:rFonts w:ascii="GHEA Grapalat" w:hAnsi="GHEA Grapalat"/>
                <w:sz w:val="16"/>
                <w:szCs w:val="16"/>
              </w:rPr>
              <w:tab/>
              <w:t>Валюта (прописью и по коду):</w:t>
            </w:r>
          </w:p>
        </w:tc>
      </w:tr>
      <w:tr w:rsidR="00B138F3" w:rsidRPr="00F83554" w14:paraId="6A230BD3"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CABAD" w14:textId="77777777" w:rsidR="00BE2572" w:rsidRPr="00F83554" w:rsidRDefault="00BE2572"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17.</w:t>
            </w:r>
            <w:r w:rsidRPr="00F83554">
              <w:rPr>
                <w:rFonts w:ascii="GHEA Grapalat" w:hAnsi="GHEA Grapalat"/>
                <w:sz w:val="16"/>
                <w:szCs w:val="16"/>
              </w:rPr>
              <w:tab/>
              <w:t>Цель сделки (уплаты): (для обеспечения исполнения договора)</w:t>
            </w:r>
          </w:p>
        </w:tc>
      </w:tr>
      <w:tr w:rsidR="00B138F3" w:rsidRPr="00F83554" w14:paraId="7F1E5E68" w14:textId="77777777" w:rsidTr="00057F6B">
        <w:trPr>
          <w:trHeight w:val="424"/>
        </w:trPr>
        <w:tc>
          <w:tcPr>
            <w:tcW w:w="10980" w:type="dxa"/>
            <w:gridSpan w:val="2"/>
            <w:tcBorders>
              <w:top w:val="single" w:sz="4" w:space="0" w:color="auto"/>
              <w:left w:val="single" w:sz="4" w:space="0" w:color="auto"/>
              <w:right w:val="single" w:sz="4" w:space="0" w:color="000000"/>
            </w:tcBorders>
            <w:noWrap/>
            <w:vAlign w:val="bottom"/>
          </w:tcPr>
          <w:p w14:paraId="5D8980C8" w14:textId="77777777" w:rsidR="00BE2572" w:rsidRPr="00F83554" w:rsidRDefault="00BE2572"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18.</w:t>
            </w:r>
            <w:r w:rsidRPr="00F83554">
              <w:rPr>
                <w:rFonts w:ascii="GHEA Grapalat" w:hAnsi="GHEA Grapalat"/>
                <w:sz w:val="16"/>
                <w:szCs w:val="16"/>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F83554" w14:paraId="0D07DA48"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18AF3F" w14:textId="77777777" w:rsidR="00BE2572" w:rsidRPr="00F83554" w:rsidRDefault="00BE2572"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19.</w:t>
            </w:r>
            <w:r w:rsidRPr="00F83554">
              <w:rPr>
                <w:rFonts w:ascii="GHEA Grapalat" w:hAnsi="GHEA Grapalat"/>
                <w:sz w:val="16"/>
                <w:szCs w:val="16"/>
                <w:lang w:val="en-US"/>
              </w:rPr>
              <w:tab/>
            </w:r>
            <w:r w:rsidRPr="00F83554">
              <w:rPr>
                <w:rFonts w:ascii="GHEA Grapalat" w:hAnsi="GHEA Grapalat"/>
                <w:sz w:val="16"/>
                <w:szCs w:val="16"/>
              </w:rPr>
              <w:t>Условия оплаты: &lt;акцептованный платеж&gt;</w:t>
            </w:r>
          </w:p>
        </w:tc>
      </w:tr>
      <w:tr w:rsidR="00B138F3" w:rsidRPr="00F83554" w14:paraId="1ED2EEF2"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4DC032" w14:textId="77777777" w:rsidR="00BE2572" w:rsidRPr="00F83554" w:rsidRDefault="00BE2572" w:rsidP="001A6674">
            <w:pPr>
              <w:widowControl w:val="0"/>
              <w:tabs>
                <w:tab w:val="left" w:pos="855"/>
              </w:tabs>
              <w:ind w:left="360"/>
              <w:rPr>
                <w:rFonts w:ascii="GHEA Grapalat" w:hAnsi="GHEA Grapalat"/>
                <w:sz w:val="16"/>
                <w:szCs w:val="16"/>
                <w:lang w:val="en-US"/>
              </w:rPr>
            </w:pPr>
            <w:r w:rsidRPr="00F83554">
              <w:rPr>
                <w:rFonts w:ascii="GHEA Grapalat" w:hAnsi="GHEA Grapalat"/>
                <w:sz w:val="16"/>
                <w:szCs w:val="16"/>
              </w:rPr>
              <w:t>20.</w:t>
            </w:r>
            <w:r w:rsidRPr="00F83554">
              <w:rPr>
                <w:rFonts w:ascii="GHEA Grapalat" w:hAnsi="GHEA Grapalat"/>
                <w:sz w:val="16"/>
                <w:szCs w:val="16"/>
                <w:lang w:val="en-US"/>
              </w:rPr>
              <w:tab/>
            </w:r>
            <w:r w:rsidRPr="00F83554">
              <w:rPr>
                <w:rFonts w:ascii="GHEA Grapalat" w:hAnsi="GHEA Grapalat"/>
                <w:sz w:val="16"/>
                <w:szCs w:val="16"/>
              </w:rPr>
              <w:t>Количество прилагаемых страниц: --- страниц</w:t>
            </w:r>
          </w:p>
        </w:tc>
      </w:tr>
      <w:tr w:rsidR="00B138F3" w:rsidRPr="00F83554" w14:paraId="78DBDA1F"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1D2576E9" w14:textId="77777777" w:rsidR="00BE2572" w:rsidRPr="00F83554" w:rsidRDefault="00BE2572" w:rsidP="001A6674">
            <w:pPr>
              <w:widowControl w:val="0"/>
              <w:tabs>
                <w:tab w:val="left" w:pos="851"/>
              </w:tabs>
              <w:rPr>
                <w:rFonts w:ascii="GHEA Grapalat" w:hAnsi="GHEA Grapalat" w:cs="Sylfaen"/>
                <w:sz w:val="16"/>
                <w:szCs w:val="16"/>
              </w:rPr>
            </w:pPr>
            <w:r w:rsidRPr="00F83554">
              <w:rPr>
                <w:rFonts w:ascii="GHEA Grapalat" w:hAnsi="GHEA Grapalat"/>
                <w:sz w:val="16"/>
                <w:szCs w:val="16"/>
              </w:rPr>
              <w:t>22.а.</w:t>
            </w:r>
            <w:r w:rsidRPr="00F83554">
              <w:rPr>
                <w:rFonts w:ascii="GHEA Grapalat" w:hAnsi="GHEA Grapalat"/>
                <w:sz w:val="16"/>
                <w:szCs w:val="16"/>
              </w:rPr>
              <w:tab/>
              <w:t>Подписи бенефициара</w:t>
            </w:r>
          </w:p>
          <w:p w14:paraId="414F8214" w14:textId="77777777" w:rsidR="00BE2572" w:rsidRPr="00F83554" w:rsidRDefault="00BE2572" w:rsidP="001A6674">
            <w:pPr>
              <w:widowControl w:val="0"/>
              <w:rPr>
                <w:rFonts w:ascii="GHEA Grapalat" w:hAnsi="GHEA Grapalat" w:cs="Sylfaen"/>
                <w:sz w:val="16"/>
                <w:szCs w:val="16"/>
              </w:rPr>
            </w:pPr>
          </w:p>
          <w:p w14:paraId="223E08A7" w14:textId="77777777" w:rsidR="00BE2572" w:rsidRPr="00F83554" w:rsidRDefault="00BE2572" w:rsidP="001A6674">
            <w:pPr>
              <w:widowControl w:val="0"/>
              <w:jc w:val="right"/>
              <w:rPr>
                <w:rFonts w:ascii="GHEA Grapalat" w:hAnsi="GHEA Grapalat" w:cs="Tahoma"/>
                <w:sz w:val="16"/>
                <w:szCs w:val="16"/>
              </w:rPr>
            </w:pPr>
            <w:r w:rsidRPr="00F83554">
              <w:rPr>
                <w:rFonts w:ascii="GHEA Grapalat" w:hAnsi="GHEA Grapalat"/>
                <w:sz w:val="16"/>
                <w:szCs w:val="16"/>
              </w:rPr>
              <w:t>/____________________/</w:t>
            </w:r>
          </w:p>
          <w:p w14:paraId="40DEC67C" w14:textId="77777777" w:rsidR="00BE2572" w:rsidRPr="00F83554" w:rsidRDefault="00BE2572" w:rsidP="001A6674">
            <w:pPr>
              <w:widowControl w:val="0"/>
              <w:rPr>
                <w:rFonts w:ascii="GHEA Grapalat" w:hAnsi="GHEA Grapalat" w:cs="Sylfaen"/>
                <w:sz w:val="16"/>
                <w:szCs w:val="16"/>
              </w:rPr>
            </w:pPr>
          </w:p>
          <w:p w14:paraId="3D715864" w14:textId="77777777" w:rsidR="00BE2572" w:rsidRPr="00F83554" w:rsidRDefault="00BE2572" w:rsidP="001A6674">
            <w:pPr>
              <w:widowControl w:val="0"/>
              <w:jc w:val="right"/>
              <w:rPr>
                <w:rFonts w:ascii="GHEA Grapalat" w:hAnsi="GHEA Grapalat" w:cs="Sylfaen"/>
                <w:sz w:val="16"/>
                <w:szCs w:val="16"/>
              </w:rPr>
            </w:pPr>
            <w:r w:rsidRPr="00F83554">
              <w:rPr>
                <w:rFonts w:ascii="GHEA Grapalat" w:hAnsi="GHEA Grapalat"/>
                <w:sz w:val="16"/>
                <w:szCs w:val="16"/>
              </w:rPr>
              <w:t>/____________________/</w:t>
            </w:r>
          </w:p>
          <w:p w14:paraId="4058C9E6" w14:textId="77777777" w:rsidR="00BE2572" w:rsidRPr="00F83554" w:rsidRDefault="00BE2572" w:rsidP="001A6674">
            <w:pPr>
              <w:widowControl w:val="0"/>
              <w:rPr>
                <w:rFonts w:ascii="GHEA Grapalat" w:hAnsi="GHEA Grapalat" w:cs="Sylfaen"/>
                <w:sz w:val="16"/>
                <w:szCs w:val="16"/>
              </w:rPr>
            </w:pPr>
          </w:p>
          <w:p w14:paraId="294640AB" w14:textId="77777777" w:rsidR="00BE2572" w:rsidRPr="00F83554" w:rsidRDefault="00BE2572" w:rsidP="001A6674">
            <w:pPr>
              <w:widowControl w:val="0"/>
              <w:tabs>
                <w:tab w:val="left" w:pos="4545"/>
              </w:tabs>
              <w:rPr>
                <w:rFonts w:ascii="GHEA Grapalat" w:hAnsi="GHEA Grapalat" w:cs="Sylfaen"/>
                <w:sz w:val="16"/>
                <w:szCs w:val="16"/>
              </w:rPr>
            </w:pPr>
            <w:r w:rsidRPr="00F83554">
              <w:rPr>
                <w:rFonts w:ascii="GHEA Grapalat" w:hAnsi="GHEA Grapalat"/>
                <w:sz w:val="16"/>
                <w:szCs w:val="16"/>
              </w:rPr>
              <w:t>22.б.</w:t>
            </w:r>
            <w:r w:rsidRPr="00F83554">
              <w:rPr>
                <w:rFonts w:ascii="GHEA Grapalat" w:hAnsi="GHEA Grapalat"/>
                <w:sz w:val="16"/>
                <w:szCs w:val="16"/>
              </w:rPr>
              <w:tab/>
              <w:t>М. П.</w:t>
            </w:r>
          </w:p>
          <w:p w14:paraId="072B97DF" w14:textId="77777777" w:rsidR="00BE2572" w:rsidRPr="00F83554" w:rsidRDefault="00BE2572" w:rsidP="001A6674">
            <w:pPr>
              <w:widowControl w:val="0"/>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tcPr>
          <w:p w14:paraId="2E6DFEE2" w14:textId="77777777" w:rsidR="00BE2572" w:rsidRPr="00F83554" w:rsidRDefault="00BE2572" w:rsidP="001A6674">
            <w:pPr>
              <w:widowControl w:val="0"/>
              <w:tabs>
                <w:tab w:val="left" w:pos="905"/>
              </w:tabs>
              <w:rPr>
                <w:rFonts w:ascii="GHEA Grapalat" w:hAnsi="GHEA Grapalat" w:cs="Sylfaen"/>
                <w:sz w:val="16"/>
                <w:szCs w:val="16"/>
              </w:rPr>
            </w:pPr>
            <w:r w:rsidRPr="00F83554">
              <w:rPr>
                <w:rFonts w:ascii="GHEA Grapalat" w:hAnsi="GHEA Grapalat"/>
                <w:sz w:val="16"/>
                <w:szCs w:val="16"/>
              </w:rPr>
              <w:t>21.а.</w:t>
            </w:r>
            <w:r w:rsidRPr="00F83554">
              <w:rPr>
                <w:rFonts w:ascii="GHEA Grapalat" w:hAnsi="GHEA Grapalat"/>
                <w:sz w:val="16"/>
                <w:szCs w:val="16"/>
              </w:rPr>
              <w:tab/>
            </w:r>
            <w:r w:rsidRPr="00F83554">
              <w:rPr>
                <w:rFonts w:ascii="Courier New" w:hAnsi="Courier New"/>
                <w:sz w:val="16"/>
                <w:szCs w:val="16"/>
              </w:rPr>
              <w:t> </w:t>
            </w:r>
            <w:r w:rsidRPr="00F83554">
              <w:rPr>
                <w:rFonts w:ascii="GHEA Grapalat" w:hAnsi="GHEA Grapalat"/>
                <w:sz w:val="16"/>
                <w:szCs w:val="16"/>
              </w:rPr>
              <w:t>Подписи плательщика:</w:t>
            </w:r>
          </w:p>
          <w:p w14:paraId="4CD7F8C5" w14:textId="77777777" w:rsidR="00BE2572" w:rsidRPr="00F83554" w:rsidRDefault="00BE2572" w:rsidP="001A6674">
            <w:pPr>
              <w:widowControl w:val="0"/>
              <w:rPr>
                <w:rFonts w:ascii="GHEA Grapalat" w:hAnsi="GHEA Grapalat" w:cs="Sylfaen"/>
                <w:sz w:val="16"/>
                <w:szCs w:val="16"/>
              </w:rPr>
            </w:pPr>
          </w:p>
          <w:p w14:paraId="146F8126" w14:textId="77777777" w:rsidR="00BE2572" w:rsidRPr="00F83554" w:rsidRDefault="00BE2572" w:rsidP="001A6674">
            <w:pPr>
              <w:widowControl w:val="0"/>
              <w:jc w:val="right"/>
              <w:rPr>
                <w:rFonts w:ascii="GHEA Grapalat" w:hAnsi="GHEA Grapalat" w:cs="Sylfaen"/>
                <w:sz w:val="16"/>
                <w:szCs w:val="16"/>
              </w:rPr>
            </w:pPr>
            <w:r w:rsidRPr="00F83554">
              <w:rPr>
                <w:rFonts w:ascii="GHEA Grapalat" w:hAnsi="GHEA Grapalat"/>
                <w:sz w:val="16"/>
                <w:szCs w:val="16"/>
              </w:rPr>
              <w:t>/____________________/</w:t>
            </w:r>
          </w:p>
          <w:p w14:paraId="14BA51A5" w14:textId="77777777" w:rsidR="00BE2572" w:rsidRPr="00F83554" w:rsidRDefault="00BE2572" w:rsidP="001A6674">
            <w:pPr>
              <w:widowControl w:val="0"/>
              <w:jc w:val="right"/>
              <w:rPr>
                <w:rFonts w:ascii="GHEA Grapalat" w:hAnsi="GHEA Grapalat" w:cs="Tahoma"/>
                <w:sz w:val="16"/>
                <w:szCs w:val="16"/>
              </w:rPr>
            </w:pPr>
          </w:p>
          <w:p w14:paraId="4ADADB51" w14:textId="77777777" w:rsidR="00BE2572" w:rsidRPr="00F83554" w:rsidRDefault="00BE2572" w:rsidP="001A6674">
            <w:pPr>
              <w:widowControl w:val="0"/>
              <w:jc w:val="right"/>
              <w:rPr>
                <w:rFonts w:ascii="GHEA Grapalat" w:hAnsi="GHEA Grapalat" w:cs="Sylfaen"/>
                <w:sz w:val="16"/>
                <w:szCs w:val="16"/>
              </w:rPr>
            </w:pPr>
            <w:r w:rsidRPr="00F83554">
              <w:rPr>
                <w:rFonts w:ascii="GHEA Grapalat" w:hAnsi="GHEA Grapalat"/>
                <w:sz w:val="16"/>
                <w:szCs w:val="16"/>
              </w:rPr>
              <w:t>/____________________/</w:t>
            </w:r>
          </w:p>
          <w:p w14:paraId="491C8AFE" w14:textId="77777777" w:rsidR="00BE2572" w:rsidRPr="00F83554" w:rsidRDefault="00BE2572" w:rsidP="001A6674">
            <w:pPr>
              <w:widowControl w:val="0"/>
              <w:rPr>
                <w:rFonts w:ascii="GHEA Grapalat" w:hAnsi="GHEA Grapalat" w:cs="Sylfaen"/>
                <w:sz w:val="16"/>
                <w:szCs w:val="16"/>
              </w:rPr>
            </w:pPr>
          </w:p>
          <w:p w14:paraId="670D0092" w14:textId="77777777" w:rsidR="00BE2572" w:rsidRPr="00F83554" w:rsidRDefault="00BE2572" w:rsidP="001A6674">
            <w:pPr>
              <w:widowControl w:val="0"/>
              <w:tabs>
                <w:tab w:val="left" w:pos="4539"/>
              </w:tabs>
              <w:rPr>
                <w:rFonts w:ascii="GHEA Grapalat" w:hAnsi="GHEA Grapalat" w:cs="Sylfaen"/>
                <w:sz w:val="16"/>
                <w:szCs w:val="16"/>
              </w:rPr>
            </w:pPr>
            <w:r w:rsidRPr="00F83554">
              <w:rPr>
                <w:rFonts w:ascii="GHEA Grapalat" w:hAnsi="GHEA Grapalat"/>
                <w:sz w:val="16"/>
                <w:szCs w:val="16"/>
              </w:rPr>
              <w:t>21.б.</w:t>
            </w:r>
            <w:r w:rsidRPr="00F83554">
              <w:rPr>
                <w:rFonts w:ascii="GHEA Grapalat" w:hAnsi="GHEA Grapalat"/>
                <w:sz w:val="16"/>
                <w:szCs w:val="16"/>
              </w:rPr>
              <w:tab/>
              <w:t>М. П.</w:t>
            </w:r>
          </w:p>
        </w:tc>
      </w:tr>
      <w:tr w:rsidR="00B138F3" w:rsidRPr="00F83554" w14:paraId="1930796A" w14:textId="77777777" w:rsidTr="00057F6B">
        <w:trPr>
          <w:trHeight w:val="2194"/>
        </w:trPr>
        <w:tc>
          <w:tcPr>
            <w:tcW w:w="5616" w:type="dxa"/>
            <w:tcBorders>
              <w:top w:val="single" w:sz="4" w:space="0" w:color="auto"/>
              <w:left w:val="single" w:sz="4" w:space="0" w:color="auto"/>
              <w:right w:val="single" w:sz="4" w:space="0" w:color="auto"/>
            </w:tcBorders>
            <w:noWrap/>
            <w:vAlign w:val="bottom"/>
          </w:tcPr>
          <w:p w14:paraId="254BC57C" w14:textId="77777777" w:rsidR="00BE2572" w:rsidRPr="00F83554" w:rsidRDefault="00BE2572" w:rsidP="001A6674">
            <w:pPr>
              <w:widowControl w:val="0"/>
              <w:rPr>
                <w:rFonts w:ascii="GHEA Grapalat" w:hAnsi="GHEA Grapalat" w:cs="Tahoma"/>
                <w:sz w:val="16"/>
                <w:szCs w:val="16"/>
              </w:rPr>
            </w:pPr>
            <w:r w:rsidRPr="00F83554">
              <w:rPr>
                <w:rFonts w:ascii="GHEA Grapalat" w:hAnsi="GHEA Grapalat"/>
                <w:sz w:val="16"/>
                <w:szCs w:val="16"/>
              </w:rPr>
              <w:t>24.а.</w:t>
            </w:r>
            <w:r w:rsidRPr="00F83554">
              <w:rPr>
                <w:rFonts w:ascii="GHEA Grapalat" w:hAnsi="GHEA Grapalat"/>
                <w:sz w:val="16"/>
                <w:szCs w:val="16"/>
              </w:rPr>
              <w:tab/>
              <w:t xml:space="preserve"> Обслуживающая бенефициара финансовая организация </w:t>
            </w:r>
          </w:p>
          <w:p w14:paraId="66E3E103" w14:textId="77777777" w:rsidR="00BE2572" w:rsidRPr="00F83554" w:rsidRDefault="00BE2572" w:rsidP="001A6674">
            <w:pPr>
              <w:widowControl w:val="0"/>
              <w:rPr>
                <w:rFonts w:ascii="GHEA Grapalat" w:hAnsi="GHEA Grapalat"/>
                <w:sz w:val="16"/>
                <w:szCs w:val="16"/>
              </w:rPr>
            </w:pPr>
          </w:p>
          <w:p w14:paraId="4F3C2E6B" w14:textId="77777777" w:rsidR="00BE2572" w:rsidRPr="00F83554" w:rsidRDefault="00BE2572" w:rsidP="001A6674">
            <w:pPr>
              <w:widowControl w:val="0"/>
              <w:jc w:val="right"/>
              <w:rPr>
                <w:rFonts w:ascii="GHEA Grapalat" w:hAnsi="GHEA Grapalat" w:cs="Tahoma"/>
                <w:sz w:val="16"/>
                <w:szCs w:val="16"/>
              </w:rPr>
            </w:pPr>
            <w:r w:rsidRPr="00F83554">
              <w:rPr>
                <w:rFonts w:ascii="GHEA Grapalat" w:hAnsi="GHEA Grapalat"/>
                <w:sz w:val="16"/>
                <w:szCs w:val="16"/>
              </w:rPr>
              <w:t>/____________________/</w:t>
            </w:r>
          </w:p>
          <w:p w14:paraId="52CDA226" w14:textId="77777777" w:rsidR="00BE2572" w:rsidRPr="00F83554" w:rsidRDefault="00BE2572" w:rsidP="001A6674">
            <w:pPr>
              <w:widowControl w:val="0"/>
              <w:ind w:left="3828" w:right="13"/>
              <w:jc w:val="both"/>
              <w:rPr>
                <w:rFonts w:ascii="GHEA Grapalat" w:hAnsi="GHEA Grapalat" w:cs="Sylfaen"/>
                <w:sz w:val="16"/>
                <w:szCs w:val="16"/>
                <w:vertAlign w:val="superscript"/>
              </w:rPr>
            </w:pPr>
            <w:r w:rsidRPr="00F83554">
              <w:rPr>
                <w:rFonts w:ascii="GHEA Grapalat" w:hAnsi="GHEA Grapalat"/>
                <w:sz w:val="16"/>
                <w:szCs w:val="16"/>
                <w:vertAlign w:val="superscript"/>
              </w:rPr>
              <w:t>подпись/</w:t>
            </w:r>
          </w:p>
          <w:p w14:paraId="35D27F7F" w14:textId="77777777" w:rsidR="00BE2572" w:rsidRPr="00F83554" w:rsidRDefault="00BE2572" w:rsidP="001A6674">
            <w:pPr>
              <w:widowControl w:val="0"/>
              <w:rPr>
                <w:rFonts w:ascii="GHEA Grapalat" w:hAnsi="GHEA Grapalat" w:cs="Tahoma"/>
                <w:sz w:val="16"/>
                <w:szCs w:val="16"/>
              </w:rPr>
            </w:pPr>
          </w:p>
          <w:p w14:paraId="6771EFFE" w14:textId="77777777" w:rsidR="00BE2572" w:rsidRPr="00F83554" w:rsidRDefault="00BE2572" w:rsidP="001A6674">
            <w:pPr>
              <w:widowControl w:val="0"/>
              <w:rPr>
                <w:rFonts w:ascii="GHEA Grapalat" w:hAnsi="GHEA Grapalat" w:cs="Arial"/>
                <w:sz w:val="16"/>
                <w:szCs w:val="16"/>
              </w:rPr>
            </w:pPr>
          </w:p>
        </w:tc>
        <w:tc>
          <w:tcPr>
            <w:tcW w:w="5364" w:type="dxa"/>
            <w:tcBorders>
              <w:top w:val="single" w:sz="4" w:space="0" w:color="auto"/>
              <w:left w:val="nil"/>
              <w:right w:val="single" w:sz="4" w:space="0" w:color="auto"/>
            </w:tcBorders>
            <w:noWrap/>
          </w:tcPr>
          <w:p w14:paraId="1910E0B5" w14:textId="77777777" w:rsidR="00BE2572" w:rsidRPr="00F83554" w:rsidRDefault="00BE2572" w:rsidP="001A6674">
            <w:pPr>
              <w:widowControl w:val="0"/>
              <w:rPr>
                <w:rFonts w:ascii="GHEA Grapalat" w:hAnsi="GHEA Grapalat" w:cs="Tahoma"/>
                <w:sz w:val="16"/>
                <w:szCs w:val="16"/>
              </w:rPr>
            </w:pPr>
            <w:r w:rsidRPr="00F83554">
              <w:rPr>
                <w:rFonts w:ascii="GHEA Grapalat" w:hAnsi="GHEA Grapalat"/>
                <w:sz w:val="16"/>
                <w:szCs w:val="16"/>
              </w:rPr>
              <w:t>23.а.</w:t>
            </w:r>
            <w:r w:rsidRPr="00F83554">
              <w:rPr>
                <w:rFonts w:ascii="GHEA Grapalat" w:hAnsi="GHEA Grapalat"/>
                <w:sz w:val="16"/>
                <w:szCs w:val="16"/>
              </w:rPr>
              <w:tab/>
              <w:t xml:space="preserve"> Обслуживающая плательщика финансовая организация </w:t>
            </w:r>
          </w:p>
          <w:p w14:paraId="378935C7" w14:textId="77777777" w:rsidR="00BE2572" w:rsidRPr="00F83554" w:rsidRDefault="00BE2572" w:rsidP="001A6674">
            <w:pPr>
              <w:widowControl w:val="0"/>
              <w:rPr>
                <w:rFonts w:ascii="GHEA Grapalat" w:hAnsi="GHEA Grapalat" w:cs="Tahoma"/>
                <w:sz w:val="16"/>
                <w:szCs w:val="16"/>
              </w:rPr>
            </w:pPr>
          </w:p>
          <w:p w14:paraId="25E0EBB6" w14:textId="77777777" w:rsidR="00BE2572" w:rsidRPr="00F83554" w:rsidRDefault="00BE2572" w:rsidP="001A6674">
            <w:pPr>
              <w:widowControl w:val="0"/>
              <w:jc w:val="right"/>
              <w:rPr>
                <w:rFonts w:ascii="GHEA Grapalat" w:hAnsi="GHEA Grapalat" w:cs="Tahoma"/>
                <w:sz w:val="16"/>
                <w:szCs w:val="16"/>
              </w:rPr>
            </w:pPr>
            <w:r w:rsidRPr="00F83554">
              <w:rPr>
                <w:rFonts w:ascii="GHEA Grapalat" w:hAnsi="GHEA Grapalat"/>
                <w:sz w:val="16"/>
                <w:szCs w:val="16"/>
              </w:rPr>
              <w:t>/____________________/</w:t>
            </w:r>
          </w:p>
          <w:p w14:paraId="40BF657B" w14:textId="77777777" w:rsidR="00BE2572" w:rsidRPr="00F83554" w:rsidRDefault="00BE2572" w:rsidP="001A6674">
            <w:pPr>
              <w:widowControl w:val="0"/>
              <w:ind w:right="983"/>
              <w:jc w:val="right"/>
              <w:rPr>
                <w:rFonts w:ascii="GHEA Grapalat" w:hAnsi="GHEA Grapalat" w:cs="Sylfaen"/>
                <w:sz w:val="16"/>
                <w:szCs w:val="16"/>
                <w:vertAlign w:val="superscript"/>
              </w:rPr>
            </w:pPr>
            <w:r w:rsidRPr="00F83554">
              <w:rPr>
                <w:rFonts w:ascii="GHEA Grapalat" w:hAnsi="GHEA Grapalat"/>
                <w:sz w:val="16"/>
                <w:szCs w:val="16"/>
                <w:vertAlign w:val="superscript"/>
              </w:rPr>
              <w:t>/подпись/</w:t>
            </w:r>
          </w:p>
          <w:p w14:paraId="09A4FAA6" w14:textId="77777777" w:rsidR="00BE2572" w:rsidRPr="00F83554" w:rsidRDefault="00BE2572" w:rsidP="001A6674">
            <w:pPr>
              <w:widowControl w:val="0"/>
              <w:rPr>
                <w:rFonts w:ascii="GHEA Grapalat" w:hAnsi="GHEA Grapalat" w:cs="Arial"/>
                <w:sz w:val="16"/>
                <w:szCs w:val="16"/>
              </w:rPr>
            </w:pPr>
          </w:p>
        </w:tc>
      </w:tr>
      <w:tr w:rsidR="00B138F3" w:rsidRPr="00F83554" w14:paraId="1EFD1009"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73AE9971" w14:textId="77777777" w:rsidR="00BE2572" w:rsidRPr="00F83554" w:rsidRDefault="00BE2572" w:rsidP="001A6674">
            <w:pPr>
              <w:widowControl w:val="0"/>
              <w:tabs>
                <w:tab w:val="left" w:pos="4678"/>
              </w:tabs>
              <w:rPr>
                <w:rFonts w:ascii="GHEA Grapalat" w:hAnsi="GHEA Grapalat" w:cs="Sylfaen"/>
                <w:sz w:val="16"/>
                <w:szCs w:val="16"/>
              </w:rPr>
            </w:pPr>
            <w:r w:rsidRPr="00F83554">
              <w:rPr>
                <w:rFonts w:ascii="GHEA Grapalat" w:hAnsi="GHEA Grapalat"/>
                <w:sz w:val="16"/>
                <w:szCs w:val="16"/>
              </w:rPr>
              <w:lastRenderedPageBreak/>
              <w:t>24.б.</w:t>
            </w:r>
            <w:r w:rsidRPr="00F83554">
              <w:rPr>
                <w:rFonts w:ascii="GHEA Grapalat" w:hAnsi="GHEA Grapalat"/>
                <w:sz w:val="16"/>
                <w:szCs w:val="16"/>
              </w:rPr>
              <w:tab/>
              <w:t>М. П.</w:t>
            </w:r>
          </w:p>
          <w:p w14:paraId="0C417E43" w14:textId="77777777" w:rsidR="00BE2572" w:rsidRPr="00F83554" w:rsidRDefault="00BE2572" w:rsidP="001A6674">
            <w:pPr>
              <w:widowControl w:val="0"/>
              <w:rPr>
                <w:rFonts w:ascii="GHEA Grapalat" w:hAnsi="GHEA Grapalat" w:cs="Sylfaen"/>
                <w:sz w:val="16"/>
                <w:szCs w:val="16"/>
              </w:rPr>
            </w:pPr>
          </w:p>
          <w:p w14:paraId="47958DB5" w14:textId="77777777" w:rsidR="00BE2572" w:rsidRPr="00F83554" w:rsidRDefault="00BE2572" w:rsidP="001A6674">
            <w:pPr>
              <w:widowControl w:val="0"/>
              <w:ind w:right="155"/>
              <w:jc w:val="right"/>
              <w:rPr>
                <w:rFonts w:ascii="GHEA Grapalat" w:hAnsi="GHEA Grapalat" w:cs="Sylfaen"/>
                <w:sz w:val="16"/>
                <w:szCs w:val="16"/>
                <w:lang w:val="en-US"/>
              </w:rPr>
            </w:pPr>
            <w:r w:rsidRPr="00F83554">
              <w:rPr>
                <w:rFonts w:ascii="GHEA Grapalat" w:hAnsi="GHEA Grapalat"/>
                <w:sz w:val="16"/>
                <w:szCs w:val="16"/>
              </w:rPr>
              <w:t xml:space="preserve">24.в"___" ___ 20___ г. </w:t>
            </w:r>
          </w:p>
        </w:tc>
        <w:tc>
          <w:tcPr>
            <w:tcW w:w="5364" w:type="dxa"/>
            <w:tcBorders>
              <w:top w:val="nil"/>
              <w:left w:val="nil"/>
              <w:bottom w:val="single" w:sz="4" w:space="0" w:color="auto"/>
              <w:right w:val="single" w:sz="4" w:space="0" w:color="auto"/>
            </w:tcBorders>
            <w:noWrap/>
            <w:vAlign w:val="bottom"/>
          </w:tcPr>
          <w:p w14:paraId="4F6A2987" w14:textId="77777777" w:rsidR="00BE2572" w:rsidRPr="00F83554" w:rsidRDefault="00BE2572" w:rsidP="001A6674">
            <w:pPr>
              <w:widowControl w:val="0"/>
              <w:tabs>
                <w:tab w:val="left" w:pos="4554"/>
              </w:tabs>
              <w:rPr>
                <w:rFonts w:ascii="GHEA Grapalat" w:hAnsi="GHEA Grapalat" w:cs="Sylfaen"/>
                <w:sz w:val="16"/>
                <w:szCs w:val="16"/>
              </w:rPr>
            </w:pPr>
            <w:r w:rsidRPr="00F83554">
              <w:rPr>
                <w:rFonts w:ascii="GHEA Grapalat" w:hAnsi="GHEA Grapalat"/>
                <w:sz w:val="16"/>
                <w:szCs w:val="16"/>
              </w:rPr>
              <w:t>23.б.</w:t>
            </w:r>
            <w:r w:rsidRPr="00F83554">
              <w:rPr>
                <w:rFonts w:ascii="GHEA Grapalat" w:hAnsi="GHEA Grapalat"/>
                <w:sz w:val="16"/>
                <w:szCs w:val="16"/>
              </w:rPr>
              <w:tab/>
              <w:t>М. П.</w:t>
            </w:r>
          </w:p>
          <w:p w14:paraId="36C7F28A" w14:textId="77777777" w:rsidR="00BE2572" w:rsidRPr="00F83554" w:rsidRDefault="00BE2572" w:rsidP="001A6674">
            <w:pPr>
              <w:widowControl w:val="0"/>
              <w:rPr>
                <w:rFonts w:ascii="GHEA Grapalat" w:hAnsi="GHEA Grapalat"/>
                <w:sz w:val="16"/>
                <w:szCs w:val="16"/>
              </w:rPr>
            </w:pPr>
          </w:p>
          <w:p w14:paraId="2FB07173" w14:textId="77777777" w:rsidR="00BE2572" w:rsidRPr="00F83554" w:rsidRDefault="00BE2572" w:rsidP="001A6674">
            <w:pPr>
              <w:widowControl w:val="0"/>
              <w:jc w:val="right"/>
              <w:rPr>
                <w:rFonts w:ascii="GHEA Grapalat" w:hAnsi="GHEA Grapalat" w:cs="Sylfaen"/>
                <w:sz w:val="16"/>
                <w:szCs w:val="16"/>
              </w:rPr>
            </w:pPr>
            <w:r w:rsidRPr="00F83554">
              <w:rPr>
                <w:rFonts w:ascii="GHEA Grapalat" w:hAnsi="GHEA Grapalat"/>
                <w:sz w:val="16"/>
                <w:szCs w:val="16"/>
              </w:rPr>
              <w:t>23.в Дата исполнения: "___" ___ 20___г.</w:t>
            </w:r>
          </w:p>
        </w:tc>
      </w:tr>
    </w:tbl>
    <w:p w14:paraId="6D5CF924" w14:textId="77777777" w:rsidR="00BE2572" w:rsidRPr="00F83554" w:rsidRDefault="00BE2572" w:rsidP="001A6674">
      <w:pPr>
        <w:widowControl w:val="0"/>
        <w:jc w:val="center"/>
        <w:rPr>
          <w:rFonts w:ascii="GHEA Grapalat" w:hAnsi="GHEA Grapalat" w:cs="Sylfaen"/>
          <w:sz w:val="16"/>
          <w:szCs w:val="16"/>
        </w:rPr>
      </w:pPr>
    </w:p>
    <w:p w14:paraId="22CECC0C" w14:textId="77777777" w:rsidR="00BE2572" w:rsidRPr="00F83554" w:rsidRDefault="00BE2572" w:rsidP="001A6674">
      <w:pPr>
        <w:rPr>
          <w:rFonts w:ascii="GHEA Grapalat" w:hAnsi="GHEA Grapalat" w:cs="Sylfaen"/>
          <w:sz w:val="16"/>
          <w:szCs w:val="16"/>
        </w:rPr>
      </w:pPr>
      <w:r w:rsidRPr="00F83554">
        <w:rPr>
          <w:rFonts w:ascii="GHEA Grapalat" w:hAnsi="GHEA Grapalat" w:cs="Sylfaen"/>
          <w:sz w:val="16"/>
          <w:szCs w:val="16"/>
        </w:rPr>
        <w:t xml:space="preserve">*  </w:t>
      </w:r>
      <w:r w:rsidRPr="00F83554">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276A679" w14:textId="77777777" w:rsidR="00BE2572" w:rsidRPr="00F83554" w:rsidRDefault="00BE2572" w:rsidP="001A6674">
      <w:pPr>
        <w:rPr>
          <w:rFonts w:ascii="GHEA Grapalat" w:hAnsi="GHEA Grapalat" w:cs="Sylfaen"/>
          <w:sz w:val="16"/>
          <w:szCs w:val="16"/>
        </w:rPr>
      </w:pPr>
      <w:r w:rsidRPr="00F83554">
        <w:rPr>
          <w:rFonts w:ascii="GHEA Grapalat" w:hAnsi="GHEA Grapalat" w:cs="Sylfaen"/>
          <w:sz w:val="16"/>
          <w:szCs w:val="16"/>
        </w:rPr>
        <w:br w:type="page"/>
      </w:r>
    </w:p>
    <w:p w14:paraId="4CDD600D" w14:textId="77777777" w:rsidR="00BE2572" w:rsidRPr="00F83554" w:rsidRDefault="00BE2572" w:rsidP="001A6674">
      <w:pPr>
        <w:widowControl w:val="0"/>
        <w:ind w:left="567" w:right="565"/>
        <w:jc w:val="center"/>
        <w:rPr>
          <w:rFonts w:ascii="GHEA Grapalat" w:hAnsi="GHEA Grapalat"/>
          <w:b/>
          <w:sz w:val="16"/>
          <w:szCs w:val="16"/>
        </w:rPr>
      </w:pPr>
      <w:r w:rsidRPr="00F83554">
        <w:rPr>
          <w:rFonts w:ascii="GHEA Grapalat" w:hAnsi="GHEA Grapalat"/>
          <w:b/>
          <w:sz w:val="16"/>
          <w:szCs w:val="16"/>
        </w:rPr>
        <w:lastRenderedPageBreak/>
        <w:t xml:space="preserve">Обязательные реквизиты платежного требования </w:t>
      </w:r>
      <w:r w:rsidRPr="00F83554">
        <w:rPr>
          <w:rFonts w:ascii="GHEA Grapalat" w:hAnsi="GHEA Grapalat"/>
          <w:b/>
          <w:sz w:val="16"/>
          <w:szCs w:val="16"/>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F83554" w14:paraId="157B27CE"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AA25F"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09F3F394" w14:textId="77777777" w:rsidR="00BE2572" w:rsidRPr="00F83554" w:rsidRDefault="00BE2572" w:rsidP="001A6674">
            <w:pPr>
              <w:widowControl w:val="0"/>
              <w:jc w:val="center"/>
              <w:rPr>
                <w:rFonts w:ascii="GHEA Grapalat" w:hAnsi="GHEA Grapalat"/>
                <w:b/>
                <w:sz w:val="16"/>
                <w:szCs w:val="16"/>
              </w:rPr>
            </w:pPr>
            <w:r w:rsidRPr="00F83554">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ED418CE" w14:textId="77777777" w:rsidR="00BE2572" w:rsidRPr="00F83554" w:rsidRDefault="00BE2572" w:rsidP="001A6674">
            <w:pPr>
              <w:widowControl w:val="0"/>
              <w:jc w:val="center"/>
              <w:rPr>
                <w:rFonts w:ascii="GHEA Grapalat" w:hAnsi="GHEA Grapalat"/>
                <w:b/>
                <w:sz w:val="16"/>
                <w:szCs w:val="16"/>
              </w:rPr>
            </w:pPr>
            <w:r w:rsidRPr="00F83554">
              <w:rPr>
                <w:rFonts w:ascii="GHEA Grapalat" w:hAnsi="GHEA Grapalat"/>
                <w:b/>
                <w:sz w:val="16"/>
                <w:szCs w:val="16"/>
              </w:rPr>
              <w:t>Наличие указанного поля/</w:t>
            </w:r>
          </w:p>
          <w:p w14:paraId="59C87ED6" w14:textId="77777777" w:rsidR="00BE2572" w:rsidRPr="00F83554" w:rsidRDefault="00BE2572" w:rsidP="001A6674">
            <w:pPr>
              <w:widowControl w:val="0"/>
              <w:jc w:val="center"/>
              <w:rPr>
                <w:rFonts w:ascii="GHEA Grapalat" w:hAnsi="GHEA Grapalat"/>
                <w:b/>
                <w:sz w:val="16"/>
                <w:szCs w:val="16"/>
              </w:rPr>
            </w:pPr>
            <w:r w:rsidRPr="00F83554">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BB6B613" w14:textId="77777777" w:rsidR="00BE2572" w:rsidRPr="00F83554" w:rsidRDefault="00BE2572" w:rsidP="001A6674">
            <w:pPr>
              <w:widowControl w:val="0"/>
              <w:jc w:val="center"/>
              <w:rPr>
                <w:rFonts w:ascii="GHEA Grapalat" w:hAnsi="GHEA Grapalat"/>
                <w:b/>
                <w:sz w:val="16"/>
                <w:szCs w:val="16"/>
              </w:rPr>
            </w:pPr>
            <w:r w:rsidRPr="00F83554">
              <w:rPr>
                <w:rFonts w:ascii="GHEA Grapalat" w:hAnsi="GHEA Grapalat"/>
                <w:b/>
                <w:sz w:val="16"/>
                <w:szCs w:val="16"/>
              </w:rPr>
              <w:t xml:space="preserve">Требование о заполнении реквизита </w:t>
            </w:r>
          </w:p>
          <w:p w14:paraId="2B73EB0B" w14:textId="77777777" w:rsidR="00BE2572" w:rsidRPr="00F83554" w:rsidRDefault="00BE2572" w:rsidP="001A6674">
            <w:pPr>
              <w:widowControl w:val="0"/>
              <w:jc w:val="center"/>
              <w:rPr>
                <w:rFonts w:ascii="GHEA Grapalat" w:hAnsi="GHEA Grapalat"/>
                <w:b/>
                <w:sz w:val="16"/>
                <w:szCs w:val="16"/>
              </w:rPr>
            </w:pPr>
            <w:r w:rsidRPr="00F83554">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90CCD74" w14:textId="77777777" w:rsidR="00BE2572" w:rsidRPr="00F83554" w:rsidRDefault="00BE2572" w:rsidP="001A6674">
            <w:pPr>
              <w:widowControl w:val="0"/>
              <w:jc w:val="center"/>
              <w:rPr>
                <w:rFonts w:ascii="GHEA Grapalat" w:hAnsi="GHEA Grapalat"/>
                <w:b/>
                <w:sz w:val="16"/>
                <w:szCs w:val="16"/>
              </w:rPr>
            </w:pPr>
            <w:r w:rsidRPr="00F83554">
              <w:rPr>
                <w:rFonts w:ascii="GHEA Grapalat" w:hAnsi="GHEA Grapalat"/>
                <w:b/>
                <w:sz w:val="16"/>
                <w:szCs w:val="16"/>
              </w:rPr>
              <w:t>Сторона,</w:t>
            </w:r>
          </w:p>
          <w:p w14:paraId="1B32A76C" w14:textId="77777777" w:rsidR="00BE2572" w:rsidRPr="00F83554" w:rsidRDefault="00BE2572" w:rsidP="001A6674">
            <w:pPr>
              <w:widowControl w:val="0"/>
              <w:jc w:val="center"/>
              <w:rPr>
                <w:rFonts w:ascii="GHEA Grapalat" w:hAnsi="GHEA Grapalat"/>
                <w:b/>
                <w:sz w:val="16"/>
                <w:szCs w:val="16"/>
              </w:rPr>
            </w:pPr>
            <w:r w:rsidRPr="00F83554">
              <w:rPr>
                <w:rFonts w:ascii="GHEA Grapalat" w:hAnsi="GHEA Grapalat"/>
                <w:b/>
                <w:sz w:val="16"/>
                <w:szCs w:val="16"/>
              </w:rPr>
              <w:t xml:space="preserve">заполняющая реквизит </w:t>
            </w:r>
          </w:p>
          <w:p w14:paraId="014D8A44" w14:textId="77777777" w:rsidR="00BE2572" w:rsidRPr="00F83554" w:rsidRDefault="00BE2572" w:rsidP="001A6674">
            <w:pPr>
              <w:widowControl w:val="0"/>
              <w:jc w:val="center"/>
              <w:rPr>
                <w:rFonts w:ascii="GHEA Grapalat" w:hAnsi="GHEA Grapalat"/>
                <w:b/>
                <w:sz w:val="16"/>
                <w:szCs w:val="16"/>
              </w:rPr>
            </w:pPr>
            <w:r w:rsidRPr="00F83554">
              <w:rPr>
                <w:rFonts w:ascii="GHEA Grapalat" w:hAnsi="GHEA Grapalat"/>
                <w:b/>
                <w:sz w:val="16"/>
                <w:szCs w:val="16"/>
              </w:rPr>
              <w:t>бенефициар или плательщик</w:t>
            </w:r>
          </w:p>
          <w:p w14:paraId="16BE16BE" w14:textId="77777777" w:rsidR="00BE2572" w:rsidRPr="00F83554" w:rsidRDefault="00BE2572" w:rsidP="001A6674">
            <w:pPr>
              <w:widowControl w:val="0"/>
              <w:jc w:val="center"/>
              <w:rPr>
                <w:rFonts w:ascii="GHEA Grapalat" w:hAnsi="GHEA Grapalat"/>
                <w:b/>
                <w:sz w:val="16"/>
                <w:szCs w:val="16"/>
              </w:rPr>
            </w:pPr>
            <w:r w:rsidRPr="00F83554">
              <w:rPr>
                <w:rFonts w:ascii="GHEA Grapalat" w:hAnsi="GHEA Grapalat"/>
                <w:b/>
                <w:sz w:val="16"/>
                <w:szCs w:val="16"/>
              </w:rPr>
              <w:t>(в связи с процессом закупки)</w:t>
            </w:r>
          </w:p>
        </w:tc>
      </w:tr>
      <w:tr w:rsidR="00B138F3" w:rsidRPr="00F83554" w14:paraId="4F251261"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B2D255" w14:textId="77777777" w:rsidR="00BE2572" w:rsidRPr="00F83554" w:rsidRDefault="00BE2572" w:rsidP="001A6674">
            <w:pPr>
              <w:widowControl w:val="0"/>
              <w:jc w:val="center"/>
              <w:rPr>
                <w:rFonts w:ascii="GHEA Grapalat" w:hAnsi="GHEA Grapalat"/>
                <w:b/>
                <w:sz w:val="16"/>
                <w:szCs w:val="16"/>
              </w:rPr>
            </w:pPr>
            <w:r w:rsidRPr="00F83554">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573BC375" w14:textId="77777777" w:rsidR="00BE2572" w:rsidRPr="00F83554" w:rsidRDefault="00BE2572" w:rsidP="001A6674">
            <w:pPr>
              <w:widowControl w:val="0"/>
              <w:jc w:val="center"/>
              <w:rPr>
                <w:rFonts w:ascii="GHEA Grapalat" w:hAnsi="GHEA Grapalat"/>
                <w:b/>
                <w:sz w:val="16"/>
                <w:szCs w:val="16"/>
              </w:rPr>
            </w:pPr>
            <w:r w:rsidRPr="00F83554">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2AC64705" w14:textId="77777777" w:rsidR="00BE2572" w:rsidRPr="00F83554" w:rsidRDefault="00BE2572" w:rsidP="001A6674">
            <w:pPr>
              <w:widowControl w:val="0"/>
              <w:jc w:val="center"/>
              <w:rPr>
                <w:rFonts w:ascii="GHEA Grapalat" w:hAnsi="GHEA Grapalat"/>
                <w:b/>
                <w:sz w:val="16"/>
                <w:szCs w:val="16"/>
              </w:rPr>
            </w:pPr>
            <w:r w:rsidRPr="00F83554">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139F4F01" w14:textId="77777777" w:rsidR="00BE2572" w:rsidRPr="00F83554" w:rsidRDefault="00BE2572" w:rsidP="001A6674">
            <w:pPr>
              <w:widowControl w:val="0"/>
              <w:jc w:val="center"/>
              <w:rPr>
                <w:rFonts w:ascii="GHEA Grapalat" w:hAnsi="GHEA Grapalat"/>
                <w:b/>
                <w:sz w:val="16"/>
                <w:szCs w:val="16"/>
              </w:rPr>
            </w:pPr>
            <w:r w:rsidRPr="00F83554">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61A69814" w14:textId="77777777" w:rsidR="00BE2572" w:rsidRPr="00F83554" w:rsidRDefault="00BE2572" w:rsidP="001A6674">
            <w:pPr>
              <w:widowControl w:val="0"/>
              <w:jc w:val="center"/>
              <w:rPr>
                <w:rFonts w:ascii="GHEA Grapalat" w:hAnsi="GHEA Grapalat"/>
                <w:b/>
                <w:sz w:val="16"/>
                <w:szCs w:val="16"/>
              </w:rPr>
            </w:pPr>
            <w:r w:rsidRPr="00F83554">
              <w:rPr>
                <w:rFonts w:ascii="GHEA Grapalat" w:hAnsi="GHEA Grapalat"/>
                <w:b/>
                <w:sz w:val="16"/>
                <w:szCs w:val="16"/>
              </w:rPr>
              <w:t>5</w:t>
            </w:r>
          </w:p>
        </w:tc>
      </w:tr>
      <w:tr w:rsidR="00B138F3" w:rsidRPr="00F83554" w14:paraId="0608B046"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3EE848"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7461F236"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C95FC92"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077017"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63F05C"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на документе заранее заполнено "Платежное требование"</w:t>
            </w:r>
          </w:p>
        </w:tc>
      </w:tr>
      <w:tr w:rsidR="00B138F3" w:rsidRPr="00F83554" w14:paraId="0D4A91A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5F1F69"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5A44B88A" w14:textId="77777777" w:rsidR="00BE2572" w:rsidRPr="00F83554" w:rsidRDefault="00BE2572" w:rsidP="001A6674">
            <w:pPr>
              <w:widowControl w:val="0"/>
              <w:jc w:val="both"/>
              <w:rPr>
                <w:rFonts w:ascii="GHEA Grapalat" w:hAnsi="GHEA Grapalat"/>
                <w:sz w:val="16"/>
                <w:szCs w:val="16"/>
              </w:rPr>
            </w:pPr>
            <w:r w:rsidRPr="00F83554">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9686538"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FFDC13"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AAB0B9"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бенефициаром при представлении платежного требования в банк плательщика</w:t>
            </w:r>
          </w:p>
        </w:tc>
      </w:tr>
      <w:tr w:rsidR="00B138F3" w:rsidRPr="00F83554" w14:paraId="7D33C8B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C2BBF7"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49B1B5B7" w14:textId="77777777" w:rsidR="00BE2572" w:rsidRPr="00F83554" w:rsidRDefault="00BE2572" w:rsidP="001A6674">
            <w:pPr>
              <w:widowControl w:val="0"/>
              <w:jc w:val="both"/>
              <w:rPr>
                <w:rFonts w:ascii="GHEA Grapalat" w:hAnsi="GHEA Grapalat"/>
                <w:sz w:val="16"/>
                <w:szCs w:val="16"/>
              </w:rPr>
            </w:pPr>
            <w:r w:rsidRPr="00F83554">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1951628"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7FD852"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369A88D2" w14:textId="77777777" w:rsidR="00BE2572" w:rsidRPr="00F83554" w:rsidRDefault="00BE2572"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617FC19F"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B138F3" w:rsidRPr="00F83554" w14:paraId="0593B1D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A86ADA"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4617FA99" w14:textId="77777777" w:rsidR="00BE2572" w:rsidRPr="00F83554" w:rsidRDefault="00BE2572" w:rsidP="001A6674">
            <w:pPr>
              <w:widowControl w:val="0"/>
              <w:jc w:val="both"/>
              <w:rPr>
                <w:rFonts w:ascii="GHEA Grapalat" w:hAnsi="GHEA Grapalat"/>
                <w:sz w:val="16"/>
                <w:szCs w:val="16"/>
              </w:rPr>
            </w:pPr>
            <w:r w:rsidRPr="00F83554">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0F58B69"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20E18"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0F13651F"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61B04CA"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плательщиком</w:t>
            </w:r>
          </w:p>
        </w:tc>
      </w:tr>
      <w:tr w:rsidR="00B138F3" w:rsidRPr="00F83554" w14:paraId="2B9EB7FD"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1B6E7D"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4D6A66E9"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5FAC6A6"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38528"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C380183"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плательщиком</w:t>
            </w:r>
          </w:p>
        </w:tc>
      </w:tr>
      <w:tr w:rsidR="00B138F3" w:rsidRPr="00F83554" w14:paraId="5559F2DC"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052923"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7807D2BB"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F2C3C2B"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0D29E5"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770CFBB9"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821D7A0"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плательщиком</w:t>
            </w:r>
          </w:p>
        </w:tc>
      </w:tr>
      <w:tr w:rsidR="00B138F3" w:rsidRPr="00F83554" w14:paraId="6B5EF80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C6C4AD"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42740A1F"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8B5290A"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46668"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330994B3"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19A669B"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плательщиком</w:t>
            </w:r>
          </w:p>
        </w:tc>
      </w:tr>
      <w:tr w:rsidR="00B138F3" w:rsidRPr="00F83554" w14:paraId="298032C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E6629"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0181F429"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1808463"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63AC58"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0CD7A462"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7C9F31B"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плательщиком</w:t>
            </w:r>
          </w:p>
        </w:tc>
      </w:tr>
      <w:tr w:rsidR="00B138F3" w:rsidRPr="00F83554" w14:paraId="381F7F04"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29635F"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6CD6143E"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BD37B78"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488A1"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196A60D5"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11184C7"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заранее заполняется бенефициаром — по приглашению</w:t>
            </w:r>
          </w:p>
        </w:tc>
      </w:tr>
      <w:tr w:rsidR="00B138F3" w:rsidRPr="00F83554" w14:paraId="27809E55"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588330"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7DAD8DE5"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62972A5"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1FDF82"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04CE6794"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D685B39"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(не заполняется)</w:t>
            </w:r>
          </w:p>
        </w:tc>
      </w:tr>
      <w:tr w:rsidR="00B138F3" w:rsidRPr="00F83554" w14:paraId="4F420F4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6E9D7"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1785911C"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A1C94E4"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88F819"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62A2A7EE"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5112EEE"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заранее заполняется бенефициаром — по приглашению</w:t>
            </w:r>
          </w:p>
        </w:tc>
      </w:tr>
      <w:tr w:rsidR="00B138F3" w:rsidRPr="00F83554" w14:paraId="6623711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5177E1"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3470BF17"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наименование финансовой организации </w:t>
            </w:r>
            <w:r w:rsidRPr="00F83554">
              <w:rPr>
                <w:rFonts w:ascii="GHEA Grapalat" w:hAnsi="GHEA Grapalat"/>
                <w:sz w:val="16"/>
                <w:szCs w:val="16"/>
              </w:rPr>
              <w:lastRenderedPageBreak/>
              <w:t xml:space="preserve">(филиала),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45FB2B7"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657FCC2"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8875FE"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заранее заполняется бенефициаром — по приглашению</w:t>
            </w:r>
          </w:p>
        </w:tc>
      </w:tr>
      <w:tr w:rsidR="00B138F3" w:rsidRPr="00F83554" w14:paraId="57EFAAD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B6FEDC"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14:paraId="1F5C26E6"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D4D0B77"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BD99C3"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27C0BD43"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8296AB7"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заранее заполняется бенефициаром — по приглашению</w:t>
            </w:r>
          </w:p>
        </w:tc>
      </w:tr>
      <w:tr w:rsidR="00B138F3" w:rsidRPr="00F83554" w14:paraId="1F5C735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7B164A"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2D12D03A"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CB1584"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0537A1"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3233EAB0"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CBF3B8E"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заполняется плательщиком </w:t>
            </w:r>
          </w:p>
        </w:tc>
      </w:tr>
      <w:tr w:rsidR="00B138F3" w:rsidRPr="00F83554" w14:paraId="64D7934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C22973"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0BBCEDE2"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9FEA70E"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5BA783"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7C364E36"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A6376F6"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(не заполняется и не применяется)</w:t>
            </w:r>
          </w:p>
        </w:tc>
      </w:tr>
      <w:tr w:rsidR="00B138F3" w:rsidRPr="00F83554" w14:paraId="6E892667"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39274A"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54A51354"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BE3685D"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79260"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273782"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плательщиком</w:t>
            </w:r>
          </w:p>
        </w:tc>
      </w:tr>
      <w:tr w:rsidR="00B138F3" w:rsidRPr="00F83554" w14:paraId="694F02C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9335C1"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1081FC2A"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5B3A2EF"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E9633"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E54E12C"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заранее заполняется бенефициаром — по приглашению</w:t>
            </w:r>
          </w:p>
        </w:tc>
      </w:tr>
      <w:tr w:rsidR="00B138F3" w:rsidRPr="00F83554" w14:paraId="3960F2E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29F25F"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3F43DFD5"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9EEC67F"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41C0FD"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1D95955C"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E8FB009"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бенефициаром</w:t>
            </w:r>
          </w:p>
        </w:tc>
      </w:tr>
      <w:tr w:rsidR="00B138F3" w:rsidRPr="00F83554" w14:paraId="4F7192C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46E00" w14:textId="77777777" w:rsidR="00BE2572" w:rsidRPr="00F83554" w:rsidDel="0010680B" w:rsidRDefault="00BE2572" w:rsidP="001A6674">
            <w:pPr>
              <w:widowControl w:val="0"/>
              <w:jc w:val="center"/>
              <w:rPr>
                <w:rFonts w:ascii="GHEA Grapalat" w:hAnsi="GHEA Grapalat"/>
                <w:sz w:val="16"/>
                <w:szCs w:val="16"/>
              </w:rPr>
            </w:pPr>
            <w:r w:rsidRPr="00F83554">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5D0CD229"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FE758C4"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454A4A" w14:textId="77777777" w:rsidR="00BE2572" w:rsidRPr="00F83554" w:rsidRDefault="00BE2572" w:rsidP="001A6674">
            <w:pPr>
              <w:widowControl w:val="0"/>
              <w:jc w:val="center"/>
              <w:rPr>
                <w:rFonts w:ascii="GHEA Grapalat" w:hAnsi="GHEA Grapalat" w:cs="Sylfaen"/>
                <w:sz w:val="16"/>
                <w:szCs w:val="16"/>
              </w:rPr>
            </w:pPr>
            <w:r w:rsidRPr="00F83554">
              <w:rPr>
                <w:rFonts w:ascii="GHEA Grapalat" w:hAnsi="GHEA Grapalat"/>
                <w:sz w:val="16"/>
                <w:szCs w:val="16"/>
              </w:rPr>
              <w:t xml:space="preserve">обязательно </w:t>
            </w:r>
          </w:p>
          <w:p w14:paraId="723FF915" w14:textId="77777777" w:rsidR="00BE2572" w:rsidRPr="00F83554" w:rsidRDefault="00BE2572" w:rsidP="001A6674">
            <w:pPr>
              <w:widowControl w:val="0"/>
              <w:jc w:val="center"/>
              <w:rPr>
                <w:rFonts w:ascii="GHEA Grapalat" w:hAnsi="GHEA Grapalat" w:cs="Sylfaen"/>
                <w:sz w:val="16"/>
                <w:szCs w:val="16"/>
              </w:rPr>
            </w:pPr>
            <w:r w:rsidRPr="00F83554">
              <w:rPr>
                <w:rFonts w:ascii="GHEA Grapalat" w:hAnsi="GHEA Grapalat"/>
                <w:sz w:val="16"/>
                <w:szCs w:val="16"/>
              </w:rPr>
              <w:t xml:space="preserve">заполняются слова "акцептованный платеж", </w:t>
            </w:r>
          </w:p>
          <w:p w14:paraId="1B4392BE"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A613D19"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заранее заполняется бенефициаром </w:t>
            </w:r>
          </w:p>
        </w:tc>
      </w:tr>
      <w:tr w:rsidR="00B138F3" w:rsidRPr="00F83554" w14:paraId="03003B04"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93DC0"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0A62DDF2"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DE955AC"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886945"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4B3B6856"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14:paraId="411E9724"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D990922"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бенефициаром</w:t>
            </w:r>
          </w:p>
        </w:tc>
      </w:tr>
      <w:tr w:rsidR="00B138F3" w:rsidRPr="00F83554" w14:paraId="179E816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4BDE1"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745527C5"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1E3A8E8"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D374F8"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6C3B19C5"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2589CF1"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подписывается плательщиком или </w:t>
            </w:r>
          </w:p>
          <w:p w14:paraId="0C89A57E"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проставляется электронная подпись плательщика</w:t>
            </w:r>
          </w:p>
        </w:tc>
      </w:tr>
      <w:tr w:rsidR="00B138F3" w:rsidRPr="00F83554" w14:paraId="7D6EA5C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D63F54"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5448523B"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5877DAB"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CF9F6"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обязательно: </w:t>
            </w:r>
          </w:p>
          <w:p w14:paraId="433E417C"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при наличии печати, когда плательщик представляет Требование в бумажной форме</w:t>
            </w:r>
          </w:p>
          <w:p w14:paraId="46631A32" w14:textId="77777777" w:rsidR="00BE2572" w:rsidRPr="00F83554" w:rsidRDefault="00BE2572"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62F0DC6F"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lastRenderedPageBreak/>
              <w:t xml:space="preserve">скрепляется печатью плательщика </w:t>
            </w:r>
          </w:p>
          <w:p w14:paraId="4D457A38"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при представлении в бумажной форме</w:t>
            </w:r>
          </w:p>
        </w:tc>
      </w:tr>
      <w:tr w:rsidR="00B138F3" w:rsidRPr="00F83554" w14:paraId="6A083255"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DA0781"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22.а.</w:t>
            </w:r>
          </w:p>
        </w:tc>
        <w:tc>
          <w:tcPr>
            <w:tcW w:w="1938" w:type="dxa"/>
            <w:tcBorders>
              <w:top w:val="single" w:sz="4" w:space="0" w:color="auto"/>
              <w:left w:val="single" w:sz="4" w:space="0" w:color="auto"/>
              <w:bottom w:val="single" w:sz="4" w:space="0" w:color="auto"/>
              <w:right w:val="single" w:sz="4" w:space="0" w:color="auto"/>
            </w:tcBorders>
          </w:tcPr>
          <w:p w14:paraId="7F5E956F"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A97BEA7"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7A0C45"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обязательно: </w:t>
            </w:r>
          </w:p>
          <w:p w14:paraId="173599B9"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E56FBD6"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подписывается бенефициаром</w:t>
            </w:r>
          </w:p>
        </w:tc>
      </w:tr>
      <w:tr w:rsidR="00B138F3" w:rsidRPr="00F83554" w14:paraId="6766C20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FCECE"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5D2D8C33"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6878CA"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EEA550"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обязательно: </w:t>
            </w:r>
          </w:p>
          <w:p w14:paraId="0748D64B"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051A1C3"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скрепляется печатью бенефициара </w:t>
            </w:r>
          </w:p>
          <w:p w14:paraId="26B77741"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при представлении в банк в бумажной форме</w:t>
            </w:r>
          </w:p>
        </w:tc>
      </w:tr>
      <w:tr w:rsidR="00B138F3" w:rsidRPr="00F83554" w14:paraId="3529FD80"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2EFA22"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613ED7E5"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ED5B9C"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E04D56"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060391AC"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1F81427" w14:textId="77777777" w:rsidR="00BE2572" w:rsidRPr="00F83554" w:rsidRDefault="00BE2572" w:rsidP="001A6674">
            <w:pPr>
              <w:widowControl w:val="0"/>
              <w:jc w:val="center"/>
              <w:rPr>
                <w:rFonts w:ascii="GHEA Grapalat" w:hAnsi="GHEA Grapalat"/>
                <w:sz w:val="16"/>
                <w:szCs w:val="16"/>
              </w:rPr>
            </w:pPr>
          </w:p>
        </w:tc>
      </w:tr>
      <w:tr w:rsidR="00B138F3" w:rsidRPr="00F83554" w14:paraId="4E71459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EEF78"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37658B83"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DA5EDEA"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A5153A"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652C4F80"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F2BE09" w14:textId="77777777" w:rsidR="00BE2572" w:rsidRPr="00F83554" w:rsidRDefault="00BE2572" w:rsidP="001A6674">
            <w:pPr>
              <w:widowControl w:val="0"/>
              <w:jc w:val="center"/>
              <w:rPr>
                <w:rFonts w:ascii="GHEA Grapalat" w:hAnsi="GHEA Grapalat"/>
                <w:sz w:val="16"/>
                <w:szCs w:val="16"/>
              </w:rPr>
            </w:pPr>
          </w:p>
        </w:tc>
      </w:tr>
      <w:tr w:rsidR="00B138F3" w:rsidRPr="00F83554" w14:paraId="313CCF2C"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88C365"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1BBCE358"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6A5ECB"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C35195"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571DB80A"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A2A3B97" w14:textId="77777777" w:rsidR="00BE2572" w:rsidRPr="00F83554" w:rsidRDefault="00BE2572" w:rsidP="001A6674">
            <w:pPr>
              <w:widowControl w:val="0"/>
              <w:jc w:val="center"/>
              <w:rPr>
                <w:rFonts w:ascii="GHEA Grapalat" w:hAnsi="GHEA Grapalat"/>
                <w:sz w:val="16"/>
                <w:szCs w:val="16"/>
              </w:rPr>
            </w:pPr>
          </w:p>
        </w:tc>
      </w:tr>
      <w:tr w:rsidR="00B138F3" w:rsidRPr="00F83554" w14:paraId="3F60283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E4911F"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4FA00656"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91FF44C"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BE664"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19F281EB"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76EC3F4" w14:textId="77777777" w:rsidR="00BE2572" w:rsidRPr="00F83554" w:rsidRDefault="00BE2572" w:rsidP="001A6674">
            <w:pPr>
              <w:widowControl w:val="0"/>
              <w:jc w:val="center"/>
              <w:rPr>
                <w:rFonts w:ascii="GHEA Grapalat" w:hAnsi="GHEA Grapalat"/>
                <w:sz w:val="16"/>
                <w:szCs w:val="16"/>
              </w:rPr>
            </w:pPr>
          </w:p>
        </w:tc>
      </w:tr>
      <w:tr w:rsidR="00B138F3" w:rsidRPr="00F83554" w14:paraId="61E7DE68"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428F0"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3FD3604B"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B2206AC"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6BDC3"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278AD468"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4036935" w14:textId="77777777" w:rsidR="00BE2572" w:rsidRPr="00F83554" w:rsidRDefault="00BE2572" w:rsidP="001A6674">
            <w:pPr>
              <w:widowControl w:val="0"/>
              <w:jc w:val="center"/>
              <w:rPr>
                <w:rFonts w:ascii="GHEA Grapalat" w:hAnsi="GHEA Grapalat"/>
                <w:sz w:val="16"/>
                <w:szCs w:val="16"/>
              </w:rPr>
            </w:pPr>
          </w:p>
        </w:tc>
      </w:tr>
      <w:tr w:rsidR="00FF3DE9" w:rsidRPr="00F83554" w14:paraId="14E1476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C38EA"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62302985"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CB5BC37"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26F36"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5F712D60"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E6B603" w14:textId="77777777" w:rsidR="00BE2572" w:rsidRPr="00F83554" w:rsidRDefault="00BE2572" w:rsidP="001A6674">
            <w:pPr>
              <w:widowControl w:val="0"/>
              <w:jc w:val="center"/>
              <w:rPr>
                <w:rFonts w:ascii="GHEA Grapalat" w:hAnsi="GHEA Grapalat"/>
                <w:sz w:val="16"/>
                <w:szCs w:val="16"/>
              </w:rPr>
            </w:pPr>
          </w:p>
        </w:tc>
      </w:tr>
    </w:tbl>
    <w:p w14:paraId="217D7B6F" w14:textId="77777777" w:rsidR="00BE2572" w:rsidRPr="00F83554" w:rsidRDefault="00BE2572" w:rsidP="001A6674">
      <w:pPr>
        <w:widowControl w:val="0"/>
        <w:ind w:left="567" w:right="565"/>
        <w:jc w:val="center"/>
        <w:rPr>
          <w:rFonts w:ascii="GHEA Grapalat" w:hAnsi="GHEA Grapalat"/>
          <w:b/>
          <w:sz w:val="16"/>
          <w:szCs w:val="16"/>
        </w:rPr>
      </w:pPr>
    </w:p>
    <w:p w14:paraId="65F52791" w14:textId="77777777" w:rsidR="00BE2572" w:rsidRPr="00F83554" w:rsidRDefault="00BE2572" w:rsidP="001A6674">
      <w:pPr>
        <w:widowControl w:val="0"/>
        <w:ind w:left="567" w:right="565"/>
        <w:jc w:val="center"/>
        <w:rPr>
          <w:rFonts w:ascii="GHEA Grapalat" w:hAnsi="GHEA Grapalat"/>
          <w:b/>
          <w:sz w:val="16"/>
          <w:szCs w:val="16"/>
        </w:rPr>
      </w:pPr>
    </w:p>
    <w:p w14:paraId="08FBC224" w14:textId="77777777" w:rsidR="00BE2572" w:rsidRPr="00F83554" w:rsidRDefault="00BE2572" w:rsidP="001A6674">
      <w:pPr>
        <w:widowControl w:val="0"/>
        <w:ind w:left="567" w:right="565"/>
        <w:jc w:val="center"/>
        <w:rPr>
          <w:rFonts w:ascii="GHEA Grapalat" w:hAnsi="GHEA Grapalat"/>
          <w:b/>
          <w:sz w:val="16"/>
          <w:szCs w:val="16"/>
        </w:rPr>
      </w:pPr>
    </w:p>
    <w:p w14:paraId="3D539819" w14:textId="77777777" w:rsidR="00BE2572" w:rsidRPr="00F83554" w:rsidRDefault="00BE2572" w:rsidP="001A6674">
      <w:pPr>
        <w:widowControl w:val="0"/>
        <w:ind w:left="567" w:right="565"/>
        <w:jc w:val="center"/>
        <w:rPr>
          <w:rFonts w:ascii="GHEA Grapalat" w:hAnsi="GHEA Grapalat"/>
          <w:b/>
          <w:sz w:val="16"/>
          <w:szCs w:val="16"/>
        </w:rPr>
      </w:pPr>
    </w:p>
    <w:p w14:paraId="4AFED9B0" w14:textId="77777777" w:rsidR="00BE2572" w:rsidRPr="00F83554" w:rsidRDefault="00BE2572" w:rsidP="001A6674">
      <w:pPr>
        <w:widowControl w:val="0"/>
        <w:ind w:left="567" w:right="565"/>
        <w:jc w:val="center"/>
        <w:rPr>
          <w:rFonts w:ascii="GHEA Grapalat" w:hAnsi="GHEA Grapalat"/>
          <w:b/>
          <w:sz w:val="16"/>
          <w:szCs w:val="16"/>
        </w:rPr>
      </w:pPr>
    </w:p>
    <w:p w14:paraId="2DF21047" w14:textId="77777777" w:rsidR="00BE2572" w:rsidRPr="00F83554" w:rsidRDefault="00BE2572" w:rsidP="001A6674">
      <w:pPr>
        <w:widowControl w:val="0"/>
        <w:ind w:left="567" w:right="565"/>
        <w:jc w:val="center"/>
        <w:rPr>
          <w:rFonts w:ascii="GHEA Grapalat" w:hAnsi="GHEA Grapalat"/>
          <w:b/>
          <w:sz w:val="16"/>
          <w:szCs w:val="16"/>
        </w:rPr>
      </w:pPr>
    </w:p>
    <w:p w14:paraId="3A673761" w14:textId="77777777" w:rsidR="00BE2572" w:rsidRPr="00F83554" w:rsidRDefault="00BE2572" w:rsidP="001A6674">
      <w:pPr>
        <w:widowControl w:val="0"/>
        <w:ind w:left="567" w:right="565"/>
        <w:jc w:val="center"/>
        <w:rPr>
          <w:rFonts w:ascii="GHEA Grapalat" w:hAnsi="GHEA Grapalat"/>
          <w:b/>
          <w:sz w:val="16"/>
          <w:szCs w:val="16"/>
        </w:rPr>
      </w:pPr>
    </w:p>
    <w:p w14:paraId="24C457EF" w14:textId="77777777" w:rsidR="00BE2572" w:rsidRPr="00F83554" w:rsidRDefault="00BE2572" w:rsidP="001A6674">
      <w:pPr>
        <w:widowControl w:val="0"/>
        <w:ind w:left="567" w:right="565"/>
        <w:jc w:val="center"/>
        <w:rPr>
          <w:rFonts w:ascii="GHEA Grapalat" w:hAnsi="GHEA Grapalat"/>
          <w:b/>
          <w:sz w:val="16"/>
          <w:szCs w:val="16"/>
        </w:rPr>
      </w:pPr>
    </w:p>
    <w:p w14:paraId="1B6E418B" w14:textId="77777777" w:rsidR="00BE2572" w:rsidRPr="00F83554" w:rsidRDefault="00BE2572" w:rsidP="001A6674">
      <w:pPr>
        <w:widowControl w:val="0"/>
        <w:ind w:left="567" w:right="565"/>
        <w:jc w:val="center"/>
        <w:rPr>
          <w:rFonts w:ascii="GHEA Grapalat" w:hAnsi="GHEA Grapalat"/>
          <w:b/>
          <w:sz w:val="16"/>
          <w:szCs w:val="16"/>
        </w:rPr>
      </w:pPr>
    </w:p>
    <w:p w14:paraId="6FD5438A" w14:textId="77777777" w:rsidR="00BE2572" w:rsidRPr="00F83554" w:rsidRDefault="00BE2572" w:rsidP="001A6674">
      <w:pPr>
        <w:widowControl w:val="0"/>
        <w:ind w:left="567" w:right="565"/>
        <w:jc w:val="center"/>
        <w:rPr>
          <w:rFonts w:ascii="GHEA Grapalat" w:hAnsi="GHEA Grapalat"/>
          <w:b/>
          <w:sz w:val="16"/>
          <w:szCs w:val="16"/>
        </w:rPr>
      </w:pPr>
    </w:p>
    <w:p w14:paraId="638D015D" w14:textId="77777777" w:rsidR="000A214C" w:rsidRPr="00F83554" w:rsidRDefault="000A214C" w:rsidP="001A6674">
      <w:pPr>
        <w:widowControl w:val="0"/>
        <w:jc w:val="both"/>
        <w:rPr>
          <w:rFonts w:ascii="GHEA Grapalat" w:hAnsi="GHEA Grapalat"/>
          <w:sz w:val="16"/>
          <w:szCs w:val="16"/>
        </w:rPr>
      </w:pPr>
      <w:r w:rsidRPr="00F83554">
        <w:rPr>
          <w:rFonts w:ascii="GHEA Grapalat" w:hAnsi="GHEA Grapalat"/>
          <w:sz w:val="16"/>
          <w:szCs w:val="16"/>
        </w:rPr>
        <w:br w:type="page"/>
      </w:r>
    </w:p>
    <w:p w14:paraId="337A2CEB" w14:textId="77777777" w:rsidR="001005B0" w:rsidRPr="00F83554" w:rsidRDefault="001005B0" w:rsidP="001A6674">
      <w:pPr>
        <w:widowControl w:val="0"/>
        <w:ind w:left="567" w:right="565"/>
        <w:jc w:val="center"/>
        <w:rPr>
          <w:rFonts w:ascii="GHEA Grapalat" w:hAnsi="GHEA Grapalat"/>
          <w:b/>
          <w:sz w:val="16"/>
          <w:szCs w:val="16"/>
        </w:rPr>
      </w:pPr>
    </w:p>
    <w:p w14:paraId="711A0EEE" w14:textId="77777777" w:rsidR="001005B0" w:rsidRPr="00F83554" w:rsidRDefault="001005B0" w:rsidP="001A6674">
      <w:pPr>
        <w:widowControl w:val="0"/>
        <w:ind w:left="567" w:right="565"/>
        <w:jc w:val="center"/>
        <w:rPr>
          <w:rFonts w:ascii="GHEA Grapalat" w:hAnsi="GHEA Grapalat"/>
          <w:b/>
          <w:sz w:val="16"/>
          <w:szCs w:val="16"/>
        </w:rPr>
      </w:pPr>
    </w:p>
    <w:p w14:paraId="0FBBBF51" w14:textId="77777777" w:rsidR="00071D1C" w:rsidRPr="00F83554" w:rsidRDefault="00B2572B" w:rsidP="001A6674">
      <w:pPr>
        <w:pStyle w:val="BodyTextIndent3"/>
        <w:widowControl w:val="0"/>
        <w:spacing w:line="240" w:lineRule="auto"/>
        <w:jc w:val="right"/>
        <w:rPr>
          <w:rFonts w:ascii="GHEA Grapalat" w:hAnsi="GHEA Grapalat" w:cs="Sylfaen"/>
          <w:b/>
          <w:sz w:val="16"/>
          <w:szCs w:val="16"/>
        </w:rPr>
      </w:pPr>
      <w:r w:rsidRPr="00F83554">
        <w:rPr>
          <w:rFonts w:ascii="GHEA Grapalat" w:hAnsi="GHEA Grapalat"/>
          <w:b/>
          <w:sz w:val="16"/>
          <w:szCs w:val="16"/>
        </w:rPr>
        <w:t xml:space="preserve">Приложение № </w:t>
      </w:r>
      <w:r w:rsidR="004A51CE" w:rsidRPr="00F83554">
        <w:rPr>
          <w:rFonts w:ascii="GHEA Grapalat" w:hAnsi="GHEA Grapalat"/>
          <w:b/>
          <w:sz w:val="16"/>
          <w:szCs w:val="16"/>
        </w:rPr>
        <w:t>6</w:t>
      </w:r>
    </w:p>
    <w:p w14:paraId="30A74DD5" w14:textId="7437338C" w:rsidR="00071D1C" w:rsidRPr="00F83554" w:rsidRDefault="00071D1C" w:rsidP="001A6674">
      <w:pPr>
        <w:pStyle w:val="BodyTextIndent3"/>
        <w:widowControl w:val="0"/>
        <w:spacing w:line="240" w:lineRule="auto"/>
        <w:jc w:val="right"/>
        <w:rPr>
          <w:rFonts w:ascii="GHEA Grapalat" w:hAnsi="GHEA Grapalat" w:cs="Sylfaen"/>
          <w:b/>
          <w:sz w:val="16"/>
          <w:szCs w:val="16"/>
        </w:rPr>
      </w:pPr>
      <w:r w:rsidRPr="00F83554">
        <w:rPr>
          <w:rFonts w:ascii="GHEA Grapalat" w:hAnsi="GHEA Grapalat"/>
          <w:b/>
          <w:sz w:val="16"/>
          <w:szCs w:val="16"/>
        </w:rPr>
        <w:t>к Приглашению на электронный аукцион</w:t>
      </w:r>
      <w:r w:rsidR="008D352C" w:rsidRPr="00F83554">
        <w:rPr>
          <w:rFonts w:ascii="GHEA Grapalat" w:hAnsi="GHEA Grapalat" w:cs="Sylfaen"/>
          <w:b/>
          <w:sz w:val="16"/>
          <w:szCs w:val="16"/>
        </w:rPr>
        <w:br/>
      </w:r>
      <w:r w:rsidRPr="00F83554">
        <w:rPr>
          <w:rFonts w:ascii="GHEA Grapalat" w:hAnsi="GHEA Grapalat"/>
          <w:b/>
          <w:sz w:val="16"/>
          <w:szCs w:val="16"/>
        </w:rPr>
        <w:t xml:space="preserve">под кодом </w:t>
      </w:r>
      <w:r w:rsidR="00DB4621">
        <w:rPr>
          <w:rFonts w:ascii="GHEA Grapalat" w:hAnsi="GHEA Grapalat" w:cs="Arial"/>
          <w:b/>
          <w:sz w:val="16"/>
          <w:szCs w:val="16"/>
          <w:lang w:val="hy-AM"/>
        </w:rPr>
        <w:t xml:space="preserve">ՀՀ-ԱՄ-ԱՀ-ԹՄՄՀ-ԳՀԱՊՁԲ 05/24 </w:t>
      </w:r>
    </w:p>
    <w:p w14:paraId="1D61C231" w14:textId="77777777" w:rsidR="008D352C" w:rsidRPr="00F83554" w:rsidRDefault="008D352C" w:rsidP="001A6674">
      <w:pPr>
        <w:widowControl w:val="0"/>
        <w:ind w:left="-142" w:firstLine="142"/>
        <w:jc w:val="center"/>
        <w:rPr>
          <w:rFonts w:ascii="GHEA Grapalat" w:hAnsi="GHEA Grapalat"/>
          <w:i/>
          <w:sz w:val="16"/>
          <w:szCs w:val="16"/>
        </w:rPr>
      </w:pPr>
    </w:p>
    <w:p w14:paraId="4A639529" w14:textId="77777777" w:rsidR="00071D1C" w:rsidRPr="00F83554" w:rsidRDefault="00071D1C" w:rsidP="001A6674">
      <w:pPr>
        <w:widowControl w:val="0"/>
        <w:ind w:left="-142" w:firstLine="142"/>
        <w:jc w:val="center"/>
        <w:rPr>
          <w:rFonts w:ascii="GHEA Grapalat" w:hAnsi="GHEA Grapalat"/>
          <w:b/>
          <w:sz w:val="16"/>
          <w:szCs w:val="16"/>
        </w:rPr>
      </w:pPr>
      <w:r w:rsidRPr="00F83554">
        <w:rPr>
          <w:rFonts w:ascii="GHEA Grapalat" w:hAnsi="GHEA Grapalat"/>
          <w:b/>
          <w:sz w:val="16"/>
          <w:szCs w:val="16"/>
        </w:rPr>
        <w:t xml:space="preserve">ДОГОВОР </w:t>
      </w:r>
    </w:p>
    <w:p w14:paraId="695E2B0C" w14:textId="77777777" w:rsidR="00071D1C" w:rsidRPr="00F83554" w:rsidRDefault="00071D1C" w:rsidP="001A6674">
      <w:pPr>
        <w:widowControl w:val="0"/>
        <w:ind w:left="-142" w:firstLine="142"/>
        <w:jc w:val="center"/>
        <w:rPr>
          <w:rFonts w:ascii="GHEA Grapalat" w:hAnsi="GHEA Grapalat" w:cs="Times Armenian"/>
          <w:b/>
          <w:sz w:val="16"/>
          <w:szCs w:val="16"/>
        </w:rPr>
      </w:pPr>
      <w:r w:rsidRPr="00F83554">
        <w:rPr>
          <w:rFonts w:ascii="GHEA Grapalat" w:hAnsi="GHEA Grapalat"/>
          <w:b/>
          <w:sz w:val="16"/>
          <w:szCs w:val="16"/>
        </w:rPr>
        <w:t>ПОСТАВК</w:t>
      </w:r>
      <w:r w:rsidR="00F15CED" w:rsidRPr="00F83554">
        <w:rPr>
          <w:rFonts w:ascii="GHEA Grapalat" w:hAnsi="GHEA Grapalat"/>
          <w:b/>
          <w:sz w:val="16"/>
          <w:szCs w:val="16"/>
        </w:rPr>
        <w:t>И ТОВАРА ДЛЯ НУЖД ГОСУДАРСТВА</w:t>
      </w:r>
    </w:p>
    <w:p w14:paraId="5CA64D70" w14:textId="0F92C1A9" w:rsidR="00071D1C" w:rsidRPr="00F83554" w:rsidRDefault="00071D1C" w:rsidP="001A6674">
      <w:pPr>
        <w:widowControl w:val="0"/>
        <w:ind w:left="-142" w:firstLine="142"/>
        <w:jc w:val="center"/>
        <w:rPr>
          <w:rFonts w:ascii="GHEA Grapalat" w:hAnsi="GHEA Grapalat"/>
          <w:b/>
          <w:sz w:val="16"/>
          <w:szCs w:val="16"/>
          <w:u w:val="single"/>
        </w:rPr>
      </w:pPr>
      <w:r w:rsidRPr="00F83554">
        <w:rPr>
          <w:rFonts w:ascii="GHEA Grapalat" w:hAnsi="GHEA Grapalat"/>
          <w:b/>
          <w:sz w:val="16"/>
          <w:szCs w:val="16"/>
        </w:rPr>
        <w:t xml:space="preserve">№ </w:t>
      </w:r>
      <w:r w:rsidR="0032452C">
        <w:rPr>
          <w:rFonts w:ascii="GHEA Grapalat" w:hAnsi="GHEA Grapalat" w:cs="Arial"/>
          <w:b/>
          <w:sz w:val="16"/>
          <w:szCs w:val="16"/>
          <w:lang w:val="hy-AM"/>
        </w:rPr>
        <w:t>ՀՀ-ԱՄ-ԱՀ-ԹՄՄՀ-ԳՀԱՊՁԲ 05</w:t>
      </w:r>
      <w:r w:rsidR="00B42CB2">
        <w:rPr>
          <w:rFonts w:ascii="GHEA Grapalat" w:hAnsi="GHEA Grapalat" w:cs="Arial"/>
          <w:b/>
          <w:sz w:val="16"/>
          <w:szCs w:val="16"/>
          <w:lang w:val="hy-AM"/>
        </w:rPr>
        <w:t>/24</w:t>
      </w:r>
    </w:p>
    <w:p w14:paraId="72F5B8F8" w14:textId="77777777" w:rsidR="00071D1C" w:rsidRPr="00B42CB2" w:rsidRDefault="00071D1C" w:rsidP="001A6674">
      <w:pPr>
        <w:widowControl w:val="0"/>
        <w:jc w:val="center"/>
        <w:rPr>
          <w:rFonts w:ascii="GHEA Grapalat" w:hAnsi="GHEA Grapalat" w:cs="Sylfae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F83554" w14:paraId="0AE9BCCC" w14:textId="77777777" w:rsidTr="00F15CED">
        <w:tc>
          <w:tcPr>
            <w:tcW w:w="4643" w:type="dxa"/>
          </w:tcPr>
          <w:p w14:paraId="57C608E3" w14:textId="77777777" w:rsidR="00F15CED" w:rsidRPr="00F83554" w:rsidRDefault="00F83E0A" w:rsidP="001A6674">
            <w:pPr>
              <w:widowControl w:val="0"/>
              <w:rPr>
                <w:rFonts w:ascii="GHEA Grapalat" w:hAnsi="GHEA Grapalat" w:cs="Sylfaen"/>
                <w:sz w:val="16"/>
                <w:szCs w:val="16"/>
                <w:lang w:val="en-US"/>
              </w:rPr>
            </w:pPr>
            <w:r w:rsidRPr="00B42CB2">
              <w:rPr>
                <w:rFonts w:ascii="GHEA Grapalat" w:hAnsi="GHEA Grapalat"/>
                <w:sz w:val="16"/>
                <w:szCs w:val="16"/>
              </w:rPr>
              <w:tab/>
            </w:r>
            <w:r w:rsidR="00F15CED" w:rsidRPr="00F83554">
              <w:rPr>
                <w:rFonts w:ascii="GHEA Grapalat" w:hAnsi="GHEA Grapalat"/>
                <w:sz w:val="16"/>
                <w:szCs w:val="16"/>
              </w:rPr>
              <w:t>г</w:t>
            </w:r>
          </w:p>
        </w:tc>
        <w:tc>
          <w:tcPr>
            <w:tcW w:w="4643" w:type="dxa"/>
          </w:tcPr>
          <w:p w14:paraId="634FE3F9" w14:textId="77777777" w:rsidR="00F15CED" w:rsidRPr="00F83554" w:rsidRDefault="00F15CED" w:rsidP="001A6674">
            <w:pPr>
              <w:widowControl w:val="0"/>
              <w:jc w:val="right"/>
              <w:rPr>
                <w:rFonts w:ascii="GHEA Grapalat" w:hAnsi="GHEA Grapalat" w:cs="Sylfaen"/>
                <w:sz w:val="16"/>
                <w:szCs w:val="16"/>
                <w:lang w:val="en-US"/>
              </w:rPr>
            </w:pPr>
            <w:r w:rsidRPr="00F83554">
              <w:rPr>
                <w:rFonts w:ascii="GHEA Grapalat" w:hAnsi="GHEA Grapalat"/>
                <w:sz w:val="16"/>
                <w:szCs w:val="16"/>
              </w:rPr>
              <w:t>"</w:t>
            </w:r>
            <w:r w:rsidR="00F83E0A" w:rsidRPr="00F83554">
              <w:rPr>
                <w:rFonts w:ascii="GHEA Grapalat" w:hAnsi="GHEA Grapalat"/>
                <w:sz w:val="16"/>
                <w:szCs w:val="16"/>
                <w:lang w:val="en-US"/>
              </w:rPr>
              <w:tab/>
            </w:r>
            <w:r w:rsidRPr="00F83554">
              <w:rPr>
                <w:rFonts w:ascii="GHEA Grapalat" w:hAnsi="GHEA Grapalat"/>
                <w:sz w:val="16"/>
                <w:szCs w:val="16"/>
              </w:rPr>
              <w:t xml:space="preserve">" </w:t>
            </w:r>
            <w:r w:rsidR="00F83E0A" w:rsidRPr="00F83554">
              <w:rPr>
                <w:rFonts w:ascii="GHEA Grapalat" w:hAnsi="GHEA Grapalat"/>
                <w:sz w:val="16"/>
                <w:szCs w:val="16"/>
                <w:lang w:val="en-US"/>
              </w:rPr>
              <w:tab/>
            </w:r>
            <w:r w:rsidRPr="00F83554">
              <w:rPr>
                <w:rFonts w:ascii="GHEA Grapalat" w:hAnsi="GHEA Grapalat"/>
                <w:sz w:val="16"/>
                <w:szCs w:val="16"/>
                <w:lang w:val="en-US"/>
              </w:rPr>
              <w:t xml:space="preserve"> </w:t>
            </w:r>
            <w:r w:rsidRPr="00F83554">
              <w:rPr>
                <w:rFonts w:ascii="GHEA Grapalat" w:hAnsi="GHEA Grapalat"/>
                <w:sz w:val="16"/>
                <w:szCs w:val="16"/>
              </w:rPr>
              <w:t>20</w:t>
            </w:r>
            <w:r w:rsidR="00F83E0A" w:rsidRPr="00F83554">
              <w:rPr>
                <w:rFonts w:ascii="GHEA Grapalat" w:hAnsi="GHEA Grapalat"/>
                <w:sz w:val="16"/>
                <w:szCs w:val="16"/>
                <w:lang w:val="en-US"/>
              </w:rPr>
              <w:tab/>
            </w:r>
            <w:r w:rsidRPr="00F83554">
              <w:rPr>
                <w:rFonts w:ascii="GHEA Grapalat" w:hAnsi="GHEA Grapalat"/>
                <w:sz w:val="16"/>
                <w:szCs w:val="16"/>
              </w:rPr>
              <w:t>г.</w:t>
            </w:r>
          </w:p>
        </w:tc>
      </w:tr>
    </w:tbl>
    <w:p w14:paraId="43FCA2D2" w14:textId="77777777" w:rsidR="00071D1C" w:rsidRPr="00F83554" w:rsidRDefault="00071D1C" w:rsidP="001A6674">
      <w:pPr>
        <w:widowControl w:val="0"/>
        <w:tabs>
          <w:tab w:val="left" w:pos="720"/>
          <w:tab w:val="left" w:pos="1440"/>
          <w:tab w:val="left" w:pos="8865"/>
        </w:tabs>
        <w:jc w:val="center"/>
        <w:rPr>
          <w:rFonts w:ascii="GHEA Grapalat" w:hAnsi="GHEA Grapalat" w:cs="Sylfaen"/>
          <w:sz w:val="16"/>
          <w:szCs w:val="16"/>
        </w:rPr>
      </w:pPr>
    </w:p>
    <w:p w14:paraId="4DFF1B6B" w14:textId="77777777" w:rsidR="00071D1C" w:rsidRPr="00F83554" w:rsidRDefault="006B3AE3" w:rsidP="001A6674">
      <w:pPr>
        <w:widowControl w:val="0"/>
        <w:jc w:val="both"/>
        <w:rPr>
          <w:rFonts w:ascii="GHEA Grapalat" w:hAnsi="GHEA Grapalat"/>
          <w:sz w:val="16"/>
          <w:szCs w:val="16"/>
        </w:rPr>
      </w:pPr>
      <w:r w:rsidRPr="00F83554">
        <w:rPr>
          <w:rFonts w:ascii="GHEA Grapalat" w:hAnsi="GHEA Grapalat"/>
          <w:sz w:val="16"/>
          <w:szCs w:val="16"/>
        </w:rPr>
        <w:t>_____________, в лице _______________________, действующего на основании устава _____________, далее — "Покупатель", с одной стороны, и</w:t>
      </w:r>
      <w:r w:rsidR="00D5443D" w:rsidRPr="00F83554">
        <w:rPr>
          <w:rFonts w:ascii="GHEA Grapalat" w:hAnsi="GHEA Grapalat"/>
          <w:sz w:val="16"/>
          <w:szCs w:val="16"/>
        </w:rPr>
        <w:t xml:space="preserve"> </w:t>
      </w:r>
      <w:r w:rsidRPr="00F83554">
        <w:rPr>
          <w:rFonts w:ascii="GHEA Grapalat" w:hAnsi="GHEA Grapalat"/>
          <w:sz w:val="16"/>
          <w:szCs w:val="16"/>
        </w:rPr>
        <w:t>__________________, в лице директора</w:t>
      </w:r>
      <w:r w:rsidR="00D5443D" w:rsidRPr="00F83554">
        <w:rPr>
          <w:rFonts w:ascii="GHEA Grapalat" w:hAnsi="GHEA Grapalat"/>
          <w:sz w:val="16"/>
          <w:szCs w:val="16"/>
        </w:rPr>
        <w:t xml:space="preserve"> </w:t>
      </w:r>
      <w:r w:rsidRPr="00F83554">
        <w:rPr>
          <w:rFonts w:ascii="GHEA Grapalat" w:hAnsi="GHEA Grapalat"/>
          <w:sz w:val="16"/>
          <w:szCs w:val="16"/>
        </w:rPr>
        <w:t>_____________________, действующего на основании устава ________________________, далее — "Продавец", с другой стороны, заключили настоящий Договор о следующем.</w:t>
      </w:r>
    </w:p>
    <w:p w14:paraId="4ECBBC80" w14:textId="77777777" w:rsidR="00071D1C" w:rsidRPr="00F83554" w:rsidRDefault="00071D1C" w:rsidP="001A6674">
      <w:pPr>
        <w:widowControl w:val="0"/>
        <w:ind w:firstLine="709"/>
        <w:jc w:val="both"/>
        <w:rPr>
          <w:rFonts w:ascii="GHEA Grapalat" w:hAnsi="GHEA Grapalat"/>
          <w:b/>
          <w:sz w:val="16"/>
          <w:szCs w:val="16"/>
        </w:rPr>
      </w:pPr>
    </w:p>
    <w:p w14:paraId="790B522A" w14:textId="77777777" w:rsidR="00071D1C" w:rsidRPr="00F83554" w:rsidRDefault="00071D1C" w:rsidP="001A6674">
      <w:pPr>
        <w:widowControl w:val="0"/>
        <w:jc w:val="center"/>
        <w:rPr>
          <w:rFonts w:ascii="GHEA Grapalat" w:hAnsi="GHEA Grapalat" w:cs="Times Armenian"/>
          <w:b/>
          <w:sz w:val="16"/>
          <w:szCs w:val="16"/>
        </w:rPr>
      </w:pPr>
      <w:r w:rsidRPr="00F83554">
        <w:rPr>
          <w:rFonts w:ascii="GHEA Grapalat" w:hAnsi="GHEA Grapalat"/>
          <w:b/>
          <w:sz w:val="16"/>
          <w:szCs w:val="16"/>
        </w:rPr>
        <w:t>1. ПРЕДМЕТ ДОГОВОРА</w:t>
      </w:r>
    </w:p>
    <w:p w14:paraId="425C0307" w14:textId="77777777" w:rsidR="00071D1C" w:rsidRPr="00F83554" w:rsidRDefault="00071D1C" w:rsidP="001A6674">
      <w:pPr>
        <w:widowControl w:val="0"/>
        <w:tabs>
          <w:tab w:val="left" w:pos="1134"/>
        </w:tabs>
        <w:ind w:firstLine="567"/>
        <w:jc w:val="both"/>
        <w:rPr>
          <w:rFonts w:ascii="GHEA Grapalat" w:hAnsi="GHEA Grapalat" w:cs="Times Armenian"/>
          <w:sz w:val="16"/>
          <w:szCs w:val="16"/>
        </w:rPr>
      </w:pPr>
      <w:r w:rsidRPr="00F83554">
        <w:rPr>
          <w:rFonts w:ascii="GHEA Grapalat" w:hAnsi="GHEA Grapalat"/>
          <w:sz w:val="16"/>
          <w:szCs w:val="16"/>
        </w:rPr>
        <w:t>1.1.</w:t>
      </w:r>
      <w:r w:rsidR="00F15CED" w:rsidRPr="00F83554">
        <w:rPr>
          <w:rFonts w:ascii="GHEA Grapalat" w:hAnsi="GHEA Grapalat"/>
          <w:sz w:val="16"/>
          <w:szCs w:val="16"/>
        </w:rPr>
        <w:tab/>
      </w:r>
      <w:r w:rsidRPr="00F83554">
        <w:rPr>
          <w:rFonts w:ascii="GHEA Grapalat" w:hAnsi="GHEA Grapalat"/>
          <w:spacing w:val="6"/>
          <w:sz w:val="16"/>
          <w:szCs w:val="16"/>
        </w:rPr>
        <w:t>Продавец обязуется в установленном настоящим Договором (далее</w:t>
      </w:r>
      <w:r w:rsidR="00F15CED" w:rsidRPr="00F83554">
        <w:rPr>
          <w:rFonts w:ascii="Courier New" w:hAnsi="Courier New" w:cs="Courier New"/>
          <w:spacing w:val="6"/>
          <w:sz w:val="16"/>
          <w:szCs w:val="16"/>
          <w:lang w:val="en-US"/>
        </w:rPr>
        <w:t> </w:t>
      </w:r>
      <w:r w:rsidRPr="00F83554">
        <w:rPr>
          <w:rFonts w:ascii="GHEA Grapalat" w:hAnsi="GHEA Grapalat"/>
          <w:spacing w:val="6"/>
          <w:sz w:val="16"/>
          <w:szCs w:val="16"/>
        </w:rPr>
        <w:t xml:space="preserve">— договор) </w:t>
      </w:r>
      <w:r w:rsidRPr="00F83554">
        <w:rPr>
          <w:rFonts w:ascii="GHEA Grapalat" w:hAnsi="GHEA Grapalat"/>
          <w:sz w:val="16"/>
          <w:szCs w:val="16"/>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EED016D" w14:textId="77777777" w:rsidR="00071D1C" w:rsidRPr="00F83554" w:rsidRDefault="00071D1C" w:rsidP="001A6674">
      <w:pPr>
        <w:widowControl w:val="0"/>
        <w:ind w:firstLine="709"/>
        <w:jc w:val="both"/>
        <w:rPr>
          <w:rFonts w:ascii="GHEA Grapalat" w:hAnsi="GHEA Grapalat" w:cs="Times Armenian"/>
          <w:sz w:val="16"/>
          <w:szCs w:val="16"/>
        </w:rPr>
      </w:pPr>
    </w:p>
    <w:p w14:paraId="455CA34A" w14:textId="77777777" w:rsidR="00071D1C" w:rsidRPr="00F83554" w:rsidRDefault="00071D1C" w:rsidP="001A6674">
      <w:pPr>
        <w:widowControl w:val="0"/>
        <w:jc w:val="center"/>
        <w:rPr>
          <w:rFonts w:ascii="GHEA Grapalat" w:hAnsi="GHEA Grapalat"/>
          <w:b/>
          <w:sz w:val="16"/>
          <w:szCs w:val="16"/>
        </w:rPr>
      </w:pPr>
      <w:r w:rsidRPr="00F83554">
        <w:rPr>
          <w:rFonts w:ascii="GHEA Grapalat" w:hAnsi="GHEA Grapalat"/>
          <w:b/>
          <w:sz w:val="16"/>
          <w:szCs w:val="16"/>
        </w:rPr>
        <w:t>2.ПРАВА И ОБЯЗАННОСТИ СТОРОН</w:t>
      </w:r>
    </w:p>
    <w:p w14:paraId="0DF12EEB" w14:textId="77777777" w:rsidR="00071D1C" w:rsidRPr="00F83554" w:rsidRDefault="00071D1C" w:rsidP="001A6674">
      <w:pPr>
        <w:widowControl w:val="0"/>
        <w:tabs>
          <w:tab w:val="left" w:pos="1134"/>
        </w:tabs>
        <w:ind w:firstLine="567"/>
        <w:jc w:val="both"/>
        <w:rPr>
          <w:rFonts w:ascii="GHEA Grapalat" w:hAnsi="GHEA Grapalat"/>
          <w:b/>
          <w:sz w:val="16"/>
          <w:szCs w:val="16"/>
        </w:rPr>
      </w:pPr>
      <w:r w:rsidRPr="00F83554">
        <w:rPr>
          <w:rFonts w:ascii="GHEA Grapalat" w:hAnsi="GHEA Grapalat"/>
          <w:b/>
          <w:sz w:val="16"/>
          <w:szCs w:val="16"/>
        </w:rPr>
        <w:t>2.</w:t>
      </w:r>
      <w:r w:rsidR="009D71F8" w:rsidRPr="00F83554">
        <w:rPr>
          <w:rFonts w:ascii="GHEA Grapalat" w:hAnsi="GHEA Grapalat"/>
          <w:b/>
          <w:sz w:val="16"/>
          <w:szCs w:val="16"/>
        </w:rPr>
        <w:t>1.</w:t>
      </w:r>
      <w:r w:rsidR="009D71F8" w:rsidRPr="00F83554">
        <w:rPr>
          <w:rFonts w:ascii="GHEA Grapalat" w:hAnsi="GHEA Grapalat"/>
          <w:b/>
          <w:sz w:val="16"/>
          <w:szCs w:val="16"/>
        </w:rPr>
        <w:tab/>
      </w:r>
      <w:r w:rsidRPr="00F83554">
        <w:rPr>
          <w:rFonts w:ascii="GHEA Grapalat" w:hAnsi="GHEA Grapalat"/>
          <w:b/>
          <w:sz w:val="16"/>
          <w:szCs w:val="16"/>
        </w:rPr>
        <w:t>Покупатель имеет право:</w:t>
      </w:r>
    </w:p>
    <w:p w14:paraId="78A1A976"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2.1.</w:t>
      </w:r>
      <w:r w:rsidR="009D71F8" w:rsidRPr="00F83554">
        <w:rPr>
          <w:rFonts w:ascii="GHEA Grapalat" w:hAnsi="GHEA Grapalat"/>
          <w:sz w:val="16"/>
          <w:szCs w:val="16"/>
        </w:rPr>
        <w:t>1.</w:t>
      </w:r>
      <w:r w:rsidR="009D71F8" w:rsidRPr="00F83554">
        <w:rPr>
          <w:rFonts w:ascii="GHEA Grapalat" w:hAnsi="GHEA Grapalat"/>
          <w:sz w:val="16"/>
          <w:szCs w:val="16"/>
        </w:rPr>
        <w:tab/>
      </w:r>
      <w:r w:rsidRPr="00F83554">
        <w:rPr>
          <w:rFonts w:ascii="GHEA Grapalat" w:hAnsi="GHEA Grapalat"/>
          <w:sz w:val="16"/>
          <w:szCs w:val="16"/>
        </w:rPr>
        <w:t>Отказываться от товара в случае непоставки товара Продавцом в</w:t>
      </w:r>
      <w:r w:rsidR="005250C2" w:rsidRPr="00F83554">
        <w:rPr>
          <w:rFonts w:ascii="Courier New" w:hAnsi="Courier New" w:cs="Courier New"/>
          <w:sz w:val="16"/>
          <w:szCs w:val="16"/>
          <w:lang w:val="en-US"/>
        </w:rPr>
        <w:t> </w:t>
      </w:r>
      <w:r w:rsidRPr="00F83554">
        <w:rPr>
          <w:rFonts w:ascii="GHEA Grapalat" w:hAnsi="GHEA Grapalat"/>
          <w:sz w:val="16"/>
          <w:szCs w:val="16"/>
        </w:rPr>
        <w:t>установленный договором срок, если сроки поставки были нарушены более чем на ______</w:t>
      </w:r>
      <w:r w:rsidR="00F15CED" w:rsidRPr="00F83554">
        <w:rPr>
          <w:rFonts w:ascii="GHEA Grapalat" w:hAnsi="GHEA Grapalat"/>
          <w:sz w:val="16"/>
          <w:szCs w:val="16"/>
        </w:rPr>
        <w:t>__________</w:t>
      </w:r>
      <w:r w:rsidR="00EC165E" w:rsidRPr="00F83554">
        <w:rPr>
          <w:rFonts w:ascii="GHEA Grapalat" w:hAnsi="GHEA Grapalat"/>
          <w:sz w:val="16"/>
          <w:szCs w:val="16"/>
        </w:rPr>
        <w:t>__</w:t>
      </w:r>
      <w:r w:rsidR="00F15CED" w:rsidRPr="00F83554">
        <w:rPr>
          <w:rFonts w:ascii="GHEA Grapalat" w:hAnsi="GHEA Grapalat"/>
          <w:sz w:val="16"/>
          <w:szCs w:val="16"/>
        </w:rPr>
        <w:t>__</w:t>
      </w:r>
      <w:r w:rsidRPr="00F83554">
        <w:rPr>
          <w:rFonts w:ascii="GHEA Grapalat" w:hAnsi="GHEA Grapalat"/>
          <w:sz w:val="16"/>
          <w:szCs w:val="16"/>
        </w:rPr>
        <w:t>__ дней.</w:t>
      </w:r>
    </w:p>
    <w:p w14:paraId="6CEF07A1"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2.1.</w:t>
      </w:r>
      <w:r w:rsidR="009D71F8" w:rsidRPr="00F83554">
        <w:rPr>
          <w:rFonts w:ascii="GHEA Grapalat" w:hAnsi="GHEA Grapalat"/>
          <w:sz w:val="16"/>
          <w:szCs w:val="16"/>
        </w:rPr>
        <w:t>2.</w:t>
      </w:r>
      <w:r w:rsidR="009D71F8" w:rsidRPr="00F83554">
        <w:rPr>
          <w:rFonts w:ascii="GHEA Grapalat" w:hAnsi="GHEA Grapalat"/>
          <w:sz w:val="16"/>
          <w:szCs w:val="16"/>
        </w:rPr>
        <w:tab/>
      </w:r>
      <w:r w:rsidRPr="00F83554">
        <w:rPr>
          <w:rFonts w:ascii="GHEA Grapalat" w:hAnsi="GHEA Grapalat"/>
          <w:sz w:val="16"/>
          <w:szCs w:val="16"/>
        </w:rPr>
        <w:t xml:space="preserve">Если передан товар ненадлежащего качества, не соответствующий предусмотренной договором технической характеристике: </w:t>
      </w:r>
    </w:p>
    <w:p w14:paraId="29049DC1"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а)</w:t>
      </w:r>
      <w:r w:rsidR="005250C2" w:rsidRPr="00F83554">
        <w:rPr>
          <w:rFonts w:ascii="GHEA Grapalat" w:hAnsi="GHEA Grapalat"/>
          <w:sz w:val="16"/>
          <w:szCs w:val="16"/>
        </w:rPr>
        <w:tab/>
      </w:r>
      <w:r w:rsidRPr="00F83554">
        <w:rPr>
          <w:rFonts w:ascii="GHEA Grapalat" w:hAnsi="GHEA Grapalat"/>
          <w:sz w:val="16"/>
          <w:szCs w:val="16"/>
        </w:rPr>
        <w:t>требовать возмещения расходов, произведенных им по причине ненадлежащего качества товара;</w:t>
      </w:r>
    </w:p>
    <w:p w14:paraId="3124CF1A"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б)</w:t>
      </w:r>
      <w:r w:rsidR="005250C2" w:rsidRPr="00F83554">
        <w:rPr>
          <w:rFonts w:ascii="GHEA Grapalat" w:hAnsi="GHEA Grapalat"/>
          <w:sz w:val="16"/>
          <w:szCs w:val="16"/>
        </w:rPr>
        <w:tab/>
      </w:r>
      <w:r w:rsidRPr="00F83554">
        <w:rPr>
          <w:rFonts w:ascii="GHEA Grapalat" w:hAnsi="GHEA Grapalat"/>
          <w:sz w:val="16"/>
          <w:szCs w:val="16"/>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C29F80D"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в)</w:t>
      </w:r>
      <w:r w:rsidR="005250C2" w:rsidRPr="00F83554">
        <w:rPr>
          <w:rFonts w:ascii="GHEA Grapalat" w:hAnsi="GHEA Grapalat"/>
          <w:sz w:val="16"/>
          <w:szCs w:val="16"/>
        </w:rPr>
        <w:tab/>
      </w:r>
      <w:r w:rsidRPr="00F83554">
        <w:rPr>
          <w:rFonts w:ascii="GHEA Grapalat" w:hAnsi="GHEA Grapalat"/>
          <w:sz w:val="16"/>
          <w:szCs w:val="16"/>
        </w:rPr>
        <w:t>отказываться от исполнения договора и требовать возврата уплаченной за товар суммы.</w:t>
      </w:r>
    </w:p>
    <w:p w14:paraId="211E023C"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2.1.</w:t>
      </w:r>
      <w:r w:rsidR="005B2A24" w:rsidRPr="00F83554">
        <w:rPr>
          <w:rFonts w:ascii="GHEA Grapalat" w:hAnsi="GHEA Grapalat"/>
          <w:sz w:val="16"/>
          <w:szCs w:val="16"/>
        </w:rPr>
        <w:t>3.</w:t>
      </w:r>
      <w:r w:rsidR="005B2A24" w:rsidRPr="00F83554">
        <w:rPr>
          <w:rFonts w:ascii="GHEA Grapalat" w:hAnsi="GHEA Grapalat"/>
          <w:sz w:val="16"/>
          <w:szCs w:val="16"/>
        </w:rPr>
        <w:tab/>
      </w:r>
      <w:r w:rsidRPr="00F83554">
        <w:rPr>
          <w:rFonts w:ascii="GHEA Grapalat" w:hAnsi="GHEA Grapalat"/>
          <w:sz w:val="16"/>
          <w:szCs w:val="16"/>
        </w:rPr>
        <w:t xml:space="preserve">Если передан товар в количестве меньше оговоренного в договоре, то: </w:t>
      </w:r>
    </w:p>
    <w:p w14:paraId="174886D9"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а)</w:t>
      </w:r>
      <w:r w:rsidR="005250C2" w:rsidRPr="00F83554">
        <w:rPr>
          <w:rFonts w:ascii="GHEA Grapalat" w:hAnsi="GHEA Grapalat"/>
          <w:sz w:val="16"/>
          <w:szCs w:val="16"/>
        </w:rPr>
        <w:tab/>
      </w:r>
      <w:r w:rsidRPr="00F83554">
        <w:rPr>
          <w:rFonts w:ascii="GHEA Grapalat" w:hAnsi="GHEA Grapalat"/>
          <w:sz w:val="16"/>
          <w:szCs w:val="16"/>
        </w:rPr>
        <w:t>требовать восполнения недопереданного количества</w:t>
      </w:r>
      <w:r w:rsidR="00AA7117" w:rsidRPr="00F83554">
        <w:rPr>
          <w:rFonts w:ascii="GHEA Grapalat" w:hAnsi="GHEA Grapalat"/>
          <w:sz w:val="16"/>
          <w:szCs w:val="16"/>
        </w:rPr>
        <w:t xml:space="preserve"> </w:t>
      </w:r>
      <w:r w:rsidRPr="00F83554">
        <w:rPr>
          <w:rFonts w:ascii="GHEA Grapalat" w:hAnsi="GHEA Grapalat"/>
          <w:sz w:val="16"/>
          <w:szCs w:val="16"/>
        </w:rPr>
        <w:t>товара;</w:t>
      </w:r>
    </w:p>
    <w:p w14:paraId="5469FE82"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б)</w:t>
      </w:r>
      <w:r w:rsidR="005250C2" w:rsidRPr="00F83554">
        <w:rPr>
          <w:rFonts w:ascii="GHEA Grapalat" w:hAnsi="GHEA Grapalat"/>
          <w:sz w:val="16"/>
          <w:szCs w:val="16"/>
        </w:rPr>
        <w:tab/>
      </w:r>
      <w:r w:rsidRPr="00F83554">
        <w:rPr>
          <w:rFonts w:ascii="GHEA Grapalat" w:hAnsi="GHEA Grapalat"/>
          <w:sz w:val="16"/>
          <w:szCs w:val="16"/>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155AC9A"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2.1.4</w:t>
      </w:r>
      <w:r w:rsidR="005250C2" w:rsidRPr="00F83554">
        <w:rPr>
          <w:rFonts w:ascii="GHEA Grapalat" w:hAnsi="GHEA Grapalat"/>
          <w:sz w:val="16"/>
          <w:szCs w:val="16"/>
        </w:rPr>
        <w:t>.</w:t>
      </w:r>
      <w:r w:rsidR="005250C2" w:rsidRPr="00F83554">
        <w:rPr>
          <w:rFonts w:ascii="GHEA Grapalat" w:hAnsi="GHEA Grapalat"/>
          <w:sz w:val="16"/>
          <w:szCs w:val="16"/>
        </w:rPr>
        <w:tab/>
      </w:r>
      <w:r w:rsidRPr="00F83554">
        <w:rPr>
          <w:rFonts w:ascii="GHEA Grapalat" w:hAnsi="GHEA Grapalat"/>
          <w:sz w:val="16"/>
          <w:szCs w:val="16"/>
        </w:rPr>
        <w:t>Если передан товар с нарушением условия его вида, по своему усмотрению:</w:t>
      </w:r>
    </w:p>
    <w:p w14:paraId="4ECB4E96"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а)</w:t>
      </w:r>
      <w:r w:rsidR="005250C2" w:rsidRPr="00F83554">
        <w:rPr>
          <w:rFonts w:ascii="GHEA Grapalat" w:hAnsi="GHEA Grapalat"/>
          <w:sz w:val="16"/>
          <w:szCs w:val="16"/>
        </w:rPr>
        <w:tab/>
      </w:r>
      <w:r w:rsidRPr="00F83554">
        <w:rPr>
          <w:rFonts w:ascii="GHEA Grapalat" w:hAnsi="GHEA Grapalat"/>
          <w:sz w:val="16"/>
          <w:szCs w:val="16"/>
        </w:rPr>
        <w:t>принимать товар, соответствующий условию относительно его вида, и отказываться от остальных товаров;</w:t>
      </w:r>
    </w:p>
    <w:p w14:paraId="6892A4A3"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б)</w:t>
      </w:r>
      <w:r w:rsidR="005250C2" w:rsidRPr="00F83554">
        <w:rPr>
          <w:rFonts w:ascii="GHEA Grapalat" w:hAnsi="GHEA Grapalat"/>
          <w:sz w:val="16"/>
          <w:szCs w:val="16"/>
        </w:rPr>
        <w:tab/>
      </w:r>
      <w:r w:rsidRPr="00F83554">
        <w:rPr>
          <w:rFonts w:ascii="GHEA Grapalat" w:hAnsi="GHEA Grapalat"/>
          <w:sz w:val="16"/>
          <w:szCs w:val="16"/>
        </w:rPr>
        <w:t xml:space="preserve">отказываться от всех переданных товаров и требовать уплаты пени, предусмотренной пунктом 6.2 договора; </w:t>
      </w:r>
    </w:p>
    <w:p w14:paraId="5CC2E5D8"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в)</w:t>
      </w:r>
      <w:r w:rsidR="005250C2" w:rsidRPr="00F83554">
        <w:rPr>
          <w:rFonts w:ascii="GHEA Grapalat" w:hAnsi="GHEA Grapalat"/>
          <w:sz w:val="16"/>
          <w:szCs w:val="16"/>
        </w:rPr>
        <w:tab/>
      </w:r>
      <w:r w:rsidRPr="00F83554">
        <w:rPr>
          <w:rFonts w:ascii="GHEA Grapalat" w:hAnsi="GHEA Grapalat"/>
          <w:sz w:val="16"/>
          <w:szCs w:val="16"/>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F83554">
        <w:rPr>
          <w:rFonts w:ascii="Courier New" w:hAnsi="Courier New" w:cs="Courier New"/>
          <w:sz w:val="16"/>
          <w:szCs w:val="16"/>
          <w:lang w:val="en-US"/>
        </w:rPr>
        <w:t> </w:t>
      </w:r>
      <w:r w:rsidRPr="00F83554">
        <w:rPr>
          <w:rFonts w:ascii="GHEA Grapalat" w:hAnsi="GHEA Grapalat"/>
          <w:sz w:val="16"/>
          <w:szCs w:val="16"/>
        </w:rPr>
        <w:t>виду.</w:t>
      </w:r>
    </w:p>
    <w:p w14:paraId="3BF86723" w14:textId="77777777" w:rsidR="009E45F3"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2.1.</w:t>
      </w:r>
      <w:r w:rsidR="003A734A" w:rsidRPr="00F83554">
        <w:rPr>
          <w:rFonts w:ascii="GHEA Grapalat" w:hAnsi="GHEA Grapalat"/>
          <w:sz w:val="16"/>
          <w:szCs w:val="16"/>
        </w:rPr>
        <w:t>5.</w:t>
      </w:r>
      <w:r w:rsidR="003A734A" w:rsidRPr="00F83554">
        <w:rPr>
          <w:rFonts w:ascii="GHEA Grapalat" w:hAnsi="GHEA Grapalat"/>
          <w:sz w:val="16"/>
          <w:szCs w:val="16"/>
        </w:rPr>
        <w:tab/>
      </w:r>
      <w:r w:rsidRPr="00F83554">
        <w:rPr>
          <w:rFonts w:ascii="GHEA Grapalat" w:hAnsi="GHEA Grapalat"/>
          <w:sz w:val="16"/>
          <w:szCs w:val="16"/>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399711F"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2.1.</w:t>
      </w:r>
      <w:r w:rsidR="00AC30D5" w:rsidRPr="00F83554">
        <w:rPr>
          <w:rFonts w:ascii="GHEA Grapalat" w:hAnsi="GHEA Grapalat"/>
          <w:sz w:val="16"/>
          <w:szCs w:val="16"/>
        </w:rPr>
        <w:t>6.</w:t>
      </w:r>
      <w:r w:rsidR="00AC30D5" w:rsidRPr="00F83554">
        <w:rPr>
          <w:rFonts w:ascii="GHEA Grapalat" w:hAnsi="GHEA Grapalat"/>
          <w:sz w:val="16"/>
          <w:szCs w:val="16"/>
        </w:rPr>
        <w:tab/>
      </w:r>
      <w:r w:rsidRPr="00F83554">
        <w:rPr>
          <w:rFonts w:ascii="GHEA Grapalat" w:hAnsi="GHEA Grapalat"/>
          <w:sz w:val="16"/>
          <w:szCs w:val="16"/>
        </w:rPr>
        <w:t>Требовать у Продавца возмещения убытков, если Покупатель в</w:t>
      </w:r>
      <w:r w:rsidR="005250C2" w:rsidRPr="00F83554">
        <w:rPr>
          <w:rFonts w:ascii="Courier New" w:hAnsi="Courier New" w:cs="Courier New"/>
          <w:sz w:val="16"/>
          <w:szCs w:val="16"/>
          <w:lang w:val="en-US"/>
        </w:rPr>
        <w:t> </w:t>
      </w:r>
      <w:r w:rsidRPr="00F83554">
        <w:rPr>
          <w:rFonts w:ascii="GHEA Grapalat" w:hAnsi="GHEA Grapalat"/>
          <w:sz w:val="16"/>
          <w:szCs w:val="16"/>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0959012"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2.1.</w:t>
      </w:r>
      <w:r w:rsidR="00AC30D5" w:rsidRPr="00F83554">
        <w:rPr>
          <w:rFonts w:ascii="GHEA Grapalat" w:hAnsi="GHEA Grapalat"/>
          <w:sz w:val="16"/>
          <w:szCs w:val="16"/>
        </w:rPr>
        <w:t>7.</w:t>
      </w:r>
      <w:r w:rsidR="00AC30D5" w:rsidRPr="00F83554">
        <w:rPr>
          <w:rFonts w:ascii="GHEA Grapalat" w:hAnsi="GHEA Grapalat"/>
          <w:sz w:val="16"/>
          <w:szCs w:val="16"/>
        </w:rPr>
        <w:tab/>
      </w:r>
      <w:r w:rsidRPr="00F83554">
        <w:rPr>
          <w:rFonts w:ascii="GHEA Grapalat" w:hAnsi="GHEA Grapalat"/>
          <w:sz w:val="16"/>
          <w:szCs w:val="16"/>
        </w:rPr>
        <w:t>В одностороннем порядке расторгать договор (полностью или частично), если Продавец существенным образом нарушил договор;</w:t>
      </w:r>
    </w:p>
    <w:p w14:paraId="34C4EC44"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2.1.7.</w:t>
      </w:r>
      <w:r w:rsidR="009D71F8" w:rsidRPr="00F83554">
        <w:rPr>
          <w:rFonts w:ascii="GHEA Grapalat" w:hAnsi="GHEA Grapalat"/>
          <w:sz w:val="16"/>
          <w:szCs w:val="16"/>
        </w:rPr>
        <w:t>1.</w:t>
      </w:r>
      <w:r w:rsidR="009D71F8" w:rsidRPr="00F83554">
        <w:rPr>
          <w:rFonts w:ascii="GHEA Grapalat" w:hAnsi="GHEA Grapalat"/>
          <w:sz w:val="16"/>
          <w:szCs w:val="16"/>
        </w:rPr>
        <w:tab/>
      </w:r>
      <w:r w:rsidRPr="00F83554">
        <w:rPr>
          <w:rFonts w:ascii="GHEA Grapalat" w:hAnsi="GHEA Grapalat"/>
          <w:sz w:val="16"/>
          <w:szCs w:val="16"/>
        </w:rPr>
        <w:t>Нарушение договора Продавцом считается существенным, если:</w:t>
      </w:r>
    </w:p>
    <w:p w14:paraId="01A8AB92"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а)</w:t>
      </w:r>
      <w:r w:rsidR="005250C2" w:rsidRPr="00F83554">
        <w:rPr>
          <w:rFonts w:ascii="GHEA Grapalat" w:hAnsi="GHEA Grapalat"/>
          <w:sz w:val="16"/>
          <w:szCs w:val="16"/>
        </w:rPr>
        <w:tab/>
      </w:r>
      <w:r w:rsidRPr="00F83554">
        <w:rPr>
          <w:rFonts w:ascii="GHEA Grapalat" w:hAnsi="GHEA Grapalat"/>
          <w:sz w:val="16"/>
          <w:szCs w:val="16"/>
        </w:rPr>
        <w:t>был поставлен товар ненадлежащего качества, который не может быть заменен в приемлемый для Покупателя срок;</w:t>
      </w:r>
    </w:p>
    <w:p w14:paraId="3ECAC2BA"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б)</w:t>
      </w:r>
      <w:r w:rsidR="005250C2" w:rsidRPr="00F83554">
        <w:rPr>
          <w:rFonts w:ascii="GHEA Grapalat" w:hAnsi="GHEA Grapalat"/>
          <w:sz w:val="16"/>
          <w:szCs w:val="16"/>
        </w:rPr>
        <w:tab/>
      </w:r>
      <w:r w:rsidRPr="00F83554">
        <w:rPr>
          <w:rFonts w:ascii="GHEA Grapalat" w:hAnsi="GHEA Grapalat"/>
          <w:sz w:val="16"/>
          <w:szCs w:val="16"/>
        </w:rPr>
        <w:t>сроки поставки товара нарушены более чем на ____</w:t>
      </w:r>
      <w:r w:rsidR="00786A78" w:rsidRPr="00F83554">
        <w:rPr>
          <w:rFonts w:ascii="GHEA Grapalat" w:hAnsi="GHEA Grapalat"/>
          <w:sz w:val="16"/>
          <w:szCs w:val="16"/>
        </w:rPr>
        <w:t>_________</w:t>
      </w:r>
      <w:r w:rsidRPr="00F83554">
        <w:rPr>
          <w:rFonts w:ascii="GHEA Grapalat" w:hAnsi="GHEA Grapalat"/>
          <w:sz w:val="16"/>
          <w:szCs w:val="16"/>
        </w:rPr>
        <w:t>___ дней;</w:t>
      </w:r>
    </w:p>
    <w:p w14:paraId="039D2661"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2.1.</w:t>
      </w:r>
      <w:r w:rsidR="006E15CD" w:rsidRPr="00F83554">
        <w:rPr>
          <w:rFonts w:ascii="GHEA Grapalat" w:hAnsi="GHEA Grapalat"/>
          <w:sz w:val="16"/>
          <w:szCs w:val="16"/>
        </w:rPr>
        <w:t>8.</w:t>
      </w:r>
      <w:r w:rsidR="006E15CD" w:rsidRPr="00F83554">
        <w:rPr>
          <w:rFonts w:ascii="GHEA Grapalat" w:hAnsi="GHEA Grapalat"/>
          <w:sz w:val="16"/>
          <w:szCs w:val="16"/>
        </w:rPr>
        <w:tab/>
      </w:r>
      <w:r w:rsidRPr="00F83554">
        <w:rPr>
          <w:rFonts w:ascii="GHEA Grapalat" w:hAnsi="GHEA Grapalat"/>
          <w:sz w:val="16"/>
          <w:szCs w:val="16"/>
        </w:rPr>
        <w:t>Осматривать товар и незамедлительно уведомлять Продавца о</w:t>
      </w:r>
      <w:r w:rsidR="005250C2" w:rsidRPr="00F83554">
        <w:rPr>
          <w:rFonts w:ascii="Courier New" w:hAnsi="Courier New" w:cs="Courier New"/>
          <w:sz w:val="16"/>
          <w:szCs w:val="16"/>
          <w:lang w:val="en-US"/>
        </w:rPr>
        <w:t> </w:t>
      </w:r>
      <w:r w:rsidRPr="00F83554">
        <w:rPr>
          <w:rFonts w:ascii="GHEA Grapalat" w:hAnsi="GHEA Grapalat"/>
          <w:sz w:val="16"/>
          <w:szCs w:val="16"/>
        </w:rPr>
        <w:t>выявленных дефектах.</w:t>
      </w:r>
    </w:p>
    <w:p w14:paraId="3ED5F6C9" w14:textId="77777777" w:rsidR="00071D1C" w:rsidRPr="00F83554" w:rsidRDefault="00071D1C" w:rsidP="001A6674">
      <w:pPr>
        <w:widowControl w:val="0"/>
        <w:tabs>
          <w:tab w:val="left" w:pos="1134"/>
        </w:tabs>
        <w:ind w:firstLine="567"/>
        <w:jc w:val="both"/>
        <w:rPr>
          <w:rFonts w:ascii="GHEA Grapalat" w:hAnsi="GHEA Grapalat"/>
          <w:b/>
          <w:sz w:val="16"/>
          <w:szCs w:val="16"/>
        </w:rPr>
      </w:pPr>
      <w:r w:rsidRPr="00F83554">
        <w:rPr>
          <w:rFonts w:ascii="GHEA Grapalat" w:hAnsi="GHEA Grapalat"/>
          <w:b/>
          <w:sz w:val="16"/>
          <w:szCs w:val="16"/>
        </w:rPr>
        <w:t>2.</w:t>
      </w:r>
      <w:r w:rsidR="009D71F8" w:rsidRPr="00F83554">
        <w:rPr>
          <w:rFonts w:ascii="GHEA Grapalat" w:hAnsi="GHEA Grapalat"/>
          <w:b/>
          <w:sz w:val="16"/>
          <w:szCs w:val="16"/>
        </w:rPr>
        <w:t>2.</w:t>
      </w:r>
      <w:r w:rsidR="009D71F8" w:rsidRPr="00F83554">
        <w:rPr>
          <w:rFonts w:ascii="GHEA Grapalat" w:hAnsi="GHEA Grapalat"/>
          <w:b/>
          <w:sz w:val="16"/>
          <w:szCs w:val="16"/>
        </w:rPr>
        <w:tab/>
      </w:r>
      <w:r w:rsidRPr="00F83554">
        <w:rPr>
          <w:rFonts w:ascii="GHEA Grapalat" w:hAnsi="GHEA Grapalat"/>
          <w:b/>
          <w:sz w:val="16"/>
          <w:szCs w:val="16"/>
        </w:rPr>
        <w:t>Покупатель обязан:</w:t>
      </w:r>
    </w:p>
    <w:p w14:paraId="3169428E"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2.2.</w:t>
      </w:r>
      <w:r w:rsidR="009D71F8" w:rsidRPr="00F83554">
        <w:rPr>
          <w:rFonts w:ascii="GHEA Grapalat" w:hAnsi="GHEA Grapalat"/>
          <w:sz w:val="16"/>
          <w:szCs w:val="16"/>
        </w:rPr>
        <w:t>1.</w:t>
      </w:r>
      <w:r w:rsidR="009D71F8" w:rsidRPr="00F83554">
        <w:rPr>
          <w:rFonts w:ascii="GHEA Grapalat" w:hAnsi="GHEA Grapalat"/>
          <w:sz w:val="16"/>
          <w:szCs w:val="16"/>
        </w:rPr>
        <w:tab/>
      </w:r>
      <w:r w:rsidRPr="00F83554">
        <w:rPr>
          <w:rFonts w:ascii="GHEA Grapalat" w:hAnsi="GHEA Grapalat"/>
          <w:sz w:val="16"/>
          <w:szCs w:val="16"/>
        </w:rPr>
        <w:t>Выполнять все необходимые действия, обеспечивающие прием товара, поставленного в соответствии с договором.</w:t>
      </w:r>
    </w:p>
    <w:p w14:paraId="2E2B0AA4"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2.2.</w:t>
      </w:r>
      <w:r w:rsidR="009D71F8" w:rsidRPr="00F83554">
        <w:rPr>
          <w:rFonts w:ascii="GHEA Grapalat" w:hAnsi="GHEA Grapalat"/>
          <w:sz w:val="16"/>
          <w:szCs w:val="16"/>
        </w:rPr>
        <w:t>2.</w:t>
      </w:r>
      <w:r w:rsidR="009D71F8" w:rsidRPr="00F83554">
        <w:rPr>
          <w:rFonts w:ascii="GHEA Grapalat" w:hAnsi="GHEA Grapalat"/>
          <w:sz w:val="16"/>
          <w:szCs w:val="16"/>
        </w:rPr>
        <w:tab/>
      </w:r>
      <w:r w:rsidRPr="00F83554">
        <w:rPr>
          <w:rFonts w:ascii="GHEA Grapalat" w:hAnsi="GHEA Grapalat"/>
          <w:sz w:val="16"/>
          <w:szCs w:val="16"/>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444133D"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2.2.</w:t>
      </w:r>
      <w:r w:rsidR="005B2A24" w:rsidRPr="00F83554">
        <w:rPr>
          <w:rFonts w:ascii="GHEA Grapalat" w:hAnsi="GHEA Grapalat"/>
          <w:sz w:val="16"/>
          <w:szCs w:val="16"/>
        </w:rPr>
        <w:t>3.</w:t>
      </w:r>
      <w:r w:rsidR="005B2A24" w:rsidRPr="00F83554">
        <w:rPr>
          <w:rFonts w:ascii="GHEA Grapalat" w:hAnsi="GHEA Grapalat"/>
          <w:sz w:val="16"/>
          <w:szCs w:val="16"/>
        </w:rPr>
        <w:tab/>
      </w:r>
      <w:r w:rsidRPr="00F83554">
        <w:rPr>
          <w:rFonts w:ascii="GHEA Grapalat" w:hAnsi="GHEA Grapalat"/>
          <w:sz w:val="16"/>
          <w:szCs w:val="16"/>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2A2E6F4"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2.2.</w:t>
      </w:r>
      <w:r w:rsidR="00552934" w:rsidRPr="00F83554">
        <w:rPr>
          <w:rFonts w:ascii="GHEA Grapalat" w:hAnsi="GHEA Grapalat"/>
          <w:sz w:val="16"/>
          <w:szCs w:val="16"/>
        </w:rPr>
        <w:t>4.</w:t>
      </w:r>
      <w:r w:rsidR="00552934" w:rsidRPr="00F83554">
        <w:rPr>
          <w:rFonts w:ascii="GHEA Grapalat" w:hAnsi="GHEA Grapalat"/>
          <w:sz w:val="16"/>
          <w:szCs w:val="16"/>
        </w:rPr>
        <w:tab/>
      </w:r>
      <w:r w:rsidRPr="00F83554">
        <w:rPr>
          <w:rFonts w:ascii="GHEA Grapalat" w:hAnsi="GHEA Grapalat"/>
          <w:sz w:val="16"/>
          <w:szCs w:val="16"/>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E82BF4F" w14:textId="77777777" w:rsidR="00C45B20"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2.2.</w:t>
      </w:r>
      <w:r w:rsidR="003A734A" w:rsidRPr="00F83554">
        <w:rPr>
          <w:rFonts w:ascii="GHEA Grapalat" w:hAnsi="GHEA Grapalat"/>
          <w:sz w:val="16"/>
          <w:szCs w:val="16"/>
        </w:rPr>
        <w:t>5.</w:t>
      </w:r>
      <w:r w:rsidR="003A734A" w:rsidRPr="00F83554">
        <w:rPr>
          <w:rFonts w:ascii="GHEA Grapalat" w:hAnsi="GHEA Grapalat"/>
          <w:sz w:val="16"/>
          <w:szCs w:val="16"/>
        </w:rPr>
        <w:tab/>
      </w:r>
      <w:r w:rsidRPr="00F83554">
        <w:rPr>
          <w:rFonts w:ascii="GHEA Grapalat" w:hAnsi="GHEA Grapalat"/>
          <w:sz w:val="16"/>
          <w:szCs w:val="16"/>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8F21B09" w14:textId="77777777" w:rsidR="00071D1C" w:rsidRPr="00F83554" w:rsidRDefault="00071D1C" w:rsidP="001A6674">
      <w:pPr>
        <w:widowControl w:val="0"/>
        <w:tabs>
          <w:tab w:val="left" w:pos="1276"/>
        </w:tabs>
        <w:ind w:firstLine="567"/>
        <w:jc w:val="both"/>
        <w:rPr>
          <w:rFonts w:ascii="GHEA Grapalat" w:hAnsi="GHEA Grapalat"/>
          <w:b/>
          <w:sz w:val="16"/>
          <w:szCs w:val="16"/>
        </w:rPr>
      </w:pPr>
      <w:r w:rsidRPr="00F83554">
        <w:rPr>
          <w:rFonts w:ascii="GHEA Grapalat" w:hAnsi="GHEA Grapalat"/>
          <w:b/>
          <w:sz w:val="16"/>
          <w:szCs w:val="16"/>
        </w:rPr>
        <w:t>2.</w:t>
      </w:r>
      <w:r w:rsidR="005B2A24" w:rsidRPr="00F83554">
        <w:rPr>
          <w:rFonts w:ascii="GHEA Grapalat" w:hAnsi="GHEA Grapalat"/>
          <w:b/>
          <w:sz w:val="16"/>
          <w:szCs w:val="16"/>
        </w:rPr>
        <w:t>3.</w:t>
      </w:r>
      <w:r w:rsidR="005B2A24" w:rsidRPr="00F83554">
        <w:rPr>
          <w:rFonts w:ascii="GHEA Grapalat" w:hAnsi="GHEA Grapalat"/>
          <w:b/>
          <w:sz w:val="16"/>
          <w:szCs w:val="16"/>
        </w:rPr>
        <w:tab/>
      </w:r>
      <w:r w:rsidRPr="00F83554">
        <w:rPr>
          <w:rFonts w:ascii="GHEA Grapalat" w:hAnsi="GHEA Grapalat"/>
          <w:b/>
          <w:sz w:val="16"/>
          <w:szCs w:val="16"/>
        </w:rPr>
        <w:t>Продавец имеет право:</w:t>
      </w:r>
    </w:p>
    <w:p w14:paraId="3B03F0E0"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2.3.</w:t>
      </w:r>
      <w:r w:rsidR="009D71F8" w:rsidRPr="00F83554">
        <w:rPr>
          <w:rFonts w:ascii="GHEA Grapalat" w:hAnsi="GHEA Grapalat"/>
          <w:sz w:val="16"/>
          <w:szCs w:val="16"/>
        </w:rPr>
        <w:t>1.</w:t>
      </w:r>
      <w:r w:rsidR="009D71F8" w:rsidRPr="00F83554">
        <w:rPr>
          <w:rFonts w:ascii="GHEA Grapalat" w:hAnsi="GHEA Grapalat"/>
          <w:sz w:val="16"/>
          <w:szCs w:val="16"/>
        </w:rPr>
        <w:tab/>
      </w:r>
      <w:r w:rsidRPr="00F83554">
        <w:rPr>
          <w:rFonts w:ascii="GHEA Grapalat" w:hAnsi="GHEA Grapalat"/>
          <w:sz w:val="16"/>
          <w:szCs w:val="16"/>
        </w:rPr>
        <w:t xml:space="preserve">Требовать у Покупателя принимать товар, поставленный в предусмотренные договором порядке, объемах, сроки и по адресу. </w:t>
      </w:r>
    </w:p>
    <w:p w14:paraId="213C9B97"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lastRenderedPageBreak/>
        <w:t>2.3.</w:t>
      </w:r>
      <w:r w:rsidR="009D71F8" w:rsidRPr="00F83554">
        <w:rPr>
          <w:rFonts w:ascii="GHEA Grapalat" w:hAnsi="GHEA Grapalat"/>
          <w:sz w:val="16"/>
          <w:szCs w:val="16"/>
        </w:rPr>
        <w:t>2.</w:t>
      </w:r>
      <w:r w:rsidR="009D71F8" w:rsidRPr="00F83554">
        <w:rPr>
          <w:rFonts w:ascii="GHEA Grapalat" w:hAnsi="GHEA Grapalat"/>
          <w:sz w:val="16"/>
          <w:szCs w:val="16"/>
        </w:rPr>
        <w:tab/>
      </w:r>
      <w:r w:rsidRPr="00F83554">
        <w:rPr>
          <w:rFonts w:ascii="GHEA Grapalat" w:hAnsi="GHEA Grapalat"/>
          <w:sz w:val="16"/>
          <w:szCs w:val="16"/>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D29BE02"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2.3.</w:t>
      </w:r>
      <w:r w:rsidR="005B2A24" w:rsidRPr="00F83554">
        <w:rPr>
          <w:rFonts w:ascii="GHEA Grapalat" w:hAnsi="GHEA Grapalat"/>
          <w:sz w:val="16"/>
          <w:szCs w:val="16"/>
        </w:rPr>
        <w:t>3.</w:t>
      </w:r>
      <w:r w:rsidR="005B2A24" w:rsidRPr="00F83554">
        <w:rPr>
          <w:rFonts w:ascii="GHEA Grapalat" w:hAnsi="GHEA Grapalat"/>
          <w:sz w:val="16"/>
          <w:szCs w:val="16"/>
        </w:rPr>
        <w:tab/>
      </w:r>
      <w:r w:rsidRPr="00F83554">
        <w:rPr>
          <w:rFonts w:ascii="GHEA Grapalat" w:hAnsi="GHEA Grapalat"/>
          <w:sz w:val="16"/>
          <w:szCs w:val="16"/>
        </w:rPr>
        <w:t>В одностороннем порядке расторгать договор (полностью или частично), если Покупатель существенным образом нарушил договор.</w:t>
      </w:r>
    </w:p>
    <w:p w14:paraId="356B1783" w14:textId="77777777" w:rsidR="00071D1C" w:rsidRPr="00F83554" w:rsidRDefault="00071D1C" w:rsidP="001A6674">
      <w:pPr>
        <w:widowControl w:val="0"/>
        <w:tabs>
          <w:tab w:val="left" w:pos="1560"/>
        </w:tabs>
        <w:ind w:firstLine="567"/>
        <w:jc w:val="both"/>
        <w:rPr>
          <w:rFonts w:ascii="GHEA Grapalat" w:hAnsi="GHEA Grapalat"/>
          <w:sz w:val="16"/>
          <w:szCs w:val="16"/>
        </w:rPr>
      </w:pPr>
      <w:r w:rsidRPr="00F83554">
        <w:rPr>
          <w:rFonts w:ascii="GHEA Grapalat" w:hAnsi="GHEA Grapalat"/>
          <w:sz w:val="16"/>
          <w:szCs w:val="16"/>
        </w:rPr>
        <w:t>2.3.3.</w:t>
      </w:r>
      <w:r w:rsidR="009D71F8" w:rsidRPr="00F83554">
        <w:rPr>
          <w:rFonts w:ascii="GHEA Grapalat" w:hAnsi="GHEA Grapalat"/>
          <w:sz w:val="16"/>
          <w:szCs w:val="16"/>
        </w:rPr>
        <w:t>1.</w:t>
      </w:r>
      <w:r w:rsidR="009D71F8" w:rsidRPr="00F83554">
        <w:rPr>
          <w:rFonts w:ascii="GHEA Grapalat" w:hAnsi="GHEA Grapalat"/>
          <w:sz w:val="16"/>
          <w:szCs w:val="16"/>
        </w:rPr>
        <w:tab/>
      </w:r>
      <w:r w:rsidRPr="00F83554">
        <w:rPr>
          <w:rFonts w:ascii="GHEA Grapalat" w:hAnsi="GHEA Grapalat"/>
          <w:sz w:val="16"/>
          <w:szCs w:val="16"/>
        </w:rPr>
        <w:t>Нарушение договора Покупателем считается существенным, если сроки оплаты товара нарушены неоднократно.</w:t>
      </w:r>
    </w:p>
    <w:p w14:paraId="6871CCB0"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2.3.</w:t>
      </w:r>
      <w:r w:rsidR="00552934" w:rsidRPr="00F83554">
        <w:rPr>
          <w:rFonts w:ascii="GHEA Grapalat" w:hAnsi="GHEA Grapalat"/>
          <w:sz w:val="16"/>
          <w:szCs w:val="16"/>
        </w:rPr>
        <w:t>4.</w:t>
      </w:r>
      <w:r w:rsidR="00552934" w:rsidRPr="00F83554">
        <w:rPr>
          <w:rFonts w:ascii="GHEA Grapalat" w:hAnsi="GHEA Grapalat"/>
          <w:sz w:val="16"/>
          <w:szCs w:val="16"/>
        </w:rPr>
        <w:tab/>
      </w:r>
      <w:r w:rsidRPr="00F83554">
        <w:rPr>
          <w:rFonts w:ascii="GHEA Grapalat" w:hAnsi="GHEA Grapalat"/>
          <w:sz w:val="16"/>
          <w:szCs w:val="16"/>
        </w:rPr>
        <w:t>Досрочно поставля</w:t>
      </w:r>
      <w:r w:rsidR="00C45B20" w:rsidRPr="00F83554">
        <w:rPr>
          <w:rFonts w:ascii="GHEA Grapalat" w:hAnsi="GHEA Grapalat"/>
          <w:sz w:val="16"/>
          <w:szCs w:val="16"/>
        </w:rPr>
        <w:t>ть товар с согласия Покупателя.</w:t>
      </w:r>
    </w:p>
    <w:p w14:paraId="70C65C71" w14:textId="77777777" w:rsidR="00071D1C" w:rsidRPr="00F83554" w:rsidRDefault="00071D1C" w:rsidP="001A6674">
      <w:pPr>
        <w:widowControl w:val="0"/>
        <w:tabs>
          <w:tab w:val="left" w:pos="1134"/>
        </w:tabs>
        <w:ind w:firstLine="567"/>
        <w:jc w:val="both"/>
        <w:rPr>
          <w:rFonts w:ascii="GHEA Grapalat" w:hAnsi="GHEA Grapalat"/>
          <w:b/>
          <w:sz w:val="16"/>
          <w:szCs w:val="16"/>
        </w:rPr>
      </w:pPr>
      <w:r w:rsidRPr="00F83554">
        <w:rPr>
          <w:rFonts w:ascii="GHEA Grapalat" w:hAnsi="GHEA Grapalat"/>
          <w:b/>
          <w:sz w:val="16"/>
          <w:szCs w:val="16"/>
        </w:rPr>
        <w:t>2.</w:t>
      </w:r>
      <w:r w:rsidR="00552934" w:rsidRPr="00F83554">
        <w:rPr>
          <w:rFonts w:ascii="GHEA Grapalat" w:hAnsi="GHEA Grapalat"/>
          <w:b/>
          <w:sz w:val="16"/>
          <w:szCs w:val="16"/>
        </w:rPr>
        <w:t>4.</w:t>
      </w:r>
      <w:r w:rsidR="00552934" w:rsidRPr="00F83554">
        <w:rPr>
          <w:rFonts w:ascii="GHEA Grapalat" w:hAnsi="GHEA Grapalat"/>
          <w:b/>
          <w:sz w:val="16"/>
          <w:szCs w:val="16"/>
        </w:rPr>
        <w:tab/>
      </w:r>
      <w:r w:rsidRPr="00F83554">
        <w:rPr>
          <w:rFonts w:ascii="GHEA Grapalat" w:hAnsi="GHEA Grapalat"/>
          <w:b/>
          <w:sz w:val="16"/>
          <w:szCs w:val="16"/>
        </w:rPr>
        <w:t>Продавец обязан:</w:t>
      </w:r>
    </w:p>
    <w:p w14:paraId="04D55975"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2.4.</w:t>
      </w:r>
      <w:r w:rsidR="009D71F8" w:rsidRPr="00F83554">
        <w:rPr>
          <w:rFonts w:ascii="GHEA Grapalat" w:hAnsi="GHEA Grapalat"/>
          <w:sz w:val="16"/>
          <w:szCs w:val="16"/>
        </w:rPr>
        <w:t>1.</w:t>
      </w:r>
      <w:r w:rsidR="009D71F8" w:rsidRPr="00F83554">
        <w:rPr>
          <w:rFonts w:ascii="GHEA Grapalat" w:hAnsi="GHEA Grapalat"/>
          <w:sz w:val="16"/>
          <w:szCs w:val="16"/>
        </w:rPr>
        <w:tab/>
      </w:r>
      <w:r w:rsidRPr="00F83554">
        <w:rPr>
          <w:rFonts w:ascii="GHEA Grapalat" w:hAnsi="GHEA Grapalat"/>
          <w:sz w:val="16"/>
          <w:szCs w:val="16"/>
        </w:rPr>
        <w:t>Передавать товар Покупателю в порядке, объемах, сроки и по адресу, предусмотренные договором.</w:t>
      </w:r>
    </w:p>
    <w:p w14:paraId="07D5A178"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2.4.</w:t>
      </w:r>
      <w:r w:rsidR="009D71F8" w:rsidRPr="00F83554">
        <w:rPr>
          <w:rFonts w:ascii="GHEA Grapalat" w:hAnsi="GHEA Grapalat"/>
          <w:sz w:val="16"/>
          <w:szCs w:val="16"/>
        </w:rPr>
        <w:t>2.</w:t>
      </w:r>
      <w:r w:rsidR="009D71F8" w:rsidRPr="00F83554">
        <w:rPr>
          <w:rFonts w:ascii="GHEA Grapalat" w:hAnsi="GHEA Grapalat"/>
          <w:sz w:val="16"/>
          <w:szCs w:val="16"/>
        </w:rPr>
        <w:tab/>
      </w:r>
      <w:r w:rsidRPr="00F83554">
        <w:rPr>
          <w:rFonts w:ascii="GHEA Grapalat" w:hAnsi="GHEA Grapalat"/>
          <w:sz w:val="16"/>
          <w:szCs w:val="16"/>
        </w:rPr>
        <w:t>Обеспечивать поставку товара в соответствии с подпунктом б) пункта 2.1.2 и (или) пунктом 2.1.5 договора в ус</w:t>
      </w:r>
      <w:r w:rsidR="00C45B20" w:rsidRPr="00F83554">
        <w:rPr>
          <w:rFonts w:ascii="GHEA Grapalat" w:hAnsi="GHEA Grapalat"/>
          <w:sz w:val="16"/>
          <w:szCs w:val="16"/>
        </w:rPr>
        <w:t>тановленные Покупателем сроки.</w:t>
      </w:r>
    </w:p>
    <w:p w14:paraId="29A02268"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2.4.</w:t>
      </w:r>
      <w:r w:rsidR="005B2A24" w:rsidRPr="00F83554">
        <w:rPr>
          <w:rFonts w:ascii="GHEA Grapalat" w:hAnsi="GHEA Grapalat"/>
          <w:sz w:val="16"/>
          <w:szCs w:val="16"/>
        </w:rPr>
        <w:t>3.</w:t>
      </w:r>
      <w:r w:rsidR="005B2A24" w:rsidRPr="00F83554">
        <w:rPr>
          <w:rFonts w:ascii="GHEA Grapalat" w:hAnsi="GHEA Grapalat"/>
          <w:sz w:val="16"/>
          <w:szCs w:val="16"/>
        </w:rPr>
        <w:tab/>
      </w:r>
      <w:r w:rsidRPr="00F83554">
        <w:rPr>
          <w:rFonts w:ascii="GHEA Grapalat" w:hAnsi="GHEA Grapalat"/>
          <w:sz w:val="16"/>
          <w:szCs w:val="16"/>
        </w:rPr>
        <w:t>Передавать Покупателю товар, свободный от прав третьих лиц.</w:t>
      </w:r>
    </w:p>
    <w:p w14:paraId="7F54B0E4"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2.4.</w:t>
      </w:r>
      <w:r w:rsidR="003A734A" w:rsidRPr="00F83554">
        <w:rPr>
          <w:rFonts w:ascii="GHEA Grapalat" w:hAnsi="GHEA Grapalat"/>
          <w:sz w:val="16"/>
          <w:szCs w:val="16"/>
        </w:rPr>
        <w:t>5.</w:t>
      </w:r>
      <w:r w:rsidR="003A734A" w:rsidRPr="00F83554">
        <w:rPr>
          <w:rFonts w:ascii="GHEA Grapalat" w:hAnsi="GHEA Grapalat"/>
          <w:sz w:val="16"/>
          <w:szCs w:val="16"/>
        </w:rPr>
        <w:tab/>
      </w:r>
      <w:r w:rsidRPr="00F83554">
        <w:rPr>
          <w:rFonts w:ascii="GHEA Grapalat" w:hAnsi="GHEA Grapalat"/>
          <w:sz w:val="16"/>
          <w:szCs w:val="16"/>
        </w:rPr>
        <w:t>Передавать Покупателю товар предусмотренного</w:t>
      </w:r>
      <w:r w:rsidR="00AA7117" w:rsidRPr="00F83554">
        <w:rPr>
          <w:rFonts w:ascii="GHEA Grapalat" w:hAnsi="GHEA Grapalat"/>
          <w:sz w:val="16"/>
          <w:szCs w:val="16"/>
        </w:rPr>
        <w:t xml:space="preserve"> </w:t>
      </w:r>
      <w:r w:rsidRPr="00F83554">
        <w:rPr>
          <w:rFonts w:ascii="GHEA Grapalat" w:hAnsi="GHEA Grapalat"/>
          <w:sz w:val="16"/>
          <w:szCs w:val="16"/>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F13151C"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2.4.</w:t>
      </w:r>
      <w:r w:rsidR="00AC30D5" w:rsidRPr="00F83554">
        <w:rPr>
          <w:rFonts w:ascii="GHEA Grapalat" w:hAnsi="GHEA Grapalat"/>
          <w:sz w:val="16"/>
          <w:szCs w:val="16"/>
        </w:rPr>
        <w:t>6.</w:t>
      </w:r>
      <w:r w:rsidR="00AC30D5" w:rsidRPr="00F83554">
        <w:rPr>
          <w:rFonts w:ascii="GHEA Grapalat" w:hAnsi="GHEA Grapalat"/>
          <w:sz w:val="16"/>
          <w:szCs w:val="16"/>
        </w:rPr>
        <w:tab/>
      </w:r>
      <w:r w:rsidRPr="00F83554">
        <w:rPr>
          <w:rFonts w:ascii="GHEA Grapalat" w:hAnsi="GHEA Grapalat"/>
          <w:sz w:val="16"/>
          <w:szCs w:val="16"/>
        </w:rPr>
        <w:t>В случае допущения недопоставки, в установленном договором порядке восполнять недопоставку.</w:t>
      </w:r>
    </w:p>
    <w:p w14:paraId="4A1DBDCB"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2.4.</w:t>
      </w:r>
      <w:r w:rsidR="00AC30D5" w:rsidRPr="00F83554">
        <w:rPr>
          <w:rFonts w:ascii="GHEA Grapalat" w:hAnsi="GHEA Grapalat"/>
          <w:sz w:val="16"/>
          <w:szCs w:val="16"/>
        </w:rPr>
        <w:t>7.</w:t>
      </w:r>
      <w:r w:rsidR="00AC30D5" w:rsidRPr="00F83554">
        <w:rPr>
          <w:rFonts w:ascii="GHEA Grapalat" w:hAnsi="GHEA Grapalat"/>
          <w:sz w:val="16"/>
          <w:szCs w:val="16"/>
        </w:rPr>
        <w:tab/>
      </w:r>
      <w:r w:rsidRPr="00F83554">
        <w:rPr>
          <w:rFonts w:ascii="GHEA Grapalat" w:hAnsi="GHEA Grapalat"/>
          <w:sz w:val="16"/>
          <w:szCs w:val="16"/>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20700DD"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2.4.</w:t>
      </w:r>
      <w:r w:rsidR="006E15CD" w:rsidRPr="00F83554">
        <w:rPr>
          <w:rFonts w:ascii="GHEA Grapalat" w:hAnsi="GHEA Grapalat"/>
          <w:sz w:val="16"/>
          <w:szCs w:val="16"/>
        </w:rPr>
        <w:t>8.</w:t>
      </w:r>
      <w:r w:rsidR="006E15CD" w:rsidRPr="00F83554">
        <w:rPr>
          <w:rFonts w:ascii="GHEA Grapalat" w:hAnsi="GHEA Grapalat"/>
          <w:sz w:val="16"/>
          <w:szCs w:val="16"/>
        </w:rPr>
        <w:tab/>
      </w:r>
      <w:r w:rsidRPr="00F83554">
        <w:rPr>
          <w:rFonts w:ascii="GHEA Grapalat" w:hAnsi="GHEA Grapalat"/>
          <w:sz w:val="16"/>
          <w:szCs w:val="16"/>
        </w:rPr>
        <w:t>В предусмотренных договором случаях уплачивать предусмотренные пунктами 6.2 и 6.3 договора пеню и штраф.</w:t>
      </w:r>
    </w:p>
    <w:p w14:paraId="11B9229D"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2.4.</w:t>
      </w:r>
      <w:r w:rsidR="006E15CD" w:rsidRPr="00F83554">
        <w:rPr>
          <w:rFonts w:ascii="GHEA Grapalat" w:hAnsi="GHEA Grapalat"/>
          <w:sz w:val="16"/>
          <w:szCs w:val="16"/>
        </w:rPr>
        <w:t>9.</w:t>
      </w:r>
      <w:r w:rsidR="006E15CD" w:rsidRPr="00F83554">
        <w:rPr>
          <w:rFonts w:ascii="GHEA Grapalat" w:hAnsi="GHEA Grapalat"/>
          <w:sz w:val="16"/>
          <w:szCs w:val="16"/>
        </w:rPr>
        <w:tab/>
      </w:r>
      <w:r w:rsidRPr="00F83554">
        <w:rPr>
          <w:rFonts w:ascii="GHEA Grapalat" w:hAnsi="GHEA Grapalat"/>
          <w:sz w:val="16"/>
          <w:szCs w:val="16"/>
        </w:rPr>
        <w:t>Передавать Покупателю принадлежности товара и соответствующие документы.</w:t>
      </w:r>
    </w:p>
    <w:p w14:paraId="06718C1F"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2.4.1</w:t>
      </w:r>
      <w:r w:rsidR="006E15CD" w:rsidRPr="00F83554">
        <w:rPr>
          <w:rFonts w:ascii="GHEA Grapalat" w:hAnsi="GHEA Grapalat"/>
          <w:sz w:val="16"/>
          <w:szCs w:val="16"/>
        </w:rPr>
        <w:t>0.</w:t>
      </w:r>
      <w:r w:rsidR="006E15CD" w:rsidRPr="00F83554">
        <w:rPr>
          <w:rFonts w:ascii="GHEA Grapalat" w:hAnsi="GHEA Grapalat"/>
          <w:sz w:val="16"/>
          <w:szCs w:val="16"/>
        </w:rPr>
        <w:tab/>
      </w:r>
      <w:r w:rsidRPr="00F83554">
        <w:rPr>
          <w:rFonts w:ascii="GHEA Grapalat" w:hAnsi="GHEA Grapalat"/>
          <w:sz w:val="16"/>
          <w:szCs w:val="16"/>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D1945BF" w14:textId="77777777" w:rsidR="00C45B20" w:rsidRPr="00F83554" w:rsidRDefault="00071D1C" w:rsidP="001A6674">
      <w:pPr>
        <w:widowControl w:val="0"/>
        <w:tabs>
          <w:tab w:val="left" w:pos="1418"/>
        </w:tabs>
        <w:ind w:firstLine="567"/>
        <w:jc w:val="both"/>
        <w:rPr>
          <w:rFonts w:ascii="GHEA Grapalat" w:hAnsi="GHEA Grapalat"/>
          <w:sz w:val="16"/>
          <w:szCs w:val="16"/>
        </w:rPr>
      </w:pPr>
      <w:r w:rsidRPr="00F83554">
        <w:rPr>
          <w:rFonts w:ascii="GHEA Grapalat" w:hAnsi="GHEA Grapalat"/>
          <w:sz w:val="16"/>
          <w:szCs w:val="16"/>
        </w:rPr>
        <w:t>2.4.1</w:t>
      </w:r>
      <w:r w:rsidR="009D71F8" w:rsidRPr="00F83554">
        <w:rPr>
          <w:rFonts w:ascii="GHEA Grapalat" w:hAnsi="GHEA Grapalat"/>
          <w:sz w:val="16"/>
          <w:szCs w:val="16"/>
        </w:rPr>
        <w:t>1.</w:t>
      </w:r>
      <w:r w:rsidR="009D71F8" w:rsidRPr="00F83554">
        <w:rPr>
          <w:rFonts w:ascii="GHEA Grapalat" w:hAnsi="GHEA Grapalat"/>
          <w:sz w:val="16"/>
          <w:szCs w:val="16"/>
        </w:rPr>
        <w:tab/>
      </w:r>
      <w:r w:rsidR="00011CB9" w:rsidRPr="00F83554">
        <w:rPr>
          <w:rFonts w:ascii="GHEA Grapalat" w:hAnsi="GHEA Grapalat"/>
          <w:sz w:val="16"/>
          <w:szCs w:val="16"/>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D958AF9" w14:textId="77777777" w:rsidR="00071D1C" w:rsidRPr="00F83554" w:rsidRDefault="00071D1C" w:rsidP="001A6674">
      <w:pPr>
        <w:widowControl w:val="0"/>
        <w:jc w:val="center"/>
        <w:rPr>
          <w:rFonts w:ascii="GHEA Grapalat" w:hAnsi="GHEA Grapalat"/>
          <w:b/>
          <w:sz w:val="16"/>
          <w:szCs w:val="16"/>
        </w:rPr>
      </w:pPr>
      <w:r w:rsidRPr="00F83554">
        <w:rPr>
          <w:rFonts w:ascii="GHEA Grapalat" w:hAnsi="GHEA Grapalat"/>
          <w:b/>
          <w:sz w:val="16"/>
          <w:szCs w:val="16"/>
        </w:rPr>
        <w:t>3. ЦЕНА ДОГОВОРА И ПОРЯДОК ОПЛАТЫ</w:t>
      </w:r>
    </w:p>
    <w:p w14:paraId="4D016373"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3.</w:t>
      </w:r>
      <w:r w:rsidR="009D71F8" w:rsidRPr="00F83554">
        <w:rPr>
          <w:rFonts w:ascii="GHEA Grapalat" w:hAnsi="GHEA Grapalat"/>
          <w:sz w:val="16"/>
          <w:szCs w:val="16"/>
        </w:rPr>
        <w:t>1.</w:t>
      </w:r>
      <w:r w:rsidR="009D71F8" w:rsidRPr="00F83554">
        <w:rPr>
          <w:rFonts w:ascii="GHEA Grapalat" w:hAnsi="GHEA Grapalat"/>
          <w:sz w:val="16"/>
          <w:szCs w:val="16"/>
        </w:rPr>
        <w:tab/>
      </w:r>
      <w:r w:rsidRPr="00F83554">
        <w:rPr>
          <w:rFonts w:ascii="GHEA Grapalat" w:hAnsi="GHEA Grapalat"/>
          <w:sz w:val="16"/>
          <w:szCs w:val="16"/>
        </w:rPr>
        <w:t>Цена договора составляет ________</w:t>
      </w:r>
      <w:r w:rsidR="00C45B20" w:rsidRPr="00F83554">
        <w:rPr>
          <w:rFonts w:ascii="GHEA Grapalat" w:hAnsi="GHEA Grapalat"/>
          <w:sz w:val="16"/>
          <w:szCs w:val="16"/>
        </w:rPr>
        <w:t>_____</w:t>
      </w:r>
      <w:r w:rsidRPr="00F83554">
        <w:rPr>
          <w:rFonts w:ascii="GHEA Grapalat" w:hAnsi="GHEA Grapalat"/>
          <w:sz w:val="16"/>
          <w:szCs w:val="16"/>
        </w:rPr>
        <w:t>________ драмов Республики Армения, включая НДС</w:t>
      </w:r>
      <w:r w:rsidR="00D043FA" w:rsidRPr="00F83554">
        <w:rPr>
          <w:rStyle w:val="FootnoteReference"/>
          <w:rFonts w:ascii="GHEA Grapalat" w:hAnsi="GHEA Grapalat"/>
          <w:sz w:val="16"/>
          <w:szCs w:val="16"/>
        </w:rPr>
        <w:footnoteReference w:customMarkFollows="1" w:id="11"/>
        <w:t>17</w:t>
      </w:r>
      <w:r w:rsidRPr="00F83554">
        <w:rPr>
          <w:rFonts w:ascii="GHEA Grapalat" w:hAnsi="GHEA Grapalat"/>
          <w:sz w:val="16"/>
          <w:szCs w:val="16"/>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9510952" w14:textId="77777777" w:rsidR="00071D1C" w:rsidRPr="00F83554" w:rsidRDefault="00071D1C" w:rsidP="001A6674">
      <w:pPr>
        <w:widowControl w:val="0"/>
        <w:ind w:firstLine="567"/>
        <w:jc w:val="both"/>
        <w:rPr>
          <w:rFonts w:ascii="GHEA Grapalat" w:hAnsi="GHEA Grapalat" w:cs="Sylfaen"/>
          <w:sz w:val="16"/>
          <w:szCs w:val="16"/>
        </w:rPr>
      </w:pPr>
      <w:r w:rsidRPr="00F83554">
        <w:rPr>
          <w:rFonts w:ascii="GHEA Grapalat" w:hAnsi="GHEA Grapalat"/>
          <w:sz w:val="16"/>
          <w:szCs w:val="16"/>
        </w:rPr>
        <w:t>Цена поставки товара стабильна, и Продавец не вправе требовать увеличения, а Покупатель — снижения этой цены.</w:t>
      </w:r>
    </w:p>
    <w:p w14:paraId="44DF60C3"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3.</w:t>
      </w:r>
      <w:r w:rsidR="009D71F8" w:rsidRPr="00F83554">
        <w:rPr>
          <w:rFonts w:ascii="GHEA Grapalat" w:hAnsi="GHEA Grapalat"/>
          <w:sz w:val="16"/>
          <w:szCs w:val="16"/>
        </w:rPr>
        <w:t>2.</w:t>
      </w:r>
      <w:r w:rsidR="009D71F8" w:rsidRPr="00F83554">
        <w:rPr>
          <w:rFonts w:ascii="GHEA Grapalat" w:hAnsi="GHEA Grapalat"/>
          <w:sz w:val="16"/>
          <w:szCs w:val="16"/>
        </w:rPr>
        <w:tab/>
      </w:r>
      <w:r w:rsidRPr="00F83554">
        <w:rPr>
          <w:rFonts w:ascii="GHEA Grapalat" w:hAnsi="GHEA Grapalat"/>
          <w:sz w:val="16"/>
          <w:szCs w:val="16"/>
        </w:rPr>
        <w:t>Покупатель перечи</w:t>
      </w:r>
      <w:r w:rsidR="00C45B20" w:rsidRPr="00F83554">
        <w:rPr>
          <w:rFonts w:ascii="GHEA Grapalat" w:hAnsi="GHEA Grapalat"/>
          <w:sz w:val="16"/>
          <w:szCs w:val="16"/>
        </w:rPr>
        <w:t>сляет сумму в размере до ______</w:t>
      </w:r>
      <w:r w:rsidRPr="00F83554">
        <w:rPr>
          <w:rFonts w:ascii="GHEA Grapalat" w:hAnsi="GHEA Grapalat"/>
          <w:sz w:val="16"/>
          <w:szCs w:val="16"/>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F83554">
        <w:rPr>
          <w:rFonts w:ascii="GHEA Grapalat" w:hAnsi="GHEA Grapalat"/>
          <w:sz w:val="16"/>
          <w:szCs w:val="16"/>
        </w:rPr>
        <w:t xml:space="preserve">При этом до полного погашения предоплаты платежи </w:t>
      </w:r>
      <w:r w:rsidR="00EC00EF" w:rsidRPr="00F83554">
        <w:rPr>
          <w:rFonts w:ascii="GHEA Grapalat" w:hAnsi="GHEA Grapalat"/>
          <w:sz w:val="16"/>
          <w:szCs w:val="16"/>
        </w:rPr>
        <w:t>Продавцу</w:t>
      </w:r>
      <w:r w:rsidR="0072587C" w:rsidRPr="00F83554">
        <w:rPr>
          <w:rFonts w:ascii="GHEA Grapalat" w:hAnsi="GHEA Grapalat"/>
          <w:sz w:val="16"/>
          <w:szCs w:val="16"/>
        </w:rPr>
        <w:t xml:space="preserve"> не производятся.</w:t>
      </w:r>
      <w:r w:rsidR="003C61D5" w:rsidRPr="00F83554">
        <w:rPr>
          <w:rStyle w:val="FootnoteReference"/>
          <w:rFonts w:ascii="GHEA Grapalat" w:hAnsi="GHEA Grapalat"/>
          <w:sz w:val="16"/>
          <w:szCs w:val="16"/>
        </w:rPr>
        <w:footnoteReference w:customMarkFollows="1" w:id="12"/>
        <w:t>18</w:t>
      </w:r>
      <w:r w:rsidR="00C45B20" w:rsidRPr="00F83554">
        <w:rPr>
          <w:rFonts w:ascii="GHEA Grapalat" w:hAnsi="GHEA Grapalat"/>
          <w:sz w:val="16"/>
          <w:szCs w:val="16"/>
        </w:rPr>
        <w:t>.</w:t>
      </w:r>
    </w:p>
    <w:p w14:paraId="488FE7BD"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3.</w:t>
      </w:r>
      <w:r w:rsidR="005B2A24" w:rsidRPr="00F83554">
        <w:rPr>
          <w:rFonts w:ascii="GHEA Grapalat" w:hAnsi="GHEA Grapalat"/>
          <w:sz w:val="16"/>
          <w:szCs w:val="16"/>
        </w:rPr>
        <w:t>3.</w:t>
      </w:r>
      <w:r w:rsidR="005B2A24" w:rsidRPr="00F83554">
        <w:rPr>
          <w:rFonts w:ascii="GHEA Grapalat" w:hAnsi="GHEA Grapalat"/>
          <w:sz w:val="16"/>
          <w:szCs w:val="16"/>
        </w:rPr>
        <w:tab/>
      </w:r>
      <w:r w:rsidRPr="00F83554">
        <w:rPr>
          <w:rFonts w:ascii="GHEA Grapalat" w:hAnsi="GHEA Grapalat"/>
          <w:sz w:val="16"/>
          <w:szCs w:val="16"/>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F83554">
        <w:rPr>
          <w:rFonts w:ascii="Courier New" w:hAnsi="Courier New" w:cs="Courier New"/>
          <w:sz w:val="16"/>
          <w:szCs w:val="16"/>
          <w:lang w:val="en-US"/>
        </w:rPr>
        <w:t> </w:t>
      </w:r>
      <w:r w:rsidRPr="00F83554">
        <w:rPr>
          <w:rFonts w:ascii="GHEA Grapalat" w:hAnsi="GHEA Grapalat"/>
          <w:sz w:val="16"/>
          <w:szCs w:val="16"/>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F83554">
        <w:rPr>
          <w:rFonts w:ascii="Courier New" w:hAnsi="Courier New" w:cs="Courier New"/>
          <w:sz w:val="16"/>
          <w:szCs w:val="16"/>
          <w:lang w:val="en-US"/>
        </w:rPr>
        <w:t> </w:t>
      </w:r>
      <w:r w:rsidRPr="00F83554">
        <w:rPr>
          <w:rFonts w:ascii="GHEA Grapalat" w:hAnsi="GHEA Grapalat"/>
          <w:sz w:val="16"/>
          <w:szCs w:val="16"/>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F83554">
        <w:rPr>
          <w:rFonts w:ascii="Courier New" w:hAnsi="Courier New" w:cs="Courier New"/>
          <w:sz w:val="16"/>
          <w:szCs w:val="16"/>
          <w:lang w:val="en-US"/>
        </w:rPr>
        <w:t> </w:t>
      </w:r>
      <w:r w:rsidRPr="00F83554">
        <w:rPr>
          <w:rFonts w:ascii="GHEA Grapalat" w:hAnsi="GHEA Grapalat"/>
          <w:sz w:val="16"/>
          <w:szCs w:val="16"/>
        </w:rPr>
        <w:t xml:space="preserve">не позднее чем до </w:t>
      </w:r>
      <w:r w:rsidR="000A5316" w:rsidRPr="00F83554">
        <w:rPr>
          <w:rFonts w:ascii="GHEA Grapalat" w:hAnsi="GHEA Grapalat"/>
          <w:sz w:val="16"/>
          <w:szCs w:val="16"/>
        </w:rPr>
        <w:t>3</w:t>
      </w:r>
      <w:r w:rsidRPr="00F83554">
        <w:rPr>
          <w:rFonts w:ascii="GHEA Grapalat" w:hAnsi="GHEA Grapalat"/>
          <w:sz w:val="16"/>
          <w:szCs w:val="16"/>
        </w:rPr>
        <w:t xml:space="preserve">0 декабря данного года. </w:t>
      </w:r>
    </w:p>
    <w:p w14:paraId="53BA21C3" w14:textId="77777777" w:rsidR="00071D1C" w:rsidRPr="00F83554" w:rsidRDefault="00071D1C" w:rsidP="001A6674">
      <w:pPr>
        <w:widowControl w:val="0"/>
        <w:ind w:firstLine="720"/>
        <w:jc w:val="both"/>
        <w:rPr>
          <w:rFonts w:ascii="GHEA Grapalat" w:hAnsi="GHEA Grapalat" w:cs="Sylfaen"/>
          <w:i/>
          <w:sz w:val="16"/>
          <w:szCs w:val="16"/>
          <w:u w:val="single"/>
          <w:lang w:val="hy-AM"/>
        </w:rPr>
      </w:pPr>
    </w:p>
    <w:p w14:paraId="26AE2975" w14:textId="77777777" w:rsidR="00071D1C" w:rsidRPr="00F83554" w:rsidRDefault="00071D1C" w:rsidP="001A6674">
      <w:pPr>
        <w:widowControl w:val="0"/>
        <w:jc w:val="center"/>
        <w:rPr>
          <w:rFonts w:ascii="GHEA Grapalat" w:hAnsi="GHEA Grapalat"/>
          <w:b/>
          <w:sz w:val="16"/>
          <w:szCs w:val="16"/>
        </w:rPr>
      </w:pPr>
      <w:r w:rsidRPr="00F83554">
        <w:rPr>
          <w:rFonts w:ascii="GHEA Grapalat" w:hAnsi="GHEA Grapalat"/>
          <w:b/>
          <w:sz w:val="16"/>
          <w:szCs w:val="16"/>
        </w:rPr>
        <w:t>4. КАЧЕСТВО И ГАРАНТИЯ ТОВАРА</w:t>
      </w:r>
    </w:p>
    <w:p w14:paraId="02792B66"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4.</w:t>
      </w:r>
      <w:r w:rsidR="009D71F8" w:rsidRPr="00F83554">
        <w:rPr>
          <w:rFonts w:ascii="GHEA Grapalat" w:hAnsi="GHEA Grapalat"/>
          <w:sz w:val="16"/>
          <w:szCs w:val="16"/>
        </w:rPr>
        <w:t>1.</w:t>
      </w:r>
      <w:r w:rsidR="009D71F8" w:rsidRPr="00F83554">
        <w:rPr>
          <w:rFonts w:ascii="GHEA Grapalat" w:hAnsi="GHEA Grapalat"/>
          <w:sz w:val="16"/>
          <w:szCs w:val="16"/>
        </w:rPr>
        <w:tab/>
      </w:r>
      <w:r w:rsidRPr="00F83554">
        <w:rPr>
          <w:rFonts w:ascii="GHEA Grapalat" w:hAnsi="GHEA Grapalat"/>
          <w:sz w:val="16"/>
          <w:szCs w:val="16"/>
        </w:rPr>
        <w:t>Продавец гарантирует соответствие качества поставленного товара требованиям государственного стандарта.</w:t>
      </w:r>
    </w:p>
    <w:p w14:paraId="7D829CE0" w14:textId="77777777" w:rsidR="009E45F3" w:rsidRPr="00F83554" w:rsidRDefault="00071D1C" w:rsidP="001A6674">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4.</w:t>
      </w:r>
      <w:r w:rsidR="009D71F8" w:rsidRPr="00F83554">
        <w:rPr>
          <w:rFonts w:ascii="GHEA Grapalat" w:hAnsi="GHEA Grapalat"/>
          <w:sz w:val="16"/>
          <w:szCs w:val="16"/>
        </w:rPr>
        <w:t>2.</w:t>
      </w:r>
      <w:r w:rsidR="009D71F8" w:rsidRPr="00F83554">
        <w:rPr>
          <w:rFonts w:ascii="GHEA Grapalat" w:hAnsi="GHEA Grapalat"/>
          <w:sz w:val="16"/>
          <w:szCs w:val="16"/>
        </w:rPr>
        <w:tab/>
      </w:r>
      <w:r w:rsidRPr="00F83554">
        <w:rPr>
          <w:rFonts w:ascii="GHEA Grapalat" w:hAnsi="GHEA Grapalat"/>
          <w:sz w:val="16"/>
          <w:szCs w:val="16"/>
        </w:rPr>
        <w:t>Для товаров, являющихся основным средством, гарантийным сроком устанавливается _____</w:t>
      </w:r>
      <w:r w:rsidR="00C45B20" w:rsidRPr="00F83554">
        <w:rPr>
          <w:rFonts w:ascii="GHEA Grapalat" w:hAnsi="GHEA Grapalat"/>
          <w:sz w:val="16"/>
          <w:szCs w:val="16"/>
        </w:rPr>
        <w:t>________</w:t>
      </w:r>
      <w:r w:rsidRPr="00F83554">
        <w:rPr>
          <w:rFonts w:ascii="GHEA Grapalat" w:hAnsi="GHEA Grapalat"/>
          <w:sz w:val="16"/>
          <w:szCs w:val="16"/>
        </w:rPr>
        <w:t>___ календарных дней со дня, следующего за днем принятия товара Покупателем.</w:t>
      </w:r>
      <w:r w:rsidR="00AA7117" w:rsidRPr="00F83554">
        <w:rPr>
          <w:rFonts w:ascii="GHEA Grapalat" w:hAnsi="GHEA Grapalat"/>
          <w:sz w:val="16"/>
          <w:szCs w:val="16"/>
        </w:rPr>
        <w:t xml:space="preserve"> </w:t>
      </w:r>
      <w:r w:rsidRPr="00F83554">
        <w:rPr>
          <w:rFonts w:ascii="GHEA Grapalat" w:hAnsi="GHEA Grapalat"/>
          <w:sz w:val="16"/>
          <w:szCs w:val="16"/>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F83554">
        <w:rPr>
          <w:rStyle w:val="FootnoteReference"/>
          <w:rFonts w:ascii="GHEA Grapalat" w:hAnsi="GHEA Grapalat"/>
          <w:sz w:val="16"/>
          <w:szCs w:val="16"/>
        </w:rPr>
        <w:footnoteReference w:customMarkFollows="1" w:id="13"/>
        <w:t>19</w:t>
      </w:r>
      <w:r w:rsidRPr="00F83554">
        <w:rPr>
          <w:rFonts w:ascii="GHEA Grapalat" w:hAnsi="GHEA Grapalat"/>
          <w:sz w:val="16"/>
          <w:szCs w:val="16"/>
        </w:rPr>
        <w:t>.</w:t>
      </w:r>
    </w:p>
    <w:p w14:paraId="16C93FC1" w14:textId="77777777" w:rsidR="009E45F3" w:rsidRPr="00F83554" w:rsidRDefault="009E45F3" w:rsidP="001A6674">
      <w:pPr>
        <w:widowControl w:val="0"/>
        <w:jc w:val="center"/>
        <w:rPr>
          <w:rFonts w:ascii="GHEA Grapalat" w:hAnsi="GHEA Grapalat"/>
          <w:b/>
          <w:sz w:val="16"/>
          <w:szCs w:val="16"/>
        </w:rPr>
      </w:pPr>
      <w:r w:rsidRPr="00F83554">
        <w:rPr>
          <w:rFonts w:ascii="GHEA Grapalat" w:hAnsi="GHEA Grapalat"/>
          <w:b/>
          <w:sz w:val="16"/>
          <w:szCs w:val="16"/>
        </w:rPr>
        <w:t>5. ПЕРЕДАЧА И ПРИЕМ ТОВАРА</w:t>
      </w:r>
    </w:p>
    <w:p w14:paraId="419F9BC4" w14:textId="77777777" w:rsidR="009E45F3" w:rsidRPr="00F83554" w:rsidRDefault="009E45F3"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5.</w:t>
      </w:r>
      <w:r w:rsidR="009D71F8" w:rsidRPr="00F83554">
        <w:rPr>
          <w:rFonts w:ascii="GHEA Grapalat" w:hAnsi="GHEA Grapalat"/>
          <w:sz w:val="16"/>
          <w:szCs w:val="16"/>
        </w:rPr>
        <w:t>1.</w:t>
      </w:r>
      <w:r w:rsidR="009D71F8" w:rsidRPr="00F83554">
        <w:rPr>
          <w:rFonts w:ascii="GHEA Grapalat" w:hAnsi="GHEA Grapalat"/>
          <w:sz w:val="16"/>
          <w:szCs w:val="16"/>
        </w:rPr>
        <w:tab/>
      </w:r>
      <w:r w:rsidRPr="00F83554">
        <w:rPr>
          <w:rFonts w:ascii="GHEA Grapalat" w:hAnsi="GHEA Grapalat"/>
          <w:sz w:val="16"/>
          <w:szCs w:val="16"/>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F83554">
        <w:rPr>
          <w:rFonts w:ascii="GHEA Grapalat" w:hAnsi="GHEA Grapalat"/>
          <w:sz w:val="16"/>
          <w:szCs w:val="16"/>
        </w:rPr>
        <w:t>ием даты составления документа.</w:t>
      </w:r>
    </w:p>
    <w:p w14:paraId="23278113" w14:textId="77777777" w:rsidR="00CE1E11" w:rsidRPr="00F83554" w:rsidRDefault="00CE1E11" w:rsidP="001A6674">
      <w:pPr>
        <w:widowControl w:val="0"/>
        <w:ind w:firstLine="567"/>
        <w:jc w:val="both"/>
        <w:rPr>
          <w:rFonts w:ascii="GHEA Grapalat" w:hAnsi="GHEA Grapalat" w:cs="Sylfaen"/>
          <w:sz w:val="16"/>
          <w:szCs w:val="16"/>
        </w:rPr>
      </w:pPr>
      <w:r w:rsidRPr="00F83554">
        <w:rPr>
          <w:rFonts w:ascii="GHEA Grapalat" w:hAnsi="GHEA Grapalat"/>
          <w:sz w:val="16"/>
          <w:szCs w:val="16"/>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D8F8BB2" w14:textId="77777777" w:rsidR="001E4776" w:rsidRPr="00F83554" w:rsidRDefault="001E4776" w:rsidP="001A6674">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5.2.</w:t>
      </w:r>
      <w:r w:rsidRPr="00F83554">
        <w:rPr>
          <w:rFonts w:ascii="GHEA Grapalat" w:hAnsi="GHEA Grapalat"/>
          <w:sz w:val="16"/>
          <w:szCs w:val="16"/>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6EF04AE" w14:textId="77777777" w:rsidR="001E4776" w:rsidRPr="00F83554" w:rsidRDefault="001E4776" w:rsidP="001A6674">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а)</w:t>
      </w:r>
      <w:r w:rsidRPr="00F83554">
        <w:rPr>
          <w:rFonts w:ascii="GHEA Grapalat" w:hAnsi="GHEA Grapalat"/>
          <w:sz w:val="16"/>
          <w:szCs w:val="16"/>
        </w:rPr>
        <w:tab/>
        <w:t>для урегулирования вопроса предпринимает меры, предусмотренные договором для подобной ситуации;</w:t>
      </w:r>
    </w:p>
    <w:p w14:paraId="5A9358F5" w14:textId="77777777" w:rsidR="001E4776" w:rsidRPr="00F83554" w:rsidRDefault="001E4776" w:rsidP="001A6674">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б)</w:t>
      </w:r>
      <w:r w:rsidRPr="00F83554">
        <w:rPr>
          <w:rFonts w:ascii="GHEA Grapalat" w:hAnsi="GHEA Grapalat"/>
          <w:sz w:val="16"/>
          <w:szCs w:val="16"/>
        </w:rPr>
        <w:tab/>
        <w:t>в отношении Продавца применяет меры ответственности, предусмотренные договором.</w:t>
      </w:r>
    </w:p>
    <w:p w14:paraId="61C88F5C" w14:textId="77777777" w:rsidR="00371CF8" w:rsidRPr="00F83554" w:rsidRDefault="00CB1211"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5</w:t>
      </w:r>
      <w:r w:rsidR="009123CA" w:rsidRPr="00F83554">
        <w:rPr>
          <w:rFonts w:ascii="GHEA Grapalat" w:hAnsi="GHEA Grapalat"/>
          <w:sz w:val="16"/>
          <w:szCs w:val="16"/>
        </w:rPr>
        <w:t>.</w:t>
      </w:r>
      <w:r w:rsidR="005B2A24" w:rsidRPr="00F83554">
        <w:rPr>
          <w:rFonts w:ascii="GHEA Grapalat" w:hAnsi="GHEA Grapalat"/>
          <w:sz w:val="16"/>
          <w:szCs w:val="16"/>
        </w:rPr>
        <w:t>3.</w:t>
      </w:r>
      <w:r w:rsidR="005B2A24" w:rsidRPr="00F83554">
        <w:rPr>
          <w:rFonts w:ascii="GHEA Grapalat" w:hAnsi="GHEA Grapalat"/>
          <w:sz w:val="16"/>
          <w:szCs w:val="16"/>
        </w:rPr>
        <w:tab/>
      </w:r>
      <w:r w:rsidR="00371CF8" w:rsidRPr="00F83554">
        <w:rPr>
          <w:rFonts w:ascii="GHEA Grapalat" w:hAnsi="GHEA Grapalat"/>
          <w:sz w:val="16"/>
          <w:szCs w:val="16"/>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630ACE3" w14:textId="77777777" w:rsidR="00371CF8" w:rsidRPr="00F83554" w:rsidRDefault="00371CF8" w:rsidP="001A6674">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lastRenderedPageBreak/>
        <w:t>5.4.</w:t>
      </w:r>
      <w:r w:rsidRPr="00F83554">
        <w:rPr>
          <w:rFonts w:ascii="GHEA Grapalat" w:hAnsi="GHEA Grapalat"/>
          <w:sz w:val="16"/>
          <w:szCs w:val="16"/>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46572F4" w14:textId="77777777" w:rsidR="00BE5F44" w:rsidRPr="00F83554" w:rsidRDefault="00BE5F44" w:rsidP="001A6674">
      <w:pPr>
        <w:widowControl w:val="0"/>
        <w:tabs>
          <w:tab w:val="left" w:pos="1134"/>
        </w:tabs>
        <w:ind w:firstLine="567"/>
        <w:jc w:val="both"/>
        <w:rPr>
          <w:rFonts w:ascii="GHEA Grapalat" w:hAnsi="GHEA Grapalat"/>
          <w:sz w:val="16"/>
          <w:szCs w:val="16"/>
        </w:rPr>
      </w:pPr>
    </w:p>
    <w:p w14:paraId="72F7E975" w14:textId="77777777" w:rsidR="009123CA" w:rsidRPr="00F83554" w:rsidRDefault="009123CA" w:rsidP="001A6674">
      <w:pPr>
        <w:widowControl w:val="0"/>
        <w:jc w:val="center"/>
        <w:rPr>
          <w:rFonts w:ascii="GHEA Grapalat" w:hAnsi="GHEA Grapalat"/>
          <w:b/>
          <w:sz w:val="16"/>
          <w:szCs w:val="16"/>
        </w:rPr>
      </w:pPr>
      <w:r w:rsidRPr="00F83554">
        <w:rPr>
          <w:rFonts w:ascii="GHEA Grapalat" w:hAnsi="GHEA Grapalat"/>
          <w:b/>
          <w:sz w:val="16"/>
          <w:szCs w:val="16"/>
        </w:rPr>
        <w:t>6. ОТВЕТСТВЕННОСТЬ СТОРОН</w:t>
      </w:r>
    </w:p>
    <w:p w14:paraId="2BC42038" w14:textId="77777777" w:rsidR="009123CA" w:rsidRPr="00F83554" w:rsidRDefault="009123CA"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6.</w:t>
      </w:r>
      <w:r w:rsidR="009D71F8" w:rsidRPr="00F83554">
        <w:rPr>
          <w:rFonts w:ascii="GHEA Grapalat" w:hAnsi="GHEA Grapalat"/>
          <w:sz w:val="16"/>
          <w:szCs w:val="16"/>
        </w:rPr>
        <w:t>1.</w:t>
      </w:r>
      <w:r w:rsidR="009D71F8" w:rsidRPr="00F83554">
        <w:rPr>
          <w:rFonts w:ascii="GHEA Grapalat" w:hAnsi="GHEA Grapalat"/>
          <w:sz w:val="16"/>
          <w:szCs w:val="16"/>
        </w:rPr>
        <w:tab/>
      </w:r>
      <w:r w:rsidRPr="00F83554">
        <w:rPr>
          <w:rFonts w:ascii="GHEA Grapalat" w:hAnsi="GHEA Grapalat"/>
          <w:sz w:val="16"/>
          <w:szCs w:val="16"/>
        </w:rPr>
        <w:t>Продавец несет ответственность за качество переданного товара и соблюдение предусмотренных договором сроков поставки.</w:t>
      </w:r>
    </w:p>
    <w:p w14:paraId="1E14E1C8" w14:textId="77777777" w:rsidR="009123CA" w:rsidRPr="00F83554" w:rsidRDefault="009123CA"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6.</w:t>
      </w:r>
      <w:r w:rsidR="009D71F8" w:rsidRPr="00F83554">
        <w:rPr>
          <w:rFonts w:ascii="GHEA Grapalat" w:hAnsi="GHEA Grapalat"/>
          <w:sz w:val="16"/>
          <w:szCs w:val="16"/>
        </w:rPr>
        <w:t>2.</w:t>
      </w:r>
      <w:r w:rsidR="009D71F8" w:rsidRPr="00F83554">
        <w:rPr>
          <w:rFonts w:ascii="GHEA Grapalat" w:hAnsi="GHEA Grapalat"/>
          <w:sz w:val="16"/>
          <w:szCs w:val="16"/>
        </w:rPr>
        <w:tab/>
      </w:r>
      <w:r w:rsidRPr="00F83554">
        <w:rPr>
          <w:rFonts w:ascii="GHEA Grapalat" w:hAnsi="GHEA Grapalat"/>
          <w:sz w:val="16"/>
          <w:szCs w:val="16"/>
        </w:rPr>
        <w:t>В случае нарушения Продавцом предусмотренных договором сроков поставки товара с Продавца за каждый просроченный</w:t>
      </w:r>
      <w:r w:rsidR="00E91A69" w:rsidRPr="00F83554">
        <w:rPr>
          <w:rFonts w:ascii="GHEA Grapalat" w:hAnsi="GHEA Grapalat"/>
          <w:sz w:val="16"/>
          <w:szCs w:val="16"/>
        </w:rPr>
        <w:t xml:space="preserve"> рабочий</w:t>
      </w:r>
      <w:r w:rsidRPr="00F83554">
        <w:rPr>
          <w:rFonts w:ascii="GHEA Grapalat" w:hAnsi="GHEA Grapalat"/>
          <w:sz w:val="16"/>
          <w:szCs w:val="16"/>
        </w:rPr>
        <w:t xml:space="preserve"> день взимается пеня в размере 0,05 (ноль целых пять сотых) процента от цены подлежащего поставке, но не поставленного товара.</w:t>
      </w:r>
    </w:p>
    <w:p w14:paraId="22267C8A" w14:textId="77777777" w:rsidR="009123CA" w:rsidRPr="00F83554" w:rsidRDefault="009123CA"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6.</w:t>
      </w:r>
      <w:r w:rsidR="005B2A24" w:rsidRPr="00F83554">
        <w:rPr>
          <w:rFonts w:ascii="GHEA Grapalat" w:hAnsi="GHEA Grapalat"/>
          <w:sz w:val="16"/>
          <w:szCs w:val="16"/>
        </w:rPr>
        <w:t>3.</w:t>
      </w:r>
      <w:r w:rsidR="005B2A24" w:rsidRPr="00F83554">
        <w:rPr>
          <w:rFonts w:ascii="GHEA Grapalat" w:hAnsi="GHEA Grapalat"/>
          <w:sz w:val="16"/>
          <w:szCs w:val="16"/>
        </w:rPr>
        <w:tab/>
      </w:r>
      <w:r w:rsidRPr="00F83554">
        <w:rPr>
          <w:rFonts w:ascii="GHEA Grapalat" w:hAnsi="GHEA Grapalat"/>
          <w:sz w:val="16"/>
          <w:szCs w:val="16"/>
        </w:rPr>
        <w:t>В каждом случае поставки товара, не соответствующего указанной в</w:t>
      </w:r>
      <w:r w:rsidR="00D52566" w:rsidRPr="00F83554">
        <w:rPr>
          <w:rFonts w:ascii="Courier New" w:hAnsi="Courier New" w:cs="Courier New"/>
          <w:sz w:val="16"/>
          <w:szCs w:val="16"/>
          <w:lang w:val="en-US"/>
        </w:rPr>
        <w:t> </w:t>
      </w:r>
      <w:r w:rsidRPr="00F83554">
        <w:rPr>
          <w:rFonts w:ascii="GHEA Grapalat" w:hAnsi="GHEA Grapalat"/>
          <w:sz w:val="16"/>
          <w:szCs w:val="16"/>
        </w:rPr>
        <w:t>пункте 1.</w:t>
      </w:r>
      <w:r w:rsidR="009D71F8" w:rsidRPr="00F83554">
        <w:rPr>
          <w:rFonts w:ascii="GHEA Grapalat" w:hAnsi="GHEA Grapalat"/>
          <w:sz w:val="16"/>
          <w:szCs w:val="16"/>
        </w:rPr>
        <w:t>1.</w:t>
      </w:r>
      <w:r w:rsidR="009D71F8" w:rsidRPr="00F83554">
        <w:rPr>
          <w:rFonts w:ascii="GHEA Grapalat" w:hAnsi="GHEA Grapalat"/>
          <w:sz w:val="16"/>
          <w:szCs w:val="16"/>
        </w:rPr>
        <w:tab/>
      </w:r>
      <w:r w:rsidRPr="00F83554">
        <w:rPr>
          <w:rFonts w:ascii="GHEA Grapalat" w:hAnsi="GHEA Grapalat"/>
          <w:sz w:val="16"/>
          <w:szCs w:val="16"/>
        </w:rPr>
        <w:t>договора технической характеристике, с Продавца взимается штраф в размере 0,5 (ноль целых пять десятых) процента от цены договора</w:t>
      </w:r>
      <w:r w:rsidR="00803ED8" w:rsidRPr="00F83554">
        <w:rPr>
          <w:rStyle w:val="FootnoteReference"/>
          <w:rFonts w:ascii="GHEA Grapalat" w:hAnsi="GHEA Grapalat"/>
          <w:sz w:val="16"/>
          <w:szCs w:val="16"/>
        </w:rPr>
        <w:footnoteReference w:customMarkFollows="1" w:id="14"/>
        <w:t>20</w:t>
      </w:r>
      <w:r w:rsidRPr="00F83554">
        <w:rPr>
          <w:rFonts w:ascii="GHEA Grapalat" w:hAnsi="GHEA Grapalat"/>
          <w:sz w:val="16"/>
          <w:szCs w:val="16"/>
        </w:rPr>
        <w:t>.</w:t>
      </w:r>
      <w:r w:rsidR="00DF0BD2" w:rsidRPr="00F83554">
        <w:rPr>
          <w:rFonts w:ascii="GHEA Grapalat" w:hAnsi="GHEA Grapalat"/>
          <w:sz w:val="16"/>
          <w:szCs w:val="16"/>
        </w:rPr>
        <w:t xml:space="preserve"> При этом</w:t>
      </w:r>
      <w:r w:rsidR="00DF0BD2" w:rsidRPr="00F83554">
        <w:rPr>
          <w:rFonts w:ascii="GHEA Grapalat" w:hAnsi="GHEA Grapalat"/>
          <w:sz w:val="16"/>
          <w:szCs w:val="16"/>
          <w:lang w:val="hy-AM"/>
        </w:rPr>
        <w:t>,</w:t>
      </w:r>
      <w:r w:rsidR="00DF0BD2" w:rsidRPr="00F83554">
        <w:rPr>
          <w:rFonts w:ascii="GHEA Grapalat" w:hAnsi="GHEA Grapalat"/>
          <w:sz w:val="16"/>
          <w:szCs w:val="16"/>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9848D87" w14:textId="77777777" w:rsidR="0094684E" w:rsidRPr="00F83554" w:rsidRDefault="0094684E"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6.</w:t>
      </w:r>
      <w:r w:rsidR="00552934" w:rsidRPr="00F83554">
        <w:rPr>
          <w:rFonts w:ascii="GHEA Grapalat" w:hAnsi="GHEA Grapalat"/>
          <w:sz w:val="16"/>
          <w:szCs w:val="16"/>
        </w:rPr>
        <w:t>4.</w:t>
      </w:r>
      <w:r w:rsidR="00552934" w:rsidRPr="00F83554">
        <w:rPr>
          <w:rFonts w:ascii="GHEA Grapalat" w:hAnsi="GHEA Grapalat"/>
          <w:sz w:val="16"/>
          <w:szCs w:val="16"/>
        </w:rPr>
        <w:tab/>
      </w:r>
      <w:r w:rsidRPr="00F83554">
        <w:rPr>
          <w:rFonts w:ascii="GHEA Grapalat" w:hAnsi="GHEA Grapalat"/>
          <w:sz w:val="16"/>
          <w:szCs w:val="16"/>
        </w:rPr>
        <w:t>Предусмотренные пунктами 6.2 и 6.3 договора пеня и штраф исчисляются и зачитываются вместе с суммами, подлежащими уплате Продавцу.</w:t>
      </w:r>
    </w:p>
    <w:p w14:paraId="2D365441" w14:textId="77777777" w:rsidR="0094684E" w:rsidRPr="00F83554" w:rsidRDefault="0094684E"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6.</w:t>
      </w:r>
      <w:r w:rsidR="003A734A" w:rsidRPr="00F83554">
        <w:rPr>
          <w:rFonts w:ascii="GHEA Grapalat" w:hAnsi="GHEA Grapalat"/>
          <w:sz w:val="16"/>
          <w:szCs w:val="16"/>
        </w:rPr>
        <w:t>5.</w:t>
      </w:r>
      <w:r w:rsidR="003A734A" w:rsidRPr="00F83554">
        <w:rPr>
          <w:rFonts w:ascii="GHEA Grapalat" w:hAnsi="GHEA Grapalat"/>
          <w:sz w:val="16"/>
          <w:szCs w:val="16"/>
        </w:rPr>
        <w:tab/>
      </w:r>
      <w:r w:rsidRPr="00F83554">
        <w:rPr>
          <w:rFonts w:ascii="GHEA Grapalat" w:hAnsi="GHEA Grapalat"/>
          <w:sz w:val="16"/>
          <w:szCs w:val="16"/>
        </w:rPr>
        <w:t xml:space="preserve">За нарушение Покупателем предусмотренного пунктом 3.3 договора срока, в отношении Покупателя за каждый просроченный </w:t>
      </w:r>
      <w:r w:rsidR="00E17450" w:rsidRPr="00F83554">
        <w:rPr>
          <w:rFonts w:ascii="GHEA Grapalat" w:hAnsi="GHEA Grapalat"/>
          <w:sz w:val="16"/>
          <w:szCs w:val="16"/>
        </w:rPr>
        <w:t xml:space="preserve">рабочий </w:t>
      </w:r>
      <w:r w:rsidRPr="00F83554">
        <w:rPr>
          <w:rFonts w:ascii="GHEA Grapalat" w:hAnsi="GHEA Grapalat"/>
          <w:sz w:val="16"/>
          <w:szCs w:val="16"/>
        </w:rPr>
        <w:t>день исчисляется пеня в размере 0,05 (ноль целых пять сотых) процента от подлежащей уплате, но не уплаченной суммы.</w:t>
      </w:r>
    </w:p>
    <w:p w14:paraId="184AFDC9" w14:textId="77777777" w:rsidR="0094684E" w:rsidRPr="00F83554" w:rsidRDefault="0094684E"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6.</w:t>
      </w:r>
      <w:r w:rsidR="00AC30D5" w:rsidRPr="00F83554">
        <w:rPr>
          <w:rFonts w:ascii="GHEA Grapalat" w:hAnsi="GHEA Grapalat"/>
          <w:sz w:val="16"/>
          <w:szCs w:val="16"/>
        </w:rPr>
        <w:t>6.</w:t>
      </w:r>
      <w:r w:rsidR="00AC30D5" w:rsidRPr="00F83554">
        <w:rPr>
          <w:rFonts w:ascii="GHEA Grapalat" w:hAnsi="GHEA Grapalat"/>
          <w:sz w:val="16"/>
          <w:szCs w:val="16"/>
        </w:rPr>
        <w:tab/>
      </w:r>
      <w:r w:rsidRPr="00F83554">
        <w:rPr>
          <w:rFonts w:ascii="GHEA Grapalat" w:hAnsi="GHEA Grapalat"/>
          <w:sz w:val="16"/>
          <w:szCs w:val="16"/>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FF6B607" w14:textId="77777777" w:rsidR="0094684E" w:rsidRPr="00F83554" w:rsidRDefault="00BE5525"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6</w:t>
      </w:r>
      <w:r w:rsidR="0094684E" w:rsidRPr="00F83554">
        <w:rPr>
          <w:rFonts w:ascii="GHEA Grapalat" w:hAnsi="GHEA Grapalat"/>
          <w:sz w:val="16"/>
          <w:szCs w:val="16"/>
        </w:rPr>
        <w:t>.</w:t>
      </w:r>
      <w:r w:rsidR="00AC30D5" w:rsidRPr="00F83554">
        <w:rPr>
          <w:rFonts w:ascii="GHEA Grapalat" w:hAnsi="GHEA Grapalat"/>
          <w:sz w:val="16"/>
          <w:szCs w:val="16"/>
        </w:rPr>
        <w:t>7.</w:t>
      </w:r>
      <w:r w:rsidR="00AC30D5" w:rsidRPr="00F83554">
        <w:rPr>
          <w:rFonts w:ascii="GHEA Grapalat" w:hAnsi="GHEA Grapalat"/>
          <w:sz w:val="16"/>
          <w:szCs w:val="16"/>
        </w:rPr>
        <w:tab/>
      </w:r>
      <w:r w:rsidR="0094684E" w:rsidRPr="00F83554">
        <w:rPr>
          <w:rFonts w:ascii="GHEA Grapalat" w:hAnsi="GHEA Grapalat"/>
          <w:sz w:val="16"/>
          <w:szCs w:val="16"/>
        </w:rPr>
        <w:t>Уплата пеней и (или) штрафов не освобождает стороны от полного исполнения своих договорных обязательств.</w:t>
      </w:r>
    </w:p>
    <w:p w14:paraId="06B1F241" w14:textId="77777777" w:rsidR="00D52566" w:rsidRPr="00F83554" w:rsidRDefault="00D52566" w:rsidP="001A6674">
      <w:pPr>
        <w:rPr>
          <w:rFonts w:ascii="GHEA Grapalat" w:hAnsi="GHEA Grapalat"/>
          <w:sz w:val="16"/>
          <w:szCs w:val="16"/>
          <w:lang w:val="hy-AM"/>
        </w:rPr>
      </w:pPr>
    </w:p>
    <w:p w14:paraId="73A75491" w14:textId="77777777" w:rsidR="009F337A" w:rsidRPr="00F83554" w:rsidRDefault="009F337A" w:rsidP="001A6674">
      <w:pPr>
        <w:widowControl w:val="0"/>
        <w:jc w:val="center"/>
        <w:rPr>
          <w:rFonts w:ascii="GHEA Grapalat" w:hAnsi="GHEA Grapalat"/>
          <w:b/>
          <w:sz w:val="16"/>
          <w:szCs w:val="16"/>
        </w:rPr>
      </w:pPr>
      <w:r w:rsidRPr="00F83554">
        <w:rPr>
          <w:rFonts w:ascii="GHEA Grapalat" w:hAnsi="GHEA Grapalat"/>
          <w:b/>
          <w:sz w:val="16"/>
          <w:szCs w:val="16"/>
        </w:rPr>
        <w:t>7. ДЕЙСТВИЕ НЕПРЕОДОЛИМОЙ СИЛЫ (ФОРС-МАЖОР)</w:t>
      </w:r>
    </w:p>
    <w:p w14:paraId="75643E47" w14:textId="77777777" w:rsidR="009F337A" w:rsidRPr="00F83554" w:rsidRDefault="009F337A" w:rsidP="001A6674">
      <w:pPr>
        <w:widowControl w:val="0"/>
        <w:ind w:firstLine="567"/>
        <w:jc w:val="both"/>
        <w:rPr>
          <w:rFonts w:ascii="GHEA Grapalat" w:hAnsi="GHEA Grapalat"/>
          <w:sz w:val="16"/>
          <w:szCs w:val="16"/>
        </w:rPr>
      </w:pPr>
      <w:r w:rsidRPr="00F83554">
        <w:rPr>
          <w:rFonts w:ascii="GHEA Grapalat" w:hAnsi="GHEA Grapalat"/>
          <w:sz w:val="16"/>
          <w:szCs w:val="16"/>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1B61086" w14:textId="77777777" w:rsidR="0094684E" w:rsidRPr="00F83554" w:rsidRDefault="0094684E" w:rsidP="001A6674">
      <w:pPr>
        <w:widowControl w:val="0"/>
        <w:jc w:val="center"/>
        <w:rPr>
          <w:rFonts w:ascii="GHEA Grapalat" w:hAnsi="GHEA Grapalat"/>
          <w:sz w:val="16"/>
          <w:szCs w:val="16"/>
          <w:lang w:val="hy-AM"/>
        </w:rPr>
      </w:pPr>
    </w:p>
    <w:p w14:paraId="60A4995A" w14:textId="77777777" w:rsidR="00071D1C" w:rsidRPr="00F83554" w:rsidRDefault="00071D1C" w:rsidP="001A6674">
      <w:pPr>
        <w:widowControl w:val="0"/>
        <w:jc w:val="center"/>
        <w:rPr>
          <w:rFonts w:ascii="GHEA Grapalat" w:hAnsi="GHEA Grapalat"/>
          <w:b/>
          <w:sz w:val="16"/>
          <w:szCs w:val="16"/>
        </w:rPr>
      </w:pPr>
      <w:r w:rsidRPr="00F83554">
        <w:rPr>
          <w:rFonts w:ascii="GHEA Grapalat" w:hAnsi="GHEA Grapalat"/>
          <w:b/>
          <w:sz w:val="16"/>
          <w:szCs w:val="16"/>
        </w:rPr>
        <w:t>8. ИНЫЕ УСЛОВИЯ</w:t>
      </w:r>
    </w:p>
    <w:p w14:paraId="259C0623" w14:textId="77777777" w:rsidR="00071D1C" w:rsidRPr="00F83554" w:rsidRDefault="00071D1C" w:rsidP="001A6674">
      <w:pPr>
        <w:widowControl w:val="0"/>
        <w:tabs>
          <w:tab w:val="left" w:pos="1134"/>
        </w:tabs>
        <w:ind w:firstLine="567"/>
        <w:jc w:val="both"/>
        <w:rPr>
          <w:rFonts w:ascii="GHEA Grapalat" w:hAnsi="GHEA Grapalat" w:cs="Times Armenian"/>
          <w:sz w:val="16"/>
          <w:szCs w:val="16"/>
        </w:rPr>
      </w:pPr>
      <w:r w:rsidRPr="00F83554">
        <w:rPr>
          <w:rFonts w:ascii="GHEA Grapalat" w:hAnsi="GHEA Grapalat"/>
          <w:sz w:val="16"/>
          <w:szCs w:val="16"/>
        </w:rPr>
        <w:t>8.</w:t>
      </w:r>
      <w:r w:rsidR="009D71F8" w:rsidRPr="00F83554">
        <w:rPr>
          <w:rFonts w:ascii="GHEA Grapalat" w:hAnsi="GHEA Grapalat"/>
          <w:sz w:val="16"/>
          <w:szCs w:val="16"/>
        </w:rPr>
        <w:t>1.</w:t>
      </w:r>
      <w:r w:rsidR="009D71F8" w:rsidRPr="00F83554">
        <w:rPr>
          <w:rFonts w:ascii="GHEA Grapalat" w:hAnsi="GHEA Grapalat"/>
          <w:sz w:val="16"/>
          <w:szCs w:val="16"/>
        </w:rPr>
        <w:tab/>
      </w:r>
      <w:r w:rsidRPr="00F83554">
        <w:rPr>
          <w:rFonts w:ascii="GHEA Grapalat" w:hAnsi="GHEA Grapalat"/>
          <w:sz w:val="16"/>
          <w:szCs w:val="16"/>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DA42A87" w14:textId="77777777" w:rsidR="00071D1C" w:rsidRPr="00F83554" w:rsidRDefault="00071D1C" w:rsidP="001A6674">
      <w:pPr>
        <w:widowControl w:val="0"/>
        <w:ind w:firstLine="567"/>
        <w:jc w:val="both"/>
        <w:rPr>
          <w:rFonts w:ascii="GHEA Grapalat" w:hAnsi="GHEA Grapalat" w:cs="Sylfaen"/>
          <w:sz w:val="16"/>
          <w:szCs w:val="16"/>
        </w:rPr>
      </w:pPr>
      <w:r w:rsidRPr="00F83554">
        <w:rPr>
          <w:rFonts w:ascii="GHEA Grapalat" w:hAnsi="GHEA Grapalat"/>
          <w:sz w:val="16"/>
          <w:szCs w:val="16"/>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F83554">
        <w:rPr>
          <w:rStyle w:val="FootnoteReference"/>
          <w:rFonts w:ascii="GHEA Grapalat" w:hAnsi="GHEA Grapalat"/>
          <w:sz w:val="16"/>
          <w:szCs w:val="16"/>
        </w:rPr>
        <w:footnoteReference w:customMarkFollows="1" w:id="15"/>
        <w:t>21</w:t>
      </w:r>
      <w:r w:rsidRPr="00F83554">
        <w:rPr>
          <w:rFonts w:ascii="GHEA Grapalat" w:hAnsi="GHEA Grapalat"/>
          <w:sz w:val="16"/>
          <w:szCs w:val="16"/>
        </w:rPr>
        <w:t>.</w:t>
      </w:r>
    </w:p>
    <w:p w14:paraId="4E0077A0" w14:textId="77777777" w:rsidR="00071D1C" w:rsidRPr="00F83554" w:rsidRDefault="00071D1C" w:rsidP="001A6674">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8.</w:t>
      </w:r>
      <w:r w:rsidR="009D71F8" w:rsidRPr="00F83554">
        <w:rPr>
          <w:rFonts w:ascii="GHEA Grapalat" w:hAnsi="GHEA Grapalat"/>
          <w:sz w:val="16"/>
          <w:szCs w:val="16"/>
        </w:rPr>
        <w:t>2.</w:t>
      </w:r>
      <w:r w:rsidR="009D71F8" w:rsidRPr="00F83554">
        <w:rPr>
          <w:rFonts w:ascii="GHEA Grapalat" w:hAnsi="GHEA Grapalat"/>
          <w:sz w:val="16"/>
          <w:szCs w:val="16"/>
        </w:rPr>
        <w:tab/>
      </w:r>
      <w:r w:rsidRPr="00F83554">
        <w:rPr>
          <w:rFonts w:ascii="GHEA Grapalat" w:hAnsi="GHEA Grapalat"/>
          <w:sz w:val="16"/>
          <w:szCs w:val="16"/>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F83554">
        <w:rPr>
          <w:rFonts w:ascii="Courier New" w:hAnsi="Courier New" w:cs="Courier New"/>
          <w:sz w:val="16"/>
          <w:szCs w:val="16"/>
          <w:lang w:val="en-US"/>
        </w:rPr>
        <w:t> </w:t>
      </w:r>
      <w:r w:rsidRPr="00F83554">
        <w:rPr>
          <w:rFonts w:ascii="GHEA Grapalat" w:hAnsi="GHEA Grapalat"/>
          <w:sz w:val="16"/>
          <w:szCs w:val="16"/>
        </w:rPr>
        <w:t>тре</w:t>
      </w:r>
      <w:r w:rsidR="00D52566" w:rsidRPr="00F83554">
        <w:rPr>
          <w:rFonts w:ascii="GHEA Grapalat" w:hAnsi="GHEA Grapalat"/>
          <w:sz w:val="16"/>
          <w:szCs w:val="16"/>
        </w:rPr>
        <w:t>бования, вытекающее из договора</w:t>
      </w:r>
      <w:r w:rsidRPr="00F83554">
        <w:rPr>
          <w:rFonts w:ascii="GHEA Grapalat" w:hAnsi="GHEA Grapalat"/>
          <w:sz w:val="16"/>
          <w:szCs w:val="16"/>
        </w:rPr>
        <w:t xml:space="preserve">, не может быть передано другому лицу без письменного согласия стороны должника. </w:t>
      </w:r>
    </w:p>
    <w:p w14:paraId="02FA1543" w14:textId="77777777" w:rsidR="00071D1C" w:rsidRPr="00F83554" w:rsidRDefault="00071D1C" w:rsidP="001A6674">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8.</w:t>
      </w:r>
      <w:r w:rsidR="005B2A24" w:rsidRPr="00F83554">
        <w:rPr>
          <w:rFonts w:ascii="GHEA Grapalat" w:hAnsi="GHEA Grapalat"/>
          <w:sz w:val="16"/>
          <w:szCs w:val="16"/>
        </w:rPr>
        <w:t>3.</w:t>
      </w:r>
      <w:r w:rsidR="005B2A24" w:rsidRPr="00F83554">
        <w:rPr>
          <w:rFonts w:ascii="GHEA Grapalat" w:hAnsi="GHEA Grapalat"/>
          <w:sz w:val="16"/>
          <w:szCs w:val="16"/>
        </w:rPr>
        <w:tab/>
      </w:r>
      <w:r w:rsidRPr="00F83554">
        <w:rPr>
          <w:rFonts w:ascii="GHEA Grapalat" w:hAnsi="GHEA Grapalat"/>
          <w:sz w:val="16"/>
          <w:szCs w:val="16"/>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F83554">
        <w:rPr>
          <w:rFonts w:ascii="GHEA Grapalat" w:hAnsi="GHEA Grapalat"/>
          <w:sz w:val="16"/>
          <w:szCs w:val="16"/>
          <w:lang w:val="hy-AM"/>
        </w:rPr>
        <w:t xml:space="preserve"> расторгает договор</w:t>
      </w:r>
      <w:r w:rsidRPr="00F83554">
        <w:rPr>
          <w:rFonts w:ascii="GHEA Grapalat" w:hAnsi="GHEA Grapalat"/>
          <w:sz w:val="16"/>
          <w:szCs w:val="16"/>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F0E608A" w14:textId="77777777" w:rsidR="00071D1C" w:rsidRPr="00F83554" w:rsidRDefault="00071D1C" w:rsidP="001A6674">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8.</w:t>
      </w:r>
      <w:r w:rsidR="00552934" w:rsidRPr="00F83554">
        <w:rPr>
          <w:rFonts w:ascii="GHEA Grapalat" w:hAnsi="GHEA Grapalat"/>
          <w:sz w:val="16"/>
          <w:szCs w:val="16"/>
        </w:rPr>
        <w:t>4.</w:t>
      </w:r>
      <w:r w:rsidR="00552934" w:rsidRPr="00F83554">
        <w:rPr>
          <w:rFonts w:ascii="GHEA Grapalat" w:hAnsi="GHEA Grapalat"/>
          <w:sz w:val="16"/>
          <w:szCs w:val="16"/>
        </w:rPr>
        <w:tab/>
      </w:r>
      <w:r w:rsidRPr="00F83554">
        <w:rPr>
          <w:rFonts w:ascii="GHEA Grapalat" w:hAnsi="GHEA Grapalat"/>
          <w:sz w:val="16"/>
          <w:szCs w:val="16"/>
        </w:rPr>
        <w:t>Споры в связи с договором подлежат рассмотрению в судах Республики Армения.</w:t>
      </w:r>
    </w:p>
    <w:p w14:paraId="759A669F" w14:textId="77777777" w:rsidR="00071D1C" w:rsidRPr="00F83554" w:rsidRDefault="00071D1C" w:rsidP="001A6674">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8.5</w:t>
      </w:r>
      <w:r w:rsidRPr="00F83554">
        <w:rPr>
          <w:rFonts w:ascii="GHEA Grapalat" w:hAnsi="GHEA Grapalat"/>
          <w:sz w:val="16"/>
          <w:szCs w:val="16"/>
        </w:rPr>
        <w:tab/>
        <w:t xml:space="preserve">Изменения и дополнения могут быть внесены в договор исключительно с взаимного согласия сторон </w:t>
      </w:r>
      <w:r w:rsidR="009F10E4" w:rsidRPr="00F83554">
        <w:rPr>
          <w:rFonts w:ascii="GHEA Grapalat" w:hAnsi="GHEA Grapalat"/>
          <w:sz w:val="16"/>
          <w:szCs w:val="16"/>
        </w:rPr>
        <w:t>—</w:t>
      </w:r>
      <w:r w:rsidRPr="00F83554">
        <w:rPr>
          <w:rFonts w:ascii="GHEA Grapalat" w:hAnsi="GHEA Grapalat"/>
          <w:sz w:val="16"/>
          <w:szCs w:val="16"/>
        </w:rPr>
        <w:t xml:space="preserve"> посредством заключения соглашения, которое будет являться неотъемлемой частью договора. </w:t>
      </w:r>
    </w:p>
    <w:p w14:paraId="3F5FE676" w14:textId="77777777" w:rsidR="00071D1C" w:rsidRPr="00F83554" w:rsidRDefault="00071D1C" w:rsidP="001A6674">
      <w:pPr>
        <w:widowControl w:val="0"/>
        <w:tabs>
          <w:tab w:val="left" w:pos="1134"/>
        </w:tabs>
        <w:ind w:firstLine="567"/>
        <w:jc w:val="both"/>
        <w:rPr>
          <w:rFonts w:ascii="GHEA Grapalat" w:hAnsi="GHEA Grapalat" w:cs="Sylfaen"/>
          <w:spacing w:val="-6"/>
          <w:sz w:val="16"/>
          <w:szCs w:val="16"/>
        </w:rPr>
      </w:pPr>
      <w:r w:rsidRPr="00F83554">
        <w:rPr>
          <w:rFonts w:ascii="GHEA Grapalat" w:hAnsi="GHEA Grapalat"/>
          <w:spacing w:val="-6"/>
          <w:sz w:val="16"/>
          <w:szCs w:val="1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D190AB7" w14:textId="77777777" w:rsidR="00071D1C" w:rsidRPr="00F83554" w:rsidRDefault="00071D1C" w:rsidP="001A6674">
      <w:pPr>
        <w:widowControl w:val="0"/>
        <w:ind w:firstLine="567"/>
        <w:jc w:val="both"/>
        <w:rPr>
          <w:rFonts w:ascii="GHEA Grapalat" w:hAnsi="GHEA Grapalat"/>
          <w:sz w:val="16"/>
          <w:szCs w:val="16"/>
        </w:rPr>
      </w:pPr>
      <w:r w:rsidRPr="00F83554">
        <w:rPr>
          <w:rFonts w:ascii="GHEA Grapalat" w:hAnsi="GHEA Grapalat"/>
          <w:sz w:val="16"/>
          <w:szCs w:val="16"/>
        </w:rPr>
        <w:t xml:space="preserve">Каждый случай изменения договора под воздействием не зависящих от сторон договора факторов устанавливает </w:t>
      </w:r>
      <w:r w:rsidRPr="00F83554">
        <w:rPr>
          <w:rFonts w:ascii="GHEA Grapalat" w:hAnsi="GHEA Grapalat"/>
          <w:sz w:val="16"/>
          <w:szCs w:val="16"/>
        </w:rPr>
        <w:lastRenderedPageBreak/>
        <w:t>Правительство Республики Армения.</w:t>
      </w:r>
    </w:p>
    <w:p w14:paraId="24BD041F"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8.</w:t>
      </w:r>
      <w:r w:rsidR="00AC30D5" w:rsidRPr="00F83554">
        <w:rPr>
          <w:rFonts w:ascii="GHEA Grapalat" w:hAnsi="GHEA Grapalat"/>
          <w:sz w:val="16"/>
          <w:szCs w:val="16"/>
        </w:rPr>
        <w:t>6.</w:t>
      </w:r>
      <w:r w:rsidR="00AC30D5" w:rsidRPr="00F83554">
        <w:rPr>
          <w:rFonts w:ascii="GHEA Grapalat" w:hAnsi="GHEA Grapalat"/>
          <w:sz w:val="16"/>
          <w:szCs w:val="16"/>
        </w:rPr>
        <w:tab/>
      </w:r>
      <w:r w:rsidRPr="00F83554">
        <w:rPr>
          <w:rFonts w:ascii="GHEA Grapalat" w:hAnsi="GHEA Grapalat"/>
          <w:sz w:val="16"/>
          <w:szCs w:val="16"/>
        </w:rPr>
        <w:t>Если договор осуществляется посредством заключения агентского договора:</w:t>
      </w:r>
    </w:p>
    <w:p w14:paraId="0253D37C"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1)</w:t>
      </w:r>
      <w:r w:rsidR="00E95CE6" w:rsidRPr="00F83554">
        <w:rPr>
          <w:rFonts w:ascii="GHEA Grapalat" w:hAnsi="GHEA Grapalat"/>
          <w:sz w:val="16"/>
          <w:szCs w:val="16"/>
        </w:rPr>
        <w:tab/>
      </w:r>
      <w:r w:rsidRPr="00F83554">
        <w:rPr>
          <w:rFonts w:ascii="GHEA Grapalat" w:hAnsi="GHEA Grapalat"/>
          <w:sz w:val="16"/>
          <w:szCs w:val="16"/>
        </w:rPr>
        <w:t>Продавец несет ответственность за неисполнение или ненадлежащее исполнение обязательств агента;</w:t>
      </w:r>
    </w:p>
    <w:p w14:paraId="64E4F4B1"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2)</w:t>
      </w:r>
      <w:r w:rsidR="00E95CE6" w:rsidRPr="00F83554">
        <w:rPr>
          <w:rFonts w:ascii="GHEA Grapalat" w:hAnsi="GHEA Grapalat"/>
          <w:sz w:val="16"/>
          <w:szCs w:val="16"/>
        </w:rPr>
        <w:tab/>
      </w:r>
      <w:r w:rsidRPr="00F83554">
        <w:rPr>
          <w:rFonts w:ascii="GHEA Grapalat" w:hAnsi="GHEA Grapalat"/>
          <w:sz w:val="16"/>
          <w:szCs w:val="16"/>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F83554">
        <w:rPr>
          <w:rStyle w:val="FootnoteReference"/>
          <w:rFonts w:ascii="GHEA Grapalat" w:hAnsi="GHEA Grapalat"/>
          <w:sz w:val="16"/>
          <w:szCs w:val="16"/>
        </w:rPr>
        <w:footnoteReference w:customMarkFollows="1" w:id="16"/>
        <w:t>22</w:t>
      </w:r>
      <w:r w:rsidRPr="00F83554">
        <w:rPr>
          <w:rFonts w:ascii="GHEA Grapalat" w:hAnsi="GHEA Grapalat"/>
          <w:sz w:val="16"/>
          <w:szCs w:val="16"/>
        </w:rPr>
        <w:t>.</w:t>
      </w:r>
    </w:p>
    <w:p w14:paraId="3E8C106E"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8.</w:t>
      </w:r>
      <w:r w:rsidR="00AC30D5" w:rsidRPr="00F83554">
        <w:rPr>
          <w:rFonts w:ascii="GHEA Grapalat" w:hAnsi="GHEA Grapalat"/>
          <w:sz w:val="16"/>
          <w:szCs w:val="16"/>
        </w:rPr>
        <w:t>7.</w:t>
      </w:r>
      <w:r w:rsidR="00AC30D5" w:rsidRPr="00F83554">
        <w:rPr>
          <w:rFonts w:ascii="GHEA Grapalat" w:hAnsi="GHEA Grapalat"/>
          <w:sz w:val="16"/>
          <w:szCs w:val="16"/>
        </w:rPr>
        <w:tab/>
      </w:r>
      <w:r w:rsidRPr="00F83554">
        <w:rPr>
          <w:rFonts w:ascii="GHEA Grapalat" w:hAnsi="GHEA Grapalat"/>
          <w:sz w:val="16"/>
          <w:szCs w:val="16"/>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F83554">
        <w:rPr>
          <w:rStyle w:val="FootnoteReference"/>
          <w:rFonts w:ascii="GHEA Grapalat" w:hAnsi="GHEA Grapalat"/>
          <w:sz w:val="16"/>
          <w:szCs w:val="16"/>
        </w:rPr>
        <w:footnoteReference w:customMarkFollows="1" w:id="17"/>
        <w:t>23</w:t>
      </w:r>
      <w:r w:rsidRPr="00F83554">
        <w:rPr>
          <w:rFonts w:ascii="GHEA Grapalat" w:hAnsi="GHEA Grapalat"/>
          <w:sz w:val="16"/>
          <w:szCs w:val="16"/>
        </w:rPr>
        <w:t>.</w:t>
      </w:r>
    </w:p>
    <w:p w14:paraId="1E5F2C8C"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8.</w:t>
      </w:r>
      <w:r w:rsidR="006E15CD" w:rsidRPr="00F83554">
        <w:rPr>
          <w:rFonts w:ascii="GHEA Grapalat" w:hAnsi="GHEA Grapalat"/>
          <w:sz w:val="16"/>
          <w:szCs w:val="16"/>
        </w:rPr>
        <w:t>8.</w:t>
      </w:r>
      <w:r w:rsidR="006E15CD" w:rsidRPr="00F83554">
        <w:rPr>
          <w:rFonts w:ascii="GHEA Grapalat" w:hAnsi="GHEA Grapalat"/>
          <w:sz w:val="16"/>
          <w:szCs w:val="16"/>
        </w:rPr>
        <w:tab/>
      </w:r>
      <w:r w:rsidRPr="00F83554">
        <w:rPr>
          <w:rFonts w:ascii="GHEA Grapalat" w:hAnsi="GHEA Grapalat"/>
          <w:sz w:val="16"/>
          <w:szCs w:val="16"/>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F83554">
        <w:rPr>
          <w:rFonts w:ascii="GHEA Grapalat" w:hAnsi="GHEA Grapalat"/>
          <w:sz w:val="16"/>
          <w:szCs w:val="16"/>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F83554">
        <w:rPr>
          <w:rFonts w:ascii="GHEA Grapalat" w:hAnsi="GHEA Grapalat"/>
          <w:sz w:val="16"/>
          <w:szCs w:val="16"/>
          <w:lang w:val="hy-AM"/>
        </w:rPr>
        <w:t xml:space="preserve">. </w:t>
      </w:r>
      <w:r w:rsidRPr="00F83554">
        <w:rPr>
          <w:rFonts w:ascii="GHEA Grapalat" w:hAnsi="GHEA Grapalat"/>
          <w:sz w:val="16"/>
          <w:szCs w:val="16"/>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43CAF81"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8.</w:t>
      </w:r>
      <w:r w:rsidR="006E15CD" w:rsidRPr="00F83554">
        <w:rPr>
          <w:rFonts w:ascii="GHEA Grapalat" w:hAnsi="GHEA Grapalat"/>
          <w:sz w:val="16"/>
          <w:szCs w:val="16"/>
        </w:rPr>
        <w:t>9.</w:t>
      </w:r>
      <w:r w:rsidR="006E15CD" w:rsidRPr="00F83554">
        <w:rPr>
          <w:rFonts w:ascii="GHEA Grapalat" w:hAnsi="GHEA Grapalat"/>
          <w:sz w:val="16"/>
          <w:szCs w:val="16"/>
        </w:rPr>
        <w:tab/>
      </w:r>
      <w:r w:rsidRPr="00F83554">
        <w:rPr>
          <w:rFonts w:ascii="GHEA Grapalat" w:hAnsi="GHEA Grapalat"/>
          <w:sz w:val="16"/>
          <w:szCs w:val="16"/>
        </w:rPr>
        <w:t xml:space="preserve">В условиях надлежащего исполнения договора, выгода (сбережения) или понесенные убытки сторон (Продавца или Покупателя) </w:t>
      </w:r>
      <w:r w:rsidR="009F10E4" w:rsidRPr="00F83554">
        <w:rPr>
          <w:rFonts w:ascii="GHEA Grapalat" w:hAnsi="GHEA Grapalat"/>
          <w:sz w:val="16"/>
          <w:szCs w:val="16"/>
        </w:rPr>
        <w:t>—</w:t>
      </w:r>
      <w:r w:rsidRPr="00F83554">
        <w:rPr>
          <w:rFonts w:ascii="GHEA Grapalat" w:hAnsi="GHEA Grapalat"/>
          <w:sz w:val="16"/>
          <w:szCs w:val="16"/>
        </w:rPr>
        <w:t xml:space="preserve"> это выгода или убытки, понесенные данной стороной.</w:t>
      </w:r>
      <w:r w:rsidR="003A39AC" w:rsidRPr="00F83554" w:rsidDel="003A39AC">
        <w:rPr>
          <w:rFonts w:ascii="GHEA Grapalat" w:hAnsi="GHEA Grapalat"/>
          <w:sz w:val="16"/>
          <w:szCs w:val="16"/>
        </w:rPr>
        <w:t xml:space="preserve"> </w:t>
      </w:r>
      <w:r w:rsidRPr="00F83554">
        <w:rPr>
          <w:rFonts w:ascii="GHEA Grapalat" w:hAnsi="GHEA Grapalat"/>
          <w:sz w:val="16"/>
          <w:szCs w:val="16"/>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725CDFD"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8.1</w:t>
      </w:r>
      <w:r w:rsidR="00E3606B" w:rsidRPr="00F83554">
        <w:rPr>
          <w:rFonts w:ascii="GHEA Grapalat" w:hAnsi="GHEA Grapalat"/>
          <w:sz w:val="16"/>
          <w:szCs w:val="16"/>
        </w:rPr>
        <w:t>0.</w:t>
      </w:r>
      <w:r w:rsidR="00E3606B" w:rsidRPr="00F83554">
        <w:rPr>
          <w:rFonts w:ascii="GHEA Grapalat" w:hAnsi="GHEA Grapalat"/>
          <w:sz w:val="16"/>
          <w:szCs w:val="16"/>
        </w:rPr>
        <w:tab/>
      </w:r>
      <w:r w:rsidRPr="00F83554">
        <w:rPr>
          <w:rFonts w:ascii="GHEA Grapalat" w:hAnsi="GHEA Grapalat"/>
          <w:sz w:val="16"/>
          <w:szCs w:val="16"/>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F83554">
        <w:rPr>
          <w:rFonts w:ascii="Courier New" w:hAnsi="Courier New" w:cs="Courier New"/>
          <w:sz w:val="16"/>
          <w:szCs w:val="16"/>
          <w:lang w:val="en-US"/>
        </w:rPr>
        <w:t> </w:t>
      </w:r>
      <w:r w:rsidRPr="00F83554">
        <w:rPr>
          <w:rFonts w:ascii="GHEA Grapalat" w:hAnsi="GHEA Grapalat"/>
          <w:sz w:val="16"/>
          <w:szCs w:val="16"/>
        </w:rPr>
        <w:t xml:space="preserve">Армения. </w:t>
      </w:r>
    </w:p>
    <w:p w14:paraId="305C52DB" w14:textId="77777777" w:rsidR="00071D1C" w:rsidRPr="00F83554" w:rsidRDefault="00071D1C" w:rsidP="001A6674">
      <w:pPr>
        <w:widowControl w:val="0"/>
        <w:tabs>
          <w:tab w:val="left" w:pos="1276"/>
        </w:tabs>
        <w:ind w:firstLine="567"/>
        <w:jc w:val="both"/>
        <w:rPr>
          <w:rFonts w:ascii="GHEA Grapalat" w:hAnsi="GHEA Grapalat"/>
          <w:spacing w:val="-6"/>
          <w:sz w:val="16"/>
          <w:szCs w:val="16"/>
        </w:rPr>
      </w:pPr>
      <w:r w:rsidRPr="00F83554">
        <w:rPr>
          <w:rFonts w:ascii="GHEA Grapalat" w:hAnsi="GHEA Grapalat"/>
          <w:sz w:val="16"/>
          <w:szCs w:val="16"/>
        </w:rPr>
        <w:t>8.1</w:t>
      </w:r>
      <w:r w:rsidR="009D71F8" w:rsidRPr="00F83554">
        <w:rPr>
          <w:rFonts w:ascii="GHEA Grapalat" w:hAnsi="GHEA Grapalat"/>
          <w:sz w:val="16"/>
          <w:szCs w:val="16"/>
        </w:rPr>
        <w:t>1.</w:t>
      </w:r>
      <w:r w:rsidR="009D71F8" w:rsidRPr="00F83554">
        <w:rPr>
          <w:rFonts w:ascii="GHEA Grapalat" w:hAnsi="GHEA Grapalat"/>
          <w:sz w:val="16"/>
          <w:szCs w:val="16"/>
        </w:rPr>
        <w:tab/>
      </w:r>
      <w:r w:rsidRPr="00F83554">
        <w:rPr>
          <w:rFonts w:ascii="GHEA Grapalat" w:hAnsi="GHEA Grapalat"/>
          <w:spacing w:val="-6"/>
          <w:sz w:val="16"/>
          <w:szCs w:val="1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F83554">
        <w:rPr>
          <w:rFonts w:ascii="Courier New" w:hAnsi="Courier New" w:cs="Courier New"/>
          <w:spacing w:val="-6"/>
          <w:sz w:val="16"/>
          <w:szCs w:val="16"/>
          <w:lang w:val="en-US"/>
        </w:rPr>
        <w:t> </w:t>
      </w:r>
      <w:r w:rsidRPr="00F83554">
        <w:rPr>
          <w:rFonts w:ascii="GHEA Grapalat" w:hAnsi="GHEA Grapalat"/>
          <w:spacing w:val="-6"/>
          <w:sz w:val="16"/>
          <w:szCs w:val="1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F83554">
        <w:rPr>
          <w:rFonts w:ascii="Courier New" w:hAnsi="Courier New" w:cs="Courier New"/>
          <w:spacing w:val="-6"/>
          <w:sz w:val="16"/>
          <w:szCs w:val="16"/>
          <w:lang w:val="en-US"/>
        </w:rPr>
        <w:t> </w:t>
      </w:r>
      <w:r w:rsidRPr="00F83554">
        <w:rPr>
          <w:rFonts w:ascii="GHEA Grapalat" w:hAnsi="GHEA Grapalat"/>
          <w:spacing w:val="-6"/>
          <w:sz w:val="16"/>
          <w:szCs w:val="16"/>
        </w:rPr>
        <w:t>следующего за опубликованием уведомления дня, установленного настоящим пунктом.</w:t>
      </w:r>
      <w:r w:rsidR="00DD41E4" w:rsidRPr="00F83554">
        <w:rPr>
          <w:sz w:val="16"/>
          <w:szCs w:val="16"/>
        </w:rPr>
        <w:t xml:space="preserve"> </w:t>
      </w:r>
      <w:r w:rsidR="00DD41E4" w:rsidRPr="00F83554">
        <w:rPr>
          <w:rFonts w:ascii="GHEA Grapalat" w:hAnsi="GHEA Grapalat"/>
          <w:spacing w:val="-6"/>
          <w:sz w:val="16"/>
          <w:szCs w:val="16"/>
        </w:rPr>
        <w:t xml:space="preserve">В день публикации в бюллетене уведомления о полном или частичном одностороннем расторжении договора Покупатель </w:t>
      </w:r>
      <w:r w:rsidR="00D43420" w:rsidRPr="00F83554">
        <w:rPr>
          <w:rFonts w:ascii="GHEA Grapalat" w:hAnsi="GHEA Grapalat"/>
          <w:spacing w:val="-6"/>
          <w:sz w:val="16"/>
          <w:szCs w:val="16"/>
        </w:rPr>
        <w:t xml:space="preserve">высылает </w:t>
      </w:r>
      <w:r w:rsidR="00DD41E4" w:rsidRPr="00F83554">
        <w:rPr>
          <w:rFonts w:ascii="GHEA Grapalat" w:hAnsi="GHEA Grapalat"/>
          <w:spacing w:val="-6"/>
          <w:sz w:val="16"/>
          <w:szCs w:val="16"/>
        </w:rPr>
        <w:t>его также на электронную почту Продавца.</w:t>
      </w:r>
    </w:p>
    <w:p w14:paraId="60E35D45" w14:textId="77777777" w:rsidR="00071D1C" w:rsidRPr="00F83554" w:rsidRDefault="00071D1C" w:rsidP="001A6674">
      <w:pPr>
        <w:widowControl w:val="0"/>
        <w:tabs>
          <w:tab w:val="left" w:pos="1276"/>
        </w:tabs>
        <w:ind w:firstLine="567"/>
        <w:jc w:val="both"/>
        <w:rPr>
          <w:rFonts w:ascii="GHEA Grapalat" w:hAnsi="GHEA Grapalat"/>
          <w:spacing w:val="-6"/>
          <w:sz w:val="16"/>
          <w:szCs w:val="16"/>
        </w:rPr>
      </w:pPr>
      <w:r w:rsidRPr="00F83554">
        <w:rPr>
          <w:rFonts w:ascii="GHEA Grapalat" w:hAnsi="GHEA Grapalat"/>
          <w:sz w:val="16"/>
          <w:szCs w:val="16"/>
        </w:rPr>
        <w:t>8.1</w:t>
      </w:r>
      <w:r w:rsidR="009D71F8" w:rsidRPr="00F83554">
        <w:rPr>
          <w:rFonts w:ascii="GHEA Grapalat" w:hAnsi="GHEA Grapalat"/>
          <w:sz w:val="16"/>
          <w:szCs w:val="16"/>
        </w:rPr>
        <w:t>2.</w:t>
      </w:r>
      <w:r w:rsidR="009D71F8" w:rsidRPr="00F83554">
        <w:rPr>
          <w:rFonts w:ascii="GHEA Grapalat" w:hAnsi="GHEA Grapalat"/>
          <w:sz w:val="16"/>
          <w:szCs w:val="16"/>
        </w:rPr>
        <w:tab/>
      </w:r>
      <w:r w:rsidRPr="00F83554">
        <w:rPr>
          <w:rFonts w:ascii="GHEA Grapalat" w:hAnsi="GHEA Grapalat"/>
          <w:spacing w:val="-6"/>
          <w:sz w:val="16"/>
          <w:szCs w:val="1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D7E055F"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8.1</w:t>
      </w:r>
      <w:r w:rsidR="005B2A24" w:rsidRPr="00F83554">
        <w:rPr>
          <w:rFonts w:ascii="GHEA Grapalat" w:hAnsi="GHEA Grapalat"/>
          <w:sz w:val="16"/>
          <w:szCs w:val="16"/>
        </w:rPr>
        <w:t>3.</w:t>
      </w:r>
      <w:r w:rsidR="005B2A24" w:rsidRPr="00F83554">
        <w:rPr>
          <w:rFonts w:ascii="GHEA Grapalat" w:hAnsi="GHEA Grapalat"/>
          <w:sz w:val="16"/>
          <w:szCs w:val="16"/>
        </w:rPr>
        <w:tab/>
      </w:r>
      <w:r w:rsidRPr="00F83554">
        <w:rPr>
          <w:rFonts w:ascii="GHEA Grapalat" w:hAnsi="GHEA Grapalat"/>
          <w:sz w:val="16"/>
          <w:szCs w:val="16"/>
        </w:rPr>
        <w:t>Договор составлен на ____</w:t>
      </w:r>
      <w:r w:rsidR="00E95CE6" w:rsidRPr="00F83554">
        <w:rPr>
          <w:rFonts w:ascii="GHEA Grapalat" w:hAnsi="GHEA Grapalat"/>
          <w:sz w:val="16"/>
          <w:szCs w:val="16"/>
        </w:rPr>
        <w:t>_______</w:t>
      </w:r>
      <w:r w:rsidRPr="00F83554">
        <w:rPr>
          <w:rFonts w:ascii="GHEA Grapalat" w:hAnsi="GHEA Grapalat"/>
          <w:sz w:val="16"/>
          <w:szCs w:val="16"/>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F83554">
        <w:rPr>
          <w:rFonts w:ascii="GHEA Grapalat" w:hAnsi="GHEA Grapalat"/>
          <w:sz w:val="16"/>
          <w:szCs w:val="16"/>
        </w:rPr>
        <w:t>1.</w:t>
      </w:r>
      <w:r w:rsidR="00E95CE6" w:rsidRPr="00F83554">
        <w:rPr>
          <w:rFonts w:ascii="GHEA Grapalat" w:hAnsi="GHEA Grapalat"/>
          <w:sz w:val="16"/>
          <w:szCs w:val="16"/>
        </w:rPr>
        <w:t xml:space="preserve"> </w:t>
      </w:r>
      <w:r w:rsidRPr="00F83554">
        <w:rPr>
          <w:rFonts w:ascii="GHEA Grapalat" w:hAnsi="GHEA Grapalat"/>
          <w:sz w:val="16"/>
          <w:szCs w:val="16"/>
        </w:rPr>
        <w:t>к</w:t>
      </w:r>
      <w:r w:rsidR="00E95CE6" w:rsidRPr="00F83554">
        <w:rPr>
          <w:rFonts w:ascii="Courier New" w:hAnsi="Courier New" w:cs="Courier New"/>
          <w:sz w:val="16"/>
          <w:szCs w:val="16"/>
          <w:lang w:val="en-US"/>
        </w:rPr>
        <w:t> </w:t>
      </w:r>
      <w:r w:rsidRPr="00F83554">
        <w:rPr>
          <w:rFonts w:ascii="GHEA Grapalat" w:hAnsi="GHEA Grapalat"/>
          <w:sz w:val="16"/>
          <w:szCs w:val="16"/>
        </w:rPr>
        <w:t>договору считаются неотъемлемой частью договора.</w:t>
      </w:r>
    </w:p>
    <w:p w14:paraId="36A0D72B"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8.1</w:t>
      </w:r>
      <w:r w:rsidR="00552934" w:rsidRPr="00F83554">
        <w:rPr>
          <w:rFonts w:ascii="GHEA Grapalat" w:hAnsi="GHEA Grapalat"/>
          <w:sz w:val="16"/>
          <w:szCs w:val="16"/>
        </w:rPr>
        <w:t>4.</w:t>
      </w:r>
      <w:r w:rsidR="00552934" w:rsidRPr="00F83554">
        <w:rPr>
          <w:rFonts w:ascii="GHEA Grapalat" w:hAnsi="GHEA Grapalat"/>
          <w:sz w:val="16"/>
          <w:szCs w:val="16"/>
        </w:rPr>
        <w:tab/>
      </w:r>
      <w:r w:rsidRPr="00F83554">
        <w:rPr>
          <w:rFonts w:ascii="GHEA Grapalat" w:hAnsi="GHEA Grapalat"/>
          <w:sz w:val="16"/>
          <w:szCs w:val="16"/>
        </w:rPr>
        <w:t>К отношениям, связанным с договором, применяется право Республики Армения.</w:t>
      </w:r>
    </w:p>
    <w:p w14:paraId="57B44C27" w14:textId="77777777" w:rsidR="00071D1C" w:rsidRPr="00F83554" w:rsidRDefault="00071D1C" w:rsidP="001A6674">
      <w:pPr>
        <w:widowControl w:val="0"/>
        <w:jc w:val="center"/>
        <w:rPr>
          <w:rFonts w:ascii="GHEA Grapalat" w:hAnsi="GHEA Grapalat"/>
          <w:b/>
          <w:sz w:val="16"/>
          <w:szCs w:val="16"/>
        </w:rPr>
      </w:pPr>
      <w:r w:rsidRPr="00F83554">
        <w:rPr>
          <w:rFonts w:ascii="GHEA Grapalat" w:hAnsi="GHEA Grapalat"/>
          <w:b/>
          <w:sz w:val="16"/>
          <w:szCs w:val="16"/>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F83554" w14:paraId="000D06C1" w14:textId="77777777" w:rsidTr="0016519F">
        <w:tc>
          <w:tcPr>
            <w:tcW w:w="4536" w:type="dxa"/>
          </w:tcPr>
          <w:p w14:paraId="3ADA6490" w14:textId="77777777" w:rsidR="00071D1C" w:rsidRPr="00F83554" w:rsidRDefault="00071D1C" w:rsidP="001A6674">
            <w:pPr>
              <w:widowControl w:val="0"/>
              <w:jc w:val="center"/>
              <w:rPr>
                <w:rFonts w:ascii="GHEA Grapalat" w:hAnsi="GHEA Grapalat" w:cs="Sylfaen"/>
                <w:b/>
                <w:bCs/>
                <w:sz w:val="16"/>
                <w:szCs w:val="16"/>
              </w:rPr>
            </w:pPr>
            <w:r w:rsidRPr="00F83554">
              <w:rPr>
                <w:rFonts w:ascii="GHEA Grapalat" w:hAnsi="GHEA Grapalat"/>
                <w:b/>
                <w:sz w:val="16"/>
                <w:szCs w:val="16"/>
              </w:rPr>
              <w:t>ПОКУПАТЕЛЬ</w:t>
            </w:r>
          </w:p>
          <w:p w14:paraId="6750AD78" w14:textId="77777777" w:rsidR="00071D1C" w:rsidRPr="00F83554" w:rsidRDefault="00F83E0A" w:rsidP="001A6674">
            <w:pPr>
              <w:widowControl w:val="0"/>
              <w:jc w:val="center"/>
              <w:rPr>
                <w:rFonts w:ascii="GHEA Grapalat" w:hAnsi="GHEA Grapalat"/>
                <w:sz w:val="16"/>
                <w:szCs w:val="16"/>
                <w:lang w:val="en-US"/>
              </w:rPr>
            </w:pPr>
            <w:r w:rsidRPr="00F83554">
              <w:rPr>
                <w:rFonts w:ascii="GHEA Grapalat" w:hAnsi="GHEA Grapalat"/>
                <w:sz w:val="16"/>
                <w:szCs w:val="16"/>
                <w:lang w:val="en-US"/>
              </w:rPr>
              <w:t>_______________________</w:t>
            </w:r>
          </w:p>
          <w:p w14:paraId="1D1BC789"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/подпись/</w:t>
            </w:r>
          </w:p>
          <w:p w14:paraId="4DC29EAC"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М. П.</w:t>
            </w:r>
          </w:p>
        </w:tc>
        <w:tc>
          <w:tcPr>
            <w:tcW w:w="760" w:type="dxa"/>
          </w:tcPr>
          <w:p w14:paraId="3E4E0666" w14:textId="77777777" w:rsidR="00071D1C" w:rsidRPr="00F83554" w:rsidRDefault="00071D1C" w:rsidP="001A6674">
            <w:pPr>
              <w:widowControl w:val="0"/>
              <w:jc w:val="center"/>
              <w:rPr>
                <w:rFonts w:ascii="GHEA Grapalat" w:hAnsi="GHEA Grapalat"/>
                <w:sz w:val="16"/>
                <w:szCs w:val="16"/>
              </w:rPr>
            </w:pPr>
          </w:p>
        </w:tc>
        <w:tc>
          <w:tcPr>
            <w:tcW w:w="4343" w:type="dxa"/>
          </w:tcPr>
          <w:p w14:paraId="52584FB2" w14:textId="77777777" w:rsidR="00071D1C" w:rsidRPr="00F83554" w:rsidRDefault="00071D1C" w:rsidP="001A6674">
            <w:pPr>
              <w:widowControl w:val="0"/>
              <w:jc w:val="center"/>
              <w:rPr>
                <w:rFonts w:ascii="GHEA Grapalat" w:hAnsi="GHEA Grapalat" w:cs="Sylfaen"/>
                <w:b/>
                <w:bCs/>
                <w:sz w:val="16"/>
                <w:szCs w:val="16"/>
              </w:rPr>
            </w:pPr>
            <w:r w:rsidRPr="00F83554">
              <w:rPr>
                <w:rFonts w:ascii="GHEA Grapalat" w:hAnsi="GHEA Grapalat"/>
                <w:b/>
                <w:sz w:val="16"/>
                <w:szCs w:val="16"/>
              </w:rPr>
              <w:t>ПРОДАВЕЦ</w:t>
            </w:r>
          </w:p>
          <w:p w14:paraId="20F634EF" w14:textId="77777777" w:rsidR="00071D1C" w:rsidRPr="00F83554" w:rsidRDefault="00F83E0A" w:rsidP="001A6674">
            <w:pPr>
              <w:widowControl w:val="0"/>
              <w:jc w:val="center"/>
              <w:rPr>
                <w:rFonts w:ascii="GHEA Grapalat" w:hAnsi="GHEA Grapalat"/>
                <w:sz w:val="16"/>
                <w:szCs w:val="16"/>
                <w:lang w:val="en-US"/>
              </w:rPr>
            </w:pPr>
            <w:r w:rsidRPr="00F83554">
              <w:rPr>
                <w:rFonts w:ascii="GHEA Grapalat" w:hAnsi="GHEA Grapalat"/>
                <w:sz w:val="16"/>
                <w:szCs w:val="16"/>
                <w:lang w:val="en-US"/>
              </w:rPr>
              <w:t>______________________</w:t>
            </w:r>
          </w:p>
          <w:p w14:paraId="2059836D"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/подпись/</w:t>
            </w:r>
          </w:p>
          <w:p w14:paraId="2513B4D5"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М. П.</w:t>
            </w:r>
          </w:p>
        </w:tc>
      </w:tr>
    </w:tbl>
    <w:p w14:paraId="0EC8D682" w14:textId="77777777" w:rsidR="00382B60" w:rsidRPr="00F83554" w:rsidRDefault="00382B60" w:rsidP="001A6674">
      <w:pPr>
        <w:widowControl w:val="0"/>
        <w:ind w:firstLine="567"/>
        <w:jc w:val="both"/>
        <w:rPr>
          <w:rFonts w:ascii="GHEA Grapalat" w:hAnsi="GHEA Grapalat"/>
          <w:i/>
          <w:sz w:val="16"/>
          <w:szCs w:val="16"/>
          <w:lang w:val="hy-AM"/>
        </w:rPr>
      </w:pPr>
    </w:p>
    <w:p w14:paraId="49D9FC23" w14:textId="77777777" w:rsidR="00071D1C" w:rsidRPr="00F83554" w:rsidRDefault="00071D1C" w:rsidP="001A6674">
      <w:pPr>
        <w:widowControl w:val="0"/>
        <w:ind w:firstLine="567"/>
        <w:jc w:val="both"/>
        <w:rPr>
          <w:rFonts w:ascii="GHEA Grapalat" w:hAnsi="GHEA Grapalat"/>
          <w:sz w:val="16"/>
          <w:szCs w:val="16"/>
        </w:rPr>
      </w:pPr>
      <w:r w:rsidRPr="00F83554">
        <w:rPr>
          <w:rFonts w:ascii="GHEA Grapalat" w:hAnsi="GHEA Grapalat"/>
          <w:i/>
          <w:sz w:val="16"/>
          <w:szCs w:val="16"/>
        </w:rPr>
        <w:t>В случае необходимости в договор могут быть включены не</w:t>
      </w:r>
      <w:r w:rsidR="001D0249" w:rsidRPr="00F83554">
        <w:rPr>
          <w:rFonts w:ascii="Courier New" w:hAnsi="Courier New" w:cs="Courier New"/>
          <w:i/>
          <w:sz w:val="16"/>
          <w:szCs w:val="16"/>
          <w:lang w:val="en-US"/>
        </w:rPr>
        <w:t> </w:t>
      </w:r>
      <w:r w:rsidRPr="00F83554">
        <w:rPr>
          <w:rFonts w:ascii="GHEA Grapalat" w:hAnsi="GHEA Grapalat"/>
          <w:i/>
          <w:sz w:val="16"/>
          <w:szCs w:val="16"/>
        </w:rPr>
        <w:t>противоречащие законодательству Республики Армения положения.</w:t>
      </w:r>
    </w:p>
    <w:p w14:paraId="4AAABA14" w14:textId="77777777" w:rsidR="00071D1C" w:rsidRPr="00F83554" w:rsidRDefault="00071D1C" w:rsidP="001A6674">
      <w:pPr>
        <w:widowControl w:val="0"/>
        <w:rPr>
          <w:rFonts w:ascii="GHEA Grapalat" w:hAnsi="GHEA Grapalat"/>
          <w:sz w:val="16"/>
          <w:szCs w:val="16"/>
        </w:rPr>
      </w:pPr>
    </w:p>
    <w:p w14:paraId="12B16018" w14:textId="77777777" w:rsidR="00071D1C" w:rsidRPr="00F83554" w:rsidRDefault="00071D1C" w:rsidP="001A6674">
      <w:pPr>
        <w:widowControl w:val="0"/>
        <w:jc w:val="right"/>
        <w:rPr>
          <w:rFonts w:ascii="GHEA Grapalat" w:hAnsi="GHEA Grapalat"/>
          <w:sz w:val="16"/>
          <w:szCs w:val="16"/>
        </w:rPr>
        <w:sectPr w:rsidR="00071D1C" w:rsidRPr="00F83554" w:rsidSect="00D454E7">
          <w:footerReference w:type="default" r:id="rId8"/>
          <w:footnotePr>
            <w:pos w:val="beneathText"/>
          </w:footnotePr>
          <w:pgSz w:w="11906" w:h="16838" w:code="9"/>
          <w:pgMar w:top="993" w:right="566" w:bottom="1418" w:left="1418" w:header="561" w:footer="561" w:gutter="0"/>
          <w:cols w:space="720"/>
          <w:docGrid w:linePitch="326"/>
        </w:sectPr>
      </w:pPr>
    </w:p>
    <w:p w14:paraId="39C02F7E" w14:textId="77777777" w:rsidR="00071D1C" w:rsidRPr="00F83554" w:rsidRDefault="00071D1C" w:rsidP="001A6674">
      <w:pPr>
        <w:widowControl w:val="0"/>
        <w:jc w:val="right"/>
        <w:rPr>
          <w:rFonts w:ascii="GHEA Grapalat" w:hAnsi="GHEA Grapalat"/>
          <w:i/>
          <w:sz w:val="16"/>
          <w:szCs w:val="16"/>
        </w:rPr>
      </w:pPr>
      <w:r w:rsidRPr="00F83554">
        <w:rPr>
          <w:rFonts w:ascii="GHEA Grapalat" w:hAnsi="GHEA Grapalat"/>
          <w:i/>
          <w:sz w:val="16"/>
          <w:szCs w:val="16"/>
        </w:rPr>
        <w:lastRenderedPageBreak/>
        <w:t>Приложение № 1</w:t>
      </w:r>
    </w:p>
    <w:p w14:paraId="1CEAC626" w14:textId="77777777" w:rsidR="00071D1C" w:rsidRPr="00F83554" w:rsidRDefault="00071D1C" w:rsidP="001A6674">
      <w:pPr>
        <w:widowControl w:val="0"/>
        <w:jc w:val="right"/>
        <w:rPr>
          <w:rFonts w:ascii="GHEA Grapalat" w:hAnsi="GHEA Grapalat"/>
          <w:i/>
          <w:sz w:val="16"/>
          <w:szCs w:val="16"/>
        </w:rPr>
      </w:pPr>
      <w:r w:rsidRPr="00F83554">
        <w:rPr>
          <w:rFonts w:ascii="GHEA Grapalat" w:hAnsi="GHEA Grapalat"/>
          <w:i/>
          <w:sz w:val="16"/>
          <w:szCs w:val="16"/>
        </w:rPr>
        <w:t xml:space="preserve">к Договору под кодом </w:t>
      </w:r>
      <w:r w:rsidR="001D0249" w:rsidRPr="00F83554">
        <w:rPr>
          <w:rFonts w:ascii="GHEA Grapalat" w:hAnsi="GHEA Grapalat"/>
          <w:i/>
          <w:sz w:val="16"/>
          <w:szCs w:val="16"/>
        </w:rPr>
        <w:br/>
      </w:r>
      <w:r w:rsidRPr="00F83554">
        <w:rPr>
          <w:rFonts w:ascii="GHEA Grapalat" w:hAnsi="GHEA Grapalat"/>
          <w:i/>
          <w:sz w:val="16"/>
          <w:szCs w:val="16"/>
        </w:rPr>
        <w:t xml:space="preserve">заключенному </w:t>
      </w:r>
      <w:r w:rsidR="006132ED" w:rsidRPr="00F83554">
        <w:rPr>
          <w:rFonts w:ascii="GHEA Grapalat" w:hAnsi="GHEA Grapalat"/>
          <w:i/>
          <w:sz w:val="16"/>
          <w:szCs w:val="16"/>
        </w:rPr>
        <w:t>"</w:t>
      </w:r>
      <w:r w:rsidR="00D52566" w:rsidRPr="00F83554">
        <w:rPr>
          <w:rFonts w:ascii="GHEA Grapalat" w:hAnsi="GHEA Grapalat"/>
          <w:i/>
          <w:sz w:val="16"/>
          <w:szCs w:val="16"/>
        </w:rPr>
        <w:tab/>
      </w:r>
      <w:r w:rsidR="006132ED" w:rsidRPr="00F83554">
        <w:rPr>
          <w:rFonts w:ascii="GHEA Grapalat" w:hAnsi="GHEA Grapalat"/>
          <w:i/>
          <w:sz w:val="16"/>
          <w:szCs w:val="16"/>
        </w:rPr>
        <w:t>"</w:t>
      </w:r>
      <w:r w:rsidR="00D52566" w:rsidRPr="00F83554">
        <w:rPr>
          <w:rFonts w:ascii="GHEA Grapalat" w:hAnsi="GHEA Grapalat"/>
          <w:i/>
          <w:sz w:val="16"/>
          <w:szCs w:val="16"/>
        </w:rPr>
        <w:tab/>
      </w:r>
      <w:r w:rsidRPr="00F83554">
        <w:rPr>
          <w:rFonts w:ascii="GHEA Grapalat" w:hAnsi="GHEA Grapalat"/>
          <w:i/>
          <w:sz w:val="16"/>
          <w:szCs w:val="16"/>
        </w:rPr>
        <w:t>20</w:t>
      </w:r>
      <w:r w:rsidR="00D52566" w:rsidRPr="00F83554">
        <w:rPr>
          <w:rFonts w:ascii="GHEA Grapalat" w:hAnsi="GHEA Grapalat"/>
          <w:i/>
          <w:sz w:val="16"/>
          <w:szCs w:val="16"/>
        </w:rPr>
        <w:tab/>
      </w:r>
      <w:r w:rsidRPr="00F83554">
        <w:rPr>
          <w:rFonts w:ascii="GHEA Grapalat" w:hAnsi="GHEA Grapalat"/>
          <w:i/>
          <w:sz w:val="16"/>
          <w:szCs w:val="16"/>
        </w:rPr>
        <w:t>г.</w:t>
      </w:r>
    </w:p>
    <w:p w14:paraId="75C05D51"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ТЕХНИЧЕСКА</w:t>
      </w:r>
      <w:r w:rsidR="001D0249" w:rsidRPr="00F83554">
        <w:rPr>
          <w:rFonts w:ascii="GHEA Grapalat" w:hAnsi="GHEA Grapalat"/>
          <w:sz w:val="16"/>
          <w:szCs w:val="16"/>
        </w:rPr>
        <w:t>Я ХАРАКТЕРИСТИКА-ГРАФИК ЗАКУПКИ</w:t>
      </w:r>
      <w:r w:rsidR="001D0249" w:rsidRPr="00F83554">
        <w:rPr>
          <w:rStyle w:val="FootnoteReference"/>
          <w:rFonts w:ascii="GHEA Grapalat" w:hAnsi="GHEA Grapalat"/>
          <w:sz w:val="16"/>
          <w:szCs w:val="16"/>
        </w:rPr>
        <w:footnoteReference w:customMarkFollows="1" w:id="18"/>
        <w:t>*</w:t>
      </w:r>
    </w:p>
    <w:p w14:paraId="6FC8F17F" w14:textId="77777777" w:rsidR="00071D1C" w:rsidRPr="00F83554" w:rsidRDefault="00071D1C" w:rsidP="001A6674">
      <w:pPr>
        <w:widowControl w:val="0"/>
        <w:jc w:val="right"/>
        <w:rPr>
          <w:rFonts w:ascii="GHEA Grapalat" w:hAnsi="GHEA Grapalat"/>
          <w:sz w:val="16"/>
          <w:szCs w:val="16"/>
        </w:rPr>
      </w:pPr>
      <w:r w:rsidRPr="00F83554">
        <w:rPr>
          <w:rFonts w:ascii="GHEA Grapalat" w:hAnsi="GHEA Grapalat"/>
          <w:sz w:val="16"/>
          <w:szCs w:val="16"/>
        </w:rPr>
        <w:t>Драмов РА</w:t>
      </w:r>
    </w:p>
    <w:p w14:paraId="59C6B8C4" w14:textId="77777777" w:rsidR="00532821" w:rsidRPr="00F83554" w:rsidRDefault="00532821" w:rsidP="001A6674">
      <w:pPr>
        <w:widowControl w:val="0"/>
        <w:jc w:val="right"/>
        <w:rPr>
          <w:rFonts w:ascii="GHEA Grapalat" w:hAnsi="GHEA Grapalat"/>
          <w:sz w:val="16"/>
          <w:szCs w:val="16"/>
        </w:rPr>
      </w:pP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135"/>
        <w:gridCol w:w="1559"/>
        <w:gridCol w:w="993"/>
        <w:gridCol w:w="2976"/>
        <w:gridCol w:w="851"/>
        <w:gridCol w:w="1134"/>
        <w:gridCol w:w="992"/>
        <w:gridCol w:w="709"/>
        <w:gridCol w:w="2268"/>
        <w:gridCol w:w="1134"/>
        <w:gridCol w:w="1851"/>
      </w:tblGrid>
      <w:tr w:rsidR="007A55DE" w:rsidRPr="00F83554" w14:paraId="05AD1598" w14:textId="77777777" w:rsidTr="00B477CC">
        <w:trPr>
          <w:trHeight w:val="219"/>
          <w:jc w:val="center"/>
        </w:trPr>
        <w:tc>
          <w:tcPr>
            <w:tcW w:w="748" w:type="dxa"/>
            <w:vMerge w:val="restart"/>
            <w:vAlign w:val="center"/>
          </w:tcPr>
          <w:p w14:paraId="262BB548" w14:textId="77777777" w:rsidR="007A55DE" w:rsidRPr="00F83554" w:rsidRDefault="007A55DE" w:rsidP="00B477CC">
            <w:pPr>
              <w:widowControl w:val="0"/>
              <w:jc w:val="center"/>
              <w:rPr>
                <w:rFonts w:ascii="GHEA Grapalat" w:hAnsi="GHEA Grapalat"/>
                <w:sz w:val="16"/>
                <w:szCs w:val="16"/>
              </w:rPr>
            </w:pPr>
            <w:r w:rsidRPr="00F83554">
              <w:rPr>
                <w:rFonts w:ascii="GHEA Grapalat" w:hAnsi="GHEA Grapalat"/>
                <w:sz w:val="16"/>
                <w:szCs w:val="16"/>
              </w:rPr>
              <w:t xml:space="preserve">номер предусмотренного </w:t>
            </w:r>
            <w:r w:rsidRPr="00F83554">
              <w:rPr>
                <w:rFonts w:ascii="GHEA Grapalat" w:hAnsi="GHEA Grapalat"/>
                <w:spacing w:val="-6"/>
                <w:sz w:val="16"/>
                <w:szCs w:val="16"/>
              </w:rPr>
              <w:t>приглашением</w:t>
            </w:r>
            <w:r w:rsidRPr="00F83554">
              <w:rPr>
                <w:rFonts w:ascii="GHEA Grapalat" w:hAnsi="GHEA Grapalat"/>
                <w:sz w:val="16"/>
                <w:szCs w:val="16"/>
              </w:rPr>
              <w:t xml:space="preserve"> лота</w:t>
            </w:r>
          </w:p>
        </w:tc>
        <w:tc>
          <w:tcPr>
            <w:tcW w:w="1135" w:type="dxa"/>
            <w:vMerge w:val="restart"/>
            <w:vAlign w:val="center"/>
          </w:tcPr>
          <w:p w14:paraId="75D65D5A" w14:textId="77777777" w:rsidR="007A55DE" w:rsidRPr="00F83554" w:rsidRDefault="007A55DE" w:rsidP="00B477CC">
            <w:pPr>
              <w:widowControl w:val="0"/>
              <w:ind w:right="-12"/>
              <w:jc w:val="center"/>
              <w:rPr>
                <w:rFonts w:ascii="GHEA Grapalat" w:hAnsi="GHEA Grapalat"/>
                <w:sz w:val="16"/>
                <w:szCs w:val="16"/>
              </w:rPr>
            </w:pPr>
            <w:r w:rsidRPr="00F83554">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3BC82980" w14:textId="77777777" w:rsidR="007A55DE" w:rsidRPr="00F83554" w:rsidRDefault="007A55DE" w:rsidP="00B477CC">
            <w:pPr>
              <w:widowControl w:val="0"/>
              <w:jc w:val="center"/>
              <w:rPr>
                <w:rFonts w:ascii="GHEA Grapalat" w:hAnsi="GHEA Grapalat"/>
                <w:sz w:val="16"/>
                <w:szCs w:val="16"/>
                <w:lang w:val="en-US"/>
              </w:rPr>
            </w:pPr>
            <w:r w:rsidRPr="00F83554">
              <w:rPr>
                <w:rFonts w:ascii="GHEA Grapalat" w:hAnsi="GHEA Grapalat"/>
                <w:sz w:val="16"/>
                <w:szCs w:val="16"/>
              </w:rPr>
              <w:t xml:space="preserve">наименование </w:t>
            </w:r>
          </w:p>
        </w:tc>
        <w:tc>
          <w:tcPr>
            <w:tcW w:w="993" w:type="dxa"/>
            <w:vMerge w:val="restart"/>
            <w:vAlign w:val="center"/>
          </w:tcPr>
          <w:p w14:paraId="08ECEB3F" w14:textId="77777777" w:rsidR="007A55DE" w:rsidRPr="00F83554" w:rsidRDefault="007A55DE" w:rsidP="00B477CC">
            <w:pPr>
              <w:widowControl w:val="0"/>
              <w:ind w:left="-96" w:right="-108"/>
              <w:jc w:val="center"/>
              <w:rPr>
                <w:rFonts w:ascii="GHEA Grapalat" w:hAnsi="GHEA Grapalat"/>
                <w:sz w:val="16"/>
                <w:szCs w:val="16"/>
              </w:rPr>
            </w:pPr>
            <w:r w:rsidRPr="00F83554">
              <w:rPr>
                <w:rFonts w:ascii="GHEA Grapalat" w:hAnsi="GHEA Grapalat"/>
                <w:sz w:val="16"/>
                <w:szCs w:val="16"/>
              </w:rPr>
              <w:t>товарный знак,</w:t>
            </w:r>
            <w:r w:rsidRPr="00F83554">
              <w:rPr>
                <w:rFonts w:ascii="GHEA Grapalat" w:hAnsi="GHEA Grapalat"/>
                <w:sz w:val="16"/>
                <w:szCs w:val="16"/>
                <w:lang w:val="hy-AM"/>
              </w:rPr>
              <w:t xml:space="preserve"> </w:t>
            </w:r>
            <w:r w:rsidRPr="00F83554">
              <w:rPr>
                <w:rFonts w:ascii="GHEA Grapalat" w:hAnsi="GHEA Grapalat"/>
                <w:sz w:val="16"/>
                <w:szCs w:val="16"/>
              </w:rPr>
              <w:t>марка</w:t>
            </w:r>
            <w:r w:rsidRPr="00F83554">
              <w:rPr>
                <w:rFonts w:ascii="GHEA Grapalat" w:hAnsi="GHEA Grapalat"/>
                <w:sz w:val="16"/>
                <w:szCs w:val="16"/>
                <w:lang w:val="hy-AM"/>
              </w:rPr>
              <w:t xml:space="preserve"> </w:t>
            </w:r>
            <w:r w:rsidRPr="00F83554">
              <w:rPr>
                <w:rFonts w:ascii="GHEA Grapalat" w:hAnsi="GHEA Grapalat"/>
                <w:sz w:val="16"/>
                <w:szCs w:val="16"/>
              </w:rPr>
              <w:t xml:space="preserve">и наименование производителя </w:t>
            </w:r>
            <w:r w:rsidRPr="00F83554">
              <w:rPr>
                <w:rStyle w:val="FootnoteReference"/>
                <w:rFonts w:ascii="GHEA Grapalat" w:hAnsi="GHEA Grapalat"/>
                <w:sz w:val="16"/>
                <w:szCs w:val="16"/>
              </w:rPr>
              <w:footnoteReference w:customMarkFollows="1" w:id="19"/>
              <w:t>**</w:t>
            </w:r>
          </w:p>
        </w:tc>
        <w:tc>
          <w:tcPr>
            <w:tcW w:w="2976" w:type="dxa"/>
            <w:vMerge w:val="restart"/>
            <w:vAlign w:val="center"/>
          </w:tcPr>
          <w:p w14:paraId="040977E7" w14:textId="77777777" w:rsidR="007A55DE" w:rsidRPr="00F83554" w:rsidRDefault="007A55DE" w:rsidP="00B477CC">
            <w:pPr>
              <w:widowControl w:val="0"/>
              <w:ind w:left="-108" w:right="-59"/>
              <w:jc w:val="center"/>
              <w:rPr>
                <w:rFonts w:ascii="GHEA Grapalat" w:hAnsi="GHEA Grapalat"/>
                <w:sz w:val="16"/>
                <w:szCs w:val="16"/>
              </w:rPr>
            </w:pPr>
            <w:r w:rsidRPr="00F83554">
              <w:rPr>
                <w:rFonts w:ascii="GHEA Grapalat" w:hAnsi="GHEA Grapalat"/>
                <w:sz w:val="16"/>
                <w:szCs w:val="16"/>
              </w:rPr>
              <w:t>техническая характеристика</w:t>
            </w:r>
          </w:p>
        </w:tc>
        <w:tc>
          <w:tcPr>
            <w:tcW w:w="851" w:type="dxa"/>
            <w:vMerge w:val="restart"/>
            <w:vAlign w:val="center"/>
          </w:tcPr>
          <w:p w14:paraId="7A498C3E" w14:textId="77777777" w:rsidR="007A55DE" w:rsidRPr="00F83554" w:rsidRDefault="007A55DE" w:rsidP="00B477CC">
            <w:pPr>
              <w:widowControl w:val="0"/>
              <w:ind w:left="-48" w:right="-108"/>
              <w:jc w:val="center"/>
              <w:rPr>
                <w:rFonts w:ascii="GHEA Grapalat" w:hAnsi="GHEA Grapalat"/>
                <w:sz w:val="16"/>
                <w:szCs w:val="16"/>
              </w:rPr>
            </w:pPr>
            <w:r w:rsidRPr="00F83554">
              <w:rPr>
                <w:rFonts w:ascii="GHEA Grapalat" w:hAnsi="GHEA Grapalat"/>
                <w:sz w:val="16"/>
                <w:szCs w:val="16"/>
              </w:rPr>
              <w:t>единица измерения</w:t>
            </w:r>
          </w:p>
        </w:tc>
        <w:tc>
          <w:tcPr>
            <w:tcW w:w="1134" w:type="dxa"/>
            <w:vMerge w:val="restart"/>
            <w:vAlign w:val="center"/>
          </w:tcPr>
          <w:p w14:paraId="7296109E" w14:textId="77777777" w:rsidR="007A55DE" w:rsidRPr="00F83554" w:rsidRDefault="007A55DE" w:rsidP="00B477CC">
            <w:pPr>
              <w:widowControl w:val="0"/>
              <w:ind w:left="-108" w:right="-108"/>
              <w:jc w:val="center"/>
              <w:rPr>
                <w:rFonts w:ascii="GHEA Grapalat" w:hAnsi="GHEA Grapalat"/>
                <w:sz w:val="16"/>
                <w:szCs w:val="16"/>
              </w:rPr>
            </w:pPr>
            <w:r w:rsidRPr="00F83554">
              <w:rPr>
                <w:rFonts w:ascii="GHEA Grapalat" w:hAnsi="GHEA Grapalat"/>
                <w:sz w:val="16"/>
                <w:szCs w:val="16"/>
              </w:rPr>
              <w:t>цена единицы/драмов РА</w:t>
            </w:r>
          </w:p>
        </w:tc>
        <w:tc>
          <w:tcPr>
            <w:tcW w:w="992" w:type="dxa"/>
            <w:vMerge w:val="restart"/>
            <w:vAlign w:val="center"/>
          </w:tcPr>
          <w:p w14:paraId="02088566" w14:textId="77777777" w:rsidR="007A55DE" w:rsidRPr="00F83554" w:rsidRDefault="007A55DE" w:rsidP="00B477CC">
            <w:pPr>
              <w:widowControl w:val="0"/>
              <w:ind w:left="-108" w:right="-108"/>
              <w:jc w:val="center"/>
              <w:rPr>
                <w:rFonts w:ascii="GHEA Grapalat" w:hAnsi="GHEA Grapalat"/>
                <w:sz w:val="16"/>
                <w:szCs w:val="16"/>
              </w:rPr>
            </w:pPr>
            <w:r w:rsidRPr="00F83554">
              <w:rPr>
                <w:rFonts w:ascii="GHEA Grapalat" w:hAnsi="GHEA Grapalat"/>
                <w:sz w:val="16"/>
                <w:szCs w:val="16"/>
              </w:rPr>
              <w:t>общая цена/драмов РА</w:t>
            </w:r>
          </w:p>
        </w:tc>
        <w:tc>
          <w:tcPr>
            <w:tcW w:w="709" w:type="dxa"/>
            <w:vMerge w:val="restart"/>
            <w:vAlign w:val="center"/>
          </w:tcPr>
          <w:p w14:paraId="1BF2413F" w14:textId="77777777" w:rsidR="007A55DE" w:rsidRPr="00F83554" w:rsidRDefault="007A55DE" w:rsidP="00B477CC">
            <w:pPr>
              <w:widowControl w:val="0"/>
              <w:ind w:left="-126" w:right="-108"/>
              <w:jc w:val="center"/>
              <w:rPr>
                <w:rFonts w:ascii="GHEA Grapalat" w:hAnsi="GHEA Grapalat"/>
                <w:sz w:val="16"/>
                <w:szCs w:val="16"/>
              </w:rPr>
            </w:pPr>
            <w:r w:rsidRPr="00F83554">
              <w:rPr>
                <w:rFonts w:ascii="GHEA Grapalat" w:hAnsi="GHEA Grapalat"/>
                <w:sz w:val="16"/>
                <w:szCs w:val="16"/>
              </w:rPr>
              <w:t>общий объем</w:t>
            </w:r>
          </w:p>
        </w:tc>
        <w:tc>
          <w:tcPr>
            <w:tcW w:w="5253" w:type="dxa"/>
            <w:gridSpan w:val="3"/>
            <w:vAlign w:val="center"/>
          </w:tcPr>
          <w:p w14:paraId="37BDC14A" w14:textId="77777777" w:rsidR="007A55DE" w:rsidRPr="00F83554" w:rsidRDefault="007A55DE" w:rsidP="00B477CC">
            <w:pPr>
              <w:widowControl w:val="0"/>
              <w:jc w:val="center"/>
              <w:rPr>
                <w:rFonts w:ascii="GHEA Grapalat" w:hAnsi="GHEA Grapalat"/>
                <w:sz w:val="16"/>
                <w:szCs w:val="16"/>
              </w:rPr>
            </w:pPr>
            <w:r w:rsidRPr="00F83554">
              <w:rPr>
                <w:rFonts w:ascii="GHEA Grapalat" w:hAnsi="GHEA Grapalat"/>
                <w:sz w:val="16"/>
                <w:szCs w:val="16"/>
              </w:rPr>
              <w:t>поставки</w:t>
            </w:r>
          </w:p>
        </w:tc>
      </w:tr>
      <w:tr w:rsidR="007A55DE" w:rsidRPr="00F83554" w14:paraId="725E85CA" w14:textId="77777777" w:rsidTr="00B477CC">
        <w:trPr>
          <w:trHeight w:val="445"/>
          <w:jc w:val="center"/>
        </w:trPr>
        <w:tc>
          <w:tcPr>
            <w:tcW w:w="748" w:type="dxa"/>
            <w:vMerge/>
            <w:vAlign w:val="center"/>
          </w:tcPr>
          <w:p w14:paraId="5C22164C" w14:textId="77777777" w:rsidR="007A55DE" w:rsidRPr="00F83554" w:rsidRDefault="007A55DE" w:rsidP="00B477CC">
            <w:pPr>
              <w:widowControl w:val="0"/>
              <w:jc w:val="center"/>
              <w:rPr>
                <w:rFonts w:ascii="GHEA Grapalat" w:hAnsi="GHEA Grapalat"/>
                <w:sz w:val="16"/>
                <w:szCs w:val="16"/>
              </w:rPr>
            </w:pPr>
          </w:p>
        </w:tc>
        <w:tc>
          <w:tcPr>
            <w:tcW w:w="1135" w:type="dxa"/>
            <w:vMerge/>
            <w:vAlign w:val="center"/>
          </w:tcPr>
          <w:p w14:paraId="22BE56A6" w14:textId="77777777" w:rsidR="007A55DE" w:rsidRPr="00F83554" w:rsidRDefault="007A55DE" w:rsidP="00B477CC">
            <w:pPr>
              <w:widowControl w:val="0"/>
              <w:jc w:val="center"/>
              <w:rPr>
                <w:rFonts w:ascii="GHEA Grapalat" w:hAnsi="GHEA Grapalat"/>
                <w:sz w:val="16"/>
                <w:szCs w:val="16"/>
              </w:rPr>
            </w:pPr>
          </w:p>
        </w:tc>
        <w:tc>
          <w:tcPr>
            <w:tcW w:w="1559" w:type="dxa"/>
            <w:vMerge/>
            <w:vAlign w:val="center"/>
          </w:tcPr>
          <w:p w14:paraId="7B0EED80" w14:textId="77777777" w:rsidR="007A55DE" w:rsidRPr="00F83554" w:rsidRDefault="007A55DE" w:rsidP="00B477CC">
            <w:pPr>
              <w:widowControl w:val="0"/>
              <w:jc w:val="center"/>
              <w:rPr>
                <w:rFonts w:ascii="GHEA Grapalat" w:hAnsi="GHEA Grapalat"/>
                <w:sz w:val="16"/>
                <w:szCs w:val="16"/>
              </w:rPr>
            </w:pPr>
          </w:p>
        </w:tc>
        <w:tc>
          <w:tcPr>
            <w:tcW w:w="993" w:type="dxa"/>
            <w:vMerge/>
            <w:vAlign w:val="center"/>
          </w:tcPr>
          <w:p w14:paraId="06BA477B" w14:textId="77777777" w:rsidR="007A55DE" w:rsidRPr="00F83554" w:rsidRDefault="007A55DE" w:rsidP="00B477CC">
            <w:pPr>
              <w:widowControl w:val="0"/>
              <w:jc w:val="center"/>
              <w:rPr>
                <w:rFonts w:ascii="GHEA Grapalat" w:hAnsi="GHEA Grapalat"/>
                <w:sz w:val="16"/>
                <w:szCs w:val="16"/>
              </w:rPr>
            </w:pPr>
          </w:p>
        </w:tc>
        <w:tc>
          <w:tcPr>
            <w:tcW w:w="2976" w:type="dxa"/>
            <w:vMerge/>
            <w:vAlign w:val="center"/>
          </w:tcPr>
          <w:p w14:paraId="3354F674" w14:textId="77777777" w:rsidR="007A55DE" w:rsidRPr="00F83554" w:rsidRDefault="007A55DE" w:rsidP="00B477CC">
            <w:pPr>
              <w:widowControl w:val="0"/>
              <w:jc w:val="center"/>
              <w:rPr>
                <w:rFonts w:ascii="GHEA Grapalat" w:hAnsi="GHEA Grapalat"/>
                <w:sz w:val="16"/>
                <w:szCs w:val="16"/>
              </w:rPr>
            </w:pPr>
          </w:p>
        </w:tc>
        <w:tc>
          <w:tcPr>
            <w:tcW w:w="851" w:type="dxa"/>
            <w:vMerge/>
            <w:vAlign w:val="center"/>
          </w:tcPr>
          <w:p w14:paraId="5D7F7F87" w14:textId="77777777" w:rsidR="007A55DE" w:rsidRPr="00F83554" w:rsidRDefault="007A55DE" w:rsidP="00B477CC">
            <w:pPr>
              <w:widowControl w:val="0"/>
              <w:jc w:val="center"/>
              <w:rPr>
                <w:rFonts w:ascii="GHEA Grapalat" w:hAnsi="GHEA Grapalat"/>
                <w:sz w:val="16"/>
                <w:szCs w:val="16"/>
              </w:rPr>
            </w:pPr>
          </w:p>
        </w:tc>
        <w:tc>
          <w:tcPr>
            <w:tcW w:w="1134" w:type="dxa"/>
            <w:vMerge/>
            <w:vAlign w:val="center"/>
          </w:tcPr>
          <w:p w14:paraId="7F4C5181" w14:textId="77777777" w:rsidR="007A55DE" w:rsidRPr="00F83554" w:rsidRDefault="007A55DE" w:rsidP="00B477CC">
            <w:pPr>
              <w:widowControl w:val="0"/>
              <w:jc w:val="center"/>
              <w:rPr>
                <w:rFonts w:ascii="GHEA Grapalat" w:hAnsi="GHEA Grapalat"/>
                <w:sz w:val="16"/>
                <w:szCs w:val="16"/>
              </w:rPr>
            </w:pPr>
          </w:p>
        </w:tc>
        <w:tc>
          <w:tcPr>
            <w:tcW w:w="992" w:type="dxa"/>
            <w:vMerge/>
            <w:vAlign w:val="center"/>
          </w:tcPr>
          <w:p w14:paraId="2DDFBE8C" w14:textId="77777777" w:rsidR="007A55DE" w:rsidRPr="00F83554" w:rsidRDefault="007A55DE" w:rsidP="00B477CC">
            <w:pPr>
              <w:widowControl w:val="0"/>
              <w:jc w:val="center"/>
              <w:rPr>
                <w:rFonts w:ascii="GHEA Grapalat" w:hAnsi="GHEA Grapalat"/>
                <w:sz w:val="16"/>
                <w:szCs w:val="16"/>
              </w:rPr>
            </w:pPr>
          </w:p>
        </w:tc>
        <w:tc>
          <w:tcPr>
            <w:tcW w:w="709" w:type="dxa"/>
            <w:vMerge/>
            <w:vAlign w:val="center"/>
          </w:tcPr>
          <w:p w14:paraId="7B9DBDEC" w14:textId="77777777" w:rsidR="007A55DE" w:rsidRPr="00F83554" w:rsidRDefault="007A55DE" w:rsidP="00B477CC">
            <w:pPr>
              <w:widowControl w:val="0"/>
              <w:jc w:val="center"/>
              <w:rPr>
                <w:rFonts w:ascii="GHEA Grapalat" w:hAnsi="GHEA Grapalat"/>
                <w:sz w:val="16"/>
                <w:szCs w:val="16"/>
              </w:rPr>
            </w:pPr>
          </w:p>
        </w:tc>
        <w:tc>
          <w:tcPr>
            <w:tcW w:w="2268" w:type="dxa"/>
            <w:vAlign w:val="center"/>
          </w:tcPr>
          <w:p w14:paraId="6D8C085C" w14:textId="77777777" w:rsidR="007A55DE" w:rsidRPr="00F83554" w:rsidRDefault="007A55DE" w:rsidP="00B477CC">
            <w:pPr>
              <w:widowControl w:val="0"/>
              <w:ind w:left="-108" w:right="-108"/>
              <w:jc w:val="center"/>
              <w:rPr>
                <w:rFonts w:ascii="GHEA Grapalat" w:hAnsi="GHEA Grapalat"/>
                <w:sz w:val="16"/>
                <w:szCs w:val="16"/>
              </w:rPr>
            </w:pPr>
            <w:r w:rsidRPr="00F83554">
              <w:rPr>
                <w:rFonts w:ascii="GHEA Grapalat" w:hAnsi="GHEA Grapalat"/>
                <w:sz w:val="16"/>
                <w:szCs w:val="16"/>
              </w:rPr>
              <w:t>адрес</w:t>
            </w:r>
          </w:p>
        </w:tc>
        <w:tc>
          <w:tcPr>
            <w:tcW w:w="1134" w:type="dxa"/>
            <w:vAlign w:val="center"/>
          </w:tcPr>
          <w:p w14:paraId="3029948E" w14:textId="77777777" w:rsidR="007A55DE" w:rsidRPr="00F83554" w:rsidRDefault="007A55DE" w:rsidP="00B477CC">
            <w:pPr>
              <w:widowControl w:val="0"/>
              <w:ind w:left="-46" w:right="-84"/>
              <w:jc w:val="center"/>
              <w:rPr>
                <w:rFonts w:ascii="GHEA Grapalat" w:hAnsi="GHEA Grapalat"/>
                <w:sz w:val="16"/>
                <w:szCs w:val="16"/>
              </w:rPr>
            </w:pPr>
            <w:r w:rsidRPr="00F83554">
              <w:rPr>
                <w:rFonts w:ascii="GHEA Grapalat" w:hAnsi="GHEA Grapalat"/>
                <w:sz w:val="16"/>
                <w:szCs w:val="16"/>
              </w:rPr>
              <w:t>подлежащее поставке количество товара</w:t>
            </w:r>
          </w:p>
        </w:tc>
        <w:tc>
          <w:tcPr>
            <w:tcW w:w="1851" w:type="dxa"/>
            <w:vAlign w:val="center"/>
          </w:tcPr>
          <w:p w14:paraId="4634CB0D" w14:textId="77777777" w:rsidR="007A55DE" w:rsidRPr="00F83554" w:rsidRDefault="007A55DE" w:rsidP="00B477CC">
            <w:pPr>
              <w:widowControl w:val="0"/>
              <w:ind w:left="-132" w:right="-129"/>
              <w:jc w:val="center"/>
              <w:rPr>
                <w:rFonts w:ascii="GHEA Grapalat" w:hAnsi="GHEA Grapalat"/>
                <w:sz w:val="16"/>
                <w:szCs w:val="16"/>
                <w:lang w:val="en-US"/>
              </w:rPr>
            </w:pPr>
            <w:r w:rsidRPr="00F83554">
              <w:rPr>
                <w:rFonts w:ascii="GHEA Grapalat" w:hAnsi="GHEA Grapalat"/>
                <w:sz w:val="16"/>
                <w:szCs w:val="16"/>
              </w:rPr>
              <w:t>срок</w:t>
            </w:r>
            <w:r w:rsidRPr="00F83554">
              <w:rPr>
                <w:rStyle w:val="FootnoteReference"/>
                <w:rFonts w:ascii="GHEA Grapalat" w:hAnsi="GHEA Grapalat"/>
                <w:sz w:val="16"/>
                <w:szCs w:val="16"/>
              </w:rPr>
              <w:footnoteReference w:customMarkFollows="1" w:id="20"/>
              <w:t>***</w:t>
            </w:r>
          </w:p>
        </w:tc>
      </w:tr>
    </w:tbl>
    <w:p w14:paraId="37AB0F9F" w14:textId="77777777" w:rsidR="00532821" w:rsidRPr="00F83554" w:rsidRDefault="00532821" w:rsidP="007A55DE">
      <w:pPr>
        <w:widowControl w:val="0"/>
        <w:rPr>
          <w:rFonts w:ascii="GHEA Grapalat" w:hAnsi="GHEA Grapalat"/>
          <w:sz w:val="16"/>
          <w:szCs w:val="16"/>
        </w:rPr>
      </w:pPr>
    </w:p>
    <w:tbl>
      <w:tblPr>
        <w:tblW w:w="1630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135"/>
        <w:gridCol w:w="1559"/>
        <w:gridCol w:w="993"/>
        <w:gridCol w:w="2976"/>
        <w:gridCol w:w="851"/>
        <w:gridCol w:w="1134"/>
        <w:gridCol w:w="992"/>
        <w:gridCol w:w="709"/>
        <w:gridCol w:w="2268"/>
        <w:gridCol w:w="1134"/>
        <w:gridCol w:w="1843"/>
      </w:tblGrid>
      <w:tr w:rsidR="0032452C" w:rsidRPr="00F83554" w14:paraId="0D7D1AF3" w14:textId="77777777" w:rsidTr="00273742">
        <w:trPr>
          <w:trHeight w:val="246"/>
        </w:trPr>
        <w:tc>
          <w:tcPr>
            <w:tcW w:w="708" w:type="dxa"/>
            <w:vAlign w:val="bottom"/>
          </w:tcPr>
          <w:p w14:paraId="059CB165" w14:textId="3D9A2E08" w:rsidR="0032452C" w:rsidRPr="00F83554" w:rsidRDefault="0032452C" w:rsidP="0032452C">
            <w:pPr>
              <w:jc w:val="center"/>
              <w:rPr>
                <w:rFonts w:ascii="GHEA Grapalat" w:hAnsi="GHEA Grapalat"/>
                <w:sz w:val="16"/>
                <w:szCs w:val="16"/>
                <w:lang w:val="hy-AM" w:eastAsia="en-US" w:bidi="ar-SA"/>
              </w:rPr>
            </w:pPr>
            <w:r w:rsidRPr="00F83554">
              <w:rPr>
                <w:rFonts w:ascii="Calibri" w:hAnsi="Calibri" w:cs="Calibri"/>
                <w:b/>
                <w:bCs/>
                <w:color w:val="000000"/>
                <w:sz w:val="16"/>
                <w:szCs w:val="16"/>
              </w:rPr>
              <w:t>1</w:t>
            </w:r>
          </w:p>
        </w:tc>
        <w:tc>
          <w:tcPr>
            <w:tcW w:w="1135" w:type="dxa"/>
            <w:vAlign w:val="center"/>
          </w:tcPr>
          <w:p w14:paraId="674E1F32" w14:textId="490A29E1" w:rsidR="0032452C" w:rsidRPr="0032452C" w:rsidRDefault="0032452C" w:rsidP="0032452C">
            <w:pPr>
              <w:jc w:val="center"/>
              <w:rPr>
                <w:rFonts w:ascii="GHEA Grapalat" w:hAnsi="GHEA Grapalat"/>
                <w:sz w:val="20"/>
                <w:szCs w:val="20"/>
                <w:lang w:bidi="ar-SA"/>
              </w:rPr>
            </w:pPr>
            <w:r w:rsidRPr="0032452C">
              <w:rPr>
                <w:rFonts w:ascii="GHEA Grapalat" w:hAnsi="GHEA Grapalat" w:cs="Calibri"/>
                <w:sz w:val="20"/>
                <w:szCs w:val="20"/>
              </w:rPr>
              <w:t>39511100</w:t>
            </w:r>
          </w:p>
        </w:tc>
        <w:tc>
          <w:tcPr>
            <w:tcW w:w="1559" w:type="dxa"/>
          </w:tcPr>
          <w:p w14:paraId="3B0FA126" w14:textId="74EECEB7" w:rsidR="0032452C" w:rsidRPr="0032452C" w:rsidRDefault="0032452C" w:rsidP="0032452C">
            <w:pPr>
              <w:jc w:val="center"/>
              <w:rPr>
                <w:rFonts w:ascii="GHEA Grapalat" w:hAnsi="GHEA Grapalat"/>
                <w:sz w:val="20"/>
                <w:szCs w:val="20"/>
                <w:lang w:bidi="ar-SA"/>
              </w:rPr>
            </w:pPr>
            <w:r w:rsidRPr="0032452C">
              <w:rPr>
                <w:rFonts w:ascii="GHEA Grapalat" w:hAnsi="GHEA Grapalat"/>
                <w:sz w:val="20"/>
                <w:szCs w:val="20"/>
              </w:rPr>
              <w:t>одеяла</w:t>
            </w:r>
          </w:p>
        </w:tc>
        <w:tc>
          <w:tcPr>
            <w:tcW w:w="993" w:type="dxa"/>
          </w:tcPr>
          <w:p w14:paraId="61A5FC6E" w14:textId="77777777" w:rsidR="0032452C" w:rsidRPr="00F83554" w:rsidRDefault="0032452C" w:rsidP="0032452C">
            <w:pPr>
              <w:jc w:val="center"/>
              <w:rPr>
                <w:rFonts w:ascii="GHEA Grapalat" w:hAnsi="GHEA Grapalat"/>
                <w:sz w:val="16"/>
                <w:szCs w:val="16"/>
                <w:lang w:val="en-US" w:eastAsia="en-US" w:bidi="ar-SA"/>
              </w:rPr>
            </w:pPr>
          </w:p>
        </w:tc>
        <w:tc>
          <w:tcPr>
            <w:tcW w:w="2976" w:type="dxa"/>
          </w:tcPr>
          <w:p w14:paraId="37D1E8B2" w14:textId="47533B56" w:rsidR="0032452C" w:rsidRPr="00F83554" w:rsidRDefault="0032452C" w:rsidP="0032452C">
            <w:pPr>
              <w:jc w:val="center"/>
              <w:rPr>
                <w:rFonts w:ascii="GHEA Grapalat" w:hAnsi="GHEA Grapalat"/>
                <w:sz w:val="16"/>
                <w:szCs w:val="16"/>
                <w:lang w:val="af-ZA" w:eastAsia="en-US" w:bidi="ar-SA"/>
              </w:rPr>
            </w:pPr>
            <w:r w:rsidRPr="006A0347">
              <w:rPr>
                <w:sz w:val="16"/>
                <w:szCs w:val="16"/>
                <w:lang w:eastAsia="en-US" w:bidi="ar-SA"/>
              </w:rPr>
              <w:t>Лента полимерная самоклеящаяся, 48ммх100м экономичная, большая</w:t>
            </w:r>
          </w:p>
        </w:tc>
        <w:tc>
          <w:tcPr>
            <w:tcW w:w="851" w:type="dxa"/>
          </w:tcPr>
          <w:p w14:paraId="0AD8BB40" w14:textId="2F7DF3CB" w:rsidR="0032452C" w:rsidRPr="00F83554" w:rsidRDefault="0032452C" w:rsidP="0032452C">
            <w:pPr>
              <w:jc w:val="center"/>
              <w:rPr>
                <w:rFonts w:ascii="Arial" w:hAnsi="Arial" w:cs="Arial"/>
                <w:color w:val="000000"/>
                <w:sz w:val="16"/>
                <w:szCs w:val="16"/>
                <w:lang w:val="hy-AM" w:bidi="ar-SA"/>
              </w:rPr>
            </w:pPr>
            <w:r w:rsidRPr="00E22CCE">
              <w:rPr>
                <w:rFonts w:ascii="Calibri" w:hAnsi="Calibri" w:cs="Calibri"/>
                <w:color w:val="000000"/>
                <w:sz w:val="22"/>
                <w:szCs w:val="22"/>
              </w:rPr>
              <w:t>шт.</w:t>
            </w:r>
          </w:p>
        </w:tc>
        <w:tc>
          <w:tcPr>
            <w:tcW w:w="1134" w:type="dxa"/>
            <w:vAlign w:val="bottom"/>
          </w:tcPr>
          <w:p w14:paraId="37943DC6" w14:textId="6C5B6FE8" w:rsidR="0032452C" w:rsidRPr="00F83554" w:rsidRDefault="0032452C" w:rsidP="0032452C">
            <w:pPr>
              <w:jc w:val="center"/>
              <w:rPr>
                <w:rFonts w:ascii="GHEA Grapalat" w:hAnsi="GHEA Grapalat"/>
                <w:sz w:val="16"/>
                <w:szCs w:val="16"/>
                <w:lang w:val="en-US" w:eastAsia="en-US" w:bidi="ar-SA"/>
              </w:rPr>
            </w:pPr>
          </w:p>
        </w:tc>
        <w:tc>
          <w:tcPr>
            <w:tcW w:w="992" w:type="dxa"/>
            <w:vAlign w:val="bottom"/>
          </w:tcPr>
          <w:p w14:paraId="67F81B25" w14:textId="6B2116D4" w:rsidR="0032452C" w:rsidRPr="007F4417" w:rsidRDefault="0032452C" w:rsidP="0032452C">
            <w:pPr>
              <w:rPr>
                <w:rFonts w:asciiTheme="minorHAnsi" w:hAnsiTheme="minorHAnsi"/>
                <w:sz w:val="16"/>
                <w:szCs w:val="16"/>
                <w:lang w:val="en-US" w:eastAsia="en-US" w:bidi="ar-SA"/>
              </w:rPr>
            </w:pPr>
          </w:p>
        </w:tc>
        <w:tc>
          <w:tcPr>
            <w:tcW w:w="709" w:type="dxa"/>
            <w:vAlign w:val="center"/>
          </w:tcPr>
          <w:p w14:paraId="343653C0" w14:textId="2FDFB387" w:rsidR="0032452C" w:rsidRPr="0032452C" w:rsidRDefault="0032452C" w:rsidP="0032452C">
            <w:pPr>
              <w:jc w:val="center"/>
              <w:rPr>
                <w:rFonts w:ascii="Sylfaen" w:hAnsi="Sylfaen"/>
                <w:color w:val="000000"/>
                <w:sz w:val="16"/>
                <w:szCs w:val="16"/>
                <w:lang w:val="en-GB" w:bidi="ar-SA"/>
              </w:rPr>
            </w:pPr>
            <w:r>
              <w:rPr>
                <w:rFonts w:ascii="Arial Armenian" w:hAnsi="Arial Armenian" w:cs="Calibri"/>
                <w:sz w:val="22"/>
                <w:szCs w:val="22"/>
                <w:lang w:val="en-GB"/>
              </w:rPr>
              <w:t>14</w:t>
            </w:r>
          </w:p>
        </w:tc>
        <w:tc>
          <w:tcPr>
            <w:tcW w:w="2268" w:type="dxa"/>
            <w:vAlign w:val="center"/>
          </w:tcPr>
          <w:p w14:paraId="2337C983" w14:textId="77777777" w:rsidR="0032452C" w:rsidRPr="00F83554" w:rsidRDefault="0032452C" w:rsidP="0032452C">
            <w:pPr>
              <w:jc w:val="center"/>
              <w:rPr>
                <w:rFonts w:ascii="Calibri" w:hAnsi="Calibri" w:cs="Calibri"/>
                <w:sz w:val="16"/>
                <w:szCs w:val="16"/>
                <w:lang w:val="af-ZA" w:eastAsia="en-US" w:bidi="ar-SA"/>
              </w:rPr>
            </w:pPr>
            <w:r w:rsidRPr="00F83554">
              <w:rPr>
                <w:rFonts w:ascii="Calibri" w:hAnsi="Calibri" w:cs="Calibri"/>
                <w:sz w:val="16"/>
                <w:szCs w:val="16"/>
                <w:lang w:val="af-ZA" w:eastAsia="en-US" w:bidi="ar-SA"/>
              </w:rPr>
              <w:t>Арагацотнск</w:t>
            </w:r>
            <w:r w:rsidRPr="00F83554">
              <w:rPr>
                <w:rFonts w:ascii="Calibri" w:hAnsi="Calibri" w:cs="Calibri"/>
                <w:sz w:val="16"/>
                <w:szCs w:val="16"/>
                <w:lang w:eastAsia="en-US" w:bidi="ar-SA"/>
              </w:rPr>
              <w:t>ая область</w:t>
            </w:r>
          </w:p>
          <w:p w14:paraId="2E3A7B7C" w14:textId="77777777" w:rsidR="0032452C" w:rsidRPr="00F83554" w:rsidRDefault="0032452C" w:rsidP="0032452C">
            <w:pPr>
              <w:jc w:val="center"/>
              <w:rPr>
                <w:rFonts w:ascii="Calibri" w:hAnsi="Calibri" w:cs="Calibri"/>
                <w:sz w:val="16"/>
                <w:szCs w:val="16"/>
                <w:lang w:val="af-ZA" w:eastAsia="en-US" w:bidi="ar-SA"/>
              </w:rPr>
            </w:pPr>
            <w:r w:rsidRPr="00F83554">
              <w:rPr>
                <w:rFonts w:ascii="Calibri" w:hAnsi="Calibri" w:cs="Calibri"/>
                <w:sz w:val="16"/>
                <w:szCs w:val="16"/>
                <w:lang w:val="af-ZA" w:eastAsia="en-US" w:bidi="ar-SA"/>
              </w:rPr>
              <w:t>К. Апаран</w:t>
            </w:r>
          </w:p>
          <w:p w14:paraId="14A0162C" w14:textId="77777777" w:rsidR="0032452C" w:rsidRPr="00F83554" w:rsidRDefault="0032452C" w:rsidP="0032452C">
            <w:pPr>
              <w:jc w:val="center"/>
              <w:rPr>
                <w:rFonts w:ascii="Calibri" w:hAnsi="Calibri" w:cs="Calibri"/>
                <w:sz w:val="16"/>
                <w:szCs w:val="16"/>
                <w:lang w:val="af-ZA" w:eastAsia="en-US" w:bidi="ar-SA"/>
              </w:rPr>
            </w:pPr>
            <w:r w:rsidRPr="00F83554">
              <w:rPr>
                <w:rFonts w:ascii="Calibri" w:hAnsi="Calibri" w:cs="Calibri"/>
                <w:sz w:val="16"/>
                <w:szCs w:val="16"/>
                <w:lang w:val="af-ZA" w:eastAsia="en-US" w:bidi="ar-SA"/>
              </w:rPr>
              <w:t>ул. Гай 5 р</w:t>
            </w:r>
          </w:p>
          <w:p w14:paraId="5C7F4C75" w14:textId="77777777" w:rsidR="0032452C" w:rsidRPr="00F83554" w:rsidRDefault="0032452C" w:rsidP="0032452C">
            <w:pPr>
              <w:jc w:val="center"/>
              <w:rPr>
                <w:rFonts w:ascii="Calibri" w:hAnsi="Calibri"/>
                <w:color w:val="FF0000"/>
                <w:sz w:val="16"/>
                <w:szCs w:val="16"/>
                <w:lang w:val="hy-AM" w:bidi="ar-SA"/>
              </w:rPr>
            </w:pPr>
          </w:p>
        </w:tc>
        <w:tc>
          <w:tcPr>
            <w:tcW w:w="1134" w:type="dxa"/>
            <w:vAlign w:val="center"/>
          </w:tcPr>
          <w:p w14:paraId="1AA5005E" w14:textId="4BC06ACE" w:rsidR="0032452C" w:rsidRPr="0032452C" w:rsidRDefault="0032452C" w:rsidP="0032452C">
            <w:pPr>
              <w:jc w:val="center"/>
              <w:rPr>
                <w:rFonts w:ascii="Sylfaen" w:hAnsi="Sylfaen"/>
                <w:color w:val="000000"/>
                <w:sz w:val="16"/>
                <w:szCs w:val="16"/>
                <w:lang w:val="en-GB" w:bidi="ar-SA"/>
              </w:rPr>
            </w:pPr>
            <w:r>
              <w:rPr>
                <w:rFonts w:ascii="Arial Armenian" w:hAnsi="Arial Armenian" w:cs="Calibri"/>
                <w:sz w:val="22"/>
                <w:szCs w:val="22"/>
                <w:lang w:val="en-GB"/>
              </w:rPr>
              <w:t>14</w:t>
            </w:r>
          </w:p>
        </w:tc>
        <w:tc>
          <w:tcPr>
            <w:tcW w:w="1843" w:type="dxa"/>
          </w:tcPr>
          <w:p w14:paraId="2D541382" w14:textId="40E09E7F" w:rsidR="0032452C" w:rsidRPr="003815B9" w:rsidRDefault="0032452C" w:rsidP="0032452C">
            <w:pPr>
              <w:jc w:val="center"/>
              <w:rPr>
                <w:rFonts w:ascii="GHEA Grapalat" w:hAnsi="GHEA Grapalat"/>
                <w:sz w:val="16"/>
                <w:szCs w:val="16"/>
                <w:lang w:eastAsia="en-US" w:bidi="ar-SA"/>
              </w:rPr>
            </w:pPr>
            <w:r w:rsidRPr="003815B9">
              <w:rPr>
                <w:rFonts w:ascii="GHEA Grapalat" w:hAnsi="GHEA Grapalat"/>
                <w:sz w:val="16"/>
                <w:szCs w:val="16"/>
              </w:rPr>
              <w:t>В течение 40 календарных дней со дня вступления Соглашения в силу.</w:t>
            </w:r>
          </w:p>
        </w:tc>
      </w:tr>
      <w:tr w:rsidR="0032452C" w:rsidRPr="00F83554" w14:paraId="5AA32D02" w14:textId="77777777" w:rsidTr="00273742">
        <w:tc>
          <w:tcPr>
            <w:tcW w:w="708" w:type="dxa"/>
            <w:vAlign w:val="bottom"/>
          </w:tcPr>
          <w:p w14:paraId="137FA303" w14:textId="086EF24E" w:rsidR="0032452C" w:rsidRPr="00F83554" w:rsidRDefault="0032452C" w:rsidP="0032452C">
            <w:pPr>
              <w:jc w:val="center"/>
              <w:rPr>
                <w:rFonts w:ascii="GHEA Grapalat" w:hAnsi="GHEA Grapalat"/>
                <w:sz w:val="16"/>
                <w:szCs w:val="16"/>
                <w:lang w:val="hy-AM" w:eastAsia="en-US" w:bidi="ar-SA"/>
              </w:rPr>
            </w:pPr>
            <w:r w:rsidRPr="00F83554">
              <w:rPr>
                <w:rFonts w:ascii="Calibri" w:hAnsi="Calibri" w:cs="Calibri"/>
                <w:b/>
                <w:bCs/>
                <w:color w:val="000000"/>
                <w:sz w:val="16"/>
                <w:szCs w:val="16"/>
              </w:rPr>
              <w:t>2</w:t>
            </w:r>
          </w:p>
        </w:tc>
        <w:tc>
          <w:tcPr>
            <w:tcW w:w="1135" w:type="dxa"/>
            <w:vAlign w:val="center"/>
          </w:tcPr>
          <w:p w14:paraId="229D6F8D" w14:textId="57623FF3" w:rsidR="0032452C" w:rsidRPr="0032452C" w:rsidRDefault="0032452C" w:rsidP="0032452C">
            <w:pPr>
              <w:jc w:val="center"/>
              <w:rPr>
                <w:rFonts w:ascii="GHEA Grapalat" w:hAnsi="GHEA Grapalat"/>
                <w:sz w:val="20"/>
                <w:szCs w:val="20"/>
                <w:lang w:bidi="ar-SA"/>
              </w:rPr>
            </w:pPr>
            <w:r w:rsidRPr="0032452C">
              <w:rPr>
                <w:rFonts w:ascii="GHEA Grapalat" w:hAnsi="GHEA Grapalat" w:cs="Calibri"/>
                <w:sz w:val="20"/>
                <w:szCs w:val="20"/>
              </w:rPr>
              <w:t>39141200</w:t>
            </w:r>
          </w:p>
        </w:tc>
        <w:tc>
          <w:tcPr>
            <w:tcW w:w="1559" w:type="dxa"/>
            <w:tcBorders>
              <w:top w:val="nil"/>
              <w:left w:val="single" w:sz="4" w:space="0" w:color="auto"/>
              <w:bottom w:val="single" w:sz="4" w:space="0" w:color="auto"/>
              <w:right w:val="single" w:sz="4" w:space="0" w:color="auto"/>
            </w:tcBorders>
            <w:shd w:val="clear" w:color="auto" w:fill="auto"/>
          </w:tcPr>
          <w:p w14:paraId="0CCD3650" w14:textId="44DC2EB5" w:rsidR="0032452C" w:rsidRPr="0032452C" w:rsidRDefault="0032452C" w:rsidP="0032452C">
            <w:pPr>
              <w:jc w:val="center"/>
              <w:rPr>
                <w:rFonts w:ascii="GHEA Grapalat" w:hAnsi="GHEA Grapalat"/>
                <w:sz w:val="20"/>
                <w:szCs w:val="20"/>
                <w:lang w:bidi="ar-SA"/>
              </w:rPr>
            </w:pPr>
            <w:r w:rsidRPr="0032452C">
              <w:rPr>
                <w:rFonts w:ascii="GHEA Grapalat" w:hAnsi="GHEA Grapalat"/>
                <w:sz w:val="20"/>
                <w:szCs w:val="20"/>
              </w:rPr>
              <w:t>матрасы</w:t>
            </w:r>
          </w:p>
        </w:tc>
        <w:tc>
          <w:tcPr>
            <w:tcW w:w="993" w:type="dxa"/>
            <w:vAlign w:val="center"/>
          </w:tcPr>
          <w:p w14:paraId="37A9567B" w14:textId="77777777" w:rsidR="0032452C" w:rsidRPr="00F83554" w:rsidRDefault="0032452C" w:rsidP="0032452C">
            <w:pPr>
              <w:jc w:val="center"/>
              <w:rPr>
                <w:rFonts w:ascii="GHEA Grapalat" w:hAnsi="GHEA Grapalat"/>
                <w:sz w:val="16"/>
                <w:szCs w:val="16"/>
                <w:lang w:val="en-US" w:eastAsia="en-US" w:bidi="ar-SA"/>
              </w:rPr>
            </w:pPr>
          </w:p>
        </w:tc>
        <w:tc>
          <w:tcPr>
            <w:tcW w:w="2976" w:type="dxa"/>
            <w:vAlign w:val="center"/>
          </w:tcPr>
          <w:p w14:paraId="76678818" w14:textId="5F7D6742" w:rsidR="0032452C" w:rsidRPr="00F83554" w:rsidRDefault="0032452C" w:rsidP="0032452C">
            <w:pPr>
              <w:jc w:val="center"/>
              <w:rPr>
                <w:rFonts w:ascii="Arial LatArm" w:hAnsi="Arial LatArm"/>
                <w:color w:val="000000"/>
                <w:sz w:val="16"/>
                <w:szCs w:val="16"/>
                <w:lang w:val="af-ZA" w:eastAsia="en-US" w:bidi="ar-SA"/>
              </w:rPr>
            </w:pPr>
            <w:r w:rsidRPr="006A0347">
              <w:rPr>
                <w:sz w:val="16"/>
                <w:szCs w:val="16"/>
                <w:lang w:eastAsia="en-US" w:bidi="ar-SA"/>
              </w:rPr>
              <w:t>Чистящая, отбеливающая и дезинфицирующая жидкость в пластиковой таре по 5 литров.</w:t>
            </w:r>
          </w:p>
        </w:tc>
        <w:tc>
          <w:tcPr>
            <w:tcW w:w="851" w:type="dxa"/>
          </w:tcPr>
          <w:p w14:paraId="7CDCF1A2" w14:textId="752E38A9" w:rsidR="0032452C" w:rsidRPr="00F83554" w:rsidRDefault="0032452C" w:rsidP="0032452C">
            <w:pPr>
              <w:jc w:val="center"/>
              <w:rPr>
                <w:rFonts w:ascii="Calibri" w:hAnsi="Calibri"/>
                <w:color w:val="000000"/>
                <w:sz w:val="16"/>
                <w:szCs w:val="16"/>
                <w:lang w:val="hy-AM" w:bidi="ar-SA"/>
              </w:rPr>
            </w:pPr>
            <w:r w:rsidRPr="00E22CCE">
              <w:rPr>
                <w:rFonts w:ascii="Calibri" w:hAnsi="Calibri" w:cs="Calibri"/>
                <w:color w:val="000000"/>
                <w:sz w:val="22"/>
                <w:szCs w:val="22"/>
              </w:rPr>
              <w:t>шт.</w:t>
            </w:r>
          </w:p>
        </w:tc>
        <w:tc>
          <w:tcPr>
            <w:tcW w:w="1134" w:type="dxa"/>
            <w:vAlign w:val="bottom"/>
          </w:tcPr>
          <w:p w14:paraId="432EC9DD" w14:textId="0B0AC342" w:rsidR="0032452C" w:rsidRPr="00F83554" w:rsidRDefault="0032452C" w:rsidP="0032452C">
            <w:pPr>
              <w:jc w:val="center"/>
              <w:rPr>
                <w:rFonts w:ascii="GHEA Grapalat" w:hAnsi="GHEA Grapalat"/>
                <w:sz w:val="16"/>
                <w:szCs w:val="16"/>
                <w:lang w:val="en-US" w:eastAsia="en-US" w:bidi="ar-SA"/>
              </w:rPr>
            </w:pPr>
          </w:p>
        </w:tc>
        <w:tc>
          <w:tcPr>
            <w:tcW w:w="992" w:type="dxa"/>
            <w:vAlign w:val="bottom"/>
          </w:tcPr>
          <w:p w14:paraId="2780B5E4" w14:textId="74C8E1F1" w:rsidR="0032452C" w:rsidRPr="00F83554" w:rsidRDefault="0032452C" w:rsidP="0032452C">
            <w:pPr>
              <w:jc w:val="center"/>
              <w:rPr>
                <w:rFonts w:ascii="GHEA Grapalat" w:hAnsi="GHEA Grapalat"/>
                <w:sz w:val="16"/>
                <w:szCs w:val="16"/>
                <w:lang w:val="en-US" w:eastAsia="en-US" w:bidi="ar-SA"/>
              </w:rPr>
            </w:pPr>
          </w:p>
        </w:tc>
        <w:tc>
          <w:tcPr>
            <w:tcW w:w="709" w:type="dxa"/>
            <w:vAlign w:val="bottom"/>
          </w:tcPr>
          <w:p w14:paraId="0FCEADD8" w14:textId="777F6048" w:rsidR="0032452C" w:rsidRPr="0032452C" w:rsidRDefault="0032452C" w:rsidP="0032452C">
            <w:pPr>
              <w:jc w:val="center"/>
              <w:rPr>
                <w:rFonts w:ascii="Sylfaen" w:hAnsi="Sylfaen"/>
                <w:color w:val="000000"/>
                <w:sz w:val="16"/>
                <w:szCs w:val="16"/>
                <w:lang w:val="en-GB" w:bidi="ar-SA"/>
              </w:rPr>
            </w:pPr>
            <w:r>
              <w:rPr>
                <w:rFonts w:ascii="Calibri" w:hAnsi="Calibri" w:cs="Calibri"/>
                <w:color w:val="000000"/>
                <w:sz w:val="22"/>
                <w:szCs w:val="22"/>
                <w:lang w:val="en-GB"/>
              </w:rPr>
              <w:t>20</w:t>
            </w:r>
          </w:p>
        </w:tc>
        <w:tc>
          <w:tcPr>
            <w:tcW w:w="2268" w:type="dxa"/>
            <w:vAlign w:val="center"/>
          </w:tcPr>
          <w:p w14:paraId="06EFEBEC" w14:textId="77777777" w:rsidR="0032452C" w:rsidRPr="00F83554" w:rsidRDefault="0032452C" w:rsidP="0032452C">
            <w:pPr>
              <w:jc w:val="center"/>
              <w:rPr>
                <w:rFonts w:ascii="Calibri" w:hAnsi="Calibri" w:cs="Calibri"/>
                <w:sz w:val="16"/>
                <w:szCs w:val="16"/>
                <w:lang w:val="af-ZA" w:eastAsia="en-US" w:bidi="ar-SA"/>
              </w:rPr>
            </w:pPr>
            <w:r w:rsidRPr="00F83554">
              <w:rPr>
                <w:rFonts w:ascii="Calibri" w:hAnsi="Calibri" w:cs="Calibri"/>
                <w:sz w:val="16"/>
                <w:szCs w:val="16"/>
                <w:lang w:val="af-ZA" w:eastAsia="en-US" w:bidi="ar-SA"/>
              </w:rPr>
              <w:t>Арагацотнск</w:t>
            </w:r>
            <w:r w:rsidRPr="00F83554">
              <w:rPr>
                <w:rFonts w:ascii="Calibri" w:hAnsi="Calibri" w:cs="Calibri"/>
                <w:sz w:val="16"/>
                <w:szCs w:val="16"/>
                <w:lang w:eastAsia="en-US" w:bidi="ar-SA"/>
              </w:rPr>
              <w:t>ая область</w:t>
            </w:r>
          </w:p>
          <w:p w14:paraId="3D3A75E8" w14:textId="77777777" w:rsidR="0032452C" w:rsidRPr="00F83554" w:rsidRDefault="0032452C" w:rsidP="0032452C">
            <w:pPr>
              <w:jc w:val="center"/>
              <w:rPr>
                <w:rFonts w:ascii="Calibri" w:hAnsi="Calibri" w:cs="Calibri"/>
                <w:sz w:val="16"/>
                <w:szCs w:val="16"/>
                <w:lang w:val="af-ZA" w:eastAsia="en-US" w:bidi="ar-SA"/>
              </w:rPr>
            </w:pPr>
            <w:r w:rsidRPr="00F83554">
              <w:rPr>
                <w:rFonts w:ascii="Calibri" w:hAnsi="Calibri" w:cs="Calibri"/>
                <w:sz w:val="16"/>
                <w:szCs w:val="16"/>
                <w:lang w:val="af-ZA" w:eastAsia="en-US" w:bidi="ar-SA"/>
              </w:rPr>
              <w:t>К. Апаран</w:t>
            </w:r>
          </w:p>
          <w:p w14:paraId="06CA0F77" w14:textId="77777777" w:rsidR="0032452C" w:rsidRPr="00F83554" w:rsidRDefault="0032452C" w:rsidP="0032452C">
            <w:pPr>
              <w:jc w:val="center"/>
              <w:rPr>
                <w:rFonts w:ascii="Calibri" w:hAnsi="Calibri" w:cs="Calibri"/>
                <w:sz w:val="16"/>
                <w:szCs w:val="16"/>
                <w:lang w:val="af-ZA" w:eastAsia="en-US" w:bidi="ar-SA"/>
              </w:rPr>
            </w:pPr>
            <w:r w:rsidRPr="00F83554">
              <w:rPr>
                <w:rFonts w:ascii="Calibri" w:hAnsi="Calibri" w:cs="Calibri"/>
                <w:sz w:val="16"/>
                <w:szCs w:val="16"/>
                <w:lang w:val="af-ZA" w:eastAsia="en-US" w:bidi="ar-SA"/>
              </w:rPr>
              <w:t>ул. Гай 5 р</w:t>
            </w:r>
          </w:p>
          <w:p w14:paraId="10BFF4F7" w14:textId="77777777" w:rsidR="0032452C" w:rsidRPr="00F83554" w:rsidRDefault="0032452C" w:rsidP="0032452C">
            <w:pPr>
              <w:jc w:val="center"/>
              <w:rPr>
                <w:rFonts w:ascii="GHEA Grapalat" w:hAnsi="GHEA Grapalat"/>
                <w:sz w:val="16"/>
                <w:szCs w:val="16"/>
                <w:lang w:val="af-ZA" w:eastAsia="en-US" w:bidi="ar-SA"/>
              </w:rPr>
            </w:pPr>
          </w:p>
          <w:p w14:paraId="2F256C11" w14:textId="77777777" w:rsidR="0032452C" w:rsidRPr="00F83554" w:rsidRDefault="0032452C" w:rsidP="0032452C">
            <w:pPr>
              <w:jc w:val="center"/>
              <w:rPr>
                <w:rFonts w:ascii="Calibri" w:hAnsi="Calibri"/>
                <w:color w:val="FF0000"/>
                <w:sz w:val="16"/>
                <w:szCs w:val="16"/>
                <w:lang w:val="hy-AM" w:bidi="ar-SA"/>
              </w:rPr>
            </w:pPr>
          </w:p>
        </w:tc>
        <w:tc>
          <w:tcPr>
            <w:tcW w:w="1134" w:type="dxa"/>
            <w:vAlign w:val="bottom"/>
          </w:tcPr>
          <w:p w14:paraId="49AF94D4" w14:textId="188E2477" w:rsidR="0032452C" w:rsidRPr="0032452C" w:rsidRDefault="0032452C" w:rsidP="0032452C">
            <w:pPr>
              <w:jc w:val="center"/>
              <w:rPr>
                <w:rFonts w:ascii="Sylfaen" w:hAnsi="Sylfaen"/>
                <w:color w:val="000000"/>
                <w:sz w:val="16"/>
                <w:szCs w:val="16"/>
                <w:lang w:val="en-GB" w:bidi="ar-SA"/>
              </w:rPr>
            </w:pPr>
            <w:r>
              <w:rPr>
                <w:rFonts w:ascii="Calibri" w:hAnsi="Calibri" w:cs="Calibri"/>
                <w:color w:val="000000"/>
                <w:sz w:val="22"/>
                <w:szCs w:val="22"/>
                <w:lang w:val="en-GB"/>
              </w:rPr>
              <w:t>20</w:t>
            </w:r>
          </w:p>
        </w:tc>
        <w:tc>
          <w:tcPr>
            <w:tcW w:w="1843" w:type="dxa"/>
          </w:tcPr>
          <w:p w14:paraId="06D5FEF8" w14:textId="585D116C" w:rsidR="0032452C" w:rsidRPr="003815B9" w:rsidRDefault="0032452C" w:rsidP="0032452C">
            <w:pPr>
              <w:jc w:val="center"/>
              <w:rPr>
                <w:rFonts w:ascii="GHEA Grapalat" w:hAnsi="GHEA Grapalat"/>
                <w:sz w:val="16"/>
                <w:szCs w:val="16"/>
                <w:lang w:eastAsia="en-US" w:bidi="ar-SA"/>
              </w:rPr>
            </w:pPr>
            <w:r w:rsidRPr="003815B9">
              <w:rPr>
                <w:rFonts w:ascii="GHEA Grapalat" w:hAnsi="GHEA Grapalat"/>
                <w:sz w:val="16"/>
                <w:szCs w:val="16"/>
              </w:rPr>
              <w:t>В течение 40 календарных дней со дня вступления Соглашения в силу.</w:t>
            </w:r>
          </w:p>
        </w:tc>
      </w:tr>
      <w:tr w:rsidR="0032452C" w:rsidRPr="00F83554" w14:paraId="4BE71FF7" w14:textId="77777777" w:rsidTr="00BC24B6">
        <w:trPr>
          <w:trHeight w:val="1451"/>
        </w:trPr>
        <w:tc>
          <w:tcPr>
            <w:tcW w:w="708" w:type="dxa"/>
            <w:vAlign w:val="bottom"/>
          </w:tcPr>
          <w:p w14:paraId="4102996B" w14:textId="2785B5FA" w:rsidR="0032452C" w:rsidRPr="00F83554" w:rsidRDefault="0032452C" w:rsidP="0032452C">
            <w:pPr>
              <w:jc w:val="center"/>
              <w:rPr>
                <w:rFonts w:ascii="GHEA Grapalat" w:hAnsi="GHEA Grapalat"/>
                <w:sz w:val="16"/>
                <w:szCs w:val="16"/>
                <w:lang w:val="hy-AM" w:eastAsia="en-US" w:bidi="ar-SA"/>
              </w:rPr>
            </w:pPr>
            <w:r w:rsidRPr="00F83554">
              <w:rPr>
                <w:rFonts w:ascii="Calibri" w:hAnsi="Calibri" w:cs="Calibri"/>
                <w:b/>
                <w:bCs/>
                <w:color w:val="000000"/>
                <w:sz w:val="16"/>
                <w:szCs w:val="16"/>
              </w:rPr>
              <w:t>3</w:t>
            </w:r>
          </w:p>
        </w:tc>
        <w:tc>
          <w:tcPr>
            <w:tcW w:w="1135" w:type="dxa"/>
            <w:vAlign w:val="center"/>
          </w:tcPr>
          <w:p w14:paraId="1BC462BC" w14:textId="748F9AB8" w:rsidR="0032452C" w:rsidRPr="0032452C" w:rsidRDefault="0032452C" w:rsidP="0032452C">
            <w:pPr>
              <w:jc w:val="center"/>
              <w:rPr>
                <w:rFonts w:ascii="GHEA Grapalat" w:hAnsi="GHEA Grapalat"/>
                <w:sz w:val="20"/>
                <w:szCs w:val="20"/>
                <w:lang w:bidi="ar-SA"/>
              </w:rPr>
            </w:pPr>
            <w:r w:rsidRPr="0032452C">
              <w:rPr>
                <w:rFonts w:ascii="GHEA Grapalat" w:hAnsi="GHEA Grapalat" w:cs="Calibri"/>
                <w:sz w:val="20"/>
                <w:szCs w:val="20"/>
              </w:rPr>
              <w:t>39511190</w:t>
            </w:r>
          </w:p>
        </w:tc>
        <w:tc>
          <w:tcPr>
            <w:tcW w:w="1559" w:type="dxa"/>
            <w:tcBorders>
              <w:top w:val="nil"/>
              <w:left w:val="single" w:sz="4" w:space="0" w:color="auto"/>
              <w:bottom w:val="single" w:sz="4" w:space="0" w:color="auto"/>
              <w:right w:val="single" w:sz="4" w:space="0" w:color="auto"/>
            </w:tcBorders>
            <w:shd w:val="clear" w:color="auto" w:fill="auto"/>
          </w:tcPr>
          <w:p w14:paraId="580C7700" w14:textId="55D76A06" w:rsidR="0032452C" w:rsidRPr="0032452C" w:rsidRDefault="0032452C" w:rsidP="0032452C">
            <w:pPr>
              <w:jc w:val="center"/>
              <w:rPr>
                <w:rFonts w:ascii="GHEA Grapalat" w:hAnsi="GHEA Grapalat"/>
                <w:sz w:val="20"/>
                <w:szCs w:val="20"/>
                <w:lang w:bidi="ar-SA"/>
              </w:rPr>
            </w:pPr>
            <w:r w:rsidRPr="0032452C">
              <w:rPr>
                <w:rFonts w:ascii="GHEA Grapalat" w:hAnsi="GHEA Grapalat"/>
                <w:sz w:val="20"/>
                <w:szCs w:val="20"/>
              </w:rPr>
              <w:t>детская подушка</w:t>
            </w:r>
          </w:p>
        </w:tc>
        <w:tc>
          <w:tcPr>
            <w:tcW w:w="993" w:type="dxa"/>
            <w:vAlign w:val="center"/>
          </w:tcPr>
          <w:p w14:paraId="713E1762" w14:textId="77777777" w:rsidR="0032452C" w:rsidRPr="00F83554" w:rsidRDefault="0032452C" w:rsidP="0032452C">
            <w:pPr>
              <w:jc w:val="center"/>
              <w:rPr>
                <w:rFonts w:ascii="GHEA Grapalat" w:hAnsi="GHEA Grapalat"/>
                <w:sz w:val="16"/>
                <w:szCs w:val="16"/>
                <w:lang w:val="en-US" w:eastAsia="en-US" w:bidi="ar-SA"/>
              </w:rPr>
            </w:pPr>
          </w:p>
        </w:tc>
        <w:tc>
          <w:tcPr>
            <w:tcW w:w="2976" w:type="dxa"/>
            <w:vAlign w:val="center"/>
          </w:tcPr>
          <w:p w14:paraId="247DF7A4" w14:textId="77777777" w:rsidR="0032452C" w:rsidRPr="006A0347" w:rsidRDefault="0032452C" w:rsidP="0032452C">
            <w:pPr>
              <w:jc w:val="center"/>
              <w:rPr>
                <w:sz w:val="16"/>
                <w:szCs w:val="16"/>
                <w:lang w:eastAsia="en-US" w:bidi="ar-SA"/>
              </w:rPr>
            </w:pPr>
            <w:r w:rsidRPr="006A0347">
              <w:rPr>
                <w:sz w:val="16"/>
                <w:szCs w:val="16"/>
                <w:lang w:eastAsia="en-US" w:bidi="ar-SA"/>
              </w:rPr>
              <w:t>Чистящий порошок с дезинфицирующими свойствами.</w:t>
            </w:r>
          </w:p>
          <w:p w14:paraId="76140961" w14:textId="0F9216AA" w:rsidR="0032452C" w:rsidRPr="00F83554" w:rsidRDefault="0032452C" w:rsidP="0032452C">
            <w:pPr>
              <w:jc w:val="center"/>
              <w:rPr>
                <w:rFonts w:ascii="Arial LatArm" w:hAnsi="Arial LatArm"/>
                <w:color w:val="000000"/>
                <w:sz w:val="16"/>
                <w:szCs w:val="16"/>
                <w:lang w:val="af-ZA" w:eastAsia="en-US" w:bidi="ar-SA"/>
              </w:rPr>
            </w:pPr>
            <w:r w:rsidRPr="006A0347">
              <w:rPr>
                <w:sz w:val="16"/>
                <w:szCs w:val="16"/>
                <w:lang w:eastAsia="en-US" w:bidi="ar-SA"/>
              </w:rPr>
              <w:t>ракша или аналогичный</w:t>
            </w:r>
          </w:p>
        </w:tc>
        <w:tc>
          <w:tcPr>
            <w:tcW w:w="851" w:type="dxa"/>
            <w:vAlign w:val="bottom"/>
          </w:tcPr>
          <w:p w14:paraId="79B8B4F6" w14:textId="0BF2FEA3" w:rsidR="0032452C" w:rsidRPr="00F83554" w:rsidRDefault="0032452C" w:rsidP="0032452C">
            <w:pPr>
              <w:jc w:val="center"/>
              <w:rPr>
                <w:sz w:val="16"/>
                <w:szCs w:val="16"/>
                <w:lang w:val="en-US" w:eastAsia="en-US" w:bidi="ar-SA"/>
              </w:rPr>
            </w:pPr>
            <w:r w:rsidRPr="00E66F0E">
              <w:rPr>
                <w:rFonts w:ascii="Calibri" w:hAnsi="Calibri" w:cs="Calibri"/>
                <w:color w:val="000000"/>
                <w:sz w:val="22"/>
                <w:szCs w:val="22"/>
              </w:rPr>
              <w:t>шт.</w:t>
            </w:r>
          </w:p>
        </w:tc>
        <w:tc>
          <w:tcPr>
            <w:tcW w:w="1134" w:type="dxa"/>
            <w:vAlign w:val="bottom"/>
          </w:tcPr>
          <w:p w14:paraId="3E0342C5" w14:textId="3AD19C22" w:rsidR="0032452C" w:rsidRPr="00F83554" w:rsidRDefault="0032452C" w:rsidP="0032452C">
            <w:pPr>
              <w:jc w:val="center"/>
              <w:rPr>
                <w:rFonts w:ascii="GHEA Grapalat" w:hAnsi="GHEA Grapalat"/>
                <w:sz w:val="16"/>
                <w:szCs w:val="16"/>
                <w:lang w:val="en-US" w:eastAsia="en-US" w:bidi="ar-SA"/>
              </w:rPr>
            </w:pPr>
          </w:p>
        </w:tc>
        <w:tc>
          <w:tcPr>
            <w:tcW w:w="992" w:type="dxa"/>
            <w:vAlign w:val="bottom"/>
          </w:tcPr>
          <w:p w14:paraId="28F85B00" w14:textId="012156D4" w:rsidR="0032452C" w:rsidRPr="00F83554" w:rsidRDefault="0032452C" w:rsidP="0032452C">
            <w:pPr>
              <w:jc w:val="center"/>
              <w:rPr>
                <w:rFonts w:ascii="GHEA Grapalat" w:hAnsi="GHEA Grapalat"/>
                <w:sz w:val="16"/>
                <w:szCs w:val="16"/>
                <w:lang w:val="en-US" w:eastAsia="en-US" w:bidi="ar-SA"/>
              </w:rPr>
            </w:pPr>
          </w:p>
        </w:tc>
        <w:tc>
          <w:tcPr>
            <w:tcW w:w="709" w:type="dxa"/>
            <w:vAlign w:val="bottom"/>
          </w:tcPr>
          <w:p w14:paraId="5AC7E70A" w14:textId="167B0EB9" w:rsidR="0032452C" w:rsidRPr="0032452C" w:rsidRDefault="0032452C" w:rsidP="0032452C">
            <w:pPr>
              <w:jc w:val="center"/>
              <w:rPr>
                <w:rFonts w:ascii="Sylfaen" w:hAnsi="Sylfaen"/>
                <w:color w:val="000000"/>
                <w:sz w:val="16"/>
                <w:szCs w:val="16"/>
                <w:lang w:val="en-GB" w:bidi="ar-SA"/>
              </w:rPr>
            </w:pPr>
            <w:r>
              <w:rPr>
                <w:rFonts w:ascii="Calibri" w:hAnsi="Calibri" w:cs="Calibri"/>
                <w:color w:val="000000"/>
                <w:sz w:val="22"/>
                <w:szCs w:val="22"/>
                <w:lang w:val="en-GB"/>
              </w:rPr>
              <w:t>40</w:t>
            </w:r>
          </w:p>
        </w:tc>
        <w:tc>
          <w:tcPr>
            <w:tcW w:w="2268" w:type="dxa"/>
            <w:vAlign w:val="center"/>
          </w:tcPr>
          <w:p w14:paraId="41F754E2" w14:textId="77777777" w:rsidR="0032452C" w:rsidRPr="00F83554" w:rsidRDefault="0032452C" w:rsidP="0032452C">
            <w:pPr>
              <w:jc w:val="center"/>
              <w:rPr>
                <w:rFonts w:ascii="Calibri" w:hAnsi="Calibri" w:cs="Calibri"/>
                <w:sz w:val="16"/>
                <w:szCs w:val="16"/>
                <w:lang w:val="af-ZA" w:eastAsia="en-US" w:bidi="ar-SA"/>
              </w:rPr>
            </w:pPr>
            <w:r w:rsidRPr="00F83554">
              <w:rPr>
                <w:rFonts w:ascii="Calibri" w:hAnsi="Calibri" w:cs="Calibri"/>
                <w:sz w:val="16"/>
                <w:szCs w:val="16"/>
                <w:lang w:val="af-ZA" w:eastAsia="en-US" w:bidi="ar-SA"/>
              </w:rPr>
              <w:t>Арагацотнск</w:t>
            </w:r>
            <w:r w:rsidRPr="00F83554">
              <w:rPr>
                <w:rFonts w:ascii="Calibri" w:hAnsi="Calibri" w:cs="Calibri"/>
                <w:sz w:val="16"/>
                <w:szCs w:val="16"/>
                <w:lang w:eastAsia="en-US" w:bidi="ar-SA"/>
              </w:rPr>
              <w:t>ая область</w:t>
            </w:r>
          </w:p>
          <w:p w14:paraId="48802B4E" w14:textId="77777777" w:rsidR="0032452C" w:rsidRPr="00F83554" w:rsidRDefault="0032452C" w:rsidP="0032452C">
            <w:pPr>
              <w:jc w:val="center"/>
              <w:rPr>
                <w:rFonts w:ascii="Calibri" w:hAnsi="Calibri" w:cs="Calibri"/>
                <w:sz w:val="16"/>
                <w:szCs w:val="16"/>
                <w:lang w:val="af-ZA" w:eastAsia="en-US" w:bidi="ar-SA"/>
              </w:rPr>
            </w:pPr>
            <w:r w:rsidRPr="00F83554">
              <w:rPr>
                <w:rFonts w:ascii="Calibri" w:hAnsi="Calibri" w:cs="Calibri"/>
                <w:sz w:val="16"/>
                <w:szCs w:val="16"/>
                <w:lang w:val="af-ZA" w:eastAsia="en-US" w:bidi="ar-SA"/>
              </w:rPr>
              <w:t>К. Апаран</w:t>
            </w:r>
          </w:p>
          <w:p w14:paraId="780A3AEE" w14:textId="77777777" w:rsidR="0032452C" w:rsidRPr="00F83554" w:rsidRDefault="0032452C" w:rsidP="0032452C">
            <w:pPr>
              <w:jc w:val="center"/>
              <w:rPr>
                <w:rFonts w:ascii="Calibri" w:hAnsi="Calibri" w:cs="Calibri"/>
                <w:sz w:val="16"/>
                <w:szCs w:val="16"/>
                <w:lang w:val="af-ZA" w:eastAsia="en-US" w:bidi="ar-SA"/>
              </w:rPr>
            </w:pPr>
            <w:r w:rsidRPr="00F83554">
              <w:rPr>
                <w:rFonts w:ascii="Calibri" w:hAnsi="Calibri" w:cs="Calibri"/>
                <w:sz w:val="16"/>
                <w:szCs w:val="16"/>
                <w:lang w:val="af-ZA" w:eastAsia="en-US" w:bidi="ar-SA"/>
              </w:rPr>
              <w:t>ул. Гай 5 р</w:t>
            </w:r>
          </w:p>
          <w:p w14:paraId="3B83B65F" w14:textId="77777777" w:rsidR="0032452C" w:rsidRPr="00F83554" w:rsidRDefault="0032452C" w:rsidP="0032452C">
            <w:pPr>
              <w:jc w:val="center"/>
              <w:rPr>
                <w:rFonts w:ascii="GHEA Grapalat" w:hAnsi="GHEA Grapalat"/>
                <w:sz w:val="16"/>
                <w:szCs w:val="16"/>
                <w:lang w:val="hy-AM" w:eastAsia="en-US" w:bidi="ar-SA"/>
              </w:rPr>
            </w:pPr>
          </w:p>
          <w:p w14:paraId="46F8225E" w14:textId="77777777" w:rsidR="0032452C" w:rsidRPr="00F83554" w:rsidRDefault="0032452C" w:rsidP="0032452C">
            <w:pPr>
              <w:jc w:val="center"/>
              <w:rPr>
                <w:rFonts w:ascii="Calibri" w:hAnsi="Calibri"/>
                <w:color w:val="FF0000"/>
                <w:sz w:val="16"/>
                <w:szCs w:val="16"/>
                <w:lang w:val="hy-AM" w:bidi="ar-SA"/>
              </w:rPr>
            </w:pPr>
          </w:p>
        </w:tc>
        <w:tc>
          <w:tcPr>
            <w:tcW w:w="1134" w:type="dxa"/>
            <w:vAlign w:val="bottom"/>
          </w:tcPr>
          <w:p w14:paraId="384B5168" w14:textId="274352B3" w:rsidR="0032452C" w:rsidRPr="0032452C" w:rsidRDefault="0032452C" w:rsidP="0032452C">
            <w:pPr>
              <w:jc w:val="center"/>
              <w:rPr>
                <w:rFonts w:ascii="Sylfaen" w:hAnsi="Sylfaen"/>
                <w:color w:val="000000"/>
                <w:sz w:val="16"/>
                <w:szCs w:val="16"/>
                <w:lang w:val="en-GB" w:bidi="ar-SA"/>
              </w:rPr>
            </w:pPr>
            <w:r>
              <w:rPr>
                <w:rFonts w:ascii="Calibri" w:hAnsi="Calibri" w:cs="Calibri"/>
                <w:color w:val="000000"/>
                <w:sz w:val="22"/>
                <w:szCs w:val="22"/>
                <w:lang w:val="en-GB"/>
              </w:rPr>
              <w:t>40</w:t>
            </w:r>
          </w:p>
        </w:tc>
        <w:tc>
          <w:tcPr>
            <w:tcW w:w="1843" w:type="dxa"/>
          </w:tcPr>
          <w:p w14:paraId="66E3CAC7" w14:textId="0572406B" w:rsidR="0032452C" w:rsidRPr="003815B9" w:rsidRDefault="0032452C" w:rsidP="0032452C">
            <w:pPr>
              <w:jc w:val="center"/>
              <w:rPr>
                <w:rFonts w:ascii="GHEA Grapalat" w:hAnsi="GHEA Grapalat"/>
                <w:sz w:val="16"/>
                <w:szCs w:val="16"/>
                <w:lang w:eastAsia="en-US" w:bidi="ar-SA"/>
              </w:rPr>
            </w:pPr>
            <w:r w:rsidRPr="003815B9">
              <w:rPr>
                <w:rFonts w:ascii="GHEA Grapalat" w:hAnsi="GHEA Grapalat"/>
                <w:sz w:val="16"/>
                <w:szCs w:val="16"/>
              </w:rPr>
              <w:t>В течение 40 календарных дней со дня вступления Соглашения в силу.</w:t>
            </w:r>
          </w:p>
        </w:tc>
      </w:tr>
    </w:tbl>
    <w:p w14:paraId="58435A13" w14:textId="6E9F4D91" w:rsidR="001904F4" w:rsidRPr="00F83554" w:rsidRDefault="001904F4" w:rsidP="001904F4">
      <w:pPr>
        <w:widowControl w:val="0"/>
        <w:rPr>
          <w:rFonts w:ascii="GHEA Grapalat" w:hAnsi="GHEA Grapalat"/>
          <w:sz w:val="16"/>
          <w:szCs w:val="16"/>
        </w:rPr>
      </w:pPr>
      <w:r w:rsidRPr="00F83554">
        <w:rPr>
          <w:rFonts w:ascii="GHEA Grapalat" w:hAnsi="GHEA Grapalat"/>
          <w:sz w:val="16"/>
          <w:szCs w:val="16"/>
        </w:rPr>
        <w:t xml:space="preserve">  * Срок поставки продукции, а в случае поэтапной поставки срок поставки первого этапа, должен быть установлен не менее 20 календарных дней, исчисление которых производится на дату вступления в силу условий выполнения права и обязанности сторон, предусмотренные договором, за исключением случая, когда выбранный участник согласен на поставку товара в более короткий срок. Срок поставки не может быть позднее </w:t>
      </w:r>
      <w:r w:rsidR="006C6B3F" w:rsidRPr="00F83554">
        <w:rPr>
          <w:rFonts w:ascii="GHEA Grapalat" w:hAnsi="GHEA Grapalat"/>
          <w:sz w:val="16"/>
          <w:szCs w:val="16"/>
        </w:rPr>
        <w:t>30</w:t>
      </w:r>
      <w:r w:rsidRPr="00F83554">
        <w:rPr>
          <w:rFonts w:ascii="GHEA Grapalat" w:hAnsi="GHEA Grapalat"/>
          <w:sz w:val="16"/>
          <w:szCs w:val="16"/>
        </w:rPr>
        <w:t xml:space="preserve"> декабря данного года.</w:t>
      </w:r>
    </w:p>
    <w:p w14:paraId="2AE36BDC" w14:textId="77777777" w:rsidR="001904F4" w:rsidRPr="00F83554" w:rsidRDefault="001904F4" w:rsidP="001904F4">
      <w:pPr>
        <w:widowControl w:val="0"/>
        <w:rPr>
          <w:rFonts w:ascii="GHEA Grapalat" w:hAnsi="GHEA Grapalat"/>
          <w:sz w:val="16"/>
          <w:szCs w:val="16"/>
        </w:rPr>
      </w:pPr>
    </w:p>
    <w:p w14:paraId="633C34F6" w14:textId="71ADB268" w:rsidR="00532821" w:rsidRPr="00F83554" w:rsidRDefault="001904F4" w:rsidP="001904F4">
      <w:pPr>
        <w:widowControl w:val="0"/>
        <w:rPr>
          <w:rFonts w:ascii="GHEA Grapalat" w:hAnsi="GHEA Grapalat"/>
          <w:sz w:val="16"/>
          <w:szCs w:val="16"/>
        </w:rPr>
      </w:pPr>
      <w:r w:rsidRPr="00F83554">
        <w:rPr>
          <w:rFonts w:ascii="GHEA Grapalat" w:hAnsi="GHEA Grapalat"/>
          <w:sz w:val="16"/>
          <w:szCs w:val="16"/>
        </w:rPr>
        <w:lastRenderedPageBreak/>
        <w:t>** Если выбранный участник представил продукцию, произведенную более чем одним производителем, а также продукцию с разными торговыми марками, фирменными наименованиями и моделями, то в данное приложение включаются те, которые получили удовлетворительную оценку. Если в приглашении не указана информация о торговой марке, фирменном наименовании, модели и производителе предлагаемого участником товара, то графа «торговая марка, фирменное наименование, модель и наименование производителя» удаляется. В случае, предусмотренном договором, Продавец также предъявляет Покупателю гарантийное письмо или сертификат соответствия от производителя товара или его представителя.</w:t>
      </w:r>
    </w:p>
    <w:p w14:paraId="53EE7DAA" w14:textId="77777777" w:rsidR="00532821" w:rsidRPr="00F83554" w:rsidRDefault="00532821" w:rsidP="009F0149">
      <w:pPr>
        <w:widowControl w:val="0"/>
        <w:rPr>
          <w:rFonts w:ascii="GHEA Grapalat" w:hAnsi="GHEA Grapalat"/>
          <w:sz w:val="16"/>
          <w:szCs w:val="16"/>
        </w:rPr>
      </w:pPr>
    </w:p>
    <w:p w14:paraId="7F57D804" w14:textId="77777777" w:rsidR="00532821" w:rsidRPr="00F83554" w:rsidRDefault="00532821" w:rsidP="001A6674">
      <w:pPr>
        <w:widowControl w:val="0"/>
        <w:jc w:val="right"/>
        <w:rPr>
          <w:rFonts w:ascii="GHEA Grapalat" w:hAnsi="GHEA Grapalat"/>
          <w:sz w:val="16"/>
          <w:szCs w:val="16"/>
        </w:rPr>
      </w:pPr>
    </w:p>
    <w:p w14:paraId="68071BEB" w14:textId="77777777" w:rsidR="00532821" w:rsidRPr="00F83554" w:rsidRDefault="00532821" w:rsidP="001A6674">
      <w:pPr>
        <w:widowControl w:val="0"/>
        <w:jc w:val="right"/>
        <w:rPr>
          <w:rFonts w:ascii="GHEA Grapalat" w:hAnsi="GHEA Grapalat"/>
          <w:sz w:val="16"/>
          <w:szCs w:val="16"/>
        </w:rPr>
      </w:pPr>
    </w:p>
    <w:p w14:paraId="7AD90CA1" w14:textId="1600028B" w:rsidR="00F954E8" w:rsidRPr="00F83554" w:rsidRDefault="00F44BD4" w:rsidP="00F44BD4">
      <w:pPr>
        <w:widowControl w:val="0"/>
        <w:tabs>
          <w:tab w:val="left" w:pos="9660"/>
        </w:tabs>
        <w:jc w:val="both"/>
        <w:rPr>
          <w:rFonts w:ascii="GHEA Grapalat" w:hAnsi="GHEA Grapalat"/>
          <w:sz w:val="16"/>
          <w:szCs w:val="16"/>
        </w:rPr>
      </w:pPr>
      <w:r w:rsidRPr="00F83554">
        <w:rPr>
          <w:rFonts w:ascii="GHEA Grapalat" w:hAnsi="GHEA Grapalat"/>
          <w:sz w:val="16"/>
          <w:szCs w:val="16"/>
        </w:rPr>
        <w:tab/>
      </w:r>
    </w:p>
    <w:tbl>
      <w:tblPr>
        <w:tblW w:w="9639" w:type="dxa"/>
        <w:jc w:val="center"/>
        <w:tblLayout w:type="fixed"/>
        <w:tblLook w:val="0000" w:firstRow="0" w:lastRow="0" w:firstColumn="0" w:lastColumn="0" w:noHBand="0" w:noVBand="0"/>
      </w:tblPr>
      <w:tblGrid>
        <w:gridCol w:w="4536"/>
        <w:gridCol w:w="760"/>
        <w:gridCol w:w="4343"/>
      </w:tblGrid>
      <w:tr w:rsidR="00B138F3" w:rsidRPr="00F83554" w14:paraId="607D3D74" w14:textId="77777777" w:rsidTr="00E22E51">
        <w:trPr>
          <w:jc w:val="center"/>
        </w:trPr>
        <w:tc>
          <w:tcPr>
            <w:tcW w:w="4536" w:type="dxa"/>
          </w:tcPr>
          <w:p w14:paraId="73C675CB" w14:textId="77777777" w:rsidR="00071D1C" w:rsidRPr="00F83554" w:rsidRDefault="00071D1C" w:rsidP="001A6674">
            <w:pPr>
              <w:widowControl w:val="0"/>
              <w:jc w:val="center"/>
              <w:rPr>
                <w:rFonts w:ascii="GHEA Grapalat" w:hAnsi="GHEA Grapalat" w:cs="Sylfaen"/>
                <w:b/>
                <w:bCs/>
                <w:sz w:val="16"/>
                <w:szCs w:val="16"/>
              </w:rPr>
            </w:pPr>
            <w:r w:rsidRPr="00F83554">
              <w:rPr>
                <w:rFonts w:ascii="GHEA Grapalat" w:hAnsi="GHEA Grapalat"/>
                <w:b/>
                <w:sz w:val="16"/>
                <w:szCs w:val="16"/>
              </w:rPr>
              <w:t>ПОКУПАТЕЛЬ</w:t>
            </w:r>
          </w:p>
          <w:p w14:paraId="1FA1EFF3" w14:textId="77777777" w:rsidR="00071D1C" w:rsidRPr="00F83554" w:rsidRDefault="00AB4EAB" w:rsidP="001A6674">
            <w:pPr>
              <w:widowControl w:val="0"/>
              <w:jc w:val="center"/>
              <w:rPr>
                <w:rFonts w:ascii="GHEA Grapalat" w:hAnsi="GHEA Grapalat"/>
                <w:sz w:val="16"/>
                <w:szCs w:val="16"/>
                <w:lang w:val="en-US"/>
              </w:rPr>
            </w:pPr>
            <w:r w:rsidRPr="00F83554">
              <w:rPr>
                <w:rFonts w:ascii="GHEA Grapalat" w:hAnsi="GHEA Grapalat"/>
                <w:sz w:val="16"/>
                <w:szCs w:val="16"/>
                <w:lang w:val="en-US"/>
              </w:rPr>
              <w:t>_____________________</w:t>
            </w:r>
          </w:p>
          <w:p w14:paraId="227EF2DA"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/подпись/</w:t>
            </w:r>
          </w:p>
          <w:p w14:paraId="7B376A29"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М. П.</w:t>
            </w:r>
          </w:p>
        </w:tc>
        <w:tc>
          <w:tcPr>
            <w:tcW w:w="760" w:type="dxa"/>
          </w:tcPr>
          <w:p w14:paraId="17F0A65A" w14:textId="77777777" w:rsidR="00071D1C" w:rsidRPr="00F83554" w:rsidRDefault="00071D1C" w:rsidP="001A6674">
            <w:pPr>
              <w:widowControl w:val="0"/>
              <w:jc w:val="center"/>
              <w:rPr>
                <w:rFonts w:ascii="GHEA Grapalat" w:hAnsi="GHEA Grapalat"/>
                <w:sz w:val="16"/>
                <w:szCs w:val="16"/>
              </w:rPr>
            </w:pPr>
          </w:p>
        </w:tc>
        <w:tc>
          <w:tcPr>
            <w:tcW w:w="4343" w:type="dxa"/>
          </w:tcPr>
          <w:p w14:paraId="062A7D20" w14:textId="77777777" w:rsidR="00071D1C" w:rsidRPr="00F83554" w:rsidRDefault="00071D1C" w:rsidP="001A6674">
            <w:pPr>
              <w:widowControl w:val="0"/>
              <w:jc w:val="center"/>
              <w:rPr>
                <w:rFonts w:ascii="GHEA Grapalat" w:hAnsi="GHEA Grapalat" w:cs="Sylfaen"/>
                <w:b/>
                <w:bCs/>
                <w:sz w:val="16"/>
                <w:szCs w:val="16"/>
              </w:rPr>
            </w:pPr>
            <w:r w:rsidRPr="00F83554">
              <w:rPr>
                <w:rFonts w:ascii="GHEA Grapalat" w:hAnsi="GHEA Grapalat"/>
                <w:b/>
                <w:sz w:val="16"/>
                <w:szCs w:val="16"/>
              </w:rPr>
              <w:t>ПРОДАВЕЦ</w:t>
            </w:r>
          </w:p>
          <w:p w14:paraId="270EF178" w14:textId="77777777" w:rsidR="00071D1C" w:rsidRPr="00F83554" w:rsidRDefault="00AB4EAB" w:rsidP="001A6674">
            <w:pPr>
              <w:widowControl w:val="0"/>
              <w:jc w:val="center"/>
              <w:rPr>
                <w:rFonts w:ascii="GHEA Grapalat" w:hAnsi="GHEA Grapalat"/>
                <w:sz w:val="16"/>
                <w:szCs w:val="16"/>
                <w:lang w:val="en-US"/>
              </w:rPr>
            </w:pPr>
            <w:r w:rsidRPr="00F83554">
              <w:rPr>
                <w:rFonts w:ascii="GHEA Grapalat" w:hAnsi="GHEA Grapalat"/>
                <w:sz w:val="16"/>
                <w:szCs w:val="16"/>
                <w:lang w:val="en-US"/>
              </w:rPr>
              <w:t>______________________</w:t>
            </w:r>
          </w:p>
          <w:p w14:paraId="03524EF5"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/подпись/</w:t>
            </w:r>
          </w:p>
          <w:p w14:paraId="07ABAFA0"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М. П.</w:t>
            </w:r>
          </w:p>
        </w:tc>
      </w:tr>
    </w:tbl>
    <w:p w14:paraId="3FAB820B" w14:textId="77777777" w:rsidR="00071D1C" w:rsidRPr="00F83554" w:rsidRDefault="00071D1C" w:rsidP="001A6674">
      <w:pPr>
        <w:widowControl w:val="0"/>
        <w:jc w:val="right"/>
        <w:rPr>
          <w:rFonts w:ascii="GHEA Grapalat" w:hAnsi="GHEA Grapalat"/>
          <w:i/>
          <w:sz w:val="16"/>
          <w:szCs w:val="16"/>
        </w:rPr>
      </w:pPr>
      <w:r w:rsidRPr="00F83554">
        <w:rPr>
          <w:rFonts w:ascii="GHEA Grapalat" w:hAnsi="GHEA Grapalat"/>
          <w:sz w:val="16"/>
          <w:szCs w:val="16"/>
        </w:rPr>
        <w:br w:type="page"/>
      </w:r>
      <w:r w:rsidRPr="00F83554">
        <w:rPr>
          <w:rFonts w:ascii="GHEA Grapalat" w:hAnsi="GHEA Grapalat"/>
          <w:i/>
          <w:sz w:val="16"/>
          <w:szCs w:val="16"/>
        </w:rPr>
        <w:lastRenderedPageBreak/>
        <w:t>Приложение № 2</w:t>
      </w:r>
    </w:p>
    <w:p w14:paraId="31A8B4AB" w14:textId="77777777" w:rsidR="00071D1C" w:rsidRPr="00F83554" w:rsidRDefault="00071D1C" w:rsidP="001A6674">
      <w:pPr>
        <w:widowControl w:val="0"/>
        <w:jc w:val="right"/>
        <w:rPr>
          <w:rFonts w:ascii="GHEA Grapalat" w:hAnsi="GHEA Grapalat"/>
          <w:i/>
          <w:sz w:val="16"/>
          <w:szCs w:val="16"/>
        </w:rPr>
      </w:pPr>
      <w:r w:rsidRPr="00F83554">
        <w:rPr>
          <w:rFonts w:ascii="GHEA Grapalat" w:hAnsi="GHEA Grapalat"/>
          <w:i/>
          <w:sz w:val="16"/>
          <w:szCs w:val="16"/>
        </w:rPr>
        <w:t xml:space="preserve">к Договору под кодом </w:t>
      </w:r>
      <w:r w:rsidR="005A57B8" w:rsidRPr="00F83554">
        <w:rPr>
          <w:rFonts w:ascii="GHEA Grapalat" w:hAnsi="GHEA Grapalat"/>
          <w:i/>
          <w:sz w:val="16"/>
          <w:szCs w:val="16"/>
        </w:rPr>
        <w:br/>
      </w:r>
      <w:r w:rsidRPr="00F83554">
        <w:rPr>
          <w:rFonts w:ascii="GHEA Grapalat" w:hAnsi="GHEA Grapalat"/>
          <w:i/>
          <w:sz w:val="16"/>
          <w:szCs w:val="16"/>
        </w:rPr>
        <w:t xml:space="preserve">заключенному </w:t>
      </w:r>
      <w:r w:rsidR="006132ED" w:rsidRPr="00F83554">
        <w:rPr>
          <w:rFonts w:ascii="GHEA Grapalat" w:hAnsi="GHEA Grapalat"/>
          <w:i/>
          <w:sz w:val="16"/>
          <w:szCs w:val="16"/>
        </w:rPr>
        <w:t>"</w:t>
      </w:r>
      <w:r w:rsidR="00D52566" w:rsidRPr="00F83554">
        <w:rPr>
          <w:rFonts w:ascii="GHEA Grapalat" w:hAnsi="GHEA Grapalat"/>
          <w:i/>
          <w:sz w:val="16"/>
          <w:szCs w:val="16"/>
        </w:rPr>
        <w:tab/>
      </w:r>
      <w:r w:rsidR="006132ED" w:rsidRPr="00F83554">
        <w:rPr>
          <w:rFonts w:ascii="GHEA Grapalat" w:hAnsi="GHEA Grapalat"/>
          <w:i/>
          <w:sz w:val="16"/>
          <w:szCs w:val="16"/>
        </w:rPr>
        <w:t>"</w:t>
      </w:r>
      <w:r w:rsidR="00D52566" w:rsidRPr="00F83554">
        <w:rPr>
          <w:rFonts w:ascii="GHEA Grapalat" w:hAnsi="GHEA Grapalat"/>
          <w:i/>
          <w:sz w:val="16"/>
          <w:szCs w:val="16"/>
        </w:rPr>
        <w:tab/>
      </w:r>
      <w:r w:rsidRPr="00F83554">
        <w:rPr>
          <w:rFonts w:ascii="GHEA Grapalat" w:hAnsi="GHEA Grapalat"/>
          <w:i/>
          <w:sz w:val="16"/>
          <w:szCs w:val="16"/>
        </w:rPr>
        <w:t>20</w:t>
      </w:r>
      <w:r w:rsidR="00D52566" w:rsidRPr="00F83554">
        <w:rPr>
          <w:rFonts w:ascii="GHEA Grapalat" w:hAnsi="GHEA Grapalat"/>
          <w:i/>
          <w:sz w:val="16"/>
          <w:szCs w:val="16"/>
        </w:rPr>
        <w:tab/>
      </w:r>
      <w:r w:rsidRPr="00F83554">
        <w:rPr>
          <w:rFonts w:ascii="GHEA Grapalat" w:hAnsi="GHEA Grapalat"/>
          <w:i/>
          <w:sz w:val="16"/>
          <w:szCs w:val="16"/>
        </w:rPr>
        <w:t>г.</w:t>
      </w:r>
    </w:p>
    <w:p w14:paraId="3027C157"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ГРАФИК ОПЛАТЫ</w:t>
      </w:r>
      <w:r w:rsidR="00E67FD5" w:rsidRPr="00F83554">
        <w:rPr>
          <w:rStyle w:val="FootnoteReference"/>
          <w:rFonts w:ascii="GHEA Grapalat" w:hAnsi="GHEA Grapalat"/>
          <w:sz w:val="16"/>
          <w:szCs w:val="16"/>
        </w:rPr>
        <w:footnoteReference w:customMarkFollows="1" w:id="21"/>
        <w:t>*</w:t>
      </w:r>
    </w:p>
    <w:p w14:paraId="0030E972" w14:textId="77777777" w:rsidR="00071D1C" w:rsidRPr="00F83554" w:rsidRDefault="00071D1C" w:rsidP="001A6674">
      <w:pPr>
        <w:widowControl w:val="0"/>
        <w:jc w:val="right"/>
        <w:rPr>
          <w:rFonts w:ascii="GHEA Grapalat" w:hAnsi="GHEA Grapalat"/>
          <w:sz w:val="16"/>
          <w:szCs w:val="16"/>
        </w:rPr>
      </w:pPr>
      <w:r w:rsidRPr="00F83554">
        <w:rPr>
          <w:rFonts w:ascii="GHEA Grapalat" w:hAnsi="GHEA Grapalat"/>
          <w:sz w:val="16"/>
          <w:szCs w:val="16"/>
        </w:rPr>
        <w:t>Драмов РА</w:t>
      </w:r>
    </w:p>
    <w:tbl>
      <w:tblPr>
        <w:tblW w:w="13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714"/>
        <w:gridCol w:w="2567"/>
        <w:gridCol w:w="514"/>
        <w:gridCol w:w="507"/>
        <w:gridCol w:w="510"/>
        <w:gridCol w:w="510"/>
        <w:gridCol w:w="540"/>
        <w:gridCol w:w="563"/>
        <w:gridCol w:w="541"/>
        <w:gridCol w:w="478"/>
        <w:gridCol w:w="507"/>
        <w:gridCol w:w="44"/>
        <w:gridCol w:w="478"/>
        <w:gridCol w:w="478"/>
        <w:gridCol w:w="1535"/>
        <w:gridCol w:w="69"/>
      </w:tblGrid>
      <w:tr w:rsidR="00B138F3" w:rsidRPr="00F83554" w14:paraId="7A3F13F2" w14:textId="77777777" w:rsidTr="00AD5B18">
        <w:trPr>
          <w:trHeight w:val="305"/>
          <w:jc w:val="center"/>
        </w:trPr>
        <w:tc>
          <w:tcPr>
            <w:tcW w:w="13102" w:type="dxa"/>
            <w:gridSpan w:val="17"/>
          </w:tcPr>
          <w:p w14:paraId="6F786EC9"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Товар</w:t>
            </w:r>
          </w:p>
        </w:tc>
      </w:tr>
      <w:tr w:rsidR="002556C6" w:rsidRPr="00F83554" w14:paraId="7039DC69" w14:textId="77777777" w:rsidTr="004D4DD6">
        <w:trPr>
          <w:trHeight w:val="747"/>
          <w:jc w:val="center"/>
        </w:trPr>
        <w:tc>
          <w:tcPr>
            <w:tcW w:w="1547" w:type="dxa"/>
            <w:vAlign w:val="center"/>
          </w:tcPr>
          <w:p w14:paraId="60ED2DF6"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номер предусмотренного приглашением лота</w:t>
            </w:r>
          </w:p>
        </w:tc>
        <w:tc>
          <w:tcPr>
            <w:tcW w:w="1714" w:type="dxa"/>
            <w:vAlign w:val="center"/>
          </w:tcPr>
          <w:p w14:paraId="06092ABC"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промежуточный код, предусмотренный планом закупок по классификации ЕЗК (CPV)</w:t>
            </w:r>
          </w:p>
        </w:tc>
        <w:tc>
          <w:tcPr>
            <w:tcW w:w="2567" w:type="dxa"/>
            <w:vAlign w:val="center"/>
          </w:tcPr>
          <w:p w14:paraId="28B92525"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наименование</w:t>
            </w:r>
          </w:p>
        </w:tc>
        <w:tc>
          <w:tcPr>
            <w:tcW w:w="7274" w:type="dxa"/>
            <w:gridSpan w:val="14"/>
            <w:vAlign w:val="center"/>
          </w:tcPr>
          <w:p w14:paraId="61D2D4C8" w14:textId="11CEB1A5" w:rsidR="00071D1C" w:rsidRPr="00F83554" w:rsidRDefault="00071D1C" w:rsidP="001A6674">
            <w:pPr>
              <w:widowControl w:val="0"/>
              <w:jc w:val="both"/>
              <w:rPr>
                <w:rFonts w:ascii="GHEA Grapalat" w:hAnsi="GHEA Grapalat"/>
                <w:sz w:val="16"/>
                <w:szCs w:val="16"/>
              </w:rPr>
            </w:pPr>
            <w:r w:rsidRPr="00F83554">
              <w:rPr>
                <w:rFonts w:ascii="GHEA Grapalat" w:hAnsi="GHEA Grapalat"/>
                <w:sz w:val="16"/>
                <w:szCs w:val="16"/>
              </w:rPr>
              <w:t xml:space="preserve">Оплату товара предусматривается произвести в </w:t>
            </w:r>
            <w:r w:rsidR="006D06CE" w:rsidRPr="00F83554">
              <w:rPr>
                <w:rFonts w:ascii="GHEA Grapalat" w:hAnsi="GHEA Grapalat"/>
                <w:sz w:val="16"/>
                <w:szCs w:val="16"/>
              </w:rPr>
              <w:t>2024</w:t>
            </w:r>
            <w:r w:rsidR="00AA7117" w:rsidRPr="00F83554">
              <w:rPr>
                <w:rFonts w:ascii="GHEA Grapalat" w:hAnsi="GHEA Grapalat"/>
                <w:sz w:val="16"/>
                <w:szCs w:val="16"/>
              </w:rPr>
              <w:t xml:space="preserve"> </w:t>
            </w:r>
            <w:r w:rsidR="00E67FD5" w:rsidRPr="00F83554">
              <w:rPr>
                <w:rFonts w:ascii="GHEA Grapalat" w:hAnsi="GHEA Grapalat"/>
                <w:sz w:val="16"/>
                <w:szCs w:val="16"/>
              </w:rPr>
              <w:t>г., по месяцам, в том числе</w:t>
            </w:r>
            <w:r w:rsidR="00E67FD5" w:rsidRPr="00F83554">
              <w:rPr>
                <w:rStyle w:val="FootnoteReference"/>
                <w:rFonts w:ascii="GHEA Grapalat" w:hAnsi="GHEA Grapalat"/>
                <w:sz w:val="16"/>
                <w:szCs w:val="16"/>
              </w:rPr>
              <w:footnoteReference w:customMarkFollows="1" w:id="22"/>
              <w:t>**</w:t>
            </w:r>
          </w:p>
        </w:tc>
      </w:tr>
      <w:tr w:rsidR="004D4DD6" w:rsidRPr="00F83554" w14:paraId="39082895" w14:textId="030B6F0D" w:rsidTr="002B5F2A">
        <w:trPr>
          <w:gridAfter w:val="1"/>
          <w:wAfter w:w="69" w:type="dxa"/>
          <w:cantSplit/>
          <w:trHeight w:val="1022"/>
          <w:jc w:val="center"/>
        </w:trPr>
        <w:tc>
          <w:tcPr>
            <w:tcW w:w="1547" w:type="dxa"/>
          </w:tcPr>
          <w:p w14:paraId="76C9AD97" w14:textId="77777777" w:rsidR="004D4DD6" w:rsidRPr="00F83554" w:rsidRDefault="004D4DD6" w:rsidP="004D4DD6">
            <w:pPr>
              <w:widowControl w:val="0"/>
              <w:jc w:val="center"/>
              <w:rPr>
                <w:rFonts w:ascii="GHEA Grapalat" w:hAnsi="GHEA Grapalat"/>
                <w:sz w:val="16"/>
                <w:szCs w:val="16"/>
              </w:rPr>
            </w:pPr>
          </w:p>
        </w:tc>
        <w:tc>
          <w:tcPr>
            <w:tcW w:w="1714" w:type="dxa"/>
          </w:tcPr>
          <w:p w14:paraId="32156707" w14:textId="77777777" w:rsidR="004D4DD6" w:rsidRPr="00F83554" w:rsidRDefault="004D4DD6" w:rsidP="004D4DD6">
            <w:pPr>
              <w:widowControl w:val="0"/>
              <w:jc w:val="center"/>
              <w:rPr>
                <w:rFonts w:ascii="GHEA Grapalat" w:hAnsi="GHEA Grapalat"/>
                <w:sz w:val="16"/>
                <w:szCs w:val="16"/>
              </w:rPr>
            </w:pPr>
          </w:p>
        </w:tc>
        <w:tc>
          <w:tcPr>
            <w:tcW w:w="2567" w:type="dxa"/>
          </w:tcPr>
          <w:p w14:paraId="7A1E440B" w14:textId="77777777" w:rsidR="004D4DD6" w:rsidRPr="00F83554" w:rsidRDefault="004D4DD6" w:rsidP="004D4DD6">
            <w:pPr>
              <w:widowControl w:val="0"/>
              <w:jc w:val="center"/>
              <w:rPr>
                <w:rFonts w:ascii="GHEA Grapalat" w:hAnsi="GHEA Grapalat"/>
                <w:sz w:val="16"/>
                <w:szCs w:val="16"/>
              </w:rPr>
            </w:pPr>
          </w:p>
        </w:tc>
        <w:tc>
          <w:tcPr>
            <w:tcW w:w="514" w:type="dxa"/>
            <w:textDirection w:val="btLr"/>
            <w:vAlign w:val="center"/>
          </w:tcPr>
          <w:p w14:paraId="27C78F27" w14:textId="4098FC2C" w:rsidR="004D4DD6" w:rsidRPr="00F83554" w:rsidRDefault="004D4DD6" w:rsidP="004D4DD6">
            <w:pPr>
              <w:widowControl w:val="0"/>
              <w:ind w:left="113" w:right="-7"/>
              <w:jc w:val="center"/>
              <w:rPr>
                <w:rFonts w:ascii="GHEA Grapalat" w:hAnsi="GHEA Grapalat"/>
                <w:sz w:val="16"/>
                <w:szCs w:val="16"/>
              </w:rPr>
            </w:pPr>
            <w:r w:rsidRPr="00F83554">
              <w:rPr>
                <w:rFonts w:ascii="GHEA Grapalat" w:hAnsi="GHEA Grapalat"/>
                <w:sz w:val="16"/>
                <w:szCs w:val="16"/>
              </w:rPr>
              <w:t>февраль</w:t>
            </w:r>
          </w:p>
        </w:tc>
        <w:tc>
          <w:tcPr>
            <w:tcW w:w="507" w:type="dxa"/>
            <w:textDirection w:val="btLr"/>
            <w:vAlign w:val="center"/>
          </w:tcPr>
          <w:p w14:paraId="61854384" w14:textId="77777777" w:rsidR="004D4DD6" w:rsidRPr="00F83554" w:rsidRDefault="004D4DD6" w:rsidP="004D4DD6">
            <w:pPr>
              <w:widowControl w:val="0"/>
              <w:ind w:left="113" w:right="-7"/>
              <w:jc w:val="center"/>
              <w:rPr>
                <w:rFonts w:ascii="GHEA Grapalat" w:hAnsi="GHEA Grapalat"/>
                <w:sz w:val="16"/>
                <w:szCs w:val="16"/>
              </w:rPr>
            </w:pPr>
            <w:r w:rsidRPr="00F83554">
              <w:rPr>
                <w:rFonts w:ascii="GHEA Grapalat" w:hAnsi="GHEA Grapalat"/>
                <w:sz w:val="16"/>
                <w:szCs w:val="16"/>
              </w:rPr>
              <w:t>март</w:t>
            </w:r>
          </w:p>
          <w:p w14:paraId="2DCBA36F" w14:textId="32BDD616" w:rsidR="004D4DD6" w:rsidRPr="00F83554" w:rsidRDefault="004D4DD6" w:rsidP="004D4DD6">
            <w:pPr>
              <w:widowControl w:val="0"/>
              <w:ind w:left="113" w:right="-7"/>
              <w:jc w:val="center"/>
              <w:rPr>
                <w:rFonts w:ascii="GHEA Grapalat" w:hAnsi="GHEA Grapalat"/>
                <w:sz w:val="16"/>
                <w:szCs w:val="16"/>
              </w:rPr>
            </w:pPr>
          </w:p>
        </w:tc>
        <w:tc>
          <w:tcPr>
            <w:tcW w:w="510" w:type="dxa"/>
            <w:textDirection w:val="btLr"/>
            <w:vAlign w:val="center"/>
          </w:tcPr>
          <w:p w14:paraId="507C1A82" w14:textId="77777777" w:rsidR="004D4DD6" w:rsidRPr="00F83554" w:rsidRDefault="004D4DD6" w:rsidP="004D4DD6">
            <w:pPr>
              <w:widowControl w:val="0"/>
              <w:ind w:left="113" w:right="-7"/>
              <w:jc w:val="center"/>
              <w:rPr>
                <w:rFonts w:ascii="GHEA Grapalat" w:hAnsi="GHEA Grapalat"/>
                <w:sz w:val="16"/>
                <w:szCs w:val="16"/>
              </w:rPr>
            </w:pPr>
            <w:r w:rsidRPr="00F83554">
              <w:rPr>
                <w:rFonts w:ascii="GHEA Grapalat" w:hAnsi="GHEA Grapalat"/>
                <w:sz w:val="16"/>
                <w:szCs w:val="16"/>
              </w:rPr>
              <w:t>апрель</w:t>
            </w:r>
          </w:p>
          <w:p w14:paraId="7849B21C" w14:textId="2CED9D71" w:rsidR="004D4DD6" w:rsidRPr="00F83554" w:rsidRDefault="004D4DD6" w:rsidP="004D4DD6">
            <w:pPr>
              <w:widowControl w:val="0"/>
              <w:ind w:left="113" w:right="-7"/>
              <w:jc w:val="center"/>
              <w:rPr>
                <w:rFonts w:ascii="GHEA Grapalat" w:hAnsi="GHEA Grapalat"/>
                <w:sz w:val="16"/>
                <w:szCs w:val="16"/>
              </w:rPr>
            </w:pPr>
          </w:p>
        </w:tc>
        <w:tc>
          <w:tcPr>
            <w:tcW w:w="510" w:type="dxa"/>
            <w:textDirection w:val="btLr"/>
            <w:vAlign w:val="center"/>
          </w:tcPr>
          <w:p w14:paraId="4411DB39" w14:textId="77777777" w:rsidR="004D4DD6" w:rsidRPr="00F83554" w:rsidRDefault="004D4DD6" w:rsidP="004D4DD6">
            <w:pPr>
              <w:widowControl w:val="0"/>
              <w:ind w:left="113" w:right="-7"/>
              <w:jc w:val="center"/>
              <w:rPr>
                <w:rFonts w:ascii="GHEA Grapalat" w:hAnsi="GHEA Grapalat"/>
                <w:sz w:val="16"/>
                <w:szCs w:val="16"/>
              </w:rPr>
            </w:pPr>
            <w:r w:rsidRPr="00F83554">
              <w:rPr>
                <w:rFonts w:ascii="GHEA Grapalat" w:hAnsi="GHEA Grapalat"/>
                <w:sz w:val="16"/>
                <w:szCs w:val="16"/>
              </w:rPr>
              <w:t>Мая</w:t>
            </w:r>
          </w:p>
          <w:p w14:paraId="3E42E5BE" w14:textId="27596E6A" w:rsidR="004D4DD6" w:rsidRPr="00F83554" w:rsidRDefault="004D4DD6" w:rsidP="004D4DD6">
            <w:pPr>
              <w:widowControl w:val="0"/>
              <w:ind w:left="113" w:right="-7"/>
              <w:jc w:val="center"/>
              <w:rPr>
                <w:rFonts w:ascii="GHEA Grapalat" w:hAnsi="GHEA Grapalat"/>
                <w:sz w:val="16"/>
                <w:szCs w:val="16"/>
              </w:rPr>
            </w:pPr>
          </w:p>
        </w:tc>
        <w:tc>
          <w:tcPr>
            <w:tcW w:w="540" w:type="dxa"/>
            <w:textDirection w:val="btLr"/>
            <w:vAlign w:val="center"/>
          </w:tcPr>
          <w:p w14:paraId="7C13E60E" w14:textId="77777777" w:rsidR="004D4DD6" w:rsidRPr="00F83554" w:rsidRDefault="004D4DD6" w:rsidP="004D4DD6">
            <w:pPr>
              <w:widowControl w:val="0"/>
              <w:ind w:left="113" w:right="-7"/>
              <w:jc w:val="center"/>
              <w:rPr>
                <w:rFonts w:ascii="GHEA Grapalat" w:hAnsi="GHEA Grapalat"/>
                <w:sz w:val="16"/>
                <w:szCs w:val="16"/>
              </w:rPr>
            </w:pPr>
            <w:r w:rsidRPr="00F83554">
              <w:rPr>
                <w:rFonts w:ascii="GHEA Grapalat" w:hAnsi="GHEA Grapalat"/>
                <w:sz w:val="16"/>
                <w:szCs w:val="16"/>
              </w:rPr>
              <w:t>июнь</w:t>
            </w:r>
          </w:p>
          <w:p w14:paraId="27747062" w14:textId="269555CE" w:rsidR="004D4DD6" w:rsidRPr="00F83554" w:rsidRDefault="004D4DD6" w:rsidP="004D4DD6">
            <w:pPr>
              <w:widowControl w:val="0"/>
              <w:ind w:left="113" w:right="-1"/>
              <w:jc w:val="center"/>
              <w:rPr>
                <w:rFonts w:ascii="GHEA Grapalat" w:hAnsi="GHEA Grapalat"/>
                <w:sz w:val="16"/>
                <w:szCs w:val="16"/>
              </w:rPr>
            </w:pPr>
          </w:p>
        </w:tc>
        <w:tc>
          <w:tcPr>
            <w:tcW w:w="563" w:type="dxa"/>
            <w:textDirection w:val="btLr"/>
            <w:vAlign w:val="center"/>
          </w:tcPr>
          <w:p w14:paraId="13CA3DC7" w14:textId="226DAAD0" w:rsidR="004D4DD6" w:rsidRPr="00F83554" w:rsidRDefault="004D4DD6" w:rsidP="004D4DD6">
            <w:pPr>
              <w:widowControl w:val="0"/>
              <w:ind w:right="-1"/>
              <w:jc w:val="center"/>
              <w:rPr>
                <w:rFonts w:ascii="GHEA Grapalat" w:hAnsi="GHEA Grapalat"/>
                <w:sz w:val="16"/>
                <w:szCs w:val="16"/>
                <w:lang w:val="en-US"/>
              </w:rPr>
            </w:pPr>
            <w:r w:rsidRPr="00F83554">
              <w:rPr>
                <w:rFonts w:ascii="GHEA Grapalat" w:hAnsi="GHEA Grapalat"/>
                <w:sz w:val="16"/>
                <w:szCs w:val="16"/>
              </w:rPr>
              <w:t>июль</w:t>
            </w:r>
          </w:p>
        </w:tc>
        <w:tc>
          <w:tcPr>
            <w:tcW w:w="541" w:type="dxa"/>
            <w:textDirection w:val="btLr"/>
            <w:vAlign w:val="center"/>
          </w:tcPr>
          <w:p w14:paraId="7827A081" w14:textId="643EADA0" w:rsidR="004D4DD6" w:rsidRPr="00F83554" w:rsidRDefault="004D4DD6" w:rsidP="004D4DD6">
            <w:pPr>
              <w:widowControl w:val="0"/>
              <w:ind w:right="-1"/>
              <w:jc w:val="center"/>
              <w:rPr>
                <w:rFonts w:ascii="GHEA Grapalat" w:hAnsi="GHEA Grapalat"/>
                <w:sz w:val="16"/>
                <w:szCs w:val="16"/>
                <w:lang w:val="en-US"/>
              </w:rPr>
            </w:pPr>
            <w:r w:rsidRPr="00F83554">
              <w:rPr>
                <w:rFonts w:ascii="GHEA Grapalat" w:hAnsi="GHEA Grapalat"/>
                <w:sz w:val="16"/>
                <w:szCs w:val="16"/>
              </w:rPr>
              <w:t>август</w:t>
            </w:r>
          </w:p>
        </w:tc>
        <w:tc>
          <w:tcPr>
            <w:tcW w:w="478" w:type="dxa"/>
            <w:textDirection w:val="btLr"/>
            <w:vAlign w:val="center"/>
          </w:tcPr>
          <w:p w14:paraId="56A4B43B" w14:textId="5397B894" w:rsidR="004D4DD6" w:rsidRPr="00F83554" w:rsidRDefault="004D4DD6" w:rsidP="004D4DD6">
            <w:pPr>
              <w:widowControl w:val="0"/>
              <w:ind w:right="-1"/>
              <w:jc w:val="center"/>
              <w:rPr>
                <w:rFonts w:ascii="GHEA Grapalat" w:hAnsi="GHEA Grapalat"/>
                <w:sz w:val="16"/>
                <w:szCs w:val="16"/>
                <w:lang w:val="en-US"/>
              </w:rPr>
            </w:pPr>
            <w:r w:rsidRPr="00F83554">
              <w:rPr>
                <w:rFonts w:ascii="GHEA Grapalat" w:hAnsi="GHEA Grapalat"/>
                <w:sz w:val="16"/>
                <w:szCs w:val="16"/>
              </w:rPr>
              <w:t>сентябрь</w:t>
            </w:r>
          </w:p>
        </w:tc>
        <w:tc>
          <w:tcPr>
            <w:tcW w:w="507" w:type="dxa"/>
            <w:textDirection w:val="btLr"/>
            <w:vAlign w:val="center"/>
          </w:tcPr>
          <w:p w14:paraId="5B1CCDAC" w14:textId="7E90DD5A" w:rsidR="004D4DD6" w:rsidRPr="00F83554" w:rsidRDefault="004D4DD6" w:rsidP="004D4DD6">
            <w:pPr>
              <w:widowControl w:val="0"/>
              <w:ind w:right="-1"/>
              <w:jc w:val="center"/>
              <w:rPr>
                <w:rFonts w:ascii="GHEA Grapalat" w:hAnsi="GHEA Grapalat"/>
                <w:sz w:val="16"/>
                <w:szCs w:val="16"/>
                <w:lang w:val="en-US"/>
              </w:rPr>
            </w:pPr>
            <w:r w:rsidRPr="00F83554">
              <w:rPr>
                <w:rFonts w:ascii="GHEA Grapalat" w:hAnsi="GHEA Grapalat"/>
                <w:sz w:val="16"/>
                <w:szCs w:val="16"/>
              </w:rPr>
              <w:t>октябрь</w:t>
            </w:r>
          </w:p>
        </w:tc>
        <w:tc>
          <w:tcPr>
            <w:tcW w:w="522" w:type="dxa"/>
            <w:gridSpan w:val="2"/>
            <w:textDirection w:val="btLr"/>
            <w:vAlign w:val="center"/>
          </w:tcPr>
          <w:p w14:paraId="13D8FD3B" w14:textId="1688D2DD" w:rsidR="004D4DD6" w:rsidRPr="00F83554" w:rsidRDefault="004D4DD6" w:rsidP="004D4DD6">
            <w:pPr>
              <w:widowControl w:val="0"/>
              <w:ind w:right="-1"/>
              <w:jc w:val="center"/>
              <w:rPr>
                <w:rFonts w:ascii="GHEA Grapalat" w:hAnsi="GHEA Grapalat"/>
                <w:sz w:val="16"/>
                <w:szCs w:val="16"/>
                <w:lang w:val="en-US"/>
              </w:rPr>
            </w:pPr>
            <w:r w:rsidRPr="00F83554">
              <w:rPr>
                <w:rFonts w:ascii="GHEA Grapalat" w:hAnsi="GHEA Grapalat"/>
                <w:sz w:val="16"/>
                <w:szCs w:val="16"/>
              </w:rPr>
              <w:t>ноябрь</w:t>
            </w:r>
          </w:p>
        </w:tc>
        <w:tc>
          <w:tcPr>
            <w:tcW w:w="478" w:type="dxa"/>
            <w:textDirection w:val="btLr"/>
            <w:vAlign w:val="center"/>
          </w:tcPr>
          <w:p w14:paraId="43DE67EF" w14:textId="1A0E23DB" w:rsidR="004D4DD6" w:rsidRPr="00F83554" w:rsidRDefault="004D4DD6" w:rsidP="004D4DD6">
            <w:pPr>
              <w:widowControl w:val="0"/>
              <w:ind w:right="-1"/>
              <w:jc w:val="center"/>
              <w:rPr>
                <w:rFonts w:ascii="GHEA Grapalat" w:hAnsi="GHEA Grapalat"/>
                <w:sz w:val="16"/>
                <w:szCs w:val="16"/>
                <w:lang w:val="en-US"/>
              </w:rPr>
            </w:pPr>
            <w:r w:rsidRPr="00F83554">
              <w:rPr>
                <w:rFonts w:ascii="GHEA Grapalat" w:hAnsi="GHEA Grapalat"/>
                <w:sz w:val="16"/>
                <w:szCs w:val="16"/>
              </w:rPr>
              <w:t>декабрь</w:t>
            </w:r>
          </w:p>
        </w:tc>
        <w:tc>
          <w:tcPr>
            <w:tcW w:w="1535" w:type="dxa"/>
            <w:vAlign w:val="center"/>
          </w:tcPr>
          <w:p w14:paraId="68AFF18E" w14:textId="077D7336" w:rsidR="004D4DD6" w:rsidRPr="00F83554" w:rsidRDefault="004D4DD6" w:rsidP="004D4DD6">
            <w:pPr>
              <w:widowControl w:val="0"/>
              <w:ind w:right="-1"/>
              <w:jc w:val="center"/>
              <w:rPr>
                <w:rFonts w:ascii="GHEA Grapalat" w:hAnsi="GHEA Grapalat"/>
                <w:sz w:val="16"/>
                <w:szCs w:val="16"/>
                <w:lang w:val="en-US"/>
              </w:rPr>
            </w:pPr>
            <w:r w:rsidRPr="00F83554">
              <w:rPr>
                <w:rFonts w:ascii="GHEA Grapalat" w:hAnsi="GHEA Grapalat"/>
                <w:sz w:val="16"/>
                <w:szCs w:val="16"/>
              </w:rPr>
              <w:t>Всего</w:t>
            </w:r>
          </w:p>
        </w:tc>
      </w:tr>
      <w:tr w:rsidR="0032452C" w:rsidRPr="00F83554" w14:paraId="399F485B" w14:textId="76D9F841" w:rsidTr="00DC3570">
        <w:trPr>
          <w:gridAfter w:val="1"/>
          <w:wAfter w:w="69" w:type="dxa"/>
          <w:trHeight w:val="404"/>
          <w:jc w:val="center"/>
        </w:trPr>
        <w:tc>
          <w:tcPr>
            <w:tcW w:w="1547" w:type="dxa"/>
          </w:tcPr>
          <w:p w14:paraId="0909B2D3" w14:textId="295B6A96" w:rsidR="0032452C" w:rsidRPr="00F83554" w:rsidRDefault="0032452C" w:rsidP="0032452C">
            <w:pPr>
              <w:widowControl w:val="0"/>
              <w:jc w:val="center"/>
              <w:rPr>
                <w:rFonts w:ascii="GHEA Grapalat" w:hAnsi="GHEA Grapalat"/>
                <w:sz w:val="16"/>
                <w:szCs w:val="16"/>
                <w:lang w:val="hy-AM"/>
              </w:rPr>
            </w:pPr>
            <w:r w:rsidRPr="00F83554">
              <w:rPr>
                <w:rFonts w:ascii="GHEA Grapalat" w:hAnsi="GHEA Grapalat"/>
                <w:sz w:val="16"/>
                <w:szCs w:val="16"/>
                <w:lang w:val="hy-AM"/>
              </w:rPr>
              <w:t>1</w:t>
            </w:r>
          </w:p>
        </w:tc>
        <w:tc>
          <w:tcPr>
            <w:tcW w:w="1714" w:type="dxa"/>
            <w:vAlign w:val="center"/>
          </w:tcPr>
          <w:p w14:paraId="541E0232" w14:textId="41BCF909" w:rsidR="0032452C" w:rsidRPr="00F83554" w:rsidRDefault="0032452C" w:rsidP="0032452C">
            <w:pPr>
              <w:widowControl w:val="0"/>
              <w:jc w:val="center"/>
              <w:rPr>
                <w:rFonts w:ascii="GHEA Grapalat" w:hAnsi="GHEA Grapalat"/>
                <w:sz w:val="16"/>
                <w:szCs w:val="16"/>
              </w:rPr>
            </w:pPr>
            <w:r w:rsidRPr="0032452C">
              <w:rPr>
                <w:rFonts w:ascii="GHEA Grapalat" w:hAnsi="GHEA Grapalat" w:cs="Calibri"/>
                <w:sz w:val="20"/>
                <w:szCs w:val="20"/>
              </w:rPr>
              <w:t>39511100</w:t>
            </w:r>
          </w:p>
        </w:tc>
        <w:tc>
          <w:tcPr>
            <w:tcW w:w="2567" w:type="dxa"/>
          </w:tcPr>
          <w:p w14:paraId="1E472530" w14:textId="74F43557" w:rsidR="0032452C" w:rsidRPr="00F83554" w:rsidRDefault="0032452C" w:rsidP="0032452C">
            <w:pPr>
              <w:widowControl w:val="0"/>
              <w:jc w:val="center"/>
              <w:rPr>
                <w:rFonts w:ascii="GHEA Grapalat" w:hAnsi="GHEA Grapalat"/>
                <w:sz w:val="16"/>
                <w:szCs w:val="16"/>
              </w:rPr>
            </w:pPr>
            <w:r w:rsidRPr="0032452C">
              <w:rPr>
                <w:rFonts w:ascii="GHEA Grapalat" w:hAnsi="GHEA Grapalat"/>
                <w:sz w:val="20"/>
                <w:szCs w:val="20"/>
              </w:rPr>
              <w:t>одеяла</w:t>
            </w:r>
          </w:p>
        </w:tc>
        <w:tc>
          <w:tcPr>
            <w:tcW w:w="514" w:type="dxa"/>
          </w:tcPr>
          <w:p w14:paraId="73609AC2" w14:textId="3ABB68D4" w:rsidR="0032452C" w:rsidRPr="00F83554" w:rsidRDefault="0032452C" w:rsidP="0032452C">
            <w:pPr>
              <w:widowControl w:val="0"/>
              <w:jc w:val="center"/>
              <w:rPr>
                <w:rFonts w:ascii="GHEA Grapalat" w:hAnsi="GHEA Grapalat" w:cs="Arial"/>
                <w:sz w:val="16"/>
                <w:szCs w:val="16"/>
              </w:rPr>
            </w:pPr>
            <w:r w:rsidRPr="00F5113E">
              <w:rPr>
                <w:rFonts w:ascii="GHEA Grapalat" w:hAnsi="GHEA Grapalat"/>
                <w:sz w:val="16"/>
                <w:szCs w:val="16"/>
                <w:lang w:val="hy-AM"/>
              </w:rPr>
              <w:t>-</w:t>
            </w:r>
          </w:p>
        </w:tc>
        <w:tc>
          <w:tcPr>
            <w:tcW w:w="507" w:type="dxa"/>
          </w:tcPr>
          <w:p w14:paraId="5C1DF205" w14:textId="1A27EC74" w:rsidR="0032452C" w:rsidRPr="00F83554" w:rsidRDefault="0032452C" w:rsidP="0032452C">
            <w:pPr>
              <w:widowControl w:val="0"/>
              <w:jc w:val="center"/>
              <w:rPr>
                <w:rFonts w:ascii="GHEA Grapalat" w:hAnsi="GHEA Grapalat" w:cs="Arial"/>
                <w:sz w:val="16"/>
                <w:szCs w:val="16"/>
              </w:rPr>
            </w:pPr>
            <w:r w:rsidRPr="00F67A8B">
              <w:rPr>
                <w:rFonts w:ascii="GHEA Grapalat" w:hAnsi="GHEA Grapalat"/>
                <w:sz w:val="16"/>
                <w:szCs w:val="16"/>
                <w:lang w:val="hy-AM"/>
              </w:rPr>
              <w:t>-</w:t>
            </w:r>
          </w:p>
        </w:tc>
        <w:tc>
          <w:tcPr>
            <w:tcW w:w="510" w:type="dxa"/>
          </w:tcPr>
          <w:p w14:paraId="03DA993D" w14:textId="397DFD92" w:rsidR="0032452C" w:rsidRPr="00F83554" w:rsidRDefault="0032452C" w:rsidP="0032452C">
            <w:pPr>
              <w:widowControl w:val="0"/>
              <w:jc w:val="center"/>
              <w:rPr>
                <w:rFonts w:ascii="GHEA Grapalat" w:hAnsi="GHEA Grapalat" w:cs="Arial"/>
                <w:sz w:val="16"/>
                <w:szCs w:val="16"/>
              </w:rPr>
            </w:pPr>
            <w:r w:rsidRPr="00F67A8B">
              <w:rPr>
                <w:rFonts w:ascii="GHEA Grapalat" w:hAnsi="GHEA Grapalat"/>
                <w:sz w:val="16"/>
                <w:szCs w:val="16"/>
                <w:lang w:val="hy-AM"/>
              </w:rPr>
              <w:t>-</w:t>
            </w:r>
          </w:p>
        </w:tc>
        <w:tc>
          <w:tcPr>
            <w:tcW w:w="510" w:type="dxa"/>
          </w:tcPr>
          <w:p w14:paraId="74357074" w14:textId="08B6796A" w:rsidR="0032452C" w:rsidRPr="00F83554" w:rsidRDefault="0032452C" w:rsidP="0032452C">
            <w:pPr>
              <w:widowControl w:val="0"/>
              <w:jc w:val="center"/>
              <w:rPr>
                <w:rFonts w:ascii="GHEA Grapalat" w:hAnsi="GHEA Grapalat" w:cs="Arial"/>
                <w:sz w:val="16"/>
                <w:szCs w:val="16"/>
              </w:rPr>
            </w:pPr>
            <w:r w:rsidRPr="00F67A8B">
              <w:rPr>
                <w:rFonts w:ascii="GHEA Grapalat" w:hAnsi="GHEA Grapalat"/>
                <w:sz w:val="16"/>
                <w:szCs w:val="16"/>
                <w:lang w:val="hy-AM"/>
              </w:rPr>
              <w:t>-</w:t>
            </w:r>
          </w:p>
        </w:tc>
        <w:tc>
          <w:tcPr>
            <w:tcW w:w="540" w:type="dxa"/>
          </w:tcPr>
          <w:p w14:paraId="4128144B" w14:textId="3D8CCB0A" w:rsidR="0032452C" w:rsidRPr="00F83554" w:rsidRDefault="0032452C" w:rsidP="0032452C">
            <w:pPr>
              <w:widowControl w:val="0"/>
              <w:jc w:val="center"/>
              <w:rPr>
                <w:rFonts w:ascii="GHEA Grapalat" w:hAnsi="GHEA Grapalat"/>
                <w:b/>
                <w:sz w:val="16"/>
                <w:szCs w:val="16"/>
              </w:rPr>
            </w:pPr>
            <w:r w:rsidRPr="00F67A8B">
              <w:rPr>
                <w:rFonts w:ascii="GHEA Grapalat" w:hAnsi="GHEA Grapalat"/>
                <w:sz w:val="16"/>
                <w:szCs w:val="16"/>
                <w:lang w:val="hy-AM"/>
              </w:rPr>
              <w:t>-</w:t>
            </w:r>
          </w:p>
        </w:tc>
        <w:tc>
          <w:tcPr>
            <w:tcW w:w="563" w:type="dxa"/>
            <w:vAlign w:val="center"/>
          </w:tcPr>
          <w:p w14:paraId="46F0B741" w14:textId="4BDE9C65" w:rsidR="0032452C" w:rsidRPr="00F83554" w:rsidRDefault="0032452C" w:rsidP="0032452C">
            <w:pPr>
              <w:widowControl w:val="0"/>
              <w:jc w:val="center"/>
              <w:rPr>
                <w:rFonts w:ascii="GHEA Grapalat" w:hAnsi="GHEA Grapalat"/>
                <w:b/>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541" w:type="dxa"/>
            <w:vAlign w:val="center"/>
          </w:tcPr>
          <w:p w14:paraId="2B453A6F" w14:textId="3C0B8C9F" w:rsidR="0032452C" w:rsidRPr="00F83554" w:rsidRDefault="0032452C" w:rsidP="0032452C">
            <w:pPr>
              <w:widowControl w:val="0"/>
              <w:jc w:val="center"/>
              <w:rPr>
                <w:rFonts w:ascii="GHEA Grapalat" w:hAnsi="GHEA Grapalat"/>
                <w:b/>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478" w:type="dxa"/>
            <w:vAlign w:val="center"/>
          </w:tcPr>
          <w:p w14:paraId="73CEC66D" w14:textId="0556D579" w:rsidR="0032452C" w:rsidRPr="00F83554" w:rsidRDefault="0032452C" w:rsidP="0032452C">
            <w:pPr>
              <w:widowControl w:val="0"/>
              <w:jc w:val="center"/>
              <w:rPr>
                <w:rFonts w:ascii="GHEA Grapalat" w:hAnsi="GHEA Grapalat"/>
                <w:b/>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551" w:type="dxa"/>
            <w:gridSpan w:val="2"/>
            <w:vAlign w:val="center"/>
          </w:tcPr>
          <w:p w14:paraId="34DB98DC" w14:textId="29C3ABF7" w:rsidR="0032452C" w:rsidRPr="00F83554" w:rsidRDefault="0032452C" w:rsidP="0032452C">
            <w:pPr>
              <w:widowControl w:val="0"/>
              <w:jc w:val="center"/>
              <w:rPr>
                <w:rFonts w:ascii="GHEA Grapalat" w:hAnsi="GHEA Grapalat"/>
                <w:b/>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478" w:type="dxa"/>
            <w:vAlign w:val="center"/>
          </w:tcPr>
          <w:p w14:paraId="042F5EA8" w14:textId="413FC105" w:rsidR="0032452C" w:rsidRPr="00F83554" w:rsidRDefault="0032452C" w:rsidP="0032452C">
            <w:pPr>
              <w:widowControl w:val="0"/>
              <w:jc w:val="center"/>
              <w:rPr>
                <w:rFonts w:ascii="GHEA Grapalat" w:hAnsi="GHEA Grapalat"/>
                <w:b/>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478" w:type="dxa"/>
            <w:vAlign w:val="center"/>
          </w:tcPr>
          <w:p w14:paraId="4BDB0DD5" w14:textId="6DD3DE53" w:rsidR="0032452C" w:rsidRPr="00F83554" w:rsidRDefault="0032452C" w:rsidP="0032452C">
            <w:pPr>
              <w:widowControl w:val="0"/>
              <w:jc w:val="center"/>
              <w:rPr>
                <w:rFonts w:ascii="GHEA Grapalat" w:hAnsi="GHEA Grapalat"/>
                <w:b/>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1535" w:type="dxa"/>
            <w:vAlign w:val="center"/>
          </w:tcPr>
          <w:p w14:paraId="2315BF30" w14:textId="05B5AFDE" w:rsidR="0032452C" w:rsidRPr="00F83554" w:rsidRDefault="0032452C" w:rsidP="0032452C">
            <w:pPr>
              <w:widowControl w:val="0"/>
              <w:jc w:val="center"/>
              <w:rPr>
                <w:rFonts w:ascii="GHEA Grapalat" w:hAnsi="GHEA Grapalat"/>
                <w:b/>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r>
      <w:tr w:rsidR="0032452C" w:rsidRPr="00F83554" w14:paraId="23525A35" w14:textId="2AD4D228" w:rsidTr="00DC3570">
        <w:trPr>
          <w:gridAfter w:val="1"/>
          <w:wAfter w:w="69" w:type="dxa"/>
          <w:trHeight w:val="404"/>
          <w:jc w:val="center"/>
        </w:trPr>
        <w:tc>
          <w:tcPr>
            <w:tcW w:w="1547" w:type="dxa"/>
          </w:tcPr>
          <w:p w14:paraId="23825BD2" w14:textId="3314D356" w:rsidR="0032452C" w:rsidRPr="00F83554" w:rsidRDefault="0032452C" w:rsidP="0032452C">
            <w:pPr>
              <w:widowControl w:val="0"/>
              <w:jc w:val="center"/>
              <w:rPr>
                <w:rFonts w:ascii="GHEA Grapalat" w:hAnsi="GHEA Grapalat"/>
                <w:sz w:val="16"/>
                <w:szCs w:val="16"/>
                <w:lang w:val="hy-AM"/>
              </w:rPr>
            </w:pPr>
            <w:r w:rsidRPr="00F83554">
              <w:rPr>
                <w:rFonts w:ascii="GHEA Grapalat" w:hAnsi="GHEA Grapalat"/>
                <w:sz w:val="16"/>
                <w:szCs w:val="16"/>
                <w:lang w:val="hy-AM"/>
              </w:rPr>
              <w:t>2</w:t>
            </w:r>
          </w:p>
        </w:tc>
        <w:tc>
          <w:tcPr>
            <w:tcW w:w="1714" w:type="dxa"/>
            <w:vAlign w:val="center"/>
          </w:tcPr>
          <w:p w14:paraId="5B0958A9" w14:textId="76CAE780" w:rsidR="0032452C" w:rsidRPr="00F83554" w:rsidRDefault="0032452C" w:rsidP="0032452C">
            <w:pPr>
              <w:widowControl w:val="0"/>
              <w:jc w:val="center"/>
              <w:rPr>
                <w:rFonts w:ascii="GHEA Grapalat" w:hAnsi="GHEA Grapalat"/>
                <w:sz w:val="16"/>
                <w:szCs w:val="16"/>
              </w:rPr>
            </w:pPr>
            <w:r w:rsidRPr="0032452C">
              <w:rPr>
                <w:rFonts w:ascii="GHEA Grapalat" w:hAnsi="GHEA Grapalat" w:cs="Calibri"/>
                <w:sz w:val="20"/>
                <w:szCs w:val="20"/>
              </w:rPr>
              <w:t>39141200</w:t>
            </w:r>
          </w:p>
        </w:tc>
        <w:tc>
          <w:tcPr>
            <w:tcW w:w="2567" w:type="dxa"/>
          </w:tcPr>
          <w:p w14:paraId="109B2F47" w14:textId="269E0AB1" w:rsidR="0032452C" w:rsidRPr="00F83554" w:rsidRDefault="0032452C" w:rsidP="0032452C">
            <w:pPr>
              <w:widowControl w:val="0"/>
              <w:jc w:val="center"/>
              <w:rPr>
                <w:rFonts w:ascii="GHEA Grapalat" w:hAnsi="GHEA Grapalat"/>
                <w:sz w:val="16"/>
                <w:szCs w:val="16"/>
              </w:rPr>
            </w:pPr>
            <w:r w:rsidRPr="0032452C">
              <w:rPr>
                <w:rFonts w:ascii="GHEA Grapalat" w:hAnsi="GHEA Grapalat"/>
                <w:sz w:val="20"/>
                <w:szCs w:val="20"/>
              </w:rPr>
              <w:t>матрасы</w:t>
            </w:r>
          </w:p>
        </w:tc>
        <w:tc>
          <w:tcPr>
            <w:tcW w:w="514" w:type="dxa"/>
          </w:tcPr>
          <w:p w14:paraId="0FA1EA6C" w14:textId="28D5477A" w:rsidR="0032452C" w:rsidRPr="00F83554" w:rsidRDefault="0032452C" w:rsidP="0032452C">
            <w:pPr>
              <w:widowControl w:val="0"/>
              <w:jc w:val="center"/>
              <w:rPr>
                <w:rFonts w:ascii="GHEA Grapalat" w:hAnsi="GHEA Grapalat"/>
                <w:sz w:val="16"/>
                <w:szCs w:val="16"/>
              </w:rPr>
            </w:pPr>
            <w:r w:rsidRPr="00F5113E">
              <w:rPr>
                <w:rFonts w:ascii="GHEA Grapalat" w:hAnsi="GHEA Grapalat"/>
                <w:sz w:val="16"/>
                <w:szCs w:val="16"/>
                <w:lang w:val="hy-AM"/>
              </w:rPr>
              <w:t>-</w:t>
            </w:r>
          </w:p>
        </w:tc>
        <w:tc>
          <w:tcPr>
            <w:tcW w:w="507" w:type="dxa"/>
          </w:tcPr>
          <w:p w14:paraId="51AAEF0D" w14:textId="0373C42F" w:rsidR="0032452C" w:rsidRPr="00F83554" w:rsidRDefault="0032452C" w:rsidP="0032452C">
            <w:pPr>
              <w:widowControl w:val="0"/>
              <w:jc w:val="center"/>
              <w:rPr>
                <w:rFonts w:ascii="GHEA Grapalat" w:hAnsi="GHEA Grapalat"/>
                <w:sz w:val="16"/>
                <w:szCs w:val="16"/>
              </w:rPr>
            </w:pPr>
            <w:r w:rsidRPr="00F67A8B">
              <w:rPr>
                <w:rFonts w:ascii="GHEA Grapalat" w:hAnsi="GHEA Grapalat"/>
                <w:sz w:val="16"/>
                <w:szCs w:val="16"/>
                <w:lang w:val="hy-AM"/>
              </w:rPr>
              <w:t>-</w:t>
            </w:r>
          </w:p>
        </w:tc>
        <w:tc>
          <w:tcPr>
            <w:tcW w:w="510" w:type="dxa"/>
          </w:tcPr>
          <w:p w14:paraId="25A199F2" w14:textId="0A0B55AE" w:rsidR="0032452C" w:rsidRPr="00F83554" w:rsidRDefault="0032452C" w:rsidP="0032452C">
            <w:pPr>
              <w:widowControl w:val="0"/>
              <w:jc w:val="center"/>
              <w:rPr>
                <w:rFonts w:ascii="GHEA Grapalat" w:hAnsi="GHEA Grapalat"/>
                <w:sz w:val="16"/>
                <w:szCs w:val="16"/>
              </w:rPr>
            </w:pPr>
            <w:r w:rsidRPr="00F67A8B">
              <w:rPr>
                <w:rFonts w:ascii="GHEA Grapalat" w:hAnsi="GHEA Grapalat"/>
                <w:sz w:val="16"/>
                <w:szCs w:val="16"/>
                <w:lang w:val="hy-AM"/>
              </w:rPr>
              <w:t>-</w:t>
            </w:r>
          </w:p>
        </w:tc>
        <w:tc>
          <w:tcPr>
            <w:tcW w:w="510" w:type="dxa"/>
          </w:tcPr>
          <w:p w14:paraId="439B92AF" w14:textId="090A7A30" w:rsidR="0032452C" w:rsidRPr="00F83554" w:rsidRDefault="0032452C" w:rsidP="0032452C">
            <w:pPr>
              <w:widowControl w:val="0"/>
              <w:jc w:val="center"/>
              <w:rPr>
                <w:rFonts w:ascii="GHEA Grapalat" w:hAnsi="GHEA Grapalat"/>
                <w:sz w:val="16"/>
                <w:szCs w:val="16"/>
              </w:rPr>
            </w:pPr>
            <w:r w:rsidRPr="00F67A8B">
              <w:rPr>
                <w:rFonts w:ascii="GHEA Grapalat" w:hAnsi="GHEA Grapalat"/>
                <w:sz w:val="16"/>
                <w:szCs w:val="16"/>
                <w:lang w:val="hy-AM"/>
              </w:rPr>
              <w:t>-</w:t>
            </w:r>
          </w:p>
        </w:tc>
        <w:tc>
          <w:tcPr>
            <w:tcW w:w="540" w:type="dxa"/>
          </w:tcPr>
          <w:p w14:paraId="42571F23" w14:textId="47805376" w:rsidR="0032452C" w:rsidRPr="00F83554" w:rsidRDefault="0032452C" w:rsidP="0032452C">
            <w:pPr>
              <w:widowControl w:val="0"/>
              <w:jc w:val="center"/>
              <w:rPr>
                <w:rFonts w:ascii="GHEA Grapalat" w:hAnsi="GHEA Grapalat"/>
                <w:sz w:val="16"/>
                <w:szCs w:val="16"/>
              </w:rPr>
            </w:pPr>
            <w:r w:rsidRPr="00F67A8B">
              <w:rPr>
                <w:rFonts w:ascii="GHEA Grapalat" w:hAnsi="GHEA Grapalat"/>
                <w:sz w:val="16"/>
                <w:szCs w:val="16"/>
                <w:lang w:val="hy-AM"/>
              </w:rPr>
              <w:t>-</w:t>
            </w:r>
          </w:p>
        </w:tc>
        <w:tc>
          <w:tcPr>
            <w:tcW w:w="563" w:type="dxa"/>
            <w:vAlign w:val="center"/>
          </w:tcPr>
          <w:p w14:paraId="2512C2E0" w14:textId="3622AA08" w:rsidR="0032452C" w:rsidRPr="00F83554" w:rsidRDefault="0032452C" w:rsidP="0032452C">
            <w:pPr>
              <w:widowControl w:val="0"/>
              <w:jc w:val="center"/>
              <w:rPr>
                <w:rFonts w:ascii="GHEA Grapalat" w:hAnsi="GHEA Grapalat"/>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541" w:type="dxa"/>
            <w:vAlign w:val="center"/>
          </w:tcPr>
          <w:p w14:paraId="72C229B5" w14:textId="221E89E7" w:rsidR="0032452C" w:rsidRPr="00F83554" w:rsidRDefault="0032452C" w:rsidP="0032452C">
            <w:pPr>
              <w:widowControl w:val="0"/>
              <w:jc w:val="center"/>
              <w:rPr>
                <w:rFonts w:ascii="GHEA Grapalat" w:hAnsi="GHEA Grapalat"/>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478" w:type="dxa"/>
            <w:vAlign w:val="center"/>
          </w:tcPr>
          <w:p w14:paraId="5CA865C7" w14:textId="6F4826C5" w:rsidR="0032452C" w:rsidRPr="00F83554" w:rsidRDefault="0032452C" w:rsidP="0032452C">
            <w:pPr>
              <w:widowControl w:val="0"/>
              <w:jc w:val="center"/>
              <w:rPr>
                <w:rFonts w:ascii="GHEA Grapalat" w:hAnsi="GHEA Grapalat"/>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551" w:type="dxa"/>
            <w:gridSpan w:val="2"/>
            <w:vAlign w:val="center"/>
          </w:tcPr>
          <w:p w14:paraId="692D8860" w14:textId="52A8DAED" w:rsidR="0032452C" w:rsidRPr="00F83554" w:rsidRDefault="0032452C" w:rsidP="0032452C">
            <w:pPr>
              <w:widowControl w:val="0"/>
              <w:jc w:val="center"/>
              <w:rPr>
                <w:rFonts w:ascii="GHEA Grapalat" w:hAnsi="GHEA Grapalat"/>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478" w:type="dxa"/>
            <w:vAlign w:val="center"/>
          </w:tcPr>
          <w:p w14:paraId="3F2185A0" w14:textId="45DCB681" w:rsidR="0032452C" w:rsidRPr="00F83554" w:rsidRDefault="0032452C" w:rsidP="0032452C">
            <w:pPr>
              <w:widowControl w:val="0"/>
              <w:jc w:val="center"/>
              <w:rPr>
                <w:rFonts w:ascii="GHEA Grapalat" w:hAnsi="GHEA Grapalat"/>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478" w:type="dxa"/>
            <w:vAlign w:val="center"/>
          </w:tcPr>
          <w:p w14:paraId="683A760B" w14:textId="74051740" w:rsidR="0032452C" w:rsidRPr="00F83554" w:rsidRDefault="0032452C" w:rsidP="0032452C">
            <w:pPr>
              <w:widowControl w:val="0"/>
              <w:jc w:val="center"/>
              <w:rPr>
                <w:rFonts w:ascii="GHEA Grapalat" w:hAnsi="GHEA Grapalat"/>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1535" w:type="dxa"/>
            <w:vAlign w:val="center"/>
          </w:tcPr>
          <w:p w14:paraId="418F048D" w14:textId="09FF0BFC" w:rsidR="0032452C" w:rsidRPr="00F83554" w:rsidRDefault="0032452C" w:rsidP="0032452C">
            <w:pPr>
              <w:widowControl w:val="0"/>
              <w:jc w:val="center"/>
              <w:rPr>
                <w:rFonts w:ascii="GHEA Grapalat" w:hAnsi="GHEA Grapalat"/>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r>
      <w:tr w:rsidR="0032452C" w:rsidRPr="00F83554" w14:paraId="607A7758" w14:textId="56079FD9" w:rsidTr="00DC3570">
        <w:trPr>
          <w:gridAfter w:val="1"/>
          <w:wAfter w:w="69" w:type="dxa"/>
          <w:trHeight w:val="404"/>
          <w:jc w:val="center"/>
        </w:trPr>
        <w:tc>
          <w:tcPr>
            <w:tcW w:w="1547" w:type="dxa"/>
          </w:tcPr>
          <w:p w14:paraId="1592E4C2" w14:textId="40FC51B9" w:rsidR="0032452C" w:rsidRPr="00F83554" w:rsidRDefault="0032452C" w:rsidP="0032452C">
            <w:pPr>
              <w:widowControl w:val="0"/>
              <w:jc w:val="center"/>
              <w:rPr>
                <w:rFonts w:ascii="GHEA Grapalat" w:hAnsi="GHEA Grapalat"/>
                <w:sz w:val="16"/>
                <w:szCs w:val="16"/>
                <w:lang w:val="hy-AM"/>
              </w:rPr>
            </w:pPr>
            <w:r w:rsidRPr="00F83554">
              <w:rPr>
                <w:rFonts w:ascii="GHEA Grapalat" w:hAnsi="GHEA Grapalat"/>
                <w:sz w:val="16"/>
                <w:szCs w:val="16"/>
                <w:lang w:val="hy-AM"/>
              </w:rPr>
              <w:t>3</w:t>
            </w:r>
          </w:p>
        </w:tc>
        <w:tc>
          <w:tcPr>
            <w:tcW w:w="1714" w:type="dxa"/>
            <w:vAlign w:val="center"/>
          </w:tcPr>
          <w:p w14:paraId="3F5EB18E" w14:textId="40A5CF79" w:rsidR="0032452C" w:rsidRPr="00F83554" w:rsidRDefault="0032452C" w:rsidP="0032452C">
            <w:pPr>
              <w:widowControl w:val="0"/>
              <w:jc w:val="center"/>
              <w:rPr>
                <w:rFonts w:ascii="GHEA Grapalat" w:hAnsi="GHEA Grapalat"/>
                <w:sz w:val="16"/>
                <w:szCs w:val="16"/>
              </w:rPr>
            </w:pPr>
            <w:r w:rsidRPr="0032452C">
              <w:rPr>
                <w:rFonts w:ascii="GHEA Grapalat" w:hAnsi="GHEA Grapalat" w:cs="Calibri"/>
                <w:sz w:val="20"/>
                <w:szCs w:val="20"/>
              </w:rPr>
              <w:t>39511190</w:t>
            </w:r>
          </w:p>
        </w:tc>
        <w:tc>
          <w:tcPr>
            <w:tcW w:w="2567" w:type="dxa"/>
          </w:tcPr>
          <w:p w14:paraId="2ECE6E94" w14:textId="2C3273F7" w:rsidR="0032452C" w:rsidRPr="00F83554" w:rsidRDefault="0032452C" w:rsidP="0032452C">
            <w:pPr>
              <w:widowControl w:val="0"/>
              <w:jc w:val="center"/>
              <w:rPr>
                <w:rFonts w:ascii="GHEA Grapalat" w:hAnsi="GHEA Grapalat"/>
                <w:sz w:val="16"/>
                <w:szCs w:val="16"/>
              </w:rPr>
            </w:pPr>
            <w:r w:rsidRPr="0032452C">
              <w:rPr>
                <w:rFonts w:ascii="GHEA Grapalat" w:hAnsi="GHEA Grapalat"/>
                <w:sz w:val="20"/>
                <w:szCs w:val="20"/>
              </w:rPr>
              <w:t>детская подушка</w:t>
            </w:r>
          </w:p>
        </w:tc>
        <w:tc>
          <w:tcPr>
            <w:tcW w:w="514" w:type="dxa"/>
          </w:tcPr>
          <w:p w14:paraId="37A190DA" w14:textId="0F3A7301" w:rsidR="0032452C" w:rsidRPr="00F83554" w:rsidRDefault="0032452C" w:rsidP="0032452C">
            <w:pPr>
              <w:widowControl w:val="0"/>
              <w:jc w:val="center"/>
              <w:rPr>
                <w:rFonts w:ascii="GHEA Grapalat" w:hAnsi="GHEA Grapalat"/>
                <w:sz w:val="16"/>
                <w:szCs w:val="16"/>
              </w:rPr>
            </w:pPr>
            <w:r w:rsidRPr="00F5113E">
              <w:rPr>
                <w:rFonts w:ascii="GHEA Grapalat" w:hAnsi="GHEA Grapalat"/>
                <w:sz w:val="16"/>
                <w:szCs w:val="16"/>
                <w:lang w:val="hy-AM"/>
              </w:rPr>
              <w:t>-</w:t>
            </w:r>
          </w:p>
        </w:tc>
        <w:tc>
          <w:tcPr>
            <w:tcW w:w="507" w:type="dxa"/>
          </w:tcPr>
          <w:p w14:paraId="4C3EBE8E" w14:textId="4B9BE00E" w:rsidR="0032452C" w:rsidRPr="00F83554" w:rsidRDefault="0032452C" w:rsidP="0032452C">
            <w:pPr>
              <w:widowControl w:val="0"/>
              <w:jc w:val="center"/>
              <w:rPr>
                <w:rFonts w:ascii="GHEA Grapalat" w:hAnsi="GHEA Grapalat"/>
                <w:sz w:val="16"/>
                <w:szCs w:val="16"/>
              </w:rPr>
            </w:pPr>
            <w:r w:rsidRPr="00F67A8B">
              <w:rPr>
                <w:rFonts w:ascii="GHEA Grapalat" w:hAnsi="GHEA Grapalat"/>
                <w:sz w:val="16"/>
                <w:szCs w:val="16"/>
                <w:lang w:val="hy-AM"/>
              </w:rPr>
              <w:t>-</w:t>
            </w:r>
          </w:p>
        </w:tc>
        <w:tc>
          <w:tcPr>
            <w:tcW w:w="510" w:type="dxa"/>
          </w:tcPr>
          <w:p w14:paraId="1E2132BE" w14:textId="65B237D3" w:rsidR="0032452C" w:rsidRPr="00F83554" w:rsidRDefault="0032452C" w:rsidP="0032452C">
            <w:pPr>
              <w:widowControl w:val="0"/>
              <w:jc w:val="center"/>
              <w:rPr>
                <w:rFonts w:ascii="GHEA Grapalat" w:hAnsi="GHEA Grapalat"/>
                <w:sz w:val="16"/>
                <w:szCs w:val="16"/>
              </w:rPr>
            </w:pPr>
            <w:r w:rsidRPr="00F67A8B">
              <w:rPr>
                <w:rFonts w:ascii="GHEA Grapalat" w:hAnsi="GHEA Grapalat"/>
                <w:sz w:val="16"/>
                <w:szCs w:val="16"/>
                <w:lang w:val="hy-AM"/>
              </w:rPr>
              <w:t>-</w:t>
            </w:r>
          </w:p>
        </w:tc>
        <w:tc>
          <w:tcPr>
            <w:tcW w:w="510" w:type="dxa"/>
          </w:tcPr>
          <w:p w14:paraId="7AA45EBD" w14:textId="42288E30" w:rsidR="0032452C" w:rsidRPr="00F83554" w:rsidRDefault="0032452C" w:rsidP="0032452C">
            <w:pPr>
              <w:widowControl w:val="0"/>
              <w:jc w:val="center"/>
              <w:rPr>
                <w:rFonts w:ascii="GHEA Grapalat" w:hAnsi="GHEA Grapalat"/>
                <w:sz w:val="16"/>
                <w:szCs w:val="16"/>
              </w:rPr>
            </w:pPr>
            <w:r w:rsidRPr="00F67A8B">
              <w:rPr>
                <w:rFonts w:ascii="GHEA Grapalat" w:hAnsi="GHEA Grapalat"/>
                <w:sz w:val="16"/>
                <w:szCs w:val="16"/>
                <w:lang w:val="hy-AM"/>
              </w:rPr>
              <w:t>-</w:t>
            </w:r>
          </w:p>
        </w:tc>
        <w:tc>
          <w:tcPr>
            <w:tcW w:w="540" w:type="dxa"/>
          </w:tcPr>
          <w:p w14:paraId="0ED36FF3" w14:textId="4BE4BF83" w:rsidR="0032452C" w:rsidRPr="00F83554" w:rsidRDefault="0032452C" w:rsidP="0032452C">
            <w:pPr>
              <w:widowControl w:val="0"/>
              <w:jc w:val="center"/>
              <w:rPr>
                <w:rFonts w:ascii="GHEA Grapalat" w:hAnsi="GHEA Grapalat"/>
                <w:sz w:val="16"/>
                <w:szCs w:val="16"/>
              </w:rPr>
            </w:pPr>
            <w:r w:rsidRPr="00F67A8B">
              <w:rPr>
                <w:rFonts w:ascii="GHEA Grapalat" w:hAnsi="GHEA Grapalat"/>
                <w:sz w:val="16"/>
                <w:szCs w:val="16"/>
                <w:lang w:val="hy-AM"/>
              </w:rPr>
              <w:t>-</w:t>
            </w:r>
          </w:p>
        </w:tc>
        <w:tc>
          <w:tcPr>
            <w:tcW w:w="563" w:type="dxa"/>
            <w:vAlign w:val="center"/>
          </w:tcPr>
          <w:p w14:paraId="3D2299B4" w14:textId="6AE1B87D" w:rsidR="0032452C" w:rsidRPr="00F83554" w:rsidRDefault="0032452C" w:rsidP="0032452C">
            <w:pPr>
              <w:widowControl w:val="0"/>
              <w:jc w:val="center"/>
              <w:rPr>
                <w:rFonts w:ascii="GHEA Grapalat" w:hAnsi="GHEA Grapalat"/>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541" w:type="dxa"/>
            <w:vAlign w:val="center"/>
          </w:tcPr>
          <w:p w14:paraId="7083E15C" w14:textId="089D2A1B" w:rsidR="0032452C" w:rsidRPr="00F83554" w:rsidRDefault="0032452C" w:rsidP="0032452C">
            <w:pPr>
              <w:widowControl w:val="0"/>
              <w:jc w:val="center"/>
              <w:rPr>
                <w:rFonts w:ascii="GHEA Grapalat" w:hAnsi="GHEA Grapalat"/>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478" w:type="dxa"/>
            <w:vAlign w:val="center"/>
          </w:tcPr>
          <w:p w14:paraId="28C954D7" w14:textId="3E044D07" w:rsidR="0032452C" w:rsidRPr="00F83554" w:rsidRDefault="0032452C" w:rsidP="0032452C">
            <w:pPr>
              <w:widowControl w:val="0"/>
              <w:jc w:val="center"/>
              <w:rPr>
                <w:rFonts w:ascii="GHEA Grapalat" w:hAnsi="GHEA Grapalat"/>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551" w:type="dxa"/>
            <w:gridSpan w:val="2"/>
            <w:vAlign w:val="center"/>
          </w:tcPr>
          <w:p w14:paraId="319F4CD2" w14:textId="32E398C8" w:rsidR="0032452C" w:rsidRPr="00F83554" w:rsidRDefault="0032452C" w:rsidP="0032452C">
            <w:pPr>
              <w:widowControl w:val="0"/>
              <w:jc w:val="center"/>
              <w:rPr>
                <w:rFonts w:ascii="GHEA Grapalat" w:hAnsi="GHEA Grapalat"/>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478" w:type="dxa"/>
            <w:vAlign w:val="center"/>
          </w:tcPr>
          <w:p w14:paraId="529C7B22" w14:textId="3F525CF6" w:rsidR="0032452C" w:rsidRPr="00F83554" w:rsidRDefault="0032452C" w:rsidP="0032452C">
            <w:pPr>
              <w:widowControl w:val="0"/>
              <w:jc w:val="center"/>
              <w:rPr>
                <w:rFonts w:ascii="GHEA Grapalat" w:hAnsi="GHEA Grapalat"/>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478" w:type="dxa"/>
            <w:vAlign w:val="center"/>
          </w:tcPr>
          <w:p w14:paraId="7A41886A" w14:textId="0259F142" w:rsidR="0032452C" w:rsidRPr="00F83554" w:rsidRDefault="0032452C" w:rsidP="0032452C">
            <w:pPr>
              <w:widowControl w:val="0"/>
              <w:jc w:val="center"/>
              <w:rPr>
                <w:rFonts w:ascii="GHEA Grapalat" w:hAnsi="GHEA Grapalat"/>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1535" w:type="dxa"/>
            <w:vAlign w:val="center"/>
          </w:tcPr>
          <w:p w14:paraId="7D8C305B" w14:textId="48ABD7C7" w:rsidR="0032452C" w:rsidRPr="00F83554" w:rsidRDefault="0032452C" w:rsidP="0032452C">
            <w:pPr>
              <w:widowControl w:val="0"/>
              <w:jc w:val="center"/>
              <w:rPr>
                <w:rFonts w:ascii="GHEA Grapalat" w:hAnsi="GHEA Grapalat"/>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r>
    </w:tbl>
    <w:p w14:paraId="2EA78CFF" w14:textId="5429B88C" w:rsidR="00071D1C" w:rsidRPr="00F83554" w:rsidRDefault="00071D1C" w:rsidP="001A6674">
      <w:pPr>
        <w:widowControl w:val="0"/>
        <w:rPr>
          <w:rFonts w:ascii="GHEA Grapalat" w:hAnsi="GHEA Grapalat"/>
          <w:i/>
          <w:sz w:val="16"/>
          <w:szCs w:val="16"/>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F83554" w14:paraId="309FB010" w14:textId="77777777" w:rsidTr="00E22E51">
        <w:trPr>
          <w:jc w:val="center"/>
        </w:trPr>
        <w:tc>
          <w:tcPr>
            <w:tcW w:w="4536" w:type="dxa"/>
          </w:tcPr>
          <w:p w14:paraId="6CD8E67B" w14:textId="77777777" w:rsidR="00071D1C" w:rsidRPr="00F83554" w:rsidRDefault="00071D1C" w:rsidP="001A6674">
            <w:pPr>
              <w:widowControl w:val="0"/>
              <w:jc w:val="center"/>
              <w:rPr>
                <w:rFonts w:ascii="GHEA Grapalat" w:hAnsi="GHEA Grapalat" w:cs="Sylfaen"/>
                <w:b/>
                <w:bCs/>
                <w:sz w:val="16"/>
                <w:szCs w:val="16"/>
              </w:rPr>
            </w:pPr>
            <w:r w:rsidRPr="00F83554">
              <w:rPr>
                <w:rFonts w:ascii="GHEA Grapalat" w:hAnsi="GHEA Grapalat"/>
                <w:b/>
                <w:sz w:val="16"/>
                <w:szCs w:val="16"/>
              </w:rPr>
              <w:t>ПОКУПАТЕЛЬ</w:t>
            </w:r>
          </w:p>
          <w:p w14:paraId="580EE056" w14:textId="77777777" w:rsidR="00071D1C" w:rsidRPr="00F83554" w:rsidRDefault="00AB4EAB" w:rsidP="001A6674">
            <w:pPr>
              <w:widowControl w:val="0"/>
              <w:jc w:val="center"/>
              <w:rPr>
                <w:rFonts w:ascii="GHEA Grapalat" w:hAnsi="GHEA Grapalat"/>
                <w:sz w:val="16"/>
                <w:szCs w:val="16"/>
                <w:lang w:val="en-US"/>
              </w:rPr>
            </w:pPr>
            <w:r w:rsidRPr="00F83554">
              <w:rPr>
                <w:rFonts w:ascii="GHEA Grapalat" w:hAnsi="GHEA Grapalat"/>
                <w:sz w:val="16"/>
                <w:szCs w:val="16"/>
                <w:lang w:val="en-US"/>
              </w:rPr>
              <w:t>______________________</w:t>
            </w:r>
          </w:p>
          <w:p w14:paraId="4DC1338F"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/подпись/</w:t>
            </w:r>
          </w:p>
          <w:p w14:paraId="07E3D982"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М. П.</w:t>
            </w:r>
          </w:p>
        </w:tc>
        <w:tc>
          <w:tcPr>
            <w:tcW w:w="760" w:type="dxa"/>
          </w:tcPr>
          <w:p w14:paraId="4B1BFA90" w14:textId="77777777" w:rsidR="00071D1C" w:rsidRPr="00F83554" w:rsidRDefault="00071D1C" w:rsidP="001A6674">
            <w:pPr>
              <w:widowControl w:val="0"/>
              <w:jc w:val="center"/>
              <w:rPr>
                <w:rFonts w:ascii="GHEA Grapalat" w:hAnsi="GHEA Grapalat"/>
                <w:sz w:val="16"/>
                <w:szCs w:val="16"/>
              </w:rPr>
            </w:pPr>
          </w:p>
        </w:tc>
        <w:tc>
          <w:tcPr>
            <w:tcW w:w="4343" w:type="dxa"/>
          </w:tcPr>
          <w:p w14:paraId="0B6831D8" w14:textId="77777777" w:rsidR="00071D1C" w:rsidRPr="00F83554" w:rsidRDefault="00071D1C" w:rsidP="001A6674">
            <w:pPr>
              <w:widowControl w:val="0"/>
              <w:jc w:val="center"/>
              <w:rPr>
                <w:rFonts w:ascii="GHEA Grapalat" w:hAnsi="GHEA Grapalat" w:cs="Sylfaen"/>
                <w:b/>
                <w:bCs/>
                <w:sz w:val="16"/>
                <w:szCs w:val="16"/>
              </w:rPr>
            </w:pPr>
            <w:r w:rsidRPr="00F83554">
              <w:rPr>
                <w:rFonts w:ascii="GHEA Grapalat" w:hAnsi="GHEA Grapalat"/>
                <w:b/>
                <w:sz w:val="16"/>
                <w:szCs w:val="16"/>
              </w:rPr>
              <w:t>ПРОДАВЕЦ</w:t>
            </w:r>
          </w:p>
          <w:p w14:paraId="374CE28B" w14:textId="77777777" w:rsidR="00071D1C" w:rsidRPr="00F83554" w:rsidRDefault="00AB4EAB" w:rsidP="001A6674">
            <w:pPr>
              <w:widowControl w:val="0"/>
              <w:jc w:val="center"/>
              <w:rPr>
                <w:rFonts w:ascii="GHEA Grapalat" w:hAnsi="GHEA Grapalat"/>
                <w:sz w:val="16"/>
                <w:szCs w:val="16"/>
                <w:lang w:val="en-US"/>
              </w:rPr>
            </w:pPr>
            <w:r w:rsidRPr="00F83554">
              <w:rPr>
                <w:rFonts w:ascii="GHEA Grapalat" w:hAnsi="GHEA Grapalat"/>
                <w:sz w:val="16"/>
                <w:szCs w:val="16"/>
                <w:lang w:val="en-US"/>
              </w:rPr>
              <w:t>______________________</w:t>
            </w:r>
          </w:p>
          <w:p w14:paraId="1B9BB561"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/подпись/</w:t>
            </w:r>
          </w:p>
          <w:p w14:paraId="3F8A1DA2"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М. П.</w:t>
            </w:r>
          </w:p>
        </w:tc>
      </w:tr>
    </w:tbl>
    <w:p w14:paraId="793211FA" w14:textId="77777777" w:rsidR="00071D1C" w:rsidRPr="00F83554" w:rsidRDefault="00071D1C" w:rsidP="001A6674">
      <w:pPr>
        <w:widowControl w:val="0"/>
        <w:rPr>
          <w:rFonts w:ascii="GHEA Grapalat" w:hAnsi="GHEA Grapalat"/>
          <w:sz w:val="16"/>
          <w:szCs w:val="16"/>
        </w:rPr>
        <w:sectPr w:rsidR="00071D1C" w:rsidRPr="00F83554" w:rsidSect="00E6288F">
          <w:footnotePr>
            <w:pos w:val="beneathText"/>
          </w:footnotePr>
          <w:pgSz w:w="16838" w:h="11906" w:orient="landscape" w:code="9"/>
          <w:pgMar w:top="1418" w:right="1418" w:bottom="1418" w:left="1418" w:header="561" w:footer="561" w:gutter="0"/>
          <w:cols w:space="720"/>
        </w:sectPr>
      </w:pPr>
      <w:bookmarkStart w:id="4" w:name="_GoBack"/>
      <w:bookmarkEnd w:id="4"/>
    </w:p>
    <w:p w14:paraId="10E89E8E" w14:textId="77777777" w:rsidR="00071D1C" w:rsidRPr="00F83554" w:rsidRDefault="00071D1C" w:rsidP="001A6674">
      <w:pPr>
        <w:widowControl w:val="0"/>
        <w:jc w:val="right"/>
        <w:rPr>
          <w:rFonts w:ascii="GHEA Grapalat" w:hAnsi="GHEA Grapalat"/>
          <w:i/>
          <w:sz w:val="16"/>
          <w:szCs w:val="16"/>
        </w:rPr>
      </w:pPr>
      <w:r w:rsidRPr="00F83554">
        <w:rPr>
          <w:rFonts w:ascii="GHEA Grapalat" w:hAnsi="GHEA Grapalat"/>
          <w:i/>
          <w:sz w:val="16"/>
          <w:szCs w:val="16"/>
        </w:rPr>
        <w:lastRenderedPageBreak/>
        <w:t>Приложение № 3</w:t>
      </w:r>
    </w:p>
    <w:p w14:paraId="47177571" w14:textId="77777777" w:rsidR="00071D1C" w:rsidRPr="00F83554" w:rsidRDefault="00071D1C" w:rsidP="001A6674">
      <w:pPr>
        <w:widowControl w:val="0"/>
        <w:jc w:val="right"/>
        <w:rPr>
          <w:rFonts w:ascii="GHEA Grapalat" w:hAnsi="GHEA Grapalat"/>
          <w:i/>
          <w:sz w:val="16"/>
          <w:szCs w:val="16"/>
        </w:rPr>
      </w:pPr>
      <w:r w:rsidRPr="00F83554">
        <w:rPr>
          <w:rFonts w:ascii="GHEA Grapalat" w:hAnsi="GHEA Grapalat"/>
          <w:i/>
          <w:sz w:val="16"/>
          <w:szCs w:val="16"/>
        </w:rPr>
        <w:t xml:space="preserve">к Договору под кодом </w:t>
      </w:r>
      <w:r w:rsidR="00E67FD5" w:rsidRPr="00F83554">
        <w:rPr>
          <w:rFonts w:ascii="GHEA Grapalat" w:hAnsi="GHEA Grapalat"/>
          <w:i/>
          <w:sz w:val="16"/>
          <w:szCs w:val="16"/>
        </w:rPr>
        <w:br/>
      </w:r>
      <w:r w:rsidRPr="00F83554">
        <w:rPr>
          <w:rFonts w:ascii="GHEA Grapalat" w:hAnsi="GHEA Grapalat"/>
          <w:i/>
          <w:sz w:val="16"/>
          <w:szCs w:val="16"/>
        </w:rPr>
        <w:t xml:space="preserve">заключенному </w:t>
      </w:r>
      <w:r w:rsidR="006132ED" w:rsidRPr="00F83554">
        <w:rPr>
          <w:rFonts w:ascii="GHEA Grapalat" w:hAnsi="GHEA Grapalat"/>
          <w:i/>
          <w:sz w:val="16"/>
          <w:szCs w:val="16"/>
        </w:rPr>
        <w:t>"</w:t>
      </w:r>
      <w:r w:rsidR="00D52566" w:rsidRPr="00F83554">
        <w:rPr>
          <w:rFonts w:ascii="GHEA Grapalat" w:hAnsi="GHEA Grapalat"/>
          <w:i/>
          <w:sz w:val="16"/>
          <w:szCs w:val="16"/>
        </w:rPr>
        <w:tab/>
      </w:r>
      <w:r w:rsidR="006132ED" w:rsidRPr="00F83554">
        <w:rPr>
          <w:rFonts w:ascii="GHEA Grapalat" w:hAnsi="GHEA Grapalat"/>
          <w:i/>
          <w:sz w:val="16"/>
          <w:szCs w:val="16"/>
        </w:rPr>
        <w:t>"</w:t>
      </w:r>
      <w:r w:rsidR="00D52566" w:rsidRPr="00F83554">
        <w:rPr>
          <w:rFonts w:ascii="GHEA Grapalat" w:hAnsi="GHEA Grapalat"/>
          <w:i/>
          <w:sz w:val="16"/>
          <w:szCs w:val="16"/>
        </w:rPr>
        <w:tab/>
      </w:r>
      <w:r w:rsidRPr="00F83554">
        <w:rPr>
          <w:rFonts w:ascii="GHEA Grapalat" w:hAnsi="GHEA Grapalat"/>
          <w:i/>
          <w:sz w:val="16"/>
          <w:szCs w:val="16"/>
        </w:rPr>
        <w:t>20</w:t>
      </w:r>
      <w:r w:rsidR="00D52566" w:rsidRPr="00F83554">
        <w:rPr>
          <w:rFonts w:ascii="GHEA Grapalat" w:hAnsi="GHEA Grapalat"/>
          <w:i/>
          <w:sz w:val="16"/>
          <w:szCs w:val="16"/>
        </w:rPr>
        <w:tab/>
      </w:r>
      <w:r w:rsidRPr="00F83554">
        <w:rPr>
          <w:rFonts w:ascii="GHEA Grapalat" w:hAnsi="GHEA Grapalat"/>
          <w:i/>
          <w:sz w:val="16"/>
          <w:szCs w:val="16"/>
        </w:rPr>
        <w:t>г.</w:t>
      </w:r>
    </w:p>
    <w:p w14:paraId="6A01514E" w14:textId="77777777" w:rsidR="00071D1C" w:rsidRPr="00F83554" w:rsidRDefault="00071D1C" w:rsidP="001A6674">
      <w:pPr>
        <w:widowControl w:val="0"/>
        <w:ind w:left="-142" w:firstLine="142"/>
        <w:jc w:val="center"/>
        <w:rPr>
          <w:rFonts w:ascii="GHEA Grapalat" w:hAnsi="GHEA Grapalat" w:cs="Sylfaen"/>
          <w:b/>
          <w:sz w:val="16"/>
          <w:szCs w:val="16"/>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F83554" w14:paraId="0A26DBF2" w14:textId="77777777" w:rsidTr="007A2020">
        <w:trPr>
          <w:tblCellSpacing w:w="7" w:type="dxa"/>
          <w:jc w:val="center"/>
        </w:trPr>
        <w:tc>
          <w:tcPr>
            <w:tcW w:w="0" w:type="auto"/>
            <w:vAlign w:val="center"/>
          </w:tcPr>
          <w:p w14:paraId="4F9914B2" w14:textId="77777777" w:rsidR="0038400D" w:rsidRPr="00F83554" w:rsidRDefault="00EB713D" w:rsidP="001A6674">
            <w:pPr>
              <w:widowControl w:val="0"/>
              <w:jc w:val="center"/>
              <w:rPr>
                <w:rFonts w:ascii="GHEA Grapalat" w:hAnsi="GHEA Grapalat"/>
                <w:iCs/>
                <w:sz w:val="16"/>
                <w:szCs w:val="16"/>
              </w:rPr>
            </w:pPr>
            <w:r w:rsidRPr="00F83554">
              <w:rPr>
                <w:rFonts w:ascii="GHEA Grapalat" w:hAnsi="GHEA Grapalat"/>
                <w:sz w:val="16"/>
                <w:szCs w:val="16"/>
              </w:rPr>
              <w:t xml:space="preserve">Сторона договора </w:t>
            </w:r>
          </w:p>
          <w:p w14:paraId="3EBBD811" w14:textId="77777777" w:rsidR="0038400D" w:rsidRPr="00F83554" w:rsidRDefault="0038400D" w:rsidP="001A6674">
            <w:pPr>
              <w:widowControl w:val="0"/>
              <w:jc w:val="center"/>
              <w:rPr>
                <w:rFonts w:ascii="GHEA Grapalat" w:hAnsi="GHEA Grapalat"/>
                <w:iCs/>
                <w:sz w:val="16"/>
                <w:szCs w:val="16"/>
              </w:rPr>
            </w:pPr>
            <w:r w:rsidRPr="00F83554">
              <w:rPr>
                <w:rFonts w:ascii="GHEA Grapalat" w:hAnsi="GHEA Grapalat"/>
                <w:sz w:val="16"/>
                <w:szCs w:val="16"/>
              </w:rPr>
              <w:t>______________________</w:t>
            </w:r>
            <w:r w:rsidR="00E67FD5" w:rsidRPr="00F83554">
              <w:rPr>
                <w:rFonts w:ascii="GHEA Grapalat" w:hAnsi="GHEA Grapalat"/>
                <w:sz w:val="16"/>
                <w:szCs w:val="16"/>
              </w:rPr>
              <w:t>___</w:t>
            </w:r>
            <w:r w:rsidRPr="00F83554">
              <w:rPr>
                <w:rFonts w:ascii="GHEA Grapalat" w:hAnsi="GHEA Grapalat"/>
                <w:sz w:val="16"/>
                <w:szCs w:val="16"/>
              </w:rPr>
              <w:t>_</w:t>
            </w:r>
            <w:r w:rsidR="00E67FD5" w:rsidRPr="00F83554">
              <w:rPr>
                <w:rFonts w:ascii="GHEA Grapalat" w:hAnsi="GHEA Grapalat"/>
                <w:sz w:val="16"/>
                <w:szCs w:val="16"/>
              </w:rPr>
              <w:t>_</w:t>
            </w:r>
            <w:r w:rsidRPr="00F83554">
              <w:rPr>
                <w:rFonts w:ascii="GHEA Grapalat" w:hAnsi="GHEA Grapalat"/>
                <w:sz w:val="16"/>
                <w:szCs w:val="16"/>
              </w:rPr>
              <w:t>____</w:t>
            </w:r>
          </w:p>
          <w:p w14:paraId="475CD121" w14:textId="77777777" w:rsidR="0038400D" w:rsidRPr="00F83554" w:rsidRDefault="0038400D" w:rsidP="001A6674">
            <w:pPr>
              <w:widowControl w:val="0"/>
              <w:jc w:val="center"/>
              <w:rPr>
                <w:rFonts w:ascii="GHEA Grapalat" w:hAnsi="GHEA Grapalat"/>
                <w:iCs/>
                <w:sz w:val="16"/>
                <w:szCs w:val="16"/>
              </w:rPr>
            </w:pPr>
            <w:r w:rsidRPr="00F83554">
              <w:rPr>
                <w:rFonts w:ascii="GHEA Grapalat" w:hAnsi="GHEA Grapalat"/>
                <w:sz w:val="16"/>
                <w:szCs w:val="16"/>
              </w:rPr>
              <w:t>_______________</w:t>
            </w:r>
            <w:r w:rsidR="00E67FD5" w:rsidRPr="00F83554">
              <w:rPr>
                <w:rFonts w:ascii="GHEA Grapalat" w:hAnsi="GHEA Grapalat"/>
                <w:sz w:val="16"/>
                <w:szCs w:val="16"/>
              </w:rPr>
              <w:t>__</w:t>
            </w:r>
            <w:r w:rsidRPr="00F83554">
              <w:rPr>
                <w:rFonts w:ascii="GHEA Grapalat" w:hAnsi="GHEA Grapalat"/>
                <w:sz w:val="16"/>
                <w:szCs w:val="16"/>
              </w:rPr>
              <w:t>_______</w:t>
            </w:r>
            <w:r w:rsidR="00E67FD5" w:rsidRPr="00F83554">
              <w:rPr>
                <w:rFonts w:ascii="GHEA Grapalat" w:hAnsi="GHEA Grapalat"/>
                <w:sz w:val="16"/>
                <w:szCs w:val="16"/>
              </w:rPr>
              <w:t>_</w:t>
            </w:r>
            <w:r w:rsidRPr="00F83554">
              <w:rPr>
                <w:rFonts w:ascii="GHEA Grapalat" w:hAnsi="GHEA Grapalat"/>
                <w:sz w:val="16"/>
                <w:szCs w:val="16"/>
              </w:rPr>
              <w:t>___</w:t>
            </w:r>
            <w:r w:rsidR="00E67FD5" w:rsidRPr="00F83554">
              <w:rPr>
                <w:rFonts w:ascii="GHEA Grapalat" w:hAnsi="GHEA Grapalat"/>
                <w:sz w:val="16"/>
                <w:szCs w:val="16"/>
              </w:rPr>
              <w:t>_</w:t>
            </w:r>
            <w:r w:rsidRPr="00F83554">
              <w:rPr>
                <w:rFonts w:ascii="GHEA Grapalat" w:hAnsi="GHEA Grapalat"/>
                <w:sz w:val="16"/>
                <w:szCs w:val="16"/>
              </w:rPr>
              <w:t>__</w:t>
            </w:r>
          </w:p>
          <w:p w14:paraId="4ECFA75E" w14:textId="77777777" w:rsidR="0038400D" w:rsidRPr="00F83554" w:rsidRDefault="0038400D" w:rsidP="001A6674">
            <w:pPr>
              <w:widowControl w:val="0"/>
              <w:jc w:val="center"/>
              <w:rPr>
                <w:rFonts w:ascii="GHEA Grapalat" w:hAnsi="GHEA Grapalat"/>
                <w:iCs/>
                <w:sz w:val="16"/>
                <w:szCs w:val="16"/>
              </w:rPr>
            </w:pPr>
            <w:r w:rsidRPr="00F83554">
              <w:rPr>
                <w:rFonts w:ascii="GHEA Grapalat" w:hAnsi="GHEA Grapalat"/>
                <w:sz w:val="16"/>
                <w:szCs w:val="16"/>
              </w:rPr>
              <w:t>место нахождения ____________</w:t>
            </w:r>
            <w:r w:rsidR="00E67FD5" w:rsidRPr="00F83554">
              <w:rPr>
                <w:rFonts w:ascii="GHEA Grapalat" w:hAnsi="GHEA Grapalat"/>
                <w:sz w:val="16"/>
                <w:szCs w:val="16"/>
              </w:rPr>
              <w:t>_</w:t>
            </w:r>
            <w:r w:rsidRPr="00F83554">
              <w:rPr>
                <w:rFonts w:ascii="GHEA Grapalat" w:hAnsi="GHEA Grapalat"/>
                <w:sz w:val="16"/>
                <w:szCs w:val="16"/>
              </w:rPr>
              <w:t>__</w:t>
            </w:r>
          </w:p>
          <w:p w14:paraId="0F54ACD3" w14:textId="77777777" w:rsidR="0038400D" w:rsidRPr="00F83554" w:rsidRDefault="00E67FD5" w:rsidP="001A6674">
            <w:pPr>
              <w:widowControl w:val="0"/>
              <w:jc w:val="center"/>
              <w:rPr>
                <w:rFonts w:ascii="GHEA Grapalat" w:hAnsi="GHEA Grapalat"/>
                <w:iCs/>
                <w:sz w:val="16"/>
                <w:szCs w:val="16"/>
              </w:rPr>
            </w:pPr>
            <w:r w:rsidRPr="00F83554">
              <w:rPr>
                <w:rFonts w:ascii="GHEA Grapalat" w:hAnsi="GHEA Grapalat"/>
                <w:sz w:val="16"/>
                <w:szCs w:val="16"/>
              </w:rPr>
              <w:t>Р/С____________________________</w:t>
            </w:r>
          </w:p>
          <w:p w14:paraId="3E76CECE" w14:textId="77777777" w:rsidR="0038400D" w:rsidRPr="00F83554" w:rsidRDefault="0038400D" w:rsidP="001A6674">
            <w:pPr>
              <w:widowControl w:val="0"/>
              <w:jc w:val="center"/>
              <w:rPr>
                <w:rFonts w:ascii="GHEA Grapalat" w:hAnsi="GHEA Grapalat"/>
                <w:iCs/>
                <w:sz w:val="16"/>
                <w:szCs w:val="16"/>
              </w:rPr>
            </w:pPr>
            <w:r w:rsidRPr="00F83554">
              <w:rPr>
                <w:rFonts w:ascii="GHEA Grapalat" w:hAnsi="GHEA Grapalat"/>
                <w:sz w:val="16"/>
                <w:szCs w:val="16"/>
              </w:rPr>
              <w:t>УНН______________________</w:t>
            </w:r>
            <w:r w:rsidR="00E67FD5" w:rsidRPr="00F83554">
              <w:rPr>
                <w:rFonts w:ascii="GHEA Grapalat" w:hAnsi="GHEA Grapalat"/>
                <w:sz w:val="16"/>
                <w:szCs w:val="16"/>
              </w:rPr>
              <w:t>____</w:t>
            </w:r>
            <w:r w:rsidRPr="00F83554">
              <w:rPr>
                <w:rFonts w:ascii="GHEA Grapalat" w:hAnsi="GHEA Grapalat"/>
                <w:sz w:val="16"/>
                <w:szCs w:val="16"/>
              </w:rPr>
              <w:t>_</w:t>
            </w:r>
          </w:p>
        </w:tc>
        <w:tc>
          <w:tcPr>
            <w:tcW w:w="0" w:type="auto"/>
            <w:vAlign w:val="center"/>
          </w:tcPr>
          <w:p w14:paraId="6EE8787E" w14:textId="77777777" w:rsidR="0038400D" w:rsidRPr="00F83554" w:rsidRDefault="00E67FD5" w:rsidP="001A6674">
            <w:pPr>
              <w:widowControl w:val="0"/>
              <w:jc w:val="center"/>
              <w:rPr>
                <w:rFonts w:ascii="GHEA Grapalat" w:hAnsi="GHEA Grapalat"/>
                <w:iCs/>
                <w:sz w:val="16"/>
                <w:szCs w:val="16"/>
              </w:rPr>
            </w:pPr>
            <w:r w:rsidRPr="00F83554">
              <w:rPr>
                <w:rFonts w:ascii="GHEA Grapalat" w:hAnsi="GHEA Grapalat"/>
                <w:sz w:val="16"/>
                <w:szCs w:val="16"/>
              </w:rPr>
              <w:t xml:space="preserve">Заказчик </w:t>
            </w:r>
          </w:p>
          <w:p w14:paraId="67637ACC" w14:textId="77777777" w:rsidR="0038400D" w:rsidRPr="00F83554" w:rsidRDefault="0038400D" w:rsidP="001A6674">
            <w:pPr>
              <w:widowControl w:val="0"/>
              <w:jc w:val="center"/>
              <w:rPr>
                <w:rFonts w:ascii="GHEA Grapalat" w:hAnsi="GHEA Grapalat"/>
                <w:iCs/>
                <w:sz w:val="16"/>
                <w:szCs w:val="16"/>
              </w:rPr>
            </w:pPr>
            <w:r w:rsidRPr="00F83554">
              <w:rPr>
                <w:rFonts w:ascii="GHEA Grapalat" w:hAnsi="GHEA Grapalat"/>
                <w:sz w:val="16"/>
                <w:szCs w:val="16"/>
              </w:rPr>
              <w:t>_____________________</w:t>
            </w:r>
            <w:r w:rsidR="00E67FD5" w:rsidRPr="00F83554">
              <w:rPr>
                <w:rFonts w:ascii="GHEA Grapalat" w:hAnsi="GHEA Grapalat"/>
                <w:sz w:val="16"/>
                <w:szCs w:val="16"/>
              </w:rPr>
              <w:t>_____</w:t>
            </w:r>
            <w:r w:rsidRPr="00F83554">
              <w:rPr>
                <w:rFonts w:ascii="GHEA Grapalat" w:hAnsi="GHEA Grapalat"/>
                <w:sz w:val="16"/>
                <w:szCs w:val="16"/>
              </w:rPr>
              <w:t>________</w:t>
            </w:r>
          </w:p>
          <w:p w14:paraId="6E6ADC38" w14:textId="77777777" w:rsidR="0038400D" w:rsidRPr="00F83554" w:rsidRDefault="0038400D" w:rsidP="001A6674">
            <w:pPr>
              <w:widowControl w:val="0"/>
              <w:jc w:val="center"/>
              <w:rPr>
                <w:rFonts w:ascii="GHEA Grapalat" w:hAnsi="GHEA Grapalat"/>
                <w:iCs/>
                <w:sz w:val="16"/>
                <w:szCs w:val="16"/>
              </w:rPr>
            </w:pPr>
            <w:r w:rsidRPr="00F83554">
              <w:rPr>
                <w:rFonts w:ascii="GHEA Grapalat" w:hAnsi="GHEA Grapalat"/>
                <w:sz w:val="16"/>
                <w:szCs w:val="16"/>
              </w:rPr>
              <w:t>_____________________</w:t>
            </w:r>
            <w:r w:rsidR="00E67FD5" w:rsidRPr="00F83554">
              <w:rPr>
                <w:rFonts w:ascii="GHEA Grapalat" w:hAnsi="GHEA Grapalat"/>
                <w:sz w:val="16"/>
                <w:szCs w:val="16"/>
              </w:rPr>
              <w:t>_____</w:t>
            </w:r>
            <w:r w:rsidRPr="00F83554">
              <w:rPr>
                <w:rFonts w:ascii="GHEA Grapalat" w:hAnsi="GHEA Grapalat"/>
                <w:sz w:val="16"/>
                <w:szCs w:val="16"/>
              </w:rPr>
              <w:t>________</w:t>
            </w:r>
          </w:p>
          <w:p w14:paraId="148F30B4" w14:textId="77777777" w:rsidR="0038400D" w:rsidRPr="00F83554" w:rsidRDefault="00E67FD5" w:rsidP="001A6674">
            <w:pPr>
              <w:widowControl w:val="0"/>
              <w:jc w:val="center"/>
              <w:rPr>
                <w:rFonts w:ascii="GHEA Grapalat" w:hAnsi="GHEA Grapalat"/>
                <w:iCs/>
                <w:sz w:val="16"/>
                <w:szCs w:val="16"/>
              </w:rPr>
            </w:pPr>
            <w:r w:rsidRPr="00F83554">
              <w:rPr>
                <w:rFonts w:ascii="GHEA Grapalat" w:hAnsi="GHEA Grapalat"/>
                <w:sz w:val="16"/>
                <w:szCs w:val="16"/>
              </w:rPr>
              <w:t xml:space="preserve">место нахождения </w:t>
            </w:r>
            <w:r w:rsidR="0038400D" w:rsidRPr="00F83554">
              <w:rPr>
                <w:rFonts w:ascii="GHEA Grapalat" w:hAnsi="GHEA Grapalat"/>
                <w:sz w:val="16"/>
                <w:szCs w:val="16"/>
              </w:rPr>
              <w:t>_________________</w:t>
            </w:r>
          </w:p>
          <w:p w14:paraId="544C33A5" w14:textId="77777777" w:rsidR="0038400D" w:rsidRPr="00F83554" w:rsidRDefault="0038400D" w:rsidP="001A6674">
            <w:pPr>
              <w:widowControl w:val="0"/>
              <w:jc w:val="center"/>
              <w:rPr>
                <w:rFonts w:ascii="GHEA Grapalat" w:hAnsi="GHEA Grapalat"/>
                <w:iCs/>
                <w:sz w:val="16"/>
                <w:szCs w:val="16"/>
              </w:rPr>
            </w:pPr>
            <w:r w:rsidRPr="00F83554">
              <w:rPr>
                <w:rFonts w:ascii="GHEA Grapalat" w:hAnsi="GHEA Grapalat"/>
                <w:sz w:val="16"/>
                <w:szCs w:val="16"/>
              </w:rPr>
              <w:t>Р/С________________________</w:t>
            </w:r>
            <w:r w:rsidR="00E67FD5" w:rsidRPr="00F83554">
              <w:rPr>
                <w:rFonts w:ascii="GHEA Grapalat" w:hAnsi="GHEA Grapalat"/>
                <w:sz w:val="16"/>
                <w:szCs w:val="16"/>
              </w:rPr>
              <w:t>___</w:t>
            </w:r>
            <w:r w:rsidRPr="00F83554">
              <w:rPr>
                <w:rFonts w:ascii="GHEA Grapalat" w:hAnsi="GHEA Grapalat"/>
                <w:sz w:val="16"/>
                <w:szCs w:val="16"/>
              </w:rPr>
              <w:t>____</w:t>
            </w:r>
          </w:p>
          <w:p w14:paraId="0A661B02" w14:textId="77777777" w:rsidR="0038400D" w:rsidRPr="00F83554" w:rsidRDefault="0038400D" w:rsidP="001A6674">
            <w:pPr>
              <w:widowControl w:val="0"/>
              <w:jc w:val="center"/>
              <w:rPr>
                <w:rFonts w:ascii="GHEA Grapalat" w:hAnsi="GHEA Grapalat"/>
                <w:iCs/>
                <w:sz w:val="16"/>
                <w:szCs w:val="16"/>
              </w:rPr>
            </w:pPr>
            <w:r w:rsidRPr="00F83554">
              <w:rPr>
                <w:rFonts w:ascii="GHEA Grapalat" w:hAnsi="GHEA Grapalat"/>
                <w:sz w:val="16"/>
                <w:szCs w:val="16"/>
              </w:rPr>
              <w:t>УНН______________________</w:t>
            </w:r>
            <w:r w:rsidR="00E67FD5" w:rsidRPr="00F83554">
              <w:rPr>
                <w:rFonts w:ascii="GHEA Grapalat" w:hAnsi="GHEA Grapalat"/>
                <w:sz w:val="16"/>
                <w:szCs w:val="16"/>
              </w:rPr>
              <w:t>___</w:t>
            </w:r>
            <w:r w:rsidRPr="00F83554">
              <w:rPr>
                <w:rFonts w:ascii="GHEA Grapalat" w:hAnsi="GHEA Grapalat"/>
                <w:sz w:val="16"/>
                <w:szCs w:val="16"/>
              </w:rPr>
              <w:t>_____</w:t>
            </w:r>
          </w:p>
        </w:tc>
      </w:tr>
    </w:tbl>
    <w:p w14:paraId="0FD07995" w14:textId="77777777" w:rsidR="0038400D" w:rsidRPr="00F83554" w:rsidRDefault="0038400D" w:rsidP="001A6674">
      <w:pPr>
        <w:widowControl w:val="0"/>
        <w:ind w:firstLine="375"/>
        <w:rPr>
          <w:rFonts w:ascii="GHEA Grapalat" w:hAnsi="GHEA Grapalat"/>
          <w:iCs/>
          <w:sz w:val="16"/>
          <w:szCs w:val="16"/>
        </w:rPr>
      </w:pPr>
    </w:p>
    <w:p w14:paraId="4BD4F21D" w14:textId="77777777" w:rsidR="0038400D" w:rsidRPr="00F83554" w:rsidRDefault="0038400D" w:rsidP="001A6674">
      <w:pPr>
        <w:widowControl w:val="0"/>
        <w:ind w:left="567" w:right="467"/>
        <w:jc w:val="center"/>
        <w:rPr>
          <w:rFonts w:ascii="GHEA Grapalat" w:hAnsi="GHEA Grapalat"/>
          <w:iCs/>
          <w:sz w:val="16"/>
          <w:szCs w:val="16"/>
        </w:rPr>
      </w:pPr>
      <w:r w:rsidRPr="00F83554">
        <w:rPr>
          <w:rFonts w:ascii="GHEA Grapalat" w:hAnsi="GHEA Grapalat"/>
          <w:b/>
          <w:sz w:val="16"/>
          <w:szCs w:val="16"/>
        </w:rPr>
        <w:t>АКТ №</w:t>
      </w:r>
    </w:p>
    <w:p w14:paraId="43592A16" w14:textId="77777777" w:rsidR="0038400D" w:rsidRPr="00F83554" w:rsidRDefault="0038400D" w:rsidP="001A6674">
      <w:pPr>
        <w:widowControl w:val="0"/>
        <w:ind w:left="567" w:right="467"/>
        <w:jc w:val="center"/>
        <w:rPr>
          <w:rFonts w:ascii="GHEA Grapalat" w:hAnsi="GHEA Grapalat"/>
          <w:b/>
          <w:bCs/>
          <w:iCs/>
          <w:sz w:val="16"/>
          <w:szCs w:val="16"/>
        </w:rPr>
      </w:pPr>
      <w:r w:rsidRPr="00F83554">
        <w:rPr>
          <w:rFonts w:ascii="GHEA Grapalat" w:hAnsi="GHEA Grapalat"/>
          <w:b/>
          <w:sz w:val="16"/>
          <w:szCs w:val="16"/>
        </w:rPr>
        <w:t xml:space="preserve">ПРИЕМА-ПЕРЕДАЧИ РЕЗУЛЬТАТОВ </w:t>
      </w:r>
      <w:r w:rsidR="00AB4EAB" w:rsidRPr="00F83554">
        <w:rPr>
          <w:rFonts w:ascii="GHEA Grapalat" w:hAnsi="GHEA Grapalat"/>
          <w:b/>
          <w:sz w:val="16"/>
          <w:szCs w:val="16"/>
        </w:rPr>
        <w:br/>
      </w:r>
      <w:r w:rsidRPr="00F83554">
        <w:rPr>
          <w:rFonts w:ascii="GHEA Grapalat" w:hAnsi="GHEA Grapalat"/>
          <w:b/>
          <w:sz w:val="16"/>
          <w:szCs w:val="16"/>
        </w:rPr>
        <w:t>ИСПОЛНЕНИЯ ДОГОВОРАИЛИ ЕГО ЧАСТИ</w:t>
      </w:r>
    </w:p>
    <w:p w14:paraId="4EB068E1" w14:textId="77777777" w:rsidR="0038400D" w:rsidRPr="00F83554" w:rsidRDefault="0038400D" w:rsidP="001A6674">
      <w:pPr>
        <w:pStyle w:val="BodyTextIndent"/>
        <w:widowControl w:val="0"/>
        <w:spacing w:line="240" w:lineRule="auto"/>
        <w:ind w:firstLine="0"/>
        <w:jc w:val="center"/>
        <w:rPr>
          <w:rFonts w:ascii="GHEA Grapalat" w:hAnsi="GHEA Grapalat"/>
          <w:b/>
          <w:bCs/>
          <w:iCs/>
          <w:sz w:val="16"/>
          <w:szCs w:val="16"/>
        </w:rPr>
      </w:pPr>
    </w:p>
    <w:p w14:paraId="60B4663D" w14:textId="77777777" w:rsidR="0038400D" w:rsidRPr="00F83554" w:rsidRDefault="0038400D" w:rsidP="001A6674">
      <w:pPr>
        <w:pStyle w:val="BodyTextIndent"/>
        <w:widowControl w:val="0"/>
        <w:tabs>
          <w:tab w:val="left" w:pos="1134"/>
          <w:tab w:val="left" w:pos="1843"/>
        </w:tabs>
        <w:spacing w:line="240" w:lineRule="auto"/>
        <w:ind w:firstLine="540"/>
        <w:rPr>
          <w:rFonts w:ascii="GHEA Grapalat" w:hAnsi="GHEA Grapalat"/>
          <w:iCs/>
          <w:sz w:val="16"/>
          <w:szCs w:val="16"/>
        </w:rPr>
      </w:pPr>
      <w:r w:rsidRPr="00F83554">
        <w:rPr>
          <w:rFonts w:ascii="GHEA Grapalat" w:hAnsi="GHEA Grapalat"/>
          <w:sz w:val="16"/>
          <w:szCs w:val="16"/>
        </w:rPr>
        <w:t>"</w:t>
      </w:r>
      <w:r w:rsidR="00D52566" w:rsidRPr="00F83554">
        <w:rPr>
          <w:rFonts w:ascii="GHEA Grapalat" w:hAnsi="GHEA Grapalat"/>
          <w:sz w:val="16"/>
          <w:szCs w:val="16"/>
        </w:rPr>
        <w:tab/>
      </w:r>
      <w:r w:rsidRPr="00F83554">
        <w:rPr>
          <w:rFonts w:ascii="GHEA Grapalat" w:hAnsi="GHEA Grapalat"/>
          <w:sz w:val="16"/>
          <w:szCs w:val="16"/>
        </w:rPr>
        <w:t>" "</w:t>
      </w:r>
      <w:r w:rsidR="00D52566" w:rsidRPr="00F83554">
        <w:rPr>
          <w:rFonts w:ascii="GHEA Grapalat" w:hAnsi="GHEA Grapalat"/>
          <w:sz w:val="16"/>
          <w:szCs w:val="16"/>
        </w:rPr>
        <w:tab/>
      </w:r>
      <w:r w:rsidRPr="00F83554">
        <w:rPr>
          <w:rFonts w:ascii="GHEA Grapalat" w:hAnsi="GHEA Grapalat"/>
          <w:sz w:val="16"/>
          <w:szCs w:val="16"/>
        </w:rPr>
        <w:t>"</w:t>
      </w:r>
      <w:r w:rsidR="00AA7117" w:rsidRPr="00F83554">
        <w:rPr>
          <w:rFonts w:ascii="GHEA Grapalat" w:hAnsi="GHEA Grapalat"/>
          <w:sz w:val="16"/>
          <w:szCs w:val="16"/>
        </w:rPr>
        <w:t xml:space="preserve"> </w:t>
      </w:r>
      <w:r w:rsidRPr="00F83554">
        <w:rPr>
          <w:rFonts w:ascii="GHEA Grapalat" w:hAnsi="GHEA Grapalat"/>
          <w:sz w:val="16"/>
          <w:szCs w:val="16"/>
        </w:rPr>
        <w:t>20</w:t>
      </w:r>
      <w:r w:rsidR="00D52566" w:rsidRPr="00F83554">
        <w:rPr>
          <w:rFonts w:ascii="GHEA Grapalat" w:hAnsi="GHEA Grapalat"/>
          <w:sz w:val="16"/>
          <w:szCs w:val="16"/>
        </w:rPr>
        <w:tab/>
      </w:r>
      <w:r w:rsidRPr="00F83554">
        <w:rPr>
          <w:rFonts w:ascii="GHEA Grapalat" w:hAnsi="GHEA Grapalat"/>
          <w:sz w:val="16"/>
          <w:szCs w:val="16"/>
        </w:rPr>
        <w:t>г.</w:t>
      </w:r>
    </w:p>
    <w:p w14:paraId="03C31E96" w14:textId="77777777" w:rsidR="0038400D" w:rsidRPr="00F83554" w:rsidRDefault="0038400D" w:rsidP="001A6674">
      <w:pPr>
        <w:pStyle w:val="NormalWeb"/>
        <w:widowControl w:val="0"/>
        <w:spacing w:before="0" w:beforeAutospacing="0" w:after="0" w:afterAutospacing="0"/>
        <w:rPr>
          <w:rFonts w:ascii="GHEA Grapalat" w:hAnsi="GHEA Grapalat"/>
          <w:sz w:val="16"/>
          <w:szCs w:val="16"/>
        </w:rPr>
      </w:pPr>
      <w:r w:rsidRPr="00F83554">
        <w:rPr>
          <w:rFonts w:ascii="GHEA Grapalat" w:hAnsi="GHEA Grapalat"/>
          <w:sz w:val="16"/>
          <w:szCs w:val="16"/>
        </w:rPr>
        <w:t>Наименование договора (далее — Договор)</w:t>
      </w:r>
      <w:r w:rsidR="00F71F29" w:rsidRPr="00F83554">
        <w:rPr>
          <w:rFonts w:ascii="GHEA Grapalat" w:hAnsi="GHEA Grapalat"/>
          <w:sz w:val="16"/>
          <w:szCs w:val="16"/>
        </w:rPr>
        <w:t xml:space="preserve"> </w:t>
      </w:r>
      <w:r w:rsidR="00196F14" w:rsidRPr="00F83554">
        <w:rPr>
          <w:rFonts w:ascii="GHEA Grapalat" w:hAnsi="GHEA Grapalat"/>
          <w:sz w:val="16"/>
          <w:szCs w:val="16"/>
        </w:rPr>
        <w:t>_</w:t>
      </w:r>
      <w:r w:rsidR="00F71F29" w:rsidRPr="00F83554">
        <w:rPr>
          <w:rFonts w:ascii="GHEA Grapalat" w:hAnsi="GHEA Grapalat"/>
          <w:sz w:val="16"/>
          <w:szCs w:val="16"/>
        </w:rPr>
        <w:t>_______</w:t>
      </w:r>
      <w:r w:rsidR="00196F14" w:rsidRPr="00F83554">
        <w:rPr>
          <w:rFonts w:ascii="GHEA Grapalat" w:hAnsi="GHEA Grapalat"/>
          <w:sz w:val="16"/>
          <w:szCs w:val="16"/>
        </w:rPr>
        <w:t>_</w:t>
      </w:r>
      <w:r w:rsidR="00F71F29" w:rsidRPr="00F83554">
        <w:rPr>
          <w:rFonts w:ascii="GHEA Grapalat" w:hAnsi="GHEA Grapalat"/>
          <w:sz w:val="16"/>
          <w:szCs w:val="16"/>
        </w:rPr>
        <w:t>__</w:t>
      </w:r>
      <w:r w:rsidR="00196F14" w:rsidRPr="00F83554">
        <w:rPr>
          <w:rFonts w:ascii="GHEA Grapalat" w:hAnsi="GHEA Grapalat"/>
          <w:sz w:val="16"/>
          <w:szCs w:val="16"/>
        </w:rPr>
        <w:t>_____</w:t>
      </w:r>
      <w:r w:rsidRPr="00F83554">
        <w:rPr>
          <w:rFonts w:ascii="GHEA Grapalat" w:hAnsi="GHEA Grapalat"/>
          <w:sz w:val="16"/>
          <w:szCs w:val="16"/>
        </w:rPr>
        <w:t>__________________</w:t>
      </w:r>
    </w:p>
    <w:p w14:paraId="6F790D99" w14:textId="77777777" w:rsidR="0038400D" w:rsidRPr="00F83554" w:rsidRDefault="0038400D" w:rsidP="001A6674">
      <w:pPr>
        <w:pStyle w:val="NormalWeb"/>
        <w:widowControl w:val="0"/>
        <w:spacing w:before="0" w:beforeAutospacing="0" w:after="0" w:afterAutospacing="0"/>
        <w:rPr>
          <w:rFonts w:ascii="GHEA Grapalat" w:hAnsi="GHEA Grapalat"/>
          <w:sz w:val="16"/>
          <w:szCs w:val="16"/>
        </w:rPr>
      </w:pPr>
      <w:r w:rsidRPr="00F83554">
        <w:rPr>
          <w:rFonts w:ascii="GHEA Grapalat" w:hAnsi="GHEA Grapalat"/>
          <w:sz w:val="16"/>
          <w:szCs w:val="16"/>
        </w:rPr>
        <w:t>Дата заключения Договора "___</w:t>
      </w:r>
      <w:r w:rsidR="00196F14" w:rsidRPr="00F83554">
        <w:rPr>
          <w:rFonts w:ascii="GHEA Grapalat" w:hAnsi="GHEA Grapalat"/>
          <w:sz w:val="16"/>
          <w:szCs w:val="16"/>
        </w:rPr>
        <w:t>___</w:t>
      </w:r>
      <w:r w:rsidR="00F71F29" w:rsidRPr="00F83554">
        <w:rPr>
          <w:rFonts w:ascii="GHEA Grapalat" w:hAnsi="GHEA Grapalat"/>
          <w:sz w:val="16"/>
          <w:szCs w:val="16"/>
        </w:rPr>
        <w:t>___</w:t>
      </w:r>
      <w:r w:rsidRPr="00F83554">
        <w:rPr>
          <w:rFonts w:ascii="GHEA Grapalat" w:hAnsi="GHEA Grapalat"/>
          <w:sz w:val="16"/>
          <w:szCs w:val="16"/>
        </w:rPr>
        <w:t>_" "______</w:t>
      </w:r>
      <w:r w:rsidR="00196F14" w:rsidRPr="00F83554">
        <w:rPr>
          <w:rFonts w:ascii="GHEA Grapalat" w:hAnsi="GHEA Grapalat"/>
          <w:sz w:val="16"/>
          <w:szCs w:val="16"/>
        </w:rPr>
        <w:t>_______</w:t>
      </w:r>
      <w:r w:rsidRPr="00F83554">
        <w:rPr>
          <w:rFonts w:ascii="GHEA Grapalat" w:hAnsi="GHEA Grapalat"/>
          <w:sz w:val="16"/>
          <w:szCs w:val="16"/>
        </w:rPr>
        <w:t xml:space="preserve">__________" 20 </w:t>
      </w:r>
      <w:r w:rsidR="00196F14" w:rsidRPr="00F83554">
        <w:rPr>
          <w:rFonts w:ascii="GHEA Grapalat" w:hAnsi="GHEA Grapalat"/>
          <w:sz w:val="16"/>
          <w:szCs w:val="16"/>
        </w:rPr>
        <w:t>___</w:t>
      </w:r>
      <w:r w:rsidR="00F71F29" w:rsidRPr="00F83554">
        <w:rPr>
          <w:rFonts w:ascii="GHEA Grapalat" w:hAnsi="GHEA Grapalat"/>
          <w:sz w:val="16"/>
          <w:szCs w:val="16"/>
        </w:rPr>
        <w:t>___</w:t>
      </w:r>
      <w:r w:rsidRPr="00F83554">
        <w:rPr>
          <w:rFonts w:ascii="GHEA Grapalat" w:hAnsi="GHEA Grapalat"/>
          <w:sz w:val="16"/>
          <w:szCs w:val="16"/>
        </w:rPr>
        <w:t xml:space="preserve"> г.</w:t>
      </w:r>
    </w:p>
    <w:p w14:paraId="120B8DC3" w14:textId="77777777" w:rsidR="0038400D" w:rsidRPr="00F83554" w:rsidRDefault="0038400D" w:rsidP="001A6674">
      <w:pPr>
        <w:pStyle w:val="NormalWeb"/>
        <w:widowControl w:val="0"/>
        <w:spacing w:before="0" w:beforeAutospacing="0" w:after="0" w:afterAutospacing="0"/>
        <w:rPr>
          <w:rFonts w:ascii="GHEA Grapalat" w:hAnsi="GHEA Grapalat"/>
          <w:sz w:val="16"/>
          <w:szCs w:val="16"/>
        </w:rPr>
      </w:pPr>
      <w:r w:rsidRPr="00F83554">
        <w:rPr>
          <w:rFonts w:ascii="GHEA Grapalat" w:hAnsi="GHEA Grapalat"/>
          <w:sz w:val="16"/>
          <w:szCs w:val="16"/>
        </w:rPr>
        <w:t>Номер Договора ____</w:t>
      </w:r>
      <w:r w:rsidR="00196F14" w:rsidRPr="00F83554">
        <w:rPr>
          <w:rFonts w:ascii="GHEA Grapalat" w:hAnsi="GHEA Grapalat"/>
          <w:sz w:val="16"/>
          <w:szCs w:val="16"/>
        </w:rPr>
        <w:t>_____________</w:t>
      </w:r>
      <w:r w:rsidR="00F71F29" w:rsidRPr="00F83554">
        <w:rPr>
          <w:rFonts w:ascii="GHEA Grapalat" w:hAnsi="GHEA Grapalat"/>
          <w:sz w:val="16"/>
          <w:szCs w:val="16"/>
        </w:rPr>
        <w:t>___________________________________</w:t>
      </w:r>
      <w:r w:rsidRPr="00F83554">
        <w:rPr>
          <w:rFonts w:ascii="GHEA Grapalat" w:hAnsi="GHEA Grapalat"/>
          <w:sz w:val="16"/>
          <w:szCs w:val="16"/>
        </w:rPr>
        <w:t>______</w:t>
      </w:r>
    </w:p>
    <w:p w14:paraId="604A29F6" w14:textId="77777777" w:rsidR="00AB4EAB" w:rsidRPr="00F83554" w:rsidRDefault="0038400D" w:rsidP="001A6674">
      <w:pPr>
        <w:widowControl w:val="0"/>
        <w:tabs>
          <w:tab w:val="left" w:pos="5954"/>
          <w:tab w:val="left" w:pos="6663"/>
          <w:tab w:val="left" w:pos="7513"/>
        </w:tabs>
        <w:jc w:val="both"/>
        <w:rPr>
          <w:rFonts w:ascii="GHEA Grapalat" w:hAnsi="GHEA Grapalat"/>
          <w:sz w:val="16"/>
          <w:szCs w:val="16"/>
        </w:rPr>
      </w:pPr>
      <w:r w:rsidRPr="00F83554">
        <w:rPr>
          <w:rFonts w:ascii="GHEA Grapalat" w:hAnsi="GHEA Grapalat"/>
          <w:sz w:val="16"/>
          <w:szCs w:val="16"/>
        </w:rPr>
        <w:t>Заказчик и сторона Договора, принимая за основание относящийся к исполнению договора счет-фактуру N __</w:t>
      </w:r>
      <w:r w:rsidR="00F71F29" w:rsidRPr="00F83554">
        <w:rPr>
          <w:rFonts w:ascii="GHEA Grapalat" w:hAnsi="GHEA Grapalat"/>
          <w:sz w:val="16"/>
          <w:szCs w:val="16"/>
        </w:rPr>
        <w:t>_____</w:t>
      </w:r>
      <w:r w:rsidRPr="00F83554">
        <w:rPr>
          <w:rFonts w:ascii="GHEA Grapalat" w:hAnsi="GHEA Grapalat"/>
          <w:sz w:val="16"/>
          <w:szCs w:val="16"/>
        </w:rPr>
        <w:t>_ , выписанный "</w:t>
      </w:r>
      <w:r w:rsidR="00D52566" w:rsidRPr="00F83554">
        <w:rPr>
          <w:rFonts w:ascii="GHEA Grapalat" w:hAnsi="GHEA Grapalat"/>
          <w:sz w:val="16"/>
          <w:szCs w:val="16"/>
        </w:rPr>
        <w:tab/>
      </w:r>
      <w:r w:rsidRPr="00F83554">
        <w:rPr>
          <w:rFonts w:ascii="GHEA Grapalat" w:hAnsi="GHEA Grapalat"/>
          <w:sz w:val="16"/>
          <w:szCs w:val="16"/>
        </w:rPr>
        <w:t>"</w:t>
      </w:r>
      <w:r w:rsidR="00AA7117" w:rsidRPr="00F83554">
        <w:rPr>
          <w:rFonts w:ascii="GHEA Grapalat" w:hAnsi="GHEA Grapalat"/>
          <w:sz w:val="16"/>
          <w:szCs w:val="16"/>
        </w:rPr>
        <w:t xml:space="preserve"> </w:t>
      </w:r>
      <w:r w:rsidRPr="00F83554">
        <w:rPr>
          <w:rFonts w:ascii="GHEA Grapalat" w:hAnsi="GHEA Grapalat"/>
          <w:sz w:val="16"/>
          <w:szCs w:val="16"/>
        </w:rPr>
        <w:t>"</w:t>
      </w:r>
      <w:r w:rsidR="00D52566" w:rsidRPr="00F83554">
        <w:rPr>
          <w:rFonts w:ascii="GHEA Grapalat" w:hAnsi="GHEA Grapalat"/>
          <w:sz w:val="16"/>
          <w:szCs w:val="16"/>
        </w:rPr>
        <w:tab/>
      </w:r>
      <w:r w:rsidR="00AB4EAB" w:rsidRPr="00F83554">
        <w:rPr>
          <w:rFonts w:ascii="GHEA Grapalat" w:hAnsi="GHEA Grapalat"/>
          <w:sz w:val="16"/>
          <w:szCs w:val="16"/>
        </w:rPr>
        <w:t>"</w:t>
      </w:r>
      <w:r w:rsidRPr="00F83554">
        <w:rPr>
          <w:rFonts w:ascii="GHEA Grapalat" w:hAnsi="GHEA Grapalat"/>
          <w:sz w:val="16"/>
          <w:szCs w:val="16"/>
        </w:rPr>
        <w:t xml:space="preserve"> 20</w:t>
      </w:r>
      <w:r w:rsidR="00D52566" w:rsidRPr="00F83554">
        <w:rPr>
          <w:rFonts w:ascii="GHEA Grapalat" w:hAnsi="GHEA Grapalat"/>
          <w:sz w:val="16"/>
          <w:szCs w:val="16"/>
        </w:rPr>
        <w:tab/>
      </w:r>
      <w:r w:rsidRPr="00F83554">
        <w:rPr>
          <w:rFonts w:ascii="GHEA Grapalat" w:hAnsi="GHEA Grapalat"/>
          <w:sz w:val="16"/>
          <w:szCs w:val="16"/>
        </w:rPr>
        <w:t>г., составили настоящий акт о следующем:</w:t>
      </w:r>
      <w:r w:rsidR="00AB4EAB" w:rsidRPr="00F83554">
        <w:rPr>
          <w:rFonts w:ascii="GHEA Grapalat" w:hAnsi="GHEA Grapalat"/>
          <w:sz w:val="16"/>
          <w:szCs w:val="16"/>
        </w:rPr>
        <w:br w:type="page"/>
      </w:r>
    </w:p>
    <w:p w14:paraId="18389E15" w14:textId="77777777" w:rsidR="0038400D" w:rsidRPr="00F83554" w:rsidRDefault="0038400D" w:rsidP="001A6674">
      <w:pPr>
        <w:widowControl w:val="0"/>
        <w:ind w:firstLine="567"/>
        <w:jc w:val="both"/>
        <w:rPr>
          <w:rFonts w:ascii="GHEA Grapalat" w:hAnsi="GHEA Grapalat"/>
          <w:iCs/>
          <w:sz w:val="16"/>
          <w:szCs w:val="16"/>
        </w:rPr>
      </w:pPr>
      <w:r w:rsidRPr="00F83554">
        <w:rPr>
          <w:rFonts w:ascii="GHEA Grapalat" w:hAnsi="GHEA Grapalat"/>
          <w:sz w:val="16"/>
          <w:szCs w:val="16"/>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F83554" w14:paraId="177485B5" w14:textId="77777777" w:rsidTr="00AB4EAB">
        <w:trPr>
          <w:jc w:val="center"/>
        </w:trPr>
        <w:tc>
          <w:tcPr>
            <w:tcW w:w="442" w:type="dxa"/>
            <w:vMerge w:val="restart"/>
            <w:shd w:val="clear" w:color="auto" w:fill="auto"/>
            <w:vAlign w:val="center"/>
          </w:tcPr>
          <w:p w14:paraId="4F154BB1"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r w:rsidRPr="00F83554">
              <w:rPr>
                <w:rFonts w:ascii="GHEA Grapalat" w:hAnsi="GHEA Grapalat"/>
                <w:sz w:val="16"/>
                <w:szCs w:val="16"/>
              </w:rPr>
              <w:t>№</w:t>
            </w:r>
          </w:p>
        </w:tc>
        <w:tc>
          <w:tcPr>
            <w:tcW w:w="10263" w:type="dxa"/>
            <w:gridSpan w:val="8"/>
            <w:shd w:val="clear" w:color="auto" w:fill="auto"/>
            <w:vAlign w:val="center"/>
          </w:tcPr>
          <w:p w14:paraId="7F05AAC0" w14:textId="77777777" w:rsidR="0038400D" w:rsidRPr="00F83554" w:rsidRDefault="0038400D" w:rsidP="001A66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F83554">
              <w:rPr>
                <w:rFonts w:ascii="GHEA Grapalat" w:hAnsi="GHEA Grapalat"/>
                <w:sz w:val="16"/>
                <w:szCs w:val="16"/>
              </w:rPr>
              <w:t>Поставленные товары</w:t>
            </w:r>
          </w:p>
        </w:tc>
      </w:tr>
      <w:tr w:rsidR="00B138F3" w:rsidRPr="00F83554" w14:paraId="410AE3DE" w14:textId="77777777" w:rsidTr="00AB4EAB">
        <w:trPr>
          <w:jc w:val="center"/>
        </w:trPr>
        <w:tc>
          <w:tcPr>
            <w:tcW w:w="442" w:type="dxa"/>
            <w:vMerge/>
            <w:shd w:val="clear" w:color="auto" w:fill="auto"/>
          </w:tcPr>
          <w:p w14:paraId="6C3A3144"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0F80E69B"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r w:rsidRPr="00F83554">
              <w:rPr>
                <w:rFonts w:ascii="GHEA Grapalat" w:hAnsi="GHEA Grapalat"/>
                <w:sz w:val="16"/>
                <w:szCs w:val="16"/>
              </w:rPr>
              <w:t>наименование</w:t>
            </w:r>
          </w:p>
        </w:tc>
        <w:tc>
          <w:tcPr>
            <w:tcW w:w="1440" w:type="dxa"/>
            <w:vMerge w:val="restart"/>
            <w:shd w:val="clear" w:color="auto" w:fill="auto"/>
            <w:vAlign w:val="center"/>
          </w:tcPr>
          <w:p w14:paraId="5F1B872C"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r w:rsidRPr="00F83554">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3E1D8C09"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r w:rsidRPr="00F83554">
              <w:rPr>
                <w:rFonts w:ascii="GHEA Grapalat" w:hAnsi="GHEA Grapalat"/>
                <w:sz w:val="16"/>
                <w:szCs w:val="16"/>
              </w:rPr>
              <w:t>количественный показатель</w:t>
            </w:r>
          </w:p>
        </w:tc>
        <w:tc>
          <w:tcPr>
            <w:tcW w:w="2693" w:type="dxa"/>
            <w:gridSpan w:val="2"/>
            <w:shd w:val="clear" w:color="auto" w:fill="auto"/>
            <w:vAlign w:val="center"/>
          </w:tcPr>
          <w:p w14:paraId="0E920213"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r w:rsidRPr="00F83554">
              <w:rPr>
                <w:rFonts w:ascii="GHEA Grapalat" w:hAnsi="GHEA Grapalat"/>
                <w:sz w:val="16"/>
                <w:szCs w:val="16"/>
              </w:rPr>
              <w:t>срок исполнения</w:t>
            </w:r>
          </w:p>
        </w:tc>
        <w:tc>
          <w:tcPr>
            <w:tcW w:w="1134" w:type="dxa"/>
            <w:vMerge w:val="restart"/>
            <w:shd w:val="clear" w:color="auto" w:fill="auto"/>
            <w:vAlign w:val="center"/>
          </w:tcPr>
          <w:p w14:paraId="12664D59" w14:textId="77777777" w:rsidR="0038400D" w:rsidRPr="00F83554" w:rsidRDefault="00A20240" w:rsidP="001A6674">
            <w:pPr>
              <w:pStyle w:val="NormalWeb"/>
              <w:widowControl w:val="0"/>
              <w:spacing w:before="0" w:beforeAutospacing="0" w:after="0" w:afterAutospacing="0"/>
              <w:jc w:val="center"/>
              <w:rPr>
                <w:rFonts w:ascii="GHEA Grapalat" w:hAnsi="GHEA Grapalat"/>
                <w:sz w:val="16"/>
                <w:szCs w:val="16"/>
              </w:rPr>
            </w:pPr>
            <w:r w:rsidRPr="00F83554">
              <w:rPr>
                <w:rFonts w:ascii="GHEA Grapalat" w:hAnsi="GHEA Grapalat"/>
                <w:sz w:val="16"/>
                <w:szCs w:val="16"/>
              </w:rPr>
              <w:t>с</w:t>
            </w:r>
            <w:r w:rsidR="0038400D" w:rsidRPr="00F83554">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9B21CE1" w14:textId="77777777" w:rsidR="0038400D" w:rsidRPr="00F83554" w:rsidRDefault="00A20240" w:rsidP="001A6674">
            <w:pPr>
              <w:pStyle w:val="NormalWeb"/>
              <w:widowControl w:val="0"/>
              <w:spacing w:before="0" w:beforeAutospacing="0" w:after="0" w:afterAutospacing="0"/>
              <w:jc w:val="center"/>
              <w:rPr>
                <w:rFonts w:ascii="GHEA Grapalat" w:hAnsi="GHEA Grapalat"/>
                <w:sz w:val="16"/>
                <w:szCs w:val="16"/>
              </w:rPr>
            </w:pPr>
            <w:r w:rsidRPr="00F83554">
              <w:rPr>
                <w:rFonts w:ascii="GHEA Grapalat" w:hAnsi="GHEA Grapalat"/>
                <w:sz w:val="16"/>
                <w:szCs w:val="16"/>
              </w:rPr>
              <w:t>с</w:t>
            </w:r>
            <w:r w:rsidR="0038400D" w:rsidRPr="00F83554">
              <w:rPr>
                <w:rFonts w:ascii="GHEA Grapalat" w:hAnsi="GHEA Grapalat"/>
                <w:sz w:val="16"/>
                <w:szCs w:val="16"/>
              </w:rPr>
              <w:t>рок оплаты (по графику оплаты)</w:t>
            </w:r>
          </w:p>
        </w:tc>
      </w:tr>
      <w:tr w:rsidR="00B138F3" w:rsidRPr="00F83554" w14:paraId="13F3D614" w14:textId="77777777" w:rsidTr="00AB4EAB">
        <w:trPr>
          <w:trHeight w:val="1105"/>
          <w:jc w:val="center"/>
        </w:trPr>
        <w:tc>
          <w:tcPr>
            <w:tcW w:w="442" w:type="dxa"/>
            <w:vMerge/>
            <w:tcBorders>
              <w:bottom w:val="single" w:sz="4" w:space="0" w:color="auto"/>
            </w:tcBorders>
            <w:shd w:val="clear" w:color="auto" w:fill="auto"/>
          </w:tcPr>
          <w:p w14:paraId="59D48680"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4938C7F2"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25B7AE3"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2A86267D"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r w:rsidRPr="00F83554">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77F62F2"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r w:rsidRPr="00F83554">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D03E070"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r w:rsidRPr="00F83554">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8C612B6"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r w:rsidRPr="00F83554">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1C8AADA"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A4F6C20"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r>
      <w:tr w:rsidR="00B138F3" w:rsidRPr="00F83554" w14:paraId="33DCC095" w14:textId="77777777" w:rsidTr="00AB4EAB">
        <w:trPr>
          <w:jc w:val="center"/>
        </w:trPr>
        <w:tc>
          <w:tcPr>
            <w:tcW w:w="442" w:type="dxa"/>
            <w:shd w:val="clear" w:color="auto" w:fill="auto"/>
            <w:vAlign w:val="center"/>
          </w:tcPr>
          <w:p w14:paraId="0C687790"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1EBF8EEE"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35DAFC1B"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2D0661C4"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68E15A64"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2855A564"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78B6B8DA"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14DE86FF"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37EDAB98"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r>
      <w:tr w:rsidR="0038400D" w:rsidRPr="00F83554" w14:paraId="00CBBD09" w14:textId="77777777" w:rsidTr="00AB4EAB">
        <w:trPr>
          <w:jc w:val="center"/>
        </w:trPr>
        <w:tc>
          <w:tcPr>
            <w:tcW w:w="442" w:type="dxa"/>
            <w:shd w:val="clear" w:color="auto" w:fill="auto"/>
          </w:tcPr>
          <w:p w14:paraId="36D4F037"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221050E3"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66FBE54F"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68990786"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51C29B3C"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31CA3ACB"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363E4A19"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0EAD7E72"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30D89B54"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r>
    </w:tbl>
    <w:p w14:paraId="231FBBBE" w14:textId="77777777" w:rsidR="0038400D" w:rsidRPr="00F83554" w:rsidRDefault="0038400D" w:rsidP="001A6674">
      <w:pPr>
        <w:widowControl w:val="0"/>
        <w:ind w:firstLine="375"/>
        <w:jc w:val="both"/>
        <w:rPr>
          <w:rFonts w:ascii="GHEA Grapalat" w:hAnsi="GHEA Grapalat" w:cs="Arial"/>
          <w:iCs/>
          <w:sz w:val="16"/>
          <w:szCs w:val="16"/>
          <w:lang w:val="en-US"/>
        </w:rPr>
      </w:pPr>
    </w:p>
    <w:p w14:paraId="137227B7" w14:textId="77777777" w:rsidR="0038400D" w:rsidRPr="00F83554" w:rsidRDefault="0038400D" w:rsidP="001A6674">
      <w:pPr>
        <w:widowControl w:val="0"/>
        <w:ind w:firstLine="567"/>
        <w:jc w:val="both"/>
        <w:rPr>
          <w:rFonts w:ascii="GHEA Grapalat" w:hAnsi="GHEA Grapalat"/>
          <w:iCs/>
          <w:snapToGrid w:val="0"/>
          <w:sz w:val="16"/>
          <w:szCs w:val="16"/>
        </w:rPr>
      </w:pPr>
      <w:r w:rsidRPr="00F83554">
        <w:rPr>
          <w:rFonts w:ascii="GHEA Grapalat" w:hAnsi="GHEA Grapalat"/>
          <w:snapToGrid w:val="0"/>
          <w:sz w:val="16"/>
          <w:szCs w:val="16"/>
        </w:rPr>
        <w:t>Счет-фактура и положительное заключение, послужившие основанием для подтверждения в двустороннем порядке настоящего Акта,</w:t>
      </w:r>
      <w:r w:rsidRPr="00F83554">
        <w:rPr>
          <w:rFonts w:ascii="GHEA Grapalat" w:hAnsi="GHEA Grapalat"/>
          <w:sz w:val="16"/>
          <w:szCs w:val="16"/>
        </w:rPr>
        <w:t>являются составляющей частью настоящего Акта и прилагаются.</w:t>
      </w:r>
    </w:p>
    <w:p w14:paraId="1D6A6598" w14:textId="77777777" w:rsidR="0038400D" w:rsidRPr="00F83554" w:rsidRDefault="0038400D" w:rsidP="001A6674">
      <w:pPr>
        <w:widowControl w:val="0"/>
        <w:ind w:firstLine="375"/>
        <w:jc w:val="both"/>
        <w:rPr>
          <w:rFonts w:ascii="GHEA Grapalat" w:hAnsi="GHEA Grapalat"/>
          <w:iCs/>
          <w:snapToGrid w:val="0"/>
          <w:sz w:val="16"/>
          <w:szCs w:val="16"/>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F83554" w14:paraId="0C387A79" w14:textId="77777777" w:rsidTr="007A2020">
        <w:trPr>
          <w:trHeight w:val="266"/>
          <w:tblCellSpacing w:w="7" w:type="dxa"/>
          <w:jc w:val="center"/>
        </w:trPr>
        <w:tc>
          <w:tcPr>
            <w:tcW w:w="0" w:type="auto"/>
            <w:vAlign w:val="center"/>
          </w:tcPr>
          <w:p w14:paraId="15C84CB4" w14:textId="77777777" w:rsidR="0038400D" w:rsidRPr="00F83554" w:rsidRDefault="0038400D" w:rsidP="001A6674">
            <w:pPr>
              <w:widowControl w:val="0"/>
              <w:jc w:val="center"/>
              <w:rPr>
                <w:rFonts w:ascii="GHEA Grapalat" w:hAnsi="GHEA Grapalat"/>
                <w:iCs/>
                <w:sz w:val="16"/>
                <w:szCs w:val="16"/>
              </w:rPr>
            </w:pPr>
            <w:r w:rsidRPr="00F83554">
              <w:rPr>
                <w:rFonts w:ascii="GHEA Grapalat" w:hAnsi="GHEA Grapalat"/>
                <w:sz w:val="16"/>
                <w:szCs w:val="16"/>
              </w:rPr>
              <w:t xml:space="preserve">Товар передал </w:t>
            </w:r>
          </w:p>
        </w:tc>
        <w:tc>
          <w:tcPr>
            <w:tcW w:w="0" w:type="auto"/>
            <w:vAlign w:val="center"/>
          </w:tcPr>
          <w:p w14:paraId="4033545E" w14:textId="77777777" w:rsidR="0038400D" w:rsidRPr="00F83554" w:rsidRDefault="0038400D" w:rsidP="001A6674">
            <w:pPr>
              <w:widowControl w:val="0"/>
              <w:jc w:val="center"/>
              <w:rPr>
                <w:rFonts w:ascii="GHEA Grapalat" w:hAnsi="GHEA Grapalat"/>
                <w:iCs/>
                <w:sz w:val="16"/>
                <w:szCs w:val="16"/>
              </w:rPr>
            </w:pPr>
            <w:r w:rsidRPr="00F83554">
              <w:rPr>
                <w:rFonts w:ascii="GHEA Grapalat" w:hAnsi="GHEA Grapalat"/>
                <w:sz w:val="16"/>
                <w:szCs w:val="16"/>
              </w:rPr>
              <w:t>Товар принят</w:t>
            </w:r>
          </w:p>
        </w:tc>
      </w:tr>
      <w:tr w:rsidR="00B138F3" w:rsidRPr="00F83554" w14:paraId="1746BBD8" w14:textId="77777777" w:rsidTr="007A2020">
        <w:trPr>
          <w:trHeight w:val="473"/>
          <w:tblCellSpacing w:w="7" w:type="dxa"/>
          <w:jc w:val="center"/>
        </w:trPr>
        <w:tc>
          <w:tcPr>
            <w:tcW w:w="0" w:type="auto"/>
            <w:vAlign w:val="center"/>
          </w:tcPr>
          <w:p w14:paraId="6DBF275B" w14:textId="77777777" w:rsidR="0038400D" w:rsidRPr="00F83554" w:rsidRDefault="0038400D" w:rsidP="001A6674">
            <w:pPr>
              <w:widowControl w:val="0"/>
              <w:jc w:val="center"/>
              <w:rPr>
                <w:rFonts w:ascii="GHEA Grapalat" w:hAnsi="GHEA Grapalat"/>
                <w:iCs/>
                <w:sz w:val="16"/>
                <w:szCs w:val="16"/>
              </w:rPr>
            </w:pPr>
            <w:r w:rsidRPr="00F83554">
              <w:rPr>
                <w:rFonts w:ascii="GHEA Grapalat" w:hAnsi="GHEA Grapalat"/>
                <w:sz w:val="16"/>
                <w:szCs w:val="16"/>
              </w:rPr>
              <w:t>____________</w:t>
            </w:r>
            <w:r w:rsidR="00196F14" w:rsidRPr="00F83554">
              <w:rPr>
                <w:rFonts w:ascii="GHEA Grapalat" w:hAnsi="GHEA Grapalat"/>
                <w:sz w:val="16"/>
                <w:szCs w:val="16"/>
              </w:rPr>
              <w:t>________</w:t>
            </w:r>
            <w:r w:rsidRPr="00F83554">
              <w:rPr>
                <w:rFonts w:ascii="GHEA Grapalat" w:hAnsi="GHEA Grapalat"/>
                <w:sz w:val="16"/>
                <w:szCs w:val="16"/>
              </w:rPr>
              <w:t xml:space="preserve">___ </w:t>
            </w:r>
          </w:p>
          <w:p w14:paraId="5955BF20" w14:textId="77777777" w:rsidR="0038400D" w:rsidRPr="00F83554" w:rsidRDefault="0038400D" w:rsidP="001A6674">
            <w:pPr>
              <w:widowControl w:val="0"/>
              <w:jc w:val="center"/>
              <w:rPr>
                <w:rFonts w:ascii="GHEA Grapalat" w:hAnsi="GHEA Grapalat"/>
                <w:iCs/>
                <w:sz w:val="16"/>
                <w:szCs w:val="16"/>
                <w:vertAlign w:val="superscript"/>
                <w:lang w:val="en-US"/>
              </w:rPr>
            </w:pPr>
            <w:r w:rsidRPr="00F83554">
              <w:rPr>
                <w:rFonts w:ascii="GHEA Grapalat" w:hAnsi="GHEA Grapalat"/>
                <w:sz w:val="16"/>
                <w:szCs w:val="16"/>
                <w:vertAlign w:val="superscript"/>
              </w:rPr>
              <w:t xml:space="preserve">подпись </w:t>
            </w:r>
          </w:p>
        </w:tc>
        <w:tc>
          <w:tcPr>
            <w:tcW w:w="0" w:type="auto"/>
            <w:vAlign w:val="center"/>
          </w:tcPr>
          <w:p w14:paraId="49920C36" w14:textId="77777777" w:rsidR="0038400D" w:rsidRPr="00F83554" w:rsidRDefault="00196F14" w:rsidP="001A6674">
            <w:pPr>
              <w:widowControl w:val="0"/>
              <w:jc w:val="center"/>
              <w:rPr>
                <w:rFonts w:ascii="GHEA Grapalat" w:hAnsi="GHEA Grapalat"/>
                <w:iCs/>
                <w:sz w:val="16"/>
                <w:szCs w:val="16"/>
              </w:rPr>
            </w:pPr>
            <w:r w:rsidRPr="00F83554">
              <w:rPr>
                <w:rFonts w:ascii="GHEA Grapalat" w:hAnsi="GHEA Grapalat"/>
                <w:sz w:val="16"/>
                <w:szCs w:val="16"/>
              </w:rPr>
              <w:t>_____</w:t>
            </w:r>
            <w:r w:rsidR="0038400D" w:rsidRPr="00F83554">
              <w:rPr>
                <w:rFonts w:ascii="GHEA Grapalat" w:hAnsi="GHEA Grapalat"/>
                <w:sz w:val="16"/>
                <w:szCs w:val="16"/>
              </w:rPr>
              <w:t>__________________</w:t>
            </w:r>
          </w:p>
          <w:p w14:paraId="02EB4871" w14:textId="77777777" w:rsidR="0038400D" w:rsidRPr="00F83554" w:rsidRDefault="0038400D" w:rsidP="001A6674">
            <w:pPr>
              <w:widowControl w:val="0"/>
              <w:jc w:val="center"/>
              <w:rPr>
                <w:rFonts w:ascii="GHEA Grapalat" w:hAnsi="GHEA Grapalat"/>
                <w:iCs/>
                <w:sz w:val="16"/>
                <w:szCs w:val="16"/>
                <w:vertAlign w:val="superscript"/>
              </w:rPr>
            </w:pPr>
            <w:r w:rsidRPr="00F83554">
              <w:rPr>
                <w:rFonts w:ascii="GHEA Grapalat" w:hAnsi="GHEA Grapalat"/>
                <w:sz w:val="16"/>
                <w:szCs w:val="16"/>
                <w:vertAlign w:val="superscript"/>
              </w:rPr>
              <w:t xml:space="preserve">подпись </w:t>
            </w:r>
          </w:p>
        </w:tc>
      </w:tr>
      <w:tr w:rsidR="00B138F3" w:rsidRPr="00F83554" w14:paraId="5B9B8C92" w14:textId="77777777" w:rsidTr="007A2020">
        <w:trPr>
          <w:trHeight w:val="503"/>
          <w:tblCellSpacing w:w="7" w:type="dxa"/>
          <w:jc w:val="center"/>
        </w:trPr>
        <w:tc>
          <w:tcPr>
            <w:tcW w:w="0" w:type="auto"/>
            <w:vAlign w:val="center"/>
          </w:tcPr>
          <w:p w14:paraId="0FA10811" w14:textId="77777777" w:rsidR="0038400D" w:rsidRPr="00F83554" w:rsidRDefault="00196F14" w:rsidP="001A6674">
            <w:pPr>
              <w:widowControl w:val="0"/>
              <w:jc w:val="center"/>
              <w:rPr>
                <w:rFonts w:ascii="GHEA Grapalat" w:hAnsi="GHEA Grapalat"/>
                <w:iCs/>
                <w:sz w:val="16"/>
                <w:szCs w:val="16"/>
              </w:rPr>
            </w:pPr>
            <w:r w:rsidRPr="00F83554">
              <w:rPr>
                <w:rFonts w:ascii="GHEA Grapalat" w:hAnsi="GHEA Grapalat"/>
                <w:sz w:val="16"/>
                <w:szCs w:val="16"/>
              </w:rPr>
              <w:t>_____________________</w:t>
            </w:r>
            <w:r w:rsidR="0038400D" w:rsidRPr="00F83554">
              <w:rPr>
                <w:rFonts w:ascii="GHEA Grapalat" w:hAnsi="GHEA Grapalat"/>
                <w:sz w:val="16"/>
                <w:szCs w:val="16"/>
              </w:rPr>
              <w:t xml:space="preserve">_ </w:t>
            </w:r>
          </w:p>
          <w:p w14:paraId="2FBF404E" w14:textId="77777777" w:rsidR="0038400D" w:rsidRPr="00F83554" w:rsidRDefault="0038400D" w:rsidP="001A6674">
            <w:pPr>
              <w:widowControl w:val="0"/>
              <w:jc w:val="center"/>
              <w:rPr>
                <w:rFonts w:ascii="GHEA Grapalat" w:hAnsi="GHEA Grapalat"/>
                <w:iCs/>
                <w:sz w:val="16"/>
                <w:szCs w:val="16"/>
                <w:vertAlign w:val="superscript"/>
                <w:lang w:val="en-US"/>
              </w:rPr>
            </w:pPr>
            <w:r w:rsidRPr="00F83554">
              <w:rPr>
                <w:rFonts w:ascii="GHEA Grapalat" w:hAnsi="GHEA Grapalat"/>
                <w:sz w:val="16"/>
                <w:szCs w:val="16"/>
                <w:vertAlign w:val="superscript"/>
              </w:rPr>
              <w:t>фамилия, имя</w:t>
            </w:r>
          </w:p>
        </w:tc>
        <w:tc>
          <w:tcPr>
            <w:tcW w:w="0" w:type="auto"/>
            <w:vAlign w:val="center"/>
          </w:tcPr>
          <w:p w14:paraId="5712B8CA" w14:textId="77777777" w:rsidR="0038400D" w:rsidRPr="00F83554" w:rsidRDefault="00196F14" w:rsidP="001A6674">
            <w:pPr>
              <w:widowControl w:val="0"/>
              <w:jc w:val="center"/>
              <w:rPr>
                <w:rFonts w:ascii="GHEA Grapalat" w:hAnsi="GHEA Grapalat"/>
                <w:iCs/>
                <w:sz w:val="16"/>
                <w:szCs w:val="16"/>
              </w:rPr>
            </w:pPr>
            <w:r w:rsidRPr="00F83554">
              <w:rPr>
                <w:rFonts w:ascii="GHEA Grapalat" w:hAnsi="GHEA Grapalat"/>
                <w:sz w:val="16"/>
                <w:szCs w:val="16"/>
              </w:rPr>
              <w:t>____</w:t>
            </w:r>
            <w:r w:rsidR="0038400D" w:rsidRPr="00F83554">
              <w:rPr>
                <w:rFonts w:ascii="GHEA Grapalat" w:hAnsi="GHEA Grapalat"/>
                <w:sz w:val="16"/>
                <w:szCs w:val="16"/>
              </w:rPr>
              <w:t>___________________</w:t>
            </w:r>
          </w:p>
          <w:p w14:paraId="04481007" w14:textId="77777777" w:rsidR="0038400D" w:rsidRPr="00F83554" w:rsidRDefault="0038400D" w:rsidP="001A6674">
            <w:pPr>
              <w:widowControl w:val="0"/>
              <w:jc w:val="center"/>
              <w:rPr>
                <w:rFonts w:ascii="GHEA Grapalat" w:hAnsi="GHEA Grapalat"/>
                <w:iCs/>
                <w:sz w:val="16"/>
                <w:szCs w:val="16"/>
                <w:vertAlign w:val="superscript"/>
              </w:rPr>
            </w:pPr>
            <w:r w:rsidRPr="00F83554">
              <w:rPr>
                <w:rFonts w:ascii="GHEA Grapalat" w:hAnsi="GHEA Grapalat"/>
                <w:sz w:val="16"/>
                <w:szCs w:val="16"/>
                <w:vertAlign w:val="superscript"/>
              </w:rPr>
              <w:t>фамилия, имя</w:t>
            </w:r>
          </w:p>
        </w:tc>
      </w:tr>
      <w:tr w:rsidR="00B138F3" w:rsidRPr="00F83554" w14:paraId="01238A73" w14:textId="77777777" w:rsidTr="007A2020">
        <w:trPr>
          <w:trHeight w:val="281"/>
          <w:tblCellSpacing w:w="7" w:type="dxa"/>
          <w:jc w:val="center"/>
        </w:trPr>
        <w:tc>
          <w:tcPr>
            <w:tcW w:w="0" w:type="auto"/>
            <w:vAlign w:val="center"/>
          </w:tcPr>
          <w:p w14:paraId="796CA76F" w14:textId="77777777" w:rsidR="0038400D" w:rsidRPr="00F83554" w:rsidRDefault="0038400D" w:rsidP="001A6674">
            <w:pPr>
              <w:widowControl w:val="0"/>
              <w:jc w:val="center"/>
              <w:rPr>
                <w:rFonts w:ascii="GHEA Grapalat" w:hAnsi="GHEA Grapalat"/>
                <w:iCs/>
                <w:sz w:val="16"/>
                <w:szCs w:val="16"/>
              </w:rPr>
            </w:pPr>
            <w:r w:rsidRPr="00F83554">
              <w:rPr>
                <w:rFonts w:ascii="GHEA Grapalat" w:hAnsi="GHEA Grapalat"/>
                <w:sz w:val="16"/>
                <w:szCs w:val="16"/>
              </w:rPr>
              <w:t>М. П.</w:t>
            </w:r>
          </w:p>
        </w:tc>
        <w:tc>
          <w:tcPr>
            <w:tcW w:w="0" w:type="auto"/>
            <w:vAlign w:val="center"/>
          </w:tcPr>
          <w:p w14:paraId="58604AD4" w14:textId="77777777" w:rsidR="0038400D" w:rsidRPr="00F83554" w:rsidRDefault="0038400D" w:rsidP="001A6674">
            <w:pPr>
              <w:widowControl w:val="0"/>
              <w:jc w:val="center"/>
              <w:rPr>
                <w:rFonts w:ascii="GHEA Grapalat" w:hAnsi="GHEA Grapalat"/>
                <w:iCs/>
                <w:sz w:val="16"/>
                <w:szCs w:val="16"/>
              </w:rPr>
            </w:pPr>
            <w:r w:rsidRPr="00F83554">
              <w:rPr>
                <w:rFonts w:ascii="GHEA Grapalat" w:hAnsi="GHEA Grapalat"/>
                <w:sz w:val="16"/>
                <w:szCs w:val="16"/>
              </w:rPr>
              <w:t>М. П.</w:t>
            </w:r>
          </w:p>
        </w:tc>
      </w:tr>
    </w:tbl>
    <w:p w14:paraId="4B8312AD" w14:textId="77777777" w:rsidR="00196F14" w:rsidRPr="00F83554" w:rsidRDefault="00196F14" w:rsidP="001A6674">
      <w:pPr>
        <w:widowControl w:val="0"/>
        <w:jc w:val="right"/>
        <w:rPr>
          <w:rFonts w:ascii="GHEA Grapalat" w:hAnsi="GHEA Grapalat" w:cs="Sylfaen"/>
          <w:b/>
          <w:sz w:val="16"/>
          <w:szCs w:val="16"/>
        </w:rPr>
      </w:pPr>
    </w:p>
    <w:p w14:paraId="7E7059D3" w14:textId="77777777" w:rsidR="00196F14" w:rsidRPr="00F83554" w:rsidRDefault="00196F14" w:rsidP="001A6674">
      <w:pPr>
        <w:rPr>
          <w:rFonts w:ascii="GHEA Grapalat" w:hAnsi="GHEA Grapalat" w:cs="Sylfaen"/>
          <w:b/>
          <w:sz w:val="16"/>
          <w:szCs w:val="16"/>
        </w:rPr>
      </w:pPr>
      <w:r w:rsidRPr="00F83554">
        <w:rPr>
          <w:rFonts w:ascii="GHEA Grapalat" w:hAnsi="GHEA Grapalat" w:cs="Sylfaen"/>
          <w:b/>
          <w:sz w:val="16"/>
          <w:szCs w:val="16"/>
        </w:rPr>
        <w:br w:type="page"/>
      </w:r>
    </w:p>
    <w:p w14:paraId="3732FD4C" w14:textId="77777777" w:rsidR="00071D1C" w:rsidRPr="00F83554" w:rsidRDefault="00071D1C" w:rsidP="001A6674">
      <w:pPr>
        <w:widowControl w:val="0"/>
        <w:jc w:val="right"/>
        <w:rPr>
          <w:rFonts w:ascii="GHEA Grapalat" w:hAnsi="GHEA Grapalat" w:cs="Sylfaen"/>
          <w:i/>
          <w:sz w:val="16"/>
          <w:szCs w:val="16"/>
        </w:rPr>
      </w:pPr>
      <w:r w:rsidRPr="00F83554">
        <w:rPr>
          <w:rFonts w:ascii="GHEA Grapalat" w:hAnsi="GHEA Grapalat"/>
          <w:i/>
          <w:sz w:val="16"/>
          <w:szCs w:val="16"/>
        </w:rPr>
        <w:lastRenderedPageBreak/>
        <w:t>Приложение № 3.1</w:t>
      </w:r>
    </w:p>
    <w:p w14:paraId="3A2C1A03" w14:textId="77777777" w:rsidR="00341A74" w:rsidRPr="00F83554" w:rsidRDefault="00341A74" w:rsidP="001A6674">
      <w:pPr>
        <w:widowControl w:val="0"/>
        <w:jc w:val="right"/>
        <w:rPr>
          <w:rFonts w:ascii="GHEA Grapalat" w:hAnsi="GHEA Grapalat" w:cs="Sylfaen"/>
          <w:i/>
          <w:sz w:val="16"/>
          <w:szCs w:val="16"/>
        </w:rPr>
      </w:pPr>
      <w:r w:rsidRPr="00F83554">
        <w:rPr>
          <w:rFonts w:ascii="GHEA Grapalat" w:hAnsi="GHEA Grapalat"/>
          <w:i/>
          <w:sz w:val="16"/>
          <w:szCs w:val="16"/>
        </w:rPr>
        <w:t xml:space="preserve">к Договору под кодом </w:t>
      </w:r>
      <w:r w:rsidR="00196F14" w:rsidRPr="00F83554">
        <w:rPr>
          <w:rFonts w:ascii="GHEA Grapalat" w:hAnsi="GHEA Grapalat" w:cs="Sylfaen"/>
          <w:i/>
          <w:sz w:val="16"/>
          <w:szCs w:val="16"/>
        </w:rPr>
        <w:br/>
      </w:r>
      <w:r w:rsidRPr="00F83554">
        <w:rPr>
          <w:rFonts w:ascii="GHEA Grapalat" w:hAnsi="GHEA Grapalat"/>
          <w:i/>
          <w:sz w:val="16"/>
          <w:szCs w:val="16"/>
        </w:rPr>
        <w:t xml:space="preserve">заключенному </w:t>
      </w:r>
      <w:r w:rsidR="006132ED" w:rsidRPr="00F83554">
        <w:rPr>
          <w:rFonts w:ascii="GHEA Grapalat" w:hAnsi="GHEA Grapalat"/>
          <w:i/>
          <w:sz w:val="16"/>
          <w:szCs w:val="16"/>
        </w:rPr>
        <w:t>"</w:t>
      </w:r>
      <w:r w:rsidR="00D52566" w:rsidRPr="00F83554">
        <w:rPr>
          <w:rFonts w:ascii="GHEA Grapalat" w:hAnsi="GHEA Grapalat"/>
          <w:i/>
          <w:sz w:val="16"/>
          <w:szCs w:val="16"/>
        </w:rPr>
        <w:tab/>
      </w:r>
      <w:r w:rsidR="006132ED" w:rsidRPr="00F83554">
        <w:rPr>
          <w:rFonts w:ascii="GHEA Grapalat" w:hAnsi="GHEA Grapalat"/>
          <w:i/>
          <w:sz w:val="16"/>
          <w:szCs w:val="16"/>
        </w:rPr>
        <w:t>"</w:t>
      </w:r>
      <w:r w:rsidR="00AA7117" w:rsidRPr="00F83554">
        <w:rPr>
          <w:rFonts w:ascii="GHEA Grapalat" w:hAnsi="GHEA Grapalat"/>
          <w:i/>
          <w:sz w:val="16"/>
          <w:szCs w:val="16"/>
        </w:rPr>
        <w:t xml:space="preserve"> </w:t>
      </w:r>
      <w:r w:rsidR="00D52566" w:rsidRPr="00F83554">
        <w:rPr>
          <w:rFonts w:ascii="GHEA Grapalat" w:hAnsi="GHEA Grapalat"/>
          <w:i/>
          <w:sz w:val="16"/>
          <w:szCs w:val="16"/>
        </w:rPr>
        <w:tab/>
      </w:r>
      <w:r w:rsidRPr="00F83554">
        <w:rPr>
          <w:rFonts w:ascii="GHEA Grapalat" w:hAnsi="GHEA Grapalat"/>
          <w:i/>
          <w:sz w:val="16"/>
          <w:szCs w:val="16"/>
        </w:rPr>
        <w:t>20</w:t>
      </w:r>
      <w:r w:rsidR="00AA7117" w:rsidRPr="00F83554">
        <w:rPr>
          <w:rFonts w:ascii="GHEA Grapalat" w:hAnsi="GHEA Grapalat"/>
          <w:i/>
          <w:sz w:val="16"/>
          <w:szCs w:val="16"/>
        </w:rPr>
        <w:t xml:space="preserve"> </w:t>
      </w:r>
      <w:r w:rsidR="00D52566" w:rsidRPr="00F83554">
        <w:rPr>
          <w:rFonts w:ascii="GHEA Grapalat" w:hAnsi="GHEA Grapalat"/>
          <w:i/>
          <w:sz w:val="16"/>
          <w:szCs w:val="16"/>
        </w:rPr>
        <w:tab/>
      </w:r>
      <w:r w:rsidRPr="00F83554">
        <w:rPr>
          <w:rFonts w:ascii="GHEA Grapalat" w:hAnsi="GHEA Grapalat"/>
          <w:i/>
          <w:sz w:val="16"/>
          <w:szCs w:val="16"/>
        </w:rPr>
        <w:t>г.</w:t>
      </w:r>
    </w:p>
    <w:p w14:paraId="48EEB0EB" w14:textId="77777777" w:rsidR="00071D1C" w:rsidRPr="00F83554" w:rsidRDefault="00071D1C" w:rsidP="001A6674">
      <w:pPr>
        <w:widowControl w:val="0"/>
        <w:tabs>
          <w:tab w:val="left" w:pos="360"/>
          <w:tab w:val="left" w:pos="540"/>
        </w:tabs>
        <w:jc w:val="center"/>
        <w:rPr>
          <w:rFonts w:ascii="GHEA Grapalat" w:hAnsi="GHEA Grapalat" w:cs="Sylfaen"/>
          <w:b/>
          <w:bCs/>
          <w:sz w:val="16"/>
          <w:szCs w:val="16"/>
        </w:rPr>
      </w:pPr>
    </w:p>
    <w:p w14:paraId="0805FA52" w14:textId="77777777" w:rsidR="00071D1C" w:rsidRPr="00F83554" w:rsidRDefault="00196F14" w:rsidP="001A6674">
      <w:pPr>
        <w:widowControl w:val="0"/>
        <w:jc w:val="center"/>
        <w:rPr>
          <w:rFonts w:ascii="GHEA Grapalat" w:hAnsi="GHEA Grapalat" w:cs="Sylfaen"/>
          <w:bCs/>
          <w:sz w:val="16"/>
          <w:szCs w:val="16"/>
        </w:rPr>
      </w:pPr>
      <w:r w:rsidRPr="00F83554">
        <w:rPr>
          <w:rFonts w:ascii="GHEA Grapalat" w:hAnsi="GHEA Grapalat"/>
          <w:sz w:val="16"/>
          <w:szCs w:val="16"/>
        </w:rPr>
        <w:t>АКТ №———</w:t>
      </w:r>
    </w:p>
    <w:p w14:paraId="6860D22F" w14:textId="77777777" w:rsidR="00071D1C" w:rsidRPr="00F83554" w:rsidRDefault="00071D1C" w:rsidP="001A6674">
      <w:pPr>
        <w:widowControl w:val="0"/>
        <w:jc w:val="center"/>
        <w:rPr>
          <w:rFonts w:ascii="GHEA Grapalat" w:hAnsi="GHEA Grapalat" w:cs="Sylfaen"/>
          <w:b/>
          <w:bCs/>
          <w:sz w:val="16"/>
          <w:szCs w:val="16"/>
        </w:rPr>
      </w:pPr>
      <w:r w:rsidRPr="00F83554">
        <w:rPr>
          <w:rFonts w:ascii="GHEA Grapalat" w:hAnsi="GHEA Grapalat"/>
          <w:sz w:val="16"/>
          <w:szCs w:val="16"/>
        </w:rPr>
        <w:t xml:space="preserve">относительно фиксирования факта передачи Покупателю результата договора </w:t>
      </w:r>
    </w:p>
    <w:p w14:paraId="656C5054" w14:textId="77777777" w:rsidR="00071D1C" w:rsidRPr="00F83554" w:rsidRDefault="00071D1C" w:rsidP="001A6674">
      <w:pPr>
        <w:widowControl w:val="0"/>
        <w:tabs>
          <w:tab w:val="left" w:pos="360"/>
          <w:tab w:val="left" w:pos="540"/>
        </w:tabs>
        <w:jc w:val="center"/>
        <w:rPr>
          <w:rFonts w:ascii="GHEA Grapalat" w:hAnsi="GHEA Grapalat" w:cs="Sylfaen"/>
          <w:sz w:val="16"/>
          <w:szCs w:val="16"/>
        </w:rPr>
      </w:pPr>
    </w:p>
    <w:p w14:paraId="07529F01" w14:textId="77777777" w:rsidR="006B3AE3" w:rsidRPr="00F83554" w:rsidRDefault="006B3AE3" w:rsidP="001A6674">
      <w:pPr>
        <w:widowControl w:val="0"/>
        <w:ind w:firstLine="567"/>
        <w:jc w:val="both"/>
        <w:rPr>
          <w:rFonts w:ascii="GHEA Grapalat" w:hAnsi="GHEA Grapalat"/>
          <w:sz w:val="16"/>
          <w:szCs w:val="16"/>
        </w:rPr>
      </w:pPr>
      <w:r w:rsidRPr="00F83554">
        <w:rPr>
          <w:rFonts w:ascii="GHEA Grapalat" w:hAnsi="GHEA Grapalat"/>
          <w:sz w:val="16"/>
          <w:szCs w:val="16"/>
        </w:rPr>
        <w:t>Настоящим фиксируется, что в рамках договора закупки № ______________,</w:t>
      </w:r>
    </w:p>
    <w:p w14:paraId="07AA9FD7" w14:textId="77777777" w:rsidR="006B3AE3" w:rsidRPr="00F83554" w:rsidRDefault="006B3AE3" w:rsidP="001A6674">
      <w:pPr>
        <w:widowControl w:val="0"/>
        <w:ind w:left="7371" w:hanging="141"/>
        <w:jc w:val="both"/>
        <w:rPr>
          <w:rFonts w:ascii="GHEA Grapalat" w:hAnsi="GHEA Grapalat"/>
          <w:sz w:val="16"/>
          <w:szCs w:val="16"/>
        </w:rPr>
      </w:pPr>
      <w:r w:rsidRPr="00F83554">
        <w:rPr>
          <w:rFonts w:ascii="GHEA Grapalat" w:hAnsi="GHEA Grapalat"/>
          <w:sz w:val="16"/>
          <w:szCs w:val="16"/>
        </w:rPr>
        <w:t>номер договора</w:t>
      </w:r>
    </w:p>
    <w:p w14:paraId="37C2B09B" w14:textId="77777777" w:rsidR="006B3AE3" w:rsidRPr="00F83554" w:rsidRDefault="006B3AE3" w:rsidP="001A6674">
      <w:pPr>
        <w:widowControl w:val="0"/>
        <w:tabs>
          <w:tab w:val="left" w:pos="4480"/>
        </w:tabs>
        <w:jc w:val="both"/>
        <w:rPr>
          <w:rFonts w:ascii="GHEA Grapalat" w:hAnsi="GHEA Grapalat" w:cs="Sylfaen"/>
          <w:sz w:val="16"/>
          <w:szCs w:val="16"/>
        </w:rPr>
      </w:pPr>
      <w:r w:rsidRPr="00F83554">
        <w:rPr>
          <w:rFonts w:ascii="GHEA Grapalat" w:hAnsi="GHEA Grapalat"/>
          <w:sz w:val="16"/>
          <w:szCs w:val="16"/>
        </w:rPr>
        <w:t>заключенного __________________ 20</w:t>
      </w:r>
      <w:r w:rsidRPr="00F83554">
        <w:rPr>
          <w:rFonts w:ascii="GHEA Grapalat" w:hAnsi="GHEA Grapalat"/>
          <w:sz w:val="16"/>
          <w:szCs w:val="16"/>
        </w:rPr>
        <w:tab/>
        <w:t>г. между _____________________________</w:t>
      </w:r>
    </w:p>
    <w:p w14:paraId="42FDF84F" w14:textId="77777777" w:rsidR="006B3AE3" w:rsidRPr="00F83554" w:rsidRDefault="006B3AE3" w:rsidP="001A6674">
      <w:pPr>
        <w:widowControl w:val="0"/>
        <w:tabs>
          <w:tab w:val="left" w:pos="6379"/>
        </w:tabs>
        <w:ind w:left="1701" w:right="-360"/>
        <w:jc w:val="both"/>
        <w:rPr>
          <w:rFonts w:ascii="GHEA Grapalat" w:hAnsi="GHEA Grapalat" w:cs="Sylfaen"/>
          <w:sz w:val="16"/>
          <w:szCs w:val="16"/>
        </w:rPr>
      </w:pPr>
      <w:r w:rsidRPr="00F83554">
        <w:rPr>
          <w:rFonts w:ascii="GHEA Grapalat" w:hAnsi="GHEA Grapalat"/>
          <w:sz w:val="16"/>
          <w:szCs w:val="16"/>
        </w:rPr>
        <w:t xml:space="preserve">дата заключения договора </w:t>
      </w:r>
      <w:r w:rsidRPr="00F83554">
        <w:rPr>
          <w:rFonts w:ascii="GHEA Grapalat" w:hAnsi="GHEA Grapalat"/>
          <w:sz w:val="16"/>
          <w:szCs w:val="16"/>
        </w:rPr>
        <w:tab/>
        <w:t>наименование Покупателя</w:t>
      </w:r>
    </w:p>
    <w:p w14:paraId="242BCBE9" w14:textId="77777777" w:rsidR="006B3AE3" w:rsidRPr="00F83554" w:rsidRDefault="006B3AE3" w:rsidP="001A6674">
      <w:pPr>
        <w:widowControl w:val="0"/>
        <w:tabs>
          <w:tab w:val="left" w:pos="360"/>
          <w:tab w:val="left" w:pos="540"/>
        </w:tabs>
        <w:ind w:right="-2"/>
        <w:jc w:val="both"/>
        <w:rPr>
          <w:rFonts w:ascii="GHEA Grapalat" w:hAnsi="GHEA Grapalat"/>
          <w:sz w:val="16"/>
          <w:szCs w:val="16"/>
        </w:rPr>
      </w:pPr>
      <w:r w:rsidRPr="00F83554">
        <w:rPr>
          <w:rFonts w:ascii="GHEA Grapalat" w:hAnsi="GHEA Grapalat"/>
          <w:sz w:val="16"/>
          <w:szCs w:val="16"/>
        </w:rPr>
        <w:t xml:space="preserve">(далее — Покупатель) и ________________________________ (далее — Продавец), </w:t>
      </w:r>
    </w:p>
    <w:p w14:paraId="3F3A81FC" w14:textId="77777777" w:rsidR="006B3AE3" w:rsidRPr="00F83554" w:rsidRDefault="006B3AE3" w:rsidP="001A6674">
      <w:pPr>
        <w:widowControl w:val="0"/>
        <w:ind w:left="3544" w:right="-360"/>
        <w:jc w:val="both"/>
        <w:rPr>
          <w:rFonts w:ascii="GHEA Grapalat" w:hAnsi="GHEA Grapalat"/>
          <w:sz w:val="16"/>
          <w:szCs w:val="16"/>
        </w:rPr>
      </w:pPr>
      <w:r w:rsidRPr="00F83554">
        <w:rPr>
          <w:rFonts w:ascii="GHEA Grapalat" w:hAnsi="GHEA Grapalat"/>
          <w:sz w:val="16"/>
          <w:szCs w:val="16"/>
        </w:rPr>
        <w:t>наименование Продавца</w:t>
      </w:r>
    </w:p>
    <w:p w14:paraId="4299804E" w14:textId="77777777" w:rsidR="00071D1C" w:rsidRPr="00F83554" w:rsidRDefault="006B3AE3" w:rsidP="001A6674">
      <w:pPr>
        <w:widowControl w:val="0"/>
        <w:tabs>
          <w:tab w:val="left" w:pos="360"/>
          <w:tab w:val="left" w:pos="540"/>
        </w:tabs>
        <w:jc w:val="both"/>
        <w:rPr>
          <w:rFonts w:ascii="GHEA Grapalat" w:hAnsi="GHEA Grapalat" w:cs="Sylfaen"/>
          <w:sz w:val="16"/>
          <w:szCs w:val="16"/>
        </w:rPr>
      </w:pPr>
      <w:r w:rsidRPr="00F83554">
        <w:rPr>
          <w:rFonts w:ascii="GHEA Grapalat" w:hAnsi="GHEA Grapalat"/>
          <w:sz w:val="16"/>
          <w:szCs w:val="16"/>
        </w:rPr>
        <w:t>Продавец _______ 20</w:t>
      </w:r>
      <w:r w:rsidRPr="00F83554">
        <w:rPr>
          <w:rFonts w:ascii="GHEA Grapalat" w:hAnsi="GHEA Grapalat"/>
          <w:sz w:val="16"/>
          <w:szCs w:val="16"/>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F83554" w14:paraId="364868F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5DC0F6C" w14:textId="77777777" w:rsidR="00071D1C" w:rsidRPr="00F83554" w:rsidRDefault="00071D1C" w:rsidP="001A6674">
            <w:pPr>
              <w:widowControl w:val="0"/>
              <w:jc w:val="center"/>
              <w:rPr>
                <w:rFonts w:ascii="GHEA Grapalat" w:hAnsi="GHEA Grapalat" w:cs="Sylfaen"/>
                <w:bCs/>
                <w:sz w:val="16"/>
                <w:szCs w:val="16"/>
              </w:rPr>
            </w:pPr>
            <w:r w:rsidRPr="00F83554">
              <w:rPr>
                <w:rFonts w:ascii="GHEA Grapalat" w:hAnsi="GHEA Grapalat"/>
                <w:sz w:val="16"/>
                <w:szCs w:val="16"/>
              </w:rPr>
              <w:t>Товар</w:t>
            </w:r>
          </w:p>
        </w:tc>
      </w:tr>
      <w:tr w:rsidR="00B138F3" w:rsidRPr="00F83554" w14:paraId="5516B8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2EFB78E" w14:textId="77777777" w:rsidR="00071D1C" w:rsidRPr="00F83554" w:rsidRDefault="0016519F" w:rsidP="001A6674">
            <w:pPr>
              <w:widowControl w:val="0"/>
              <w:jc w:val="center"/>
              <w:rPr>
                <w:rFonts w:ascii="GHEA Grapalat" w:hAnsi="GHEA Grapalat"/>
                <w:sz w:val="16"/>
                <w:szCs w:val="16"/>
              </w:rPr>
            </w:pPr>
            <w:r w:rsidRPr="00F83554">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16184AD" w14:textId="77777777" w:rsidR="00071D1C" w:rsidRPr="00F83554" w:rsidRDefault="000F494F" w:rsidP="001A6674">
            <w:pPr>
              <w:widowControl w:val="0"/>
              <w:jc w:val="center"/>
              <w:rPr>
                <w:rFonts w:ascii="GHEA Grapalat" w:hAnsi="GHEA Grapalat"/>
                <w:sz w:val="16"/>
                <w:szCs w:val="16"/>
              </w:rPr>
            </w:pPr>
            <w:r w:rsidRPr="00F83554">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52B9C44" w14:textId="77777777" w:rsidR="00071D1C" w:rsidRPr="00F83554" w:rsidRDefault="000F494F" w:rsidP="001A6674">
            <w:pPr>
              <w:widowControl w:val="0"/>
              <w:jc w:val="center"/>
              <w:rPr>
                <w:rFonts w:ascii="GHEA Grapalat" w:hAnsi="GHEA Grapalat"/>
                <w:sz w:val="16"/>
                <w:szCs w:val="16"/>
              </w:rPr>
            </w:pPr>
            <w:r w:rsidRPr="00F83554">
              <w:rPr>
                <w:rFonts w:ascii="GHEA Grapalat" w:hAnsi="GHEA Grapalat"/>
                <w:sz w:val="16"/>
                <w:szCs w:val="16"/>
              </w:rPr>
              <w:t>объем (фактический)</w:t>
            </w:r>
          </w:p>
        </w:tc>
      </w:tr>
      <w:tr w:rsidR="00B138F3" w:rsidRPr="00F83554" w14:paraId="6562EDE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3A22173" w14:textId="77777777" w:rsidR="00071D1C" w:rsidRPr="00F83554" w:rsidRDefault="00071D1C" w:rsidP="001A6674">
            <w:pPr>
              <w:widowControl w:val="0"/>
              <w:jc w:val="center"/>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DEA2EB7" w14:textId="77777777" w:rsidR="00071D1C" w:rsidRPr="00F83554" w:rsidRDefault="00071D1C" w:rsidP="001A6674">
            <w:pPr>
              <w:widowControl w:val="0"/>
              <w:jc w:val="center"/>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C0EF892" w14:textId="77777777" w:rsidR="00071D1C" w:rsidRPr="00F83554" w:rsidRDefault="00071D1C" w:rsidP="001A6674">
            <w:pPr>
              <w:widowControl w:val="0"/>
              <w:jc w:val="center"/>
              <w:rPr>
                <w:rFonts w:ascii="GHEA Grapalat" w:hAnsi="GHEA Grapalat" w:cs="Sylfaen"/>
                <w:sz w:val="16"/>
                <w:szCs w:val="16"/>
              </w:rPr>
            </w:pPr>
          </w:p>
        </w:tc>
      </w:tr>
      <w:tr w:rsidR="00071D1C" w:rsidRPr="00F83554" w14:paraId="664AB39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4E84BA" w14:textId="77777777" w:rsidR="00071D1C" w:rsidRPr="00F83554" w:rsidRDefault="00071D1C" w:rsidP="001A6674">
            <w:pPr>
              <w:widowControl w:val="0"/>
              <w:jc w:val="center"/>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468F11" w14:textId="77777777" w:rsidR="00071D1C" w:rsidRPr="00F83554" w:rsidRDefault="00071D1C" w:rsidP="001A6674">
            <w:pPr>
              <w:widowControl w:val="0"/>
              <w:jc w:val="center"/>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7EB3B32" w14:textId="77777777" w:rsidR="00071D1C" w:rsidRPr="00F83554" w:rsidRDefault="00071D1C" w:rsidP="001A6674">
            <w:pPr>
              <w:widowControl w:val="0"/>
              <w:jc w:val="center"/>
              <w:rPr>
                <w:rFonts w:ascii="GHEA Grapalat" w:hAnsi="GHEA Grapalat" w:cs="Sylfaen"/>
                <w:sz w:val="16"/>
                <w:szCs w:val="16"/>
              </w:rPr>
            </w:pPr>
          </w:p>
        </w:tc>
      </w:tr>
    </w:tbl>
    <w:p w14:paraId="5AD8C487" w14:textId="77777777" w:rsidR="00071D1C" w:rsidRPr="00F83554" w:rsidRDefault="00071D1C" w:rsidP="001A6674">
      <w:pPr>
        <w:widowControl w:val="0"/>
        <w:tabs>
          <w:tab w:val="left" w:pos="360"/>
          <w:tab w:val="left" w:pos="540"/>
        </w:tabs>
        <w:jc w:val="both"/>
        <w:rPr>
          <w:rFonts w:ascii="GHEA Grapalat" w:hAnsi="GHEA Grapalat" w:cs="Sylfaen"/>
          <w:sz w:val="16"/>
          <w:szCs w:val="16"/>
        </w:rPr>
      </w:pPr>
    </w:p>
    <w:p w14:paraId="48F867FA" w14:textId="77777777" w:rsidR="00071D1C" w:rsidRPr="00F83554" w:rsidRDefault="00071D1C" w:rsidP="001A6674">
      <w:pPr>
        <w:widowControl w:val="0"/>
        <w:ind w:firstLine="567"/>
        <w:jc w:val="both"/>
        <w:rPr>
          <w:rFonts w:ascii="GHEA Grapalat" w:hAnsi="GHEA Grapalat" w:cs="Sylfaen"/>
          <w:sz w:val="16"/>
          <w:szCs w:val="16"/>
        </w:rPr>
      </w:pPr>
      <w:r w:rsidRPr="00F83554">
        <w:rPr>
          <w:rFonts w:ascii="GHEA Grapalat" w:hAnsi="GHEA Grapalat"/>
          <w:sz w:val="16"/>
          <w:szCs w:val="16"/>
        </w:rPr>
        <w:t>Настоящий акт составлен в 2 экземплярах, каждой из сторон предоставляется по одному экземпляру.</w:t>
      </w:r>
    </w:p>
    <w:p w14:paraId="7CB9C21A" w14:textId="77777777" w:rsidR="00B138F3" w:rsidRPr="00F83554" w:rsidRDefault="00B138F3" w:rsidP="001A6674">
      <w:pPr>
        <w:rPr>
          <w:rFonts w:ascii="GHEA Grapalat" w:hAnsi="GHEA Grapalat"/>
          <w:sz w:val="16"/>
          <w:szCs w:val="16"/>
        </w:rPr>
      </w:pPr>
      <w:r w:rsidRPr="00F83554">
        <w:rPr>
          <w:rFonts w:ascii="GHEA Grapalat" w:hAnsi="GHEA Grapalat"/>
          <w:sz w:val="16"/>
          <w:szCs w:val="16"/>
        </w:rPr>
        <w:t xml:space="preserve">                                                       </w:t>
      </w:r>
    </w:p>
    <w:p w14:paraId="7D5848F1" w14:textId="77777777" w:rsidR="00071D1C" w:rsidRPr="00F83554" w:rsidRDefault="00B138F3" w:rsidP="001A6674">
      <w:pPr>
        <w:rPr>
          <w:rFonts w:ascii="GHEA Grapalat" w:hAnsi="GHEA Grapalat"/>
          <w:sz w:val="16"/>
          <w:szCs w:val="16"/>
          <w:lang w:val="en-US"/>
        </w:rPr>
      </w:pPr>
      <w:r w:rsidRPr="00F83554">
        <w:rPr>
          <w:rFonts w:ascii="GHEA Grapalat" w:hAnsi="GHEA Grapalat"/>
          <w:sz w:val="16"/>
          <w:szCs w:val="16"/>
        </w:rPr>
        <w:t xml:space="preserve">                                                          </w:t>
      </w:r>
      <w:r w:rsidR="00071D1C" w:rsidRPr="00F83554">
        <w:rPr>
          <w:rFonts w:ascii="GHEA Grapalat" w:hAnsi="GHEA Grapalat"/>
          <w:sz w:val="16"/>
          <w:szCs w:val="16"/>
        </w:rPr>
        <w:t>СТОРОНЫ</w:t>
      </w:r>
    </w:p>
    <w:p w14:paraId="3EF33C2A" w14:textId="77777777" w:rsidR="007072C5" w:rsidRPr="00F83554" w:rsidRDefault="007072C5" w:rsidP="001A6674">
      <w:pPr>
        <w:widowControl w:val="0"/>
        <w:jc w:val="center"/>
        <w:rPr>
          <w:rFonts w:ascii="GHEA Grapalat" w:hAnsi="GHEA Grapalat" w:cs="Sylfaen"/>
          <w:sz w:val="16"/>
          <w:szCs w:val="16"/>
          <w:lang w:val="en-US"/>
        </w:rPr>
      </w:pPr>
    </w:p>
    <w:tbl>
      <w:tblPr>
        <w:tblW w:w="0" w:type="auto"/>
        <w:tblLook w:val="00A0" w:firstRow="1" w:lastRow="0" w:firstColumn="1" w:lastColumn="0" w:noHBand="0" w:noVBand="0"/>
      </w:tblPr>
      <w:tblGrid>
        <w:gridCol w:w="4450"/>
        <w:gridCol w:w="4836"/>
      </w:tblGrid>
      <w:tr w:rsidR="00B138F3" w:rsidRPr="00F83554" w14:paraId="719DB04E" w14:textId="77777777" w:rsidTr="007072C5">
        <w:tc>
          <w:tcPr>
            <w:tcW w:w="4450" w:type="dxa"/>
          </w:tcPr>
          <w:p w14:paraId="1457DF6B" w14:textId="77777777" w:rsidR="00071D1C" w:rsidRPr="00F83554" w:rsidRDefault="00071D1C" w:rsidP="001A6674">
            <w:pPr>
              <w:widowControl w:val="0"/>
              <w:tabs>
                <w:tab w:val="left" w:pos="360"/>
                <w:tab w:val="left" w:pos="540"/>
              </w:tabs>
              <w:jc w:val="center"/>
              <w:rPr>
                <w:rFonts w:ascii="GHEA Grapalat" w:hAnsi="GHEA Grapalat" w:cs="Sylfaen"/>
                <w:b/>
                <w:bCs/>
                <w:sz w:val="16"/>
                <w:szCs w:val="16"/>
              </w:rPr>
            </w:pPr>
            <w:r w:rsidRPr="00F83554">
              <w:rPr>
                <w:rFonts w:ascii="GHEA Grapalat" w:hAnsi="GHEA Grapalat"/>
                <w:b/>
                <w:sz w:val="16"/>
                <w:szCs w:val="16"/>
              </w:rPr>
              <w:t>Передал</w:t>
            </w:r>
          </w:p>
        </w:tc>
        <w:tc>
          <w:tcPr>
            <w:tcW w:w="4836" w:type="dxa"/>
          </w:tcPr>
          <w:p w14:paraId="0A22BC47" w14:textId="77777777" w:rsidR="00071D1C" w:rsidRPr="00F83554" w:rsidRDefault="00071D1C" w:rsidP="001A6674">
            <w:pPr>
              <w:widowControl w:val="0"/>
              <w:tabs>
                <w:tab w:val="left" w:pos="360"/>
                <w:tab w:val="left" w:pos="540"/>
              </w:tabs>
              <w:jc w:val="center"/>
              <w:rPr>
                <w:rFonts w:ascii="GHEA Grapalat" w:hAnsi="GHEA Grapalat" w:cs="Sylfaen"/>
                <w:b/>
                <w:bCs/>
                <w:sz w:val="16"/>
                <w:szCs w:val="16"/>
              </w:rPr>
            </w:pPr>
            <w:r w:rsidRPr="00F83554">
              <w:rPr>
                <w:rFonts w:ascii="GHEA Grapalat" w:hAnsi="GHEA Grapalat"/>
                <w:b/>
                <w:sz w:val="16"/>
                <w:szCs w:val="16"/>
              </w:rPr>
              <w:t>Принял</w:t>
            </w:r>
          </w:p>
        </w:tc>
      </w:tr>
    </w:tbl>
    <w:p w14:paraId="4981893C" w14:textId="77777777" w:rsidR="00071D1C" w:rsidRPr="00F83554" w:rsidRDefault="00071D1C" w:rsidP="001A6674">
      <w:pPr>
        <w:widowControl w:val="0"/>
        <w:tabs>
          <w:tab w:val="left" w:pos="360"/>
          <w:tab w:val="left" w:pos="540"/>
        </w:tabs>
        <w:jc w:val="right"/>
        <w:rPr>
          <w:rFonts w:ascii="GHEA Grapalat" w:hAnsi="GHEA Grapalat" w:cs="Sylfaen"/>
          <w:sz w:val="16"/>
          <w:szCs w:val="16"/>
        </w:rPr>
      </w:pPr>
      <w:r w:rsidRPr="00F83554">
        <w:rPr>
          <w:rFonts w:ascii="GHEA Grapalat" w:hAnsi="GHEA Grapalat"/>
          <w:sz w:val="16"/>
          <w:szCs w:val="16"/>
        </w:rPr>
        <w:t>представитель, спроектировавший заявку:</w:t>
      </w:r>
    </w:p>
    <w:p w14:paraId="097AA807" w14:textId="77777777" w:rsidR="00071D1C" w:rsidRPr="00F83554" w:rsidRDefault="00071D1C" w:rsidP="001A6674">
      <w:pPr>
        <w:widowControl w:val="0"/>
        <w:tabs>
          <w:tab w:val="left" w:pos="360"/>
          <w:tab w:val="left" w:pos="540"/>
        </w:tabs>
        <w:rPr>
          <w:rFonts w:ascii="GHEA Grapalat" w:hAnsi="GHEA Grapalat" w:cs="Sylfaen"/>
          <w:sz w:val="16"/>
          <w:szCs w:val="16"/>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F83554" w14:paraId="056865B1" w14:textId="77777777" w:rsidTr="00E22E51">
        <w:trPr>
          <w:tblCellSpacing w:w="7" w:type="dxa"/>
          <w:jc w:val="center"/>
        </w:trPr>
        <w:tc>
          <w:tcPr>
            <w:tcW w:w="0" w:type="auto"/>
            <w:vAlign w:val="center"/>
          </w:tcPr>
          <w:p w14:paraId="418CD73B" w14:textId="77777777" w:rsidR="00071D1C" w:rsidRPr="00F83554" w:rsidRDefault="00071D1C" w:rsidP="001A6674">
            <w:pPr>
              <w:widowControl w:val="0"/>
              <w:jc w:val="center"/>
              <w:rPr>
                <w:rFonts w:ascii="GHEA Grapalat" w:hAnsi="GHEA Grapalat" w:cs="GHEA Grapalat"/>
                <w:sz w:val="16"/>
                <w:szCs w:val="16"/>
              </w:rPr>
            </w:pPr>
            <w:r w:rsidRPr="00F83554">
              <w:rPr>
                <w:rFonts w:ascii="GHEA Grapalat" w:hAnsi="GHEA Grapalat"/>
                <w:sz w:val="16"/>
                <w:szCs w:val="16"/>
              </w:rPr>
              <w:t xml:space="preserve">___________________________ </w:t>
            </w:r>
          </w:p>
          <w:p w14:paraId="5329BF3C" w14:textId="77777777" w:rsidR="00071D1C" w:rsidRPr="00F83554" w:rsidRDefault="00071D1C" w:rsidP="001A6674">
            <w:pPr>
              <w:widowControl w:val="0"/>
              <w:jc w:val="center"/>
              <w:rPr>
                <w:rFonts w:ascii="GHEA Grapalat" w:hAnsi="GHEA Grapalat" w:cs="GHEA Grapalat"/>
                <w:sz w:val="16"/>
                <w:szCs w:val="16"/>
                <w:vertAlign w:val="superscript"/>
              </w:rPr>
            </w:pPr>
            <w:r w:rsidRPr="00F83554">
              <w:rPr>
                <w:rFonts w:ascii="GHEA Grapalat" w:hAnsi="GHEA Grapalat"/>
                <w:sz w:val="16"/>
                <w:szCs w:val="16"/>
                <w:vertAlign w:val="superscript"/>
              </w:rPr>
              <w:t>фамилия, имя</w:t>
            </w:r>
          </w:p>
        </w:tc>
        <w:tc>
          <w:tcPr>
            <w:tcW w:w="0" w:type="auto"/>
            <w:vAlign w:val="center"/>
          </w:tcPr>
          <w:p w14:paraId="039A419C" w14:textId="77777777" w:rsidR="00071D1C" w:rsidRPr="00F83554" w:rsidRDefault="00071D1C" w:rsidP="001A6674">
            <w:pPr>
              <w:widowControl w:val="0"/>
              <w:jc w:val="center"/>
              <w:rPr>
                <w:rFonts w:ascii="GHEA Grapalat" w:hAnsi="GHEA Grapalat" w:cs="GHEA Grapalat"/>
                <w:sz w:val="16"/>
                <w:szCs w:val="16"/>
              </w:rPr>
            </w:pPr>
            <w:r w:rsidRPr="00F83554">
              <w:rPr>
                <w:rFonts w:ascii="GHEA Grapalat" w:hAnsi="GHEA Grapalat"/>
                <w:sz w:val="16"/>
                <w:szCs w:val="16"/>
              </w:rPr>
              <w:t>___________________________</w:t>
            </w:r>
          </w:p>
          <w:p w14:paraId="4FD3A4DC" w14:textId="77777777" w:rsidR="00071D1C" w:rsidRPr="00F83554" w:rsidRDefault="00071D1C" w:rsidP="001A6674">
            <w:pPr>
              <w:widowControl w:val="0"/>
              <w:jc w:val="center"/>
              <w:rPr>
                <w:rFonts w:ascii="GHEA Grapalat" w:hAnsi="GHEA Grapalat" w:cs="GHEA Grapalat"/>
                <w:sz w:val="16"/>
                <w:szCs w:val="16"/>
                <w:vertAlign w:val="superscript"/>
              </w:rPr>
            </w:pPr>
            <w:r w:rsidRPr="00F83554">
              <w:rPr>
                <w:rFonts w:ascii="GHEA Grapalat" w:hAnsi="GHEA Grapalat"/>
                <w:sz w:val="16"/>
                <w:szCs w:val="16"/>
                <w:vertAlign w:val="superscript"/>
              </w:rPr>
              <w:t>фамилия, имя</w:t>
            </w:r>
          </w:p>
        </w:tc>
      </w:tr>
      <w:tr w:rsidR="00B138F3" w:rsidRPr="00F83554" w14:paraId="6EE3FB7F" w14:textId="77777777" w:rsidTr="00E22E51">
        <w:trPr>
          <w:tblCellSpacing w:w="7" w:type="dxa"/>
          <w:jc w:val="center"/>
        </w:trPr>
        <w:tc>
          <w:tcPr>
            <w:tcW w:w="0" w:type="auto"/>
            <w:vAlign w:val="center"/>
          </w:tcPr>
          <w:p w14:paraId="1111DBA5" w14:textId="77777777" w:rsidR="00071D1C" w:rsidRPr="00F83554" w:rsidRDefault="00071D1C" w:rsidP="001A6674">
            <w:pPr>
              <w:widowControl w:val="0"/>
              <w:jc w:val="center"/>
              <w:rPr>
                <w:rFonts w:ascii="GHEA Grapalat" w:hAnsi="GHEA Grapalat" w:cs="GHEA Grapalat"/>
                <w:sz w:val="16"/>
                <w:szCs w:val="16"/>
              </w:rPr>
            </w:pPr>
            <w:r w:rsidRPr="00F83554">
              <w:rPr>
                <w:rFonts w:ascii="GHEA Grapalat" w:hAnsi="GHEA Grapalat"/>
                <w:sz w:val="16"/>
                <w:szCs w:val="16"/>
              </w:rPr>
              <w:t xml:space="preserve">___________________________ </w:t>
            </w:r>
          </w:p>
          <w:p w14:paraId="75240016" w14:textId="77777777" w:rsidR="00071D1C" w:rsidRPr="00F83554" w:rsidRDefault="00071D1C" w:rsidP="001A6674">
            <w:pPr>
              <w:widowControl w:val="0"/>
              <w:jc w:val="center"/>
              <w:rPr>
                <w:rFonts w:ascii="GHEA Grapalat" w:hAnsi="GHEA Grapalat" w:cs="GHEA Grapalat"/>
                <w:sz w:val="16"/>
                <w:szCs w:val="16"/>
                <w:vertAlign w:val="superscript"/>
              </w:rPr>
            </w:pPr>
            <w:r w:rsidRPr="00F83554">
              <w:rPr>
                <w:rFonts w:ascii="GHEA Grapalat" w:hAnsi="GHEA Grapalat"/>
                <w:sz w:val="16"/>
                <w:szCs w:val="16"/>
                <w:vertAlign w:val="superscript"/>
              </w:rPr>
              <w:t>подпись</w:t>
            </w:r>
          </w:p>
        </w:tc>
        <w:tc>
          <w:tcPr>
            <w:tcW w:w="0" w:type="auto"/>
            <w:vAlign w:val="center"/>
          </w:tcPr>
          <w:p w14:paraId="01244036" w14:textId="77777777" w:rsidR="00071D1C" w:rsidRPr="00F83554" w:rsidRDefault="00071D1C" w:rsidP="001A6674">
            <w:pPr>
              <w:widowControl w:val="0"/>
              <w:jc w:val="center"/>
              <w:rPr>
                <w:rFonts w:ascii="GHEA Grapalat" w:hAnsi="GHEA Grapalat" w:cs="GHEA Grapalat"/>
                <w:sz w:val="16"/>
                <w:szCs w:val="16"/>
              </w:rPr>
            </w:pPr>
            <w:r w:rsidRPr="00F83554">
              <w:rPr>
                <w:rFonts w:ascii="GHEA Grapalat" w:hAnsi="GHEA Grapalat"/>
                <w:sz w:val="16"/>
                <w:szCs w:val="16"/>
              </w:rPr>
              <w:t>___________________________</w:t>
            </w:r>
          </w:p>
          <w:p w14:paraId="66C0009A" w14:textId="77777777" w:rsidR="00071D1C" w:rsidRPr="00F83554" w:rsidRDefault="00071D1C" w:rsidP="001A6674">
            <w:pPr>
              <w:widowControl w:val="0"/>
              <w:jc w:val="center"/>
              <w:rPr>
                <w:rFonts w:ascii="GHEA Grapalat" w:hAnsi="GHEA Grapalat" w:cs="GHEA Grapalat"/>
                <w:sz w:val="16"/>
                <w:szCs w:val="16"/>
                <w:vertAlign w:val="superscript"/>
              </w:rPr>
            </w:pPr>
            <w:r w:rsidRPr="00F83554">
              <w:rPr>
                <w:rFonts w:ascii="GHEA Grapalat" w:hAnsi="GHEA Grapalat"/>
                <w:sz w:val="16"/>
                <w:szCs w:val="16"/>
                <w:vertAlign w:val="superscript"/>
              </w:rPr>
              <w:t>подпись</w:t>
            </w:r>
          </w:p>
        </w:tc>
      </w:tr>
    </w:tbl>
    <w:p w14:paraId="3B341D7D" w14:textId="77777777" w:rsidR="00071D1C" w:rsidRPr="00F83554" w:rsidRDefault="00071D1C" w:rsidP="001A6674">
      <w:pPr>
        <w:widowControl w:val="0"/>
        <w:ind w:left="-142" w:firstLine="142"/>
        <w:jc w:val="center"/>
        <w:rPr>
          <w:rFonts w:ascii="GHEA Grapalat" w:hAnsi="GHEA Grapalat" w:cs="Sylfaen"/>
          <w:b/>
          <w:sz w:val="16"/>
          <w:szCs w:val="16"/>
        </w:rPr>
      </w:pPr>
    </w:p>
    <w:sectPr w:rsidR="00071D1C" w:rsidRPr="00F83554"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E1F87" w14:textId="77777777" w:rsidR="00221430" w:rsidRDefault="00221430">
      <w:r>
        <w:separator/>
      </w:r>
    </w:p>
  </w:endnote>
  <w:endnote w:type="continuationSeparator" w:id="0">
    <w:p w14:paraId="700164C0" w14:textId="77777777" w:rsidR="00221430" w:rsidRDefault="00221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35F93DBC" w14:textId="262558A9" w:rsidR="00BF45CD" w:rsidRPr="00C861E9" w:rsidRDefault="00BF45CD">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32452C">
          <w:rPr>
            <w:rFonts w:ascii="GHEA Grapalat" w:hAnsi="GHEA Grapalat"/>
            <w:noProof/>
            <w:sz w:val="24"/>
            <w:szCs w:val="24"/>
          </w:rPr>
          <w:t>45</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F1993" w14:textId="77777777" w:rsidR="00221430" w:rsidRDefault="00221430">
      <w:r>
        <w:separator/>
      </w:r>
    </w:p>
  </w:footnote>
  <w:footnote w:type="continuationSeparator" w:id="0">
    <w:p w14:paraId="6489614E" w14:textId="77777777" w:rsidR="00221430" w:rsidRDefault="00221430">
      <w:r>
        <w:continuationSeparator/>
      </w:r>
    </w:p>
  </w:footnote>
  <w:footnote w:id="1">
    <w:p w14:paraId="25821882" w14:textId="77777777" w:rsidR="00BF45CD" w:rsidRPr="00CD6B60" w:rsidRDefault="00BF45CD" w:rsidP="0028737C">
      <w:pPr>
        <w:pStyle w:val="FootnoteText"/>
        <w:jc w:val="both"/>
        <w:rPr>
          <w:rFonts w:ascii="GHEA Grapalat" w:hAnsi="GHEA Grapalat"/>
          <w:i/>
        </w:rPr>
      </w:pPr>
    </w:p>
  </w:footnote>
  <w:footnote w:id="2">
    <w:p w14:paraId="0AF2F338" w14:textId="77777777" w:rsidR="00BF45CD" w:rsidRPr="00CA2B01" w:rsidRDefault="00BF45CD" w:rsidP="0028737C">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25696378" w14:textId="77777777" w:rsidR="00BF45CD" w:rsidRPr="00CA2B01" w:rsidRDefault="00BF45CD" w:rsidP="0028737C">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5719A7F1" w14:textId="77777777" w:rsidR="00BF45CD" w:rsidRPr="00CA2B01" w:rsidRDefault="00BF45CD" w:rsidP="0028737C">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0E4CAEFB" w14:textId="77777777" w:rsidR="00BF45CD" w:rsidRPr="000811C1" w:rsidRDefault="00BF45CD" w:rsidP="0028737C">
      <w:pPr>
        <w:pStyle w:val="FootnoteText"/>
        <w:rPr>
          <w:lang w:val="af-ZA"/>
        </w:rPr>
      </w:pPr>
    </w:p>
  </w:footnote>
  <w:footnote w:id="4">
    <w:p w14:paraId="2EE19246" w14:textId="77777777" w:rsidR="00BF45CD" w:rsidRPr="008E4439" w:rsidRDefault="00BF45CD" w:rsidP="0028737C">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EB55F06" w14:textId="77777777" w:rsidR="00BF45CD" w:rsidRPr="000811C1" w:rsidRDefault="00BF45CD" w:rsidP="0028737C">
      <w:pPr>
        <w:pStyle w:val="FootnoteText"/>
        <w:rPr>
          <w:rFonts w:ascii="Sylfaen" w:hAnsi="Sylfaen"/>
          <w:sz w:val="18"/>
          <w:szCs w:val="18"/>
        </w:rPr>
      </w:pPr>
    </w:p>
  </w:footnote>
  <w:footnote w:id="5">
    <w:p w14:paraId="2F0B299F" w14:textId="77777777" w:rsidR="00BF45CD" w:rsidRPr="001A6674" w:rsidRDefault="00BF45CD" w:rsidP="0028737C">
      <w:pPr>
        <w:pStyle w:val="FootnoteText"/>
        <w:rPr>
          <w:rFonts w:asciiTheme="minorHAnsi" w:hAnsiTheme="minorHAnsi"/>
        </w:rPr>
      </w:pPr>
    </w:p>
  </w:footnote>
  <w:footnote w:id="6">
    <w:p w14:paraId="5A487454" w14:textId="77777777" w:rsidR="00BF45CD" w:rsidRPr="001A6674" w:rsidRDefault="00BF45CD" w:rsidP="0028737C">
      <w:pPr>
        <w:pStyle w:val="FootnoteText"/>
        <w:rPr>
          <w:rFonts w:asciiTheme="minorHAnsi" w:hAnsiTheme="minorHAnsi"/>
        </w:rPr>
      </w:pPr>
    </w:p>
  </w:footnote>
  <w:footnote w:id="7">
    <w:p w14:paraId="15C1BD77" w14:textId="77777777" w:rsidR="00BF45CD" w:rsidRPr="008416BA" w:rsidRDefault="00BF45CD" w:rsidP="0028737C">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48E43C4" w14:textId="77777777" w:rsidR="00BF45CD" w:rsidRDefault="00BF45CD" w:rsidP="0028737C">
      <w:pPr>
        <w:jc w:val="both"/>
      </w:pPr>
    </w:p>
    <w:p w14:paraId="20CA7F43" w14:textId="77777777" w:rsidR="00BF45CD" w:rsidRPr="008B70EB" w:rsidRDefault="00BF45CD" w:rsidP="0028737C">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1380E4A4" w14:textId="77777777" w:rsidR="00BF45CD" w:rsidRPr="008B70EB" w:rsidRDefault="00BF45CD" w:rsidP="0028737C">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2D01D00" w14:textId="77777777" w:rsidR="00BF45CD" w:rsidRPr="008B70EB" w:rsidRDefault="00BF45CD" w:rsidP="0028737C">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14F57666" w14:textId="77777777" w:rsidR="00BF45CD" w:rsidRDefault="00BF45CD" w:rsidP="0028737C">
      <w:pPr>
        <w:jc w:val="both"/>
        <w:rPr>
          <w:rFonts w:asciiTheme="minorHAnsi" w:hAnsiTheme="minorHAnsi"/>
          <w:lang w:val="af-ZA"/>
        </w:rPr>
      </w:pPr>
    </w:p>
  </w:footnote>
  <w:footnote w:id="8">
    <w:p w14:paraId="1DF757F2" w14:textId="77777777" w:rsidR="00BF45CD" w:rsidRPr="00D3436F" w:rsidRDefault="00BF45CD" w:rsidP="00307E6D">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14:paraId="34F59C0E" w14:textId="77777777" w:rsidR="00BF45CD" w:rsidRPr="00D3436F" w:rsidRDefault="00BF45CD" w:rsidP="00307E6D">
      <w:pPr>
        <w:pStyle w:val="FootnoteText"/>
        <w:rPr>
          <w:lang w:val="es-ES"/>
        </w:rPr>
      </w:pPr>
    </w:p>
  </w:footnote>
  <w:footnote w:id="9">
    <w:p w14:paraId="34016D73" w14:textId="77777777" w:rsidR="00BF45CD" w:rsidRPr="008842CE" w:rsidRDefault="00BF45CD" w:rsidP="003D2FE2">
      <w:pPr>
        <w:pStyle w:val="FootnoteText"/>
        <w:jc w:val="both"/>
      </w:pPr>
    </w:p>
  </w:footnote>
  <w:footnote w:id="10">
    <w:p w14:paraId="29265498" w14:textId="77777777" w:rsidR="00BF45CD" w:rsidRPr="008842CE" w:rsidRDefault="00BF45CD" w:rsidP="000A214C">
      <w:pPr>
        <w:pStyle w:val="FootnoteText"/>
        <w:jc w:val="both"/>
      </w:pPr>
    </w:p>
  </w:footnote>
  <w:footnote w:id="11">
    <w:p w14:paraId="0764693D" w14:textId="77777777" w:rsidR="00BF45CD" w:rsidRPr="00D3436F" w:rsidRDefault="00BF45CD"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2">
    <w:p w14:paraId="3225F8AA" w14:textId="61D1BDD2" w:rsidR="00BF45CD" w:rsidRPr="001A6674" w:rsidRDefault="00BF45CD" w:rsidP="005E52ED">
      <w:pPr>
        <w:pStyle w:val="FootnoteText"/>
        <w:widowControl w:val="0"/>
        <w:jc w:val="both"/>
        <w:rPr>
          <w:rFonts w:asciiTheme="minorHAnsi" w:hAnsiTheme="minorHAnsi"/>
          <w:lang w:val="hy-AM"/>
        </w:rPr>
      </w:pPr>
    </w:p>
    <w:p w14:paraId="75C171BD" w14:textId="77777777" w:rsidR="00BF45CD" w:rsidRPr="00D3436F" w:rsidRDefault="00BF45CD">
      <w:pPr>
        <w:pStyle w:val="FootnoteText"/>
        <w:rPr>
          <w:lang w:val="hy-AM"/>
        </w:rPr>
      </w:pPr>
    </w:p>
  </w:footnote>
  <w:footnote w:id="13">
    <w:p w14:paraId="2DD6E80A" w14:textId="77777777" w:rsidR="00BF45CD" w:rsidRPr="00E85250" w:rsidRDefault="00BF45CD" w:rsidP="00D90640">
      <w:pPr>
        <w:widowControl w:val="0"/>
        <w:spacing w:after="160" w:line="360" w:lineRule="auto"/>
        <w:ind w:firstLine="709"/>
        <w:jc w:val="both"/>
        <w:rPr>
          <w:rFonts w:ascii="GHEA Grapalat" w:hAnsi="GHEA Grapalat"/>
          <w:lang w:val="hy-AM"/>
        </w:rPr>
      </w:pPr>
    </w:p>
    <w:p w14:paraId="28908E38" w14:textId="77777777" w:rsidR="00BF45CD" w:rsidRPr="00D3436F" w:rsidRDefault="00BF45CD">
      <w:pPr>
        <w:pStyle w:val="FootnoteText"/>
        <w:rPr>
          <w:lang w:val="hy-AM"/>
        </w:rPr>
      </w:pPr>
    </w:p>
  </w:footnote>
  <w:footnote w:id="14">
    <w:p w14:paraId="4CACB1DD" w14:textId="77777777" w:rsidR="00BF45CD" w:rsidRPr="00402BC3" w:rsidRDefault="00BF45CD"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8305BFB" w14:textId="77777777" w:rsidR="00BF45CD" w:rsidRPr="00552088" w:rsidRDefault="00BF45CD"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24566DB" w14:textId="77777777" w:rsidR="00BF45CD" w:rsidRPr="00D3436F" w:rsidRDefault="00BF45CD">
      <w:pPr>
        <w:pStyle w:val="FootnoteText"/>
        <w:rPr>
          <w:lang w:val="hy-AM"/>
        </w:rPr>
      </w:pPr>
    </w:p>
  </w:footnote>
  <w:footnote w:id="15">
    <w:p w14:paraId="0B879BA8" w14:textId="77777777" w:rsidR="00BF45CD" w:rsidRPr="008842CE" w:rsidRDefault="00BF45CD"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C6B2311" w14:textId="77777777" w:rsidR="00BF45CD" w:rsidRPr="00D3436F" w:rsidRDefault="00BF45CD">
      <w:pPr>
        <w:pStyle w:val="FootnoteText"/>
        <w:rPr>
          <w:lang w:val="hy-AM"/>
        </w:rPr>
      </w:pPr>
    </w:p>
  </w:footnote>
  <w:footnote w:id="16">
    <w:p w14:paraId="652D355D" w14:textId="4D59F17B" w:rsidR="00BF45CD" w:rsidRPr="001A6674" w:rsidRDefault="00BF45CD" w:rsidP="00D3436F">
      <w:pPr>
        <w:pStyle w:val="FootnoteText"/>
        <w:widowControl w:val="0"/>
        <w:jc w:val="both"/>
        <w:rPr>
          <w:rFonts w:asciiTheme="minorHAnsi" w:hAnsiTheme="minorHAnsi"/>
          <w:lang w:val="hy-AM"/>
        </w:rPr>
      </w:pPr>
    </w:p>
  </w:footnote>
  <w:footnote w:id="17">
    <w:p w14:paraId="12652A19" w14:textId="383BB97B" w:rsidR="00BF45CD" w:rsidRPr="001A6674" w:rsidRDefault="00BF45CD" w:rsidP="00084B51">
      <w:pPr>
        <w:pStyle w:val="FootnoteText"/>
        <w:widowControl w:val="0"/>
        <w:jc w:val="both"/>
        <w:rPr>
          <w:rFonts w:asciiTheme="minorHAnsi" w:hAnsiTheme="minorHAnsi"/>
          <w:lang w:val="hy-AM"/>
        </w:rPr>
      </w:pPr>
    </w:p>
    <w:p w14:paraId="4E0CB77B" w14:textId="77777777" w:rsidR="00BF45CD" w:rsidRPr="00D3436F" w:rsidRDefault="00BF45CD">
      <w:pPr>
        <w:pStyle w:val="FootnoteText"/>
        <w:rPr>
          <w:lang w:val="hy-AM"/>
        </w:rPr>
      </w:pPr>
    </w:p>
  </w:footnote>
  <w:footnote w:id="18">
    <w:p w14:paraId="393A0FD6" w14:textId="1C679B70" w:rsidR="00BF45CD" w:rsidRPr="008223D9" w:rsidRDefault="00BF45CD" w:rsidP="008842CE">
      <w:pPr>
        <w:pStyle w:val="FootnoteText"/>
        <w:widowControl w:val="0"/>
        <w:jc w:val="both"/>
        <w:rPr>
          <w:rFonts w:ascii="GHEA Grapalat" w:hAnsi="GHEA Grapalat"/>
          <w:i/>
          <w:lang w:val="hy-AM"/>
        </w:rPr>
      </w:pPr>
    </w:p>
  </w:footnote>
  <w:footnote w:id="19">
    <w:p w14:paraId="2F3F8EF2" w14:textId="77777777" w:rsidR="00BF45CD" w:rsidRPr="00E861BF" w:rsidRDefault="00BF45CD" w:rsidP="007A55DE">
      <w:pPr>
        <w:pStyle w:val="FootnoteText"/>
        <w:widowControl w:val="0"/>
        <w:jc w:val="both"/>
        <w:rPr>
          <w:rFonts w:ascii="GHEA Grapalat" w:hAnsi="GHEA Grapalat"/>
          <w:i/>
        </w:rPr>
      </w:pPr>
    </w:p>
    <w:p w14:paraId="345B976E" w14:textId="77777777" w:rsidR="00BF45CD" w:rsidRPr="00E861BF" w:rsidRDefault="00BF45CD" w:rsidP="007A55DE">
      <w:pPr>
        <w:pStyle w:val="FootnoteText"/>
        <w:widowControl w:val="0"/>
        <w:jc w:val="both"/>
        <w:rPr>
          <w:rFonts w:ascii="GHEA Grapalat" w:hAnsi="GHEA Grapalat"/>
          <w:i/>
        </w:rPr>
      </w:pPr>
    </w:p>
  </w:footnote>
  <w:footnote w:id="20">
    <w:p w14:paraId="38CD35AC" w14:textId="77777777" w:rsidR="00BF45CD" w:rsidRPr="00E861BF" w:rsidRDefault="00BF45CD" w:rsidP="007A55DE">
      <w:pPr>
        <w:pStyle w:val="FootnoteText"/>
        <w:widowControl w:val="0"/>
        <w:jc w:val="both"/>
        <w:rPr>
          <w:rFonts w:ascii="GHEA Grapalat" w:hAnsi="GHEA Grapalat"/>
          <w:i/>
        </w:rPr>
      </w:pPr>
      <w:r w:rsidRPr="00E861BF">
        <w:rPr>
          <w:rFonts w:ascii="GHEA Grapalat" w:hAnsi="GHEA Grapalat"/>
          <w:i/>
        </w:rPr>
        <w:t xml:space="preserve"> </w:t>
      </w:r>
    </w:p>
  </w:footnote>
  <w:footnote w:id="21">
    <w:p w14:paraId="093EFC7A" w14:textId="3316997F" w:rsidR="00BF45CD" w:rsidRPr="008223D9" w:rsidRDefault="00BF45CD" w:rsidP="008842CE">
      <w:pPr>
        <w:pStyle w:val="FootnoteText"/>
        <w:widowControl w:val="0"/>
        <w:jc w:val="both"/>
        <w:rPr>
          <w:lang w:val="hy-AM"/>
        </w:rPr>
      </w:pPr>
    </w:p>
  </w:footnote>
  <w:footnote w:id="22">
    <w:p w14:paraId="50688D0A" w14:textId="16D77B88" w:rsidR="00BF45CD" w:rsidRPr="008842CE" w:rsidRDefault="00BF45CD" w:rsidP="008842CE">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CE171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16E173C4"/>
    <w:multiLevelType w:val="hybridMultilevel"/>
    <w:tmpl w:val="00EA4CDE"/>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C44B84"/>
    <w:multiLevelType w:val="hybridMultilevel"/>
    <w:tmpl w:val="F3885828"/>
    <w:lvl w:ilvl="0" w:tplc="8B3E360C">
      <w:start w:val="1"/>
      <w:numFmt w:val="decimal"/>
      <w:lvlText w:val="%1)"/>
      <w:lvlJc w:val="left"/>
      <w:pPr>
        <w:ind w:left="37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14"/>
  </w:num>
  <w:num w:numId="3">
    <w:abstractNumId w:val="27"/>
  </w:num>
  <w:num w:numId="4">
    <w:abstractNumId w:val="22"/>
  </w:num>
  <w:num w:numId="5">
    <w:abstractNumId w:val="33"/>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8"/>
  </w:num>
  <w:num w:numId="11">
    <w:abstractNumId w:val="12"/>
  </w:num>
  <w:num w:numId="12">
    <w:abstractNumId w:val="38"/>
  </w:num>
  <w:num w:numId="13">
    <w:abstractNumId w:val="35"/>
  </w:num>
  <w:num w:numId="14">
    <w:abstractNumId w:val="16"/>
  </w:num>
  <w:num w:numId="15">
    <w:abstractNumId w:val="36"/>
  </w:num>
  <w:num w:numId="16">
    <w:abstractNumId w:val="20"/>
  </w:num>
  <w:num w:numId="17">
    <w:abstractNumId w:val="9"/>
  </w:num>
  <w:num w:numId="18">
    <w:abstractNumId w:val="1"/>
  </w:num>
  <w:num w:numId="19">
    <w:abstractNumId w:val="23"/>
  </w:num>
  <w:num w:numId="20">
    <w:abstractNumId w:val="23"/>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1"/>
  </w:num>
  <w:num w:numId="24">
    <w:abstractNumId w:val="26"/>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7"/>
  </w:num>
  <w:num w:numId="33">
    <w:abstractNumId w:val="3"/>
  </w:num>
  <w:num w:numId="34">
    <w:abstractNumId w:val="7"/>
  </w:num>
  <w:num w:numId="35">
    <w:abstractNumId w:val="6"/>
  </w:num>
  <w:num w:numId="36">
    <w:abstractNumId w:val="39"/>
  </w:num>
  <w:num w:numId="37">
    <w:abstractNumId w:val="37"/>
  </w:num>
  <w:num w:numId="38">
    <w:abstractNumId w:val="32"/>
  </w:num>
  <w:num w:numId="39">
    <w:abstractNumId w:val="2"/>
  </w:num>
  <w:num w:numId="40">
    <w:abstractNumId w:val="19"/>
  </w:num>
  <w:num w:numId="41">
    <w:abstractNumId w:val="24"/>
  </w:num>
  <w:num w:numId="42">
    <w:abstractNumId w:val="21"/>
  </w:num>
  <w:num w:numId="43">
    <w:abstractNumId w:val="15"/>
  </w:num>
  <w:num w:numId="44">
    <w:abstractNumId w:val="18"/>
  </w:num>
  <w:num w:numId="45">
    <w:abstractNumId w:val="28"/>
  </w:num>
  <w:num w:numId="4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26E"/>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543"/>
    <w:rsid w:val="000537FF"/>
    <w:rsid w:val="00053BFB"/>
    <w:rsid w:val="000540F1"/>
    <w:rsid w:val="0005507E"/>
    <w:rsid w:val="000550DA"/>
    <w:rsid w:val="00055129"/>
    <w:rsid w:val="00055195"/>
    <w:rsid w:val="00055CC2"/>
    <w:rsid w:val="00056516"/>
    <w:rsid w:val="00056AB4"/>
    <w:rsid w:val="00057264"/>
    <w:rsid w:val="00057F6B"/>
    <w:rsid w:val="000604CF"/>
    <w:rsid w:val="00060FB1"/>
    <w:rsid w:val="000612B9"/>
    <w:rsid w:val="00061B41"/>
    <w:rsid w:val="0006220B"/>
    <w:rsid w:val="0006311D"/>
    <w:rsid w:val="00063AEF"/>
    <w:rsid w:val="00065547"/>
    <w:rsid w:val="00065C3B"/>
    <w:rsid w:val="0006703E"/>
    <w:rsid w:val="00067CD6"/>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17E"/>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33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143"/>
    <w:rsid w:val="000C36C6"/>
    <w:rsid w:val="000C3F69"/>
    <w:rsid w:val="000C5A09"/>
    <w:rsid w:val="000C6BA1"/>
    <w:rsid w:val="000C6E1C"/>
    <w:rsid w:val="000C6F81"/>
    <w:rsid w:val="000C7117"/>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2EF"/>
    <w:rsid w:val="000E2427"/>
    <w:rsid w:val="000E267C"/>
    <w:rsid w:val="000E308B"/>
    <w:rsid w:val="000E3D1E"/>
    <w:rsid w:val="000E3F9A"/>
    <w:rsid w:val="000E4039"/>
    <w:rsid w:val="000E426E"/>
    <w:rsid w:val="000E4C35"/>
    <w:rsid w:val="000E5A91"/>
    <w:rsid w:val="000E5C19"/>
    <w:rsid w:val="000E624C"/>
    <w:rsid w:val="000E6C9F"/>
    <w:rsid w:val="000E7612"/>
    <w:rsid w:val="000E79BD"/>
    <w:rsid w:val="000F109E"/>
    <w:rsid w:val="000F2653"/>
    <w:rsid w:val="000F281A"/>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DC8"/>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2CA"/>
    <w:rsid w:val="001305C6"/>
    <w:rsid w:val="00130A69"/>
    <w:rsid w:val="00131417"/>
    <w:rsid w:val="00131E9C"/>
    <w:rsid w:val="00132FA8"/>
    <w:rsid w:val="00133A5A"/>
    <w:rsid w:val="00133CE4"/>
    <w:rsid w:val="00133ED4"/>
    <w:rsid w:val="00134509"/>
    <w:rsid w:val="00134D6E"/>
    <w:rsid w:val="00134DC5"/>
    <w:rsid w:val="00134FE3"/>
    <w:rsid w:val="001355F9"/>
    <w:rsid w:val="00135840"/>
    <w:rsid w:val="001361B2"/>
    <w:rsid w:val="001369CB"/>
    <w:rsid w:val="00136FB3"/>
    <w:rsid w:val="001377BA"/>
    <w:rsid w:val="00137A5C"/>
    <w:rsid w:val="001403AE"/>
    <w:rsid w:val="00142496"/>
    <w:rsid w:val="001439BD"/>
    <w:rsid w:val="00143BD7"/>
    <w:rsid w:val="00143E8C"/>
    <w:rsid w:val="0014472E"/>
    <w:rsid w:val="00144E38"/>
    <w:rsid w:val="00144F73"/>
    <w:rsid w:val="00145284"/>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66B5"/>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4F4"/>
    <w:rsid w:val="00190792"/>
    <w:rsid w:val="001908D3"/>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D5"/>
    <w:rsid w:val="001A4EF7"/>
    <w:rsid w:val="001A5BC8"/>
    <w:rsid w:val="001A5C02"/>
    <w:rsid w:val="001A6561"/>
    <w:rsid w:val="001A6674"/>
    <w:rsid w:val="001A6B31"/>
    <w:rsid w:val="001A6D1B"/>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6688"/>
    <w:rsid w:val="001C6D33"/>
    <w:rsid w:val="001C76F7"/>
    <w:rsid w:val="001D0249"/>
    <w:rsid w:val="001D129F"/>
    <w:rsid w:val="001D1D00"/>
    <w:rsid w:val="001D209D"/>
    <w:rsid w:val="001D2D62"/>
    <w:rsid w:val="001D4BC3"/>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5DBA"/>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95B"/>
    <w:rsid w:val="00210F0C"/>
    <w:rsid w:val="00211425"/>
    <w:rsid w:val="00212778"/>
    <w:rsid w:val="002137E6"/>
    <w:rsid w:val="00213830"/>
    <w:rsid w:val="00213EB8"/>
    <w:rsid w:val="00214462"/>
    <w:rsid w:val="00215606"/>
    <w:rsid w:val="00215773"/>
    <w:rsid w:val="0021589C"/>
    <w:rsid w:val="002166CE"/>
    <w:rsid w:val="00217344"/>
    <w:rsid w:val="00217710"/>
    <w:rsid w:val="00220ACB"/>
    <w:rsid w:val="00220C7C"/>
    <w:rsid w:val="00221430"/>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460BC"/>
    <w:rsid w:val="0025145E"/>
    <w:rsid w:val="00251CF9"/>
    <w:rsid w:val="00252C9C"/>
    <w:rsid w:val="002542AE"/>
    <w:rsid w:val="00254A36"/>
    <w:rsid w:val="002554A3"/>
    <w:rsid w:val="002556C6"/>
    <w:rsid w:val="002559B9"/>
    <w:rsid w:val="00255B86"/>
    <w:rsid w:val="0025693E"/>
    <w:rsid w:val="00257773"/>
    <w:rsid w:val="00260163"/>
    <w:rsid w:val="00260E64"/>
    <w:rsid w:val="00261006"/>
    <w:rsid w:val="0026158D"/>
    <w:rsid w:val="00261A75"/>
    <w:rsid w:val="002626F7"/>
    <w:rsid w:val="00263035"/>
    <w:rsid w:val="00263094"/>
    <w:rsid w:val="002632B8"/>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5F99"/>
    <w:rsid w:val="00286CDB"/>
    <w:rsid w:val="0028726A"/>
    <w:rsid w:val="0028737C"/>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879"/>
    <w:rsid w:val="002A1FAC"/>
    <w:rsid w:val="002A2C7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2A"/>
    <w:rsid w:val="002B5F87"/>
    <w:rsid w:val="002B6548"/>
    <w:rsid w:val="002B6693"/>
    <w:rsid w:val="002B7388"/>
    <w:rsid w:val="002B7594"/>
    <w:rsid w:val="002C0665"/>
    <w:rsid w:val="002C071B"/>
    <w:rsid w:val="002C0DD6"/>
    <w:rsid w:val="002C1050"/>
    <w:rsid w:val="002C1982"/>
    <w:rsid w:val="002C1AE5"/>
    <w:rsid w:val="002C1D40"/>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1C6B"/>
    <w:rsid w:val="002E3165"/>
    <w:rsid w:val="002E4305"/>
    <w:rsid w:val="002E4308"/>
    <w:rsid w:val="002E530A"/>
    <w:rsid w:val="002E531D"/>
    <w:rsid w:val="002E5FDA"/>
    <w:rsid w:val="002E727E"/>
    <w:rsid w:val="002E7BC2"/>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3B33"/>
    <w:rsid w:val="003041A8"/>
    <w:rsid w:val="00304237"/>
    <w:rsid w:val="00304436"/>
    <w:rsid w:val="00304D64"/>
    <w:rsid w:val="003053EF"/>
    <w:rsid w:val="00305944"/>
    <w:rsid w:val="00305E59"/>
    <w:rsid w:val="00305F6D"/>
    <w:rsid w:val="003064D4"/>
    <w:rsid w:val="003065C4"/>
    <w:rsid w:val="00306C33"/>
    <w:rsid w:val="00307E6D"/>
    <w:rsid w:val="00307F3C"/>
    <w:rsid w:val="003101E4"/>
    <w:rsid w:val="00310A82"/>
    <w:rsid w:val="00310B6E"/>
    <w:rsid w:val="00310ED2"/>
    <w:rsid w:val="00311076"/>
    <w:rsid w:val="00312B02"/>
    <w:rsid w:val="003141B6"/>
    <w:rsid w:val="00316381"/>
    <w:rsid w:val="003163A5"/>
    <w:rsid w:val="003169A4"/>
    <w:rsid w:val="00317BD2"/>
    <w:rsid w:val="0032071C"/>
    <w:rsid w:val="00321A56"/>
    <w:rsid w:val="00321B20"/>
    <w:rsid w:val="003240F7"/>
    <w:rsid w:val="0032452C"/>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184"/>
    <w:rsid w:val="003529EA"/>
    <w:rsid w:val="00352B29"/>
    <w:rsid w:val="00352DB8"/>
    <w:rsid w:val="0035482E"/>
    <w:rsid w:val="00354AEF"/>
    <w:rsid w:val="0035520A"/>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4C1"/>
    <w:rsid w:val="00374F4A"/>
    <w:rsid w:val="003755FD"/>
    <w:rsid w:val="00375D38"/>
    <w:rsid w:val="00375E5E"/>
    <w:rsid w:val="00375FD2"/>
    <w:rsid w:val="003760B7"/>
    <w:rsid w:val="00376924"/>
    <w:rsid w:val="00376A9D"/>
    <w:rsid w:val="003770CB"/>
    <w:rsid w:val="00377976"/>
    <w:rsid w:val="003802B8"/>
    <w:rsid w:val="00380721"/>
    <w:rsid w:val="003815B9"/>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234"/>
    <w:rsid w:val="003A2BE0"/>
    <w:rsid w:val="003A2D11"/>
    <w:rsid w:val="003A39AC"/>
    <w:rsid w:val="003A5049"/>
    <w:rsid w:val="003A5533"/>
    <w:rsid w:val="003A62A4"/>
    <w:rsid w:val="003A645E"/>
    <w:rsid w:val="003A6791"/>
    <w:rsid w:val="003A734A"/>
    <w:rsid w:val="003A7408"/>
    <w:rsid w:val="003B0D6E"/>
    <w:rsid w:val="003B1FC0"/>
    <w:rsid w:val="003B3302"/>
    <w:rsid w:val="003B3A13"/>
    <w:rsid w:val="003B3B65"/>
    <w:rsid w:val="003B3E74"/>
    <w:rsid w:val="003B4A74"/>
    <w:rsid w:val="003B509E"/>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BC4"/>
    <w:rsid w:val="003C3E7A"/>
    <w:rsid w:val="003C4A94"/>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43FE"/>
    <w:rsid w:val="003D4D0F"/>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5694"/>
    <w:rsid w:val="003F6081"/>
    <w:rsid w:val="003F6338"/>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637"/>
    <w:rsid w:val="00405996"/>
    <w:rsid w:val="00406703"/>
    <w:rsid w:val="004068F5"/>
    <w:rsid w:val="004072C8"/>
    <w:rsid w:val="0040761D"/>
    <w:rsid w:val="0041023E"/>
    <w:rsid w:val="004110AC"/>
    <w:rsid w:val="004116A0"/>
    <w:rsid w:val="00411D9D"/>
    <w:rsid w:val="00411FE9"/>
    <w:rsid w:val="00413390"/>
    <w:rsid w:val="00413595"/>
    <w:rsid w:val="004166F8"/>
    <w:rsid w:val="00416F1E"/>
    <w:rsid w:val="0041739A"/>
    <w:rsid w:val="004175B6"/>
    <w:rsid w:val="00417E48"/>
    <w:rsid w:val="00417F33"/>
    <w:rsid w:val="00421AEB"/>
    <w:rsid w:val="00422802"/>
    <w:rsid w:val="00426F9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8E0"/>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3547"/>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0C5D"/>
    <w:rsid w:val="0047117B"/>
    <w:rsid w:val="00471867"/>
    <w:rsid w:val="004722BC"/>
    <w:rsid w:val="0047258C"/>
    <w:rsid w:val="00472963"/>
    <w:rsid w:val="00472E68"/>
    <w:rsid w:val="00473CF5"/>
    <w:rsid w:val="004749BD"/>
    <w:rsid w:val="00475591"/>
    <w:rsid w:val="00475DA7"/>
    <w:rsid w:val="0047619C"/>
    <w:rsid w:val="00476A47"/>
    <w:rsid w:val="004775ED"/>
    <w:rsid w:val="004779D6"/>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2032"/>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5B91"/>
    <w:rsid w:val="004B60F5"/>
    <w:rsid w:val="004B61C2"/>
    <w:rsid w:val="004B6A49"/>
    <w:rsid w:val="004B6D52"/>
    <w:rsid w:val="004B7B69"/>
    <w:rsid w:val="004C17D2"/>
    <w:rsid w:val="004C1D9B"/>
    <w:rsid w:val="004C217A"/>
    <w:rsid w:val="004C3803"/>
    <w:rsid w:val="004C3E56"/>
    <w:rsid w:val="004C5CF3"/>
    <w:rsid w:val="004C646A"/>
    <w:rsid w:val="004C78E7"/>
    <w:rsid w:val="004D0281"/>
    <w:rsid w:val="004D0AE2"/>
    <w:rsid w:val="004D0EA7"/>
    <w:rsid w:val="004D1C32"/>
    <w:rsid w:val="004D1E87"/>
    <w:rsid w:val="004D2727"/>
    <w:rsid w:val="004D28BA"/>
    <w:rsid w:val="004D2B0B"/>
    <w:rsid w:val="004D2B4B"/>
    <w:rsid w:val="004D4DD6"/>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2E1"/>
    <w:rsid w:val="004F3B83"/>
    <w:rsid w:val="004F3C4E"/>
    <w:rsid w:val="004F4D14"/>
    <w:rsid w:val="004F5190"/>
    <w:rsid w:val="004F5518"/>
    <w:rsid w:val="004F5616"/>
    <w:rsid w:val="004F67D1"/>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821"/>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8F7"/>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47FAD"/>
    <w:rsid w:val="005500CE"/>
    <w:rsid w:val="00550A62"/>
    <w:rsid w:val="005525A4"/>
    <w:rsid w:val="00552934"/>
    <w:rsid w:val="00552D6E"/>
    <w:rsid w:val="00553DFD"/>
    <w:rsid w:val="005544AC"/>
    <w:rsid w:val="00555026"/>
    <w:rsid w:val="0055623A"/>
    <w:rsid w:val="005563D9"/>
    <w:rsid w:val="00557E3D"/>
    <w:rsid w:val="00560126"/>
    <w:rsid w:val="00561AD9"/>
    <w:rsid w:val="005625F8"/>
    <w:rsid w:val="00562EB1"/>
    <w:rsid w:val="0056331A"/>
    <w:rsid w:val="005639B0"/>
    <w:rsid w:val="005646FC"/>
    <w:rsid w:val="0056625A"/>
    <w:rsid w:val="00567040"/>
    <w:rsid w:val="00567893"/>
    <w:rsid w:val="005700F1"/>
    <w:rsid w:val="005716B8"/>
    <w:rsid w:val="00571702"/>
    <w:rsid w:val="00571F29"/>
    <w:rsid w:val="00572181"/>
    <w:rsid w:val="005739AB"/>
    <w:rsid w:val="005744FC"/>
    <w:rsid w:val="00574EF0"/>
    <w:rsid w:val="005757FB"/>
    <w:rsid w:val="00575C75"/>
    <w:rsid w:val="00576B25"/>
    <w:rsid w:val="00576D5D"/>
    <w:rsid w:val="00577582"/>
    <w:rsid w:val="005776AD"/>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63E4"/>
    <w:rsid w:val="005863FE"/>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97EA9"/>
    <w:rsid w:val="005A1236"/>
    <w:rsid w:val="005A2A8A"/>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1CB"/>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36D"/>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6D69"/>
    <w:rsid w:val="005F7C1D"/>
    <w:rsid w:val="00604A48"/>
    <w:rsid w:val="0060526C"/>
    <w:rsid w:val="00606328"/>
    <w:rsid w:val="0060652B"/>
    <w:rsid w:val="00606B84"/>
    <w:rsid w:val="00607120"/>
    <w:rsid w:val="00607F7B"/>
    <w:rsid w:val="00611998"/>
    <w:rsid w:val="006132ED"/>
    <w:rsid w:val="00614934"/>
    <w:rsid w:val="0061522D"/>
    <w:rsid w:val="006154C5"/>
    <w:rsid w:val="00615570"/>
    <w:rsid w:val="00615B35"/>
    <w:rsid w:val="006167F8"/>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592"/>
    <w:rsid w:val="0064473D"/>
    <w:rsid w:val="00644850"/>
    <w:rsid w:val="00644CE2"/>
    <w:rsid w:val="00650073"/>
    <w:rsid w:val="00650458"/>
    <w:rsid w:val="006505D2"/>
    <w:rsid w:val="00651408"/>
    <w:rsid w:val="006519EF"/>
    <w:rsid w:val="00651E02"/>
    <w:rsid w:val="006521E5"/>
    <w:rsid w:val="006547B8"/>
    <w:rsid w:val="00654ADD"/>
    <w:rsid w:val="00654B3F"/>
    <w:rsid w:val="00654E19"/>
    <w:rsid w:val="006550CE"/>
    <w:rsid w:val="006554FD"/>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A6C"/>
    <w:rsid w:val="00667C83"/>
    <w:rsid w:val="0067066B"/>
    <w:rsid w:val="0067102D"/>
    <w:rsid w:val="00671A82"/>
    <w:rsid w:val="006735A4"/>
    <w:rsid w:val="0067389F"/>
    <w:rsid w:val="00673BD3"/>
    <w:rsid w:val="00673D0A"/>
    <w:rsid w:val="00675740"/>
    <w:rsid w:val="0067579A"/>
    <w:rsid w:val="00676178"/>
    <w:rsid w:val="00677658"/>
    <w:rsid w:val="00681B38"/>
    <w:rsid w:val="00681F45"/>
    <w:rsid w:val="00682E8D"/>
    <w:rsid w:val="00683B1D"/>
    <w:rsid w:val="00685962"/>
    <w:rsid w:val="00685A30"/>
    <w:rsid w:val="00685C48"/>
    <w:rsid w:val="00687E34"/>
    <w:rsid w:val="006906E8"/>
    <w:rsid w:val="00691009"/>
    <w:rsid w:val="006912BB"/>
    <w:rsid w:val="00692C09"/>
    <w:rsid w:val="00692CF8"/>
    <w:rsid w:val="00692FA3"/>
    <w:rsid w:val="00693101"/>
    <w:rsid w:val="00693C4E"/>
    <w:rsid w:val="006953B6"/>
    <w:rsid w:val="00695936"/>
    <w:rsid w:val="006968E8"/>
    <w:rsid w:val="00696900"/>
    <w:rsid w:val="00697C38"/>
    <w:rsid w:val="006A0347"/>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B7DC5"/>
    <w:rsid w:val="006C08B6"/>
    <w:rsid w:val="006C1293"/>
    <w:rsid w:val="006C12EC"/>
    <w:rsid w:val="006C15CD"/>
    <w:rsid w:val="006C1D25"/>
    <w:rsid w:val="006C229E"/>
    <w:rsid w:val="006C2B56"/>
    <w:rsid w:val="006C2F98"/>
    <w:rsid w:val="006C3115"/>
    <w:rsid w:val="006C439F"/>
    <w:rsid w:val="006C47F0"/>
    <w:rsid w:val="006C679A"/>
    <w:rsid w:val="006C68DC"/>
    <w:rsid w:val="006C6B3F"/>
    <w:rsid w:val="006C7FD7"/>
    <w:rsid w:val="006D06CE"/>
    <w:rsid w:val="006D0B02"/>
    <w:rsid w:val="006D0D6F"/>
    <w:rsid w:val="006D0E83"/>
    <w:rsid w:val="006D1826"/>
    <w:rsid w:val="006D1BA0"/>
    <w:rsid w:val="006D2DF7"/>
    <w:rsid w:val="006D4448"/>
    <w:rsid w:val="006D4E1D"/>
    <w:rsid w:val="006D5516"/>
    <w:rsid w:val="006D6150"/>
    <w:rsid w:val="006D7219"/>
    <w:rsid w:val="006E0DB6"/>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973"/>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5A06"/>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3FDD"/>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0CEF"/>
    <w:rsid w:val="00791764"/>
    <w:rsid w:val="00791FE4"/>
    <w:rsid w:val="00792A03"/>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5DE"/>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03"/>
    <w:rsid w:val="007C274E"/>
    <w:rsid w:val="007C2EE2"/>
    <w:rsid w:val="007C36F2"/>
    <w:rsid w:val="007C3D16"/>
    <w:rsid w:val="007C3FF3"/>
    <w:rsid w:val="007C4876"/>
    <w:rsid w:val="007C49D4"/>
    <w:rsid w:val="007C4E0B"/>
    <w:rsid w:val="007C55BD"/>
    <w:rsid w:val="007C5F44"/>
    <w:rsid w:val="007C6CF3"/>
    <w:rsid w:val="007C6F4D"/>
    <w:rsid w:val="007C732B"/>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60B"/>
    <w:rsid w:val="007E7A6B"/>
    <w:rsid w:val="007F12DE"/>
    <w:rsid w:val="007F1314"/>
    <w:rsid w:val="007F281F"/>
    <w:rsid w:val="007F4417"/>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D9"/>
    <w:rsid w:val="008223F5"/>
    <w:rsid w:val="00822942"/>
    <w:rsid w:val="008229D3"/>
    <w:rsid w:val="00822E50"/>
    <w:rsid w:val="0082440E"/>
    <w:rsid w:val="00824844"/>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96C"/>
    <w:rsid w:val="00860B3B"/>
    <w:rsid w:val="008617BA"/>
    <w:rsid w:val="00861BEB"/>
    <w:rsid w:val="00861EC8"/>
    <w:rsid w:val="00862230"/>
    <w:rsid w:val="008626E5"/>
    <w:rsid w:val="008628CD"/>
    <w:rsid w:val="00863197"/>
    <w:rsid w:val="00863E4D"/>
    <w:rsid w:val="00865E9B"/>
    <w:rsid w:val="008702CB"/>
    <w:rsid w:val="008707D8"/>
    <w:rsid w:val="00870990"/>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72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720"/>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66B1"/>
    <w:rsid w:val="008A70A4"/>
    <w:rsid w:val="008A7905"/>
    <w:rsid w:val="008B0198"/>
    <w:rsid w:val="008B0507"/>
    <w:rsid w:val="008B0785"/>
    <w:rsid w:val="008B1233"/>
    <w:rsid w:val="008B12AF"/>
    <w:rsid w:val="008B1605"/>
    <w:rsid w:val="008B4DB1"/>
    <w:rsid w:val="008B4FDA"/>
    <w:rsid w:val="008B73CD"/>
    <w:rsid w:val="008B7BE2"/>
    <w:rsid w:val="008C0191"/>
    <w:rsid w:val="008C0D41"/>
    <w:rsid w:val="008C16C2"/>
    <w:rsid w:val="008C17DA"/>
    <w:rsid w:val="008C208B"/>
    <w:rsid w:val="008C343E"/>
    <w:rsid w:val="008C3509"/>
    <w:rsid w:val="008C353D"/>
    <w:rsid w:val="008C417C"/>
    <w:rsid w:val="008C4950"/>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13"/>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8F72D1"/>
    <w:rsid w:val="00900517"/>
    <w:rsid w:val="00902D0C"/>
    <w:rsid w:val="00902F6E"/>
    <w:rsid w:val="00903382"/>
    <w:rsid w:val="00903898"/>
    <w:rsid w:val="00903A1A"/>
    <w:rsid w:val="00903D4D"/>
    <w:rsid w:val="009044F1"/>
    <w:rsid w:val="0090481C"/>
    <w:rsid w:val="00904926"/>
    <w:rsid w:val="0090510C"/>
    <w:rsid w:val="00905984"/>
    <w:rsid w:val="00906204"/>
    <w:rsid w:val="00906D65"/>
    <w:rsid w:val="00907C27"/>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0D35"/>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16A"/>
    <w:rsid w:val="009365B5"/>
    <w:rsid w:val="00936DF5"/>
    <w:rsid w:val="0093713C"/>
    <w:rsid w:val="009374A0"/>
    <w:rsid w:val="00937B6A"/>
    <w:rsid w:val="00940C2A"/>
    <w:rsid w:val="009414B2"/>
    <w:rsid w:val="00941728"/>
    <w:rsid w:val="00941924"/>
    <w:rsid w:val="00941E17"/>
    <w:rsid w:val="00941F0C"/>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8F8"/>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C68"/>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1BD8"/>
    <w:rsid w:val="009A2838"/>
    <w:rsid w:val="009A2FDE"/>
    <w:rsid w:val="009A434D"/>
    <w:rsid w:val="009A5190"/>
    <w:rsid w:val="009A6301"/>
    <w:rsid w:val="009A73D5"/>
    <w:rsid w:val="009A796C"/>
    <w:rsid w:val="009A7A8A"/>
    <w:rsid w:val="009B0129"/>
    <w:rsid w:val="009B0273"/>
    <w:rsid w:val="009B0824"/>
    <w:rsid w:val="009B0DA1"/>
    <w:rsid w:val="009B1045"/>
    <w:rsid w:val="009B127B"/>
    <w:rsid w:val="009B13C3"/>
    <w:rsid w:val="009B18AF"/>
    <w:rsid w:val="009B239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7A"/>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149"/>
    <w:rsid w:val="009F0660"/>
    <w:rsid w:val="009F06BA"/>
    <w:rsid w:val="009F0AB3"/>
    <w:rsid w:val="009F0E95"/>
    <w:rsid w:val="009F10E4"/>
    <w:rsid w:val="009F18D0"/>
    <w:rsid w:val="009F1FF7"/>
    <w:rsid w:val="009F2C5D"/>
    <w:rsid w:val="009F30E4"/>
    <w:rsid w:val="009F337A"/>
    <w:rsid w:val="009F43C4"/>
    <w:rsid w:val="009F4638"/>
    <w:rsid w:val="009F5D9B"/>
    <w:rsid w:val="009F617A"/>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63C5"/>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9B4"/>
    <w:rsid w:val="00A74B2F"/>
    <w:rsid w:val="00A74D0E"/>
    <w:rsid w:val="00A75242"/>
    <w:rsid w:val="00A76200"/>
    <w:rsid w:val="00A76C15"/>
    <w:rsid w:val="00A779D8"/>
    <w:rsid w:val="00A8081F"/>
    <w:rsid w:val="00A80ECD"/>
    <w:rsid w:val="00A8134C"/>
    <w:rsid w:val="00A81620"/>
    <w:rsid w:val="00A81DD5"/>
    <w:rsid w:val="00A8328A"/>
    <w:rsid w:val="00A86287"/>
    <w:rsid w:val="00A86EDE"/>
    <w:rsid w:val="00A90E28"/>
    <w:rsid w:val="00A90FCD"/>
    <w:rsid w:val="00A9215E"/>
    <w:rsid w:val="00A921FF"/>
    <w:rsid w:val="00A93710"/>
    <w:rsid w:val="00A95C09"/>
    <w:rsid w:val="00A961A4"/>
    <w:rsid w:val="00A96293"/>
    <w:rsid w:val="00A96817"/>
    <w:rsid w:val="00A9694C"/>
    <w:rsid w:val="00AA02B7"/>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A2C"/>
    <w:rsid w:val="00AB77E2"/>
    <w:rsid w:val="00AB7D2E"/>
    <w:rsid w:val="00AC0541"/>
    <w:rsid w:val="00AC082E"/>
    <w:rsid w:val="00AC2FF7"/>
    <w:rsid w:val="00AC30D5"/>
    <w:rsid w:val="00AC3F2F"/>
    <w:rsid w:val="00AC480B"/>
    <w:rsid w:val="00AC4EAF"/>
    <w:rsid w:val="00AC5807"/>
    <w:rsid w:val="00AC6523"/>
    <w:rsid w:val="00AC743C"/>
    <w:rsid w:val="00AC77A0"/>
    <w:rsid w:val="00AC7A2E"/>
    <w:rsid w:val="00AD0BEB"/>
    <w:rsid w:val="00AD1BFE"/>
    <w:rsid w:val="00AD2081"/>
    <w:rsid w:val="00AD305B"/>
    <w:rsid w:val="00AD3393"/>
    <w:rsid w:val="00AD34C9"/>
    <w:rsid w:val="00AD522C"/>
    <w:rsid w:val="00AD5B18"/>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2CB2"/>
    <w:rsid w:val="00B4364F"/>
    <w:rsid w:val="00B4374E"/>
    <w:rsid w:val="00B44A67"/>
    <w:rsid w:val="00B44A6F"/>
    <w:rsid w:val="00B46279"/>
    <w:rsid w:val="00B46D58"/>
    <w:rsid w:val="00B477CC"/>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77239"/>
    <w:rsid w:val="00B81197"/>
    <w:rsid w:val="00B81AD3"/>
    <w:rsid w:val="00B853BF"/>
    <w:rsid w:val="00B8636F"/>
    <w:rsid w:val="00B86BCB"/>
    <w:rsid w:val="00B86C5F"/>
    <w:rsid w:val="00B87AF0"/>
    <w:rsid w:val="00B9100A"/>
    <w:rsid w:val="00B916D0"/>
    <w:rsid w:val="00B925B0"/>
    <w:rsid w:val="00B92CA7"/>
    <w:rsid w:val="00B932B8"/>
    <w:rsid w:val="00B941D0"/>
    <w:rsid w:val="00B95FE0"/>
    <w:rsid w:val="00B96B73"/>
    <w:rsid w:val="00B975FA"/>
    <w:rsid w:val="00B9778A"/>
    <w:rsid w:val="00B9796D"/>
    <w:rsid w:val="00BA0B43"/>
    <w:rsid w:val="00BA10B0"/>
    <w:rsid w:val="00BA17C2"/>
    <w:rsid w:val="00BA2853"/>
    <w:rsid w:val="00BA3554"/>
    <w:rsid w:val="00BA632C"/>
    <w:rsid w:val="00BA6E63"/>
    <w:rsid w:val="00BA7128"/>
    <w:rsid w:val="00BB0DEC"/>
    <w:rsid w:val="00BB1C9B"/>
    <w:rsid w:val="00BB3575"/>
    <w:rsid w:val="00BB4ADD"/>
    <w:rsid w:val="00BB500A"/>
    <w:rsid w:val="00BB50D0"/>
    <w:rsid w:val="00BB52F9"/>
    <w:rsid w:val="00BB5B81"/>
    <w:rsid w:val="00BB67B5"/>
    <w:rsid w:val="00BB682B"/>
    <w:rsid w:val="00BB74CF"/>
    <w:rsid w:val="00BB762A"/>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D72"/>
    <w:rsid w:val="00BE5F44"/>
    <w:rsid w:val="00BE6363"/>
    <w:rsid w:val="00BE6F5D"/>
    <w:rsid w:val="00BE7FE1"/>
    <w:rsid w:val="00BF0913"/>
    <w:rsid w:val="00BF09F8"/>
    <w:rsid w:val="00BF0BF6"/>
    <w:rsid w:val="00BF1CBD"/>
    <w:rsid w:val="00BF1D90"/>
    <w:rsid w:val="00BF270F"/>
    <w:rsid w:val="00BF2785"/>
    <w:rsid w:val="00BF45CD"/>
    <w:rsid w:val="00BF46D6"/>
    <w:rsid w:val="00BF4D4C"/>
    <w:rsid w:val="00BF4E90"/>
    <w:rsid w:val="00BF4FFD"/>
    <w:rsid w:val="00BF5421"/>
    <w:rsid w:val="00BF54B6"/>
    <w:rsid w:val="00BF603D"/>
    <w:rsid w:val="00BF7253"/>
    <w:rsid w:val="00BF762F"/>
    <w:rsid w:val="00BF79C6"/>
    <w:rsid w:val="00C008F7"/>
    <w:rsid w:val="00C00E33"/>
    <w:rsid w:val="00C010D8"/>
    <w:rsid w:val="00C024D3"/>
    <w:rsid w:val="00C029B6"/>
    <w:rsid w:val="00C03431"/>
    <w:rsid w:val="00C03E1D"/>
    <w:rsid w:val="00C0413D"/>
    <w:rsid w:val="00C04176"/>
    <w:rsid w:val="00C05F91"/>
    <w:rsid w:val="00C061D3"/>
    <w:rsid w:val="00C061DC"/>
    <w:rsid w:val="00C06409"/>
    <w:rsid w:val="00C069E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5BD9"/>
    <w:rsid w:val="00C364E8"/>
    <w:rsid w:val="00C366B6"/>
    <w:rsid w:val="00C37724"/>
    <w:rsid w:val="00C3797F"/>
    <w:rsid w:val="00C4095B"/>
    <w:rsid w:val="00C40BD9"/>
    <w:rsid w:val="00C410E6"/>
    <w:rsid w:val="00C42879"/>
    <w:rsid w:val="00C43213"/>
    <w:rsid w:val="00C43524"/>
    <w:rsid w:val="00C435DD"/>
    <w:rsid w:val="00C43FEC"/>
    <w:rsid w:val="00C44445"/>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53A4"/>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436"/>
    <w:rsid w:val="00C82BD2"/>
    <w:rsid w:val="00C83D8F"/>
    <w:rsid w:val="00C84419"/>
    <w:rsid w:val="00C85FFA"/>
    <w:rsid w:val="00C861E9"/>
    <w:rsid w:val="00C864DC"/>
    <w:rsid w:val="00C86AB3"/>
    <w:rsid w:val="00C90796"/>
    <w:rsid w:val="00C9153B"/>
    <w:rsid w:val="00C91F69"/>
    <w:rsid w:val="00C929A7"/>
    <w:rsid w:val="00C93242"/>
    <w:rsid w:val="00C94323"/>
    <w:rsid w:val="00C970BB"/>
    <w:rsid w:val="00C978AF"/>
    <w:rsid w:val="00C9793F"/>
    <w:rsid w:val="00CA0015"/>
    <w:rsid w:val="00CA0A33"/>
    <w:rsid w:val="00CA11F2"/>
    <w:rsid w:val="00CA169D"/>
    <w:rsid w:val="00CA1747"/>
    <w:rsid w:val="00CA1C11"/>
    <w:rsid w:val="00CA1F39"/>
    <w:rsid w:val="00CA2207"/>
    <w:rsid w:val="00CA43B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0B34"/>
    <w:rsid w:val="00CC3097"/>
    <w:rsid w:val="00CC3BAC"/>
    <w:rsid w:val="00CC518E"/>
    <w:rsid w:val="00CC6362"/>
    <w:rsid w:val="00CC69D0"/>
    <w:rsid w:val="00CC73F0"/>
    <w:rsid w:val="00CD01CC"/>
    <w:rsid w:val="00CD043A"/>
    <w:rsid w:val="00CD071B"/>
    <w:rsid w:val="00CD1E50"/>
    <w:rsid w:val="00CD3548"/>
    <w:rsid w:val="00CD4190"/>
    <w:rsid w:val="00CD435C"/>
    <w:rsid w:val="00CD4657"/>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2AC0"/>
    <w:rsid w:val="00CF34D0"/>
    <w:rsid w:val="00CF34DE"/>
    <w:rsid w:val="00CF3B1A"/>
    <w:rsid w:val="00CF6693"/>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26F"/>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53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4FAD"/>
    <w:rsid w:val="00D356C3"/>
    <w:rsid w:val="00D359EB"/>
    <w:rsid w:val="00D35E75"/>
    <w:rsid w:val="00D362DB"/>
    <w:rsid w:val="00D36D97"/>
    <w:rsid w:val="00D411B6"/>
    <w:rsid w:val="00D4122B"/>
    <w:rsid w:val="00D4164A"/>
    <w:rsid w:val="00D41AE8"/>
    <w:rsid w:val="00D41F7D"/>
    <w:rsid w:val="00D42D33"/>
    <w:rsid w:val="00D42E80"/>
    <w:rsid w:val="00D433D6"/>
    <w:rsid w:val="00D43420"/>
    <w:rsid w:val="00D454E7"/>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368"/>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31C"/>
    <w:rsid w:val="00D826DA"/>
    <w:rsid w:val="00D82DAD"/>
    <w:rsid w:val="00D82E27"/>
    <w:rsid w:val="00D83043"/>
    <w:rsid w:val="00D8313C"/>
    <w:rsid w:val="00D8391D"/>
    <w:rsid w:val="00D84988"/>
    <w:rsid w:val="00D864D6"/>
    <w:rsid w:val="00D86538"/>
    <w:rsid w:val="00D867C2"/>
    <w:rsid w:val="00D873FE"/>
    <w:rsid w:val="00D875CB"/>
    <w:rsid w:val="00D90640"/>
    <w:rsid w:val="00D91B2B"/>
    <w:rsid w:val="00D91C7E"/>
    <w:rsid w:val="00D927EB"/>
    <w:rsid w:val="00D92F62"/>
    <w:rsid w:val="00D93BE0"/>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621"/>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0B7"/>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3B"/>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203"/>
    <w:rsid w:val="00E17450"/>
    <w:rsid w:val="00E17B7F"/>
    <w:rsid w:val="00E20011"/>
    <w:rsid w:val="00E207EB"/>
    <w:rsid w:val="00E20B3E"/>
    <w:rsid w:val="00E20E95"/>
    <w:rsid w:val="00E21547"/>
    <w:rsid w:val="00E21591"/>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B85"/>
    <w:rsid w:val="00E30F0C"/>
    <w:rsid w:val="00E31A0F"/>
    <w:rsid w:val="00E326DD"/>
    <w:rsid w:val="00E327B8"/>
    <w:rsid w:val="00E32CC2"/>
    <w:rsid w:val="00E32D5B"/>
    <w:rsid w:val="00E33157"/>
    <w:rsid w:val="00E3357F"/>
    <w:rsid w:val="00E33E6B"/>
    <w:rsid w:val="00E34F51"/>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1A2C"/>
    <w:rsid w:val="00E6288F"/>
    <w:rsid w:val="00E63619"/>
    <w:rsid w:val="00E6367A"/>
    <w:rsid w:val="00E63C8D"/>
    <w:rsid w:val="00E64337"/>
    <w:rsid w:val="00E6482F"/>
    <w:rsid w:val="00E648D1"/>
    <w:rsid w:val="00E64D24"/>
    <w:rsid w:val="00E65F37"/>
    <w:rsid w:val="00E66866"/>
    <w:rsid w:val="00E66F0E"/>
    <w:rsid w:val="00E674AE"/>
    <w:rsid w:val="00E679FA"/>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32E9"/>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097"/>
    <w:rsid w:val="00EA625E"/>
    <w:rsid w:val="00EA6AE0"/>
    <w:rsid w:val="00EA7170"/>
    <w:rsid w:val="00EA7394"/>
    <w:rsid w:val="00EA7474"/>
    <w:rsid w:val="00EA7CA6"/>
    <w:rsid w:val="00EA7FA5"/>
    <w:rsid w:val="00EB0B3D"/>
    <w:rsid w:val="00EB2387"/>
    <w:rsid w:val="00EB2AE8"/>
    <w:rsid w:val="00EB37A2"/>
    <w:rsid w:val="00EB38A3"/>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447B"/>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234E"/>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4BD4"/>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3F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554"/>
    <w:rsid w:val="00F839B3"/>
    <w:rsid w:val="00F83B76"/>
    <w:rsid w:val="00F83E0A"/>
    <w:rsid w:val="00F8462A"/>
    <w:rsid w:val="00F855BB"/>
    <w:rsid w:val="00F85DFC"/>
    <w:rsid w:val="00F85F62"/>
    <w:rsid w:val="00F86162"/>
    <w:rsid w:val="00F86ED5"/>
    <w:rsid w:val="00F871C2"/>
    <w:rsid w:val="00F87FD4"/>
    <w:rsid w:val="00F90325"/>
    <w:rsid w:val="00F914CF"/>
    <w:rsid w:val="00F92A53"/>
    <w:rsid w:val="00F930CD"/>
    <w:rsid w:val="00F932ED"/>
    <w:rsid w:val="00F937B6"/>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3DBF"/>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6E26"/>
    <w:rsid w:val="00FB72F4"/>
    <w:rsid w:val="00FB76FD"/>
    <w:rsid w:val="00FB7899"/>
    <w:rsid w:val="00FB78E7"/>
    <w:rsid w:val="00FB796B"/>
    <w:rsid w:val="00FC016A"/>
    <w:rsid w:val="00FC096C"/>
    <w:rsid w:val="00FC0FDC"/>
    <w:rsid w:val="00FC22F4"/>
    <w:rsid w:val="00FC283C"/>
    <w:rsid w:val="00FC2FB3"/>
    <w:rsid w:val="00FC4412"/>
    <w:rsid w:val="00FC4B16"/>
    <w:rsid w:val="00FC584C"/>
    <w:rsid w:val="00FC6150"/>
    <w:rsid w:val="00FC63B6"/>
    <w:rsid w:val="00FC69A8"/>
    <w:rsid w:val="00FC6B2B"/>
    <w:rsid w:val="00FD06E3"/>
    <w:rsid w:val="00FD0747"/>
    <w:rsid w:val="00FD0B1A"/>
    <w:rsid w:val="00FD0DBE"/>
    <w:rsid w:val="00FD1148"/>
    <w:rsid w:val="00FD1AAF"/>
    <w:rsid w:val="00FD1BF0"/>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44ED"/>
    <w:rsid w:val="00FE54DC"/>
    <w:rsid w:val="00FE5743"/>
    <w:rsid w:val="00FE6887"/>
    <w:rsid w:val="00FE6C2A"/>
    <w:rsid w:val="00FE76B9"/>
    <w:rsid w:val="00FE7898"/>
    <w:rsid w:val="00FF0766"/>
    <w:rsid w:val="00FF0775"/>
    <w:rsid w:val="00FF0FE2"/>
    <w:rsid w:val="00FF1610"/>
    <w:rsid w:val="00FF1D27"/>
    <w:rsid w:val="00FF2714"/>
    <w:rsid w:val="00FF28EE"/>
    <w:rsid w:val="00FF2E56"/>
    <w:rsid w:val="00FF3050"/>
    <w:rsid w:val="00FF331F"/>
    <w:rsid w:val="00FF3D6A"/>
    <w:rsid w:val="00FF3DE9"/>
    <w:rsid w:val="00FF3E3D"/>
    <w:rsid w:val="00FF3F2A"/>
    <w:rsid w:val="00FF3F8F"/>
    <w:rsid w:val="00FF4DB2"/>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130C6"/>
  <w15:docId w15:val="{160DC7A9-B349-4C56-8C8E-03DDAF5F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vfppkd-vqzf8d">
    <w:name w:val="vfppkd-vqzf8d"/>
    <w:basedOn w:val="DefaultParagraphFont"/>
    <w:rsid w:val="00B44A6F"/>
  </w:style>
  <w:style w:type="character" w:customStyle="1" w:styleId="vfppkd-jy41g-v67agc">
    <w:name w:val="vfppkd-jy41g-v67agc"/>
    <w:basedOn w:val="DefaultParagraphFont"/>
    <w:rsid w:val="00B44A6F"/>
  </w:style>
  <w:style w:type="character" w:customStyle="1" w:styleId="material-icons-extended">
    <w:name w:val="material-icons-extended"/>
    <w:basedOn w:val="DefaultParagraphFont"/>
    <w:rsid w:val="00B44A6F"/>
  </w:style>
  <w:style w:type="character" w:customStyle="1" w:styleId="jlqj4b">
    <w:name w:val="jlqj4b"/>
    <w:basedOn w:val="DefaultParagraphFont"/>
    <w:rsid w:val="00B44A6F"/>
  </w:style>
  <w:style w:type="character" w:customStyle="1" w:styleId="ztplmc">
    <w:name w:val="ztplmc"/>
    <w:basedOn w:val="DefaultParagraphFont"/>
    <w:rsid w:val="00F44BD4"/>
  </w:style>
  <w:style w:type="character" w:customStyle="1" w:styleId="UnresolvedMention1">
    <w:name w:val="Unresolved Mention1"/>
    <w:uiPriority w:val="99"/>
    <w:semiHidden/>
    <w:unhideWhenUsed/>
    <w:rsid w:val="00532821"/>
    <w:rPr>
      <w:color w:val="605E5C"/>
      <w:shd w:val="clear" w:color="auto" w:fill="E1DFDD"/>
    </w:rPr>
  </w:style>
  <w:style w:type="paragraph" w:customStyle="1" w:styleId="Index12">
    <w:name w:val="Index 12"/>
    <w:basedOn w:val="Normal"/>
    <w:rsid w:val="00532821"/>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532821"/>
    <w:pPr>
      <w:suppressAutoHyphens/>
      <w:spacing w:line="100" w:lineRule="atLeast"/>
    </w:pPr>
    <w:rPr>
      <w:kern w:val="1"/>
      <w:sz w:val="20"/>
      <w:szCs w:val="20"/>
      <w:lang w:val="en-AU" w:eastAsia="ar-SA" w:bidi="ar-SA"/>
    </w:rPr>
  </w:style>
  <w:style w:type="character" w:customStyle="1" w:styleId="UnresolvedMention">
    <w:name w:val="Unresolved Mention"/>
    <w:uiPriority w:val="99"/>
    <w:semiHidden/>
    <w:unhideWhenUsed/>
    <w:rsid w:val="00532821"/>
    <w:rPr>
      <w:color w:val="605E5C"/>
      <w:shd w:val="clear" w:color="auto" w:fill="E1DFDD"/>
    </w:rPr>
  </w:style>
  <w:style w:type="paragraph" w:customStyle="1" w:styleId="Index13">
    <w:name w:val="Index 13"/>
    <w:basedOn w:val="Normal"/>
    <w:rsid w:val="00532821"/>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3">
    <w:name w:val="Index Heading3"/>
    <w:basedOn w:val="Normal"/>
    <w:rsid w:val="00532821"/>
    <w:pPr>
      <w:suppressAutoHyphens/>
      <w:spacing w:line="100" w:lineRule="atLeast"/>
    </w:pPr>
    <w:rPr>
      <w:kern w:val="1"/>
      <w:sz w:val="20"/>
      <w:szCs w:val="20"/>
      <w:lang w:val="en-AU" w:eastAsia="ar-SA" w:bidi="ar-SA"/>
    </w:rPr>
  </w:style>
  <w:style w:type="paragraph" w:customStyle="1" w:styleId="Index14">
    <w:name w:val="Index 14"/>
    <w:basedOn w:val="Normal"/>
    <w:rsid w:val="00532821"/>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4">
    <w:name w:val="Index Heading4"/>
    <w:basedOn w:val="Normal"/>
    <w:rsid w:val="00532821"/>
    <w:pPr>
      <w:suppressAutoHyphens/>
      <w:spacing w:line="100" w:lineRule="atLeast"/>
    </w:pPr>
    <w:rPr>
      <w:kern w:val="1"/>
      <w:sz w:val="20"/>
      <w:szCs w:val="20"/>
      <w:lang w:val="en-A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86597228">
      <w:bodyDiv w:val="1"/>
      <w:marLeft w:val="0"/>
      <w:marRight w:val="0"/>
      <w:marTop w:val="0"/>
      <w:marBottom w:val="0"/>
      <w:divBdr>
        <w:top w:val="none" w:sz="0" w:space="0" w:color="auto"/>
        <w:left w:val="none" w:sz="0" w:space="0" w:color="auto"/>
        <w:bottom w:val="none" w:sz="0" w:space="0" w:color="auto"/>
        <w:right w:val="none" w:sz="0" w:space="0" w:color="auto"/>
      </w:divBdr>
      <w:divsChild>
        <w:div w:id="1107770748">
          <w:marLeft w:val="0"/>
          <w:marRight w:val="0"/>
          <w:marTop w:val="0"/>
          <w:marBottom w:val="0"/>
          <w:divBdr>
            <w:top w:val="none" w:sz="0" w:space="0" w:color="auto"/>
            <w:left w:val="none" w:sz="0" w:space="0" w:color="auto"/>
            <w:bottom w:val="none" w:sz="0" w:space="0" w:color="auto"/>
            <w:right w:val="none" w:sz="0" w:space="0" w:color="auto"/>
          </w:divBdr>
          <w:divsChild>
            <w:div w:id="619260622">
              <w:marLeft w:val="0"/>
              <w:marRight w:val="0"/>
              <w:marTop w:val="0"/>
              <w:marBottom w:val="0"/>
              <w:divBdr>
                <w:top w:val="none" w:sz="0" w:space="0" w:color="auto"/>
                <w:left w:val="none" w:sz="0" w:space="0" w:color="auto"/>
                <w:bottom w:val="none" w:sz="0" w:space="0" w:color="auto"/>
                <w:right w:val="none" w:sz="0" w:space="0" w:color="auto"/>
              </w:divBdr>
            </w:div>
          </w:divsChild>
        </w:div>
        <w:div w:id="765225779">
          <w:marLeft w:val="0"/>
          <w:marRight w:val="0"/>
          <w:marTop w:val="100"/>
          <w:marBottom w:val="0"/>
          <w:divBdr>
            <w:top w:val="none" w:sz="0" w:space="0" w:color="auto"/>
            <w:left w:val="none" w:sz="0" w:space="0" w:color="auto"/>
            <w:bottom w:val="none" w:sz="0" w:space="0" w:color="auto"/>
            <w:right w:val="none" w:sz="0" w:space="0" w:color="auto"/>
          </w:divBdr>
          <w:divsChild>
            <w:div w:id="1326934248">
              <w:marLeft w:val="0"/>
              <w:marRight w:val="0"/>
              <w:marTop w:val="0"/>
              <w:marBottom w:val="0"/>
              <w:divBdr>
                <w:top w:val="none" w:sz="0" w:space="0" w:color="auto"/>
                <w:left w:val="none" w:sz="0" w:space="0" w:color="auto"/>
                <w:bottom w:val="none" w:sz="0" w:space="0" w:color="auto"/>
                <w:right w:val="none" w:sz="0" w:space="0" w:color="auto"/>
              </w:divBdr>
              <w:divsChild>
                <w:div w:id="423234079">
                  <w:marLeft w:val="0"/>
                  <w:marRight w:val="0"/>
                  <w:marTop w:val="0"/>
                  <w:marBottom w:val="0"/>
                  <w:divBdr>
                    <w:top w:val="none" w:sz="0" w:space="0" w:color="auto"/>
                    <w:left w:val="none" w:sz="0" w:space="0" w:color="auto"/>
                    <w:bottom w:val="none" w:sz="0" w:space="0" w:color="auto"/>
                    <w:right w:val="none" w:sz="0" w:space="0" w:color="auto"/>
                  </w:divBdr>
                  <w:divsChild>
                    <w:div w:id="1933126309">
                      <w:marLeft w:val="0"/>
                      <w:marRight w:val="0"/>
                      <w:marTop w:val="0"/>
                      <w:marBottom w:val="0"/>
                      <w:divBdr>
                        <w:top w:val="none" w:sz="0" w:space="0" w:color="auto"/>
                        <w:left w:val="none" w:sz="0" w:space="0" w:color="auto"/>
                        <w:bottom w:val="none" w:sz="0" w:space="0" w:color="auto"/>
                        <w:right w:val="none" w:sz="0" w:space="0" w:color="auto"/>
                      </w:divBdr>
                      <w:divsChild>
                        <w:div w:id="147444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622796">
          <w:marLeft w:val="0"/>
          <w:marRight w:val="0"/>
          <w:marTop w:val="0"/>
          <w:marBottom w:val="0"/>
          <w:divBdr>
            <w:top w:val="none" w:sz="0" w:space="0" w:color="auto"/>
            <w:left w:val="none" w:sz="0" w:space="0" w:color="auto"/>
            <w:bottom w:val="none" w:sz="0" w:space="0" w:color="auto"/>
            <w:right w:val="none" w:sz="0" w:space="0" w:color="auto"/>
          </w:divBdr>
          <w:divsChild>
            <w:div w:id="932395150">
              <w:marLeft w:val="0"/>
              <w:marRight w:val="0"/>
              <w:marTop w:val="0"/>
              <w:marBottom w:val="0"/>
              <w:divBdr>
                <w:top w:val="none" w:sz="0" w:space="0" w:color="auto"/>
                <w:left w:val="none" w:sz="0" w:space="0" w:color="auto"/>
                <w:bottom w:val="none" w:sz="0" w:space="0" w:color="auto"/>
                <w:right w:val="none" w:sz="0" w:space="0" w:color="auto"/>
              </w:divBdr>
              <w:divsChild>
                <w:div w:id="7878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102AB-BFA2-4875-852A-A54F511B6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1674</TotalTime>
  <Pages>54</Pages>
  <Words>19007</Words>
  <Characters>108344</Characters>
  <Application>Microsoft Office Word</Application>
  <DocSecurity>0</DocSecurity>
  <Lines>902</Lines>
  <Paragraphs>254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127097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User's-PC</cp:lastModifiedBy>
  <cp:revision>906</cp:revision>
  <cp:lastPrinted>2024-01-16T15:49:00Z</cp:lastPrinted>
  <dcterms:created xsi:type="dcterms:W3CDTF">2019-10-28T07:04:00Z</dcterms:created>
  <dcterms:modified xsi:type="dcterms:W3CDTF">2024-05-13T14:13:00Z</dcterms:modified>
</cp:coreProperties>
</file>