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59E" w:rsidRPr="005939DE" w:rsidRDefault="003C459E" w:rsidP="003C459E">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3C459E" w:rsidRPr="005E1F72" w:rsidRDefault="003C459E" w:rsidP="003C459E">
      <w:pPr>
        <w:pStyle w:val="aa"/>
        <w:spacing w:after="0" w:line="360" w:lineRule="auto"/>
        <w:ind w:firstLine="567"/>
        <w:jc w:val="right"/>
        <w:rPr>
          <w:rFonts w:ascii="GHEA Grapalat" w:hAnsi="GHEA Grapalat" w:cs="Sylfaen"/>
          <w:i/>
          <w:sz w:val="16"/>
        </w:rPr>
      </w:pPr>
      <w:r w:rsidRPr="00D85759">
        <w:rPr>
          <w:rFonts w:ascii="GHEA Grapalat" w:hAnsi="GHEA Grapalat" w:cs="Sylfaen"/>
          <w:i/>
          <w:sz w:val="16"/>
        </w:rPr>
        <w:t>Հա</w:t>
      </w:r>
      <w:r w:rsidRPr="00943134">
        <w:rPr>
          <w:rFonts w:ascii="GHEA Grapalat" w:hAnsi="GHEA Grapalat" w:cs="Sylfaen"/>
          <w:i/>
          <w:sz w:val="16"/>
        </w:rPr>
        <w:t>վելված</w:t>
      </w:r>
      <w:r w:rsidRPr="009D2982">
        <w:rPr>
          <w:rFonts w:ascii="GHEA Grapalat" w:hAnsi="GHEA Grapalat" w:cs="Sylfaen"/>
          <w:i/>
          <w:sz w:val="16"/>
        </w:rPr>
        <w:t xml:space="preserve"> </w:t>
      </w:r>
      <w:r w:rsidRPr="00774A95">
        <w:rPr>
          <w:rFonts w:ascii="GHEA Grapalat" w:hAnsi="GHEA Grapalat" w:cs="Sylfaen"/>
          <w:i/>
          <w:sz w:val="16"/>
        </w:rPr>
        <w:t>N</w:t>
      </w:r>
      <w:r w:rsidRPr="00BE1F22">
        <w:rPr>
          <w:rFonts w:ascii="GHEA Grapalat" w:hAnsi="GHEA Grapalat" w:cs="Sylfaen"/>
          <w:i/>
          <w:sz w:val="16"/>
        </w:rPr>
        <w:t xml:space="preserve"> 2</w:t>
      </w:r>
      <w:r w:rsidRPr="005E1F72">
        <w:rPr>
          <w:rFonts w:ascii="GHEA Grapalat" w:hAnsi="GHEA Grapalat" w:cs="Sylfaen"/>
          <w:i/>
          <w:sz w:val="16"/>
        </w:rPr>
        <w:t xml:space="preserve"> </w:t>
      </w:r>
    </w:p>
    <w:p w:rsidR="003C459E" w:rsidRPr="005E1F72" w:rsidRDefault="003C459E" w:rsidP="003C459E">
      <w:pPr>
        <w:pStyle w:val="aa"/>
        <w:spacing w:after="0" w:line="360" w:lineRule="auto"/>
        <w:ind w:firstLine="567"/>
        <w:jc w:val="right"/>
        <w:rPr>
          <w:rFonts w:ascii="GHEA Grapalat" w:hAnsi="GHEA Grapalat" w:cs="Sylfaen"/>
          <w:i/>
          <w:sz w:val="16"/>
        </w:rPr>
      </w:pPr>
      <w:r w:rsidRPr="005E1F72">
        <w:rPr>
          <w:rFonts w:ascii="GHEA Grapalat" w:hAnsi="GHEA Grapalat" w:cs="Sylfaen"/>
          <w:i/>
          <w:sz w:val="16"/>
        </w:rPr>
        <w:t>ՀՀ ֆինանսների նախարարի 20</w:t>
      </w:r>
      <w:r>
        <w:rPr>
          <w:rFonts w:ascii="GHEA Grapalat" w:hAnsi="GHEA Grapalat" w:cs="Sylfaen"/>
          <w:i/>
          <w:sz w:val="16"/>
        </w:rPr>
        <w:t xml:space="preserve">20 </w:t>
      </w:r>
      <w:r w:rsidRPr="005E1F72">
        <w:rPr>
          <w:rFonts w:ascii="GHEA Grapalat" w:hAnsi="GHEA Grapalat" w:cs="Sylfaen"/>
          <w:i/>
          <w:sz w:val="16"/>
        </w:rPr>
        <w:t xml:space="preserve">թվականի </w:t>
      </w:r>
    </w:p>
    <w:p w:rsidR="003C459E" w:rsidRPr="005E1F72" w:rsidRDefault="003C459E" w:rsidP="003C459E">
      <w:pPr>
        <w:pStyle w:val="aa"/>
        <w:spacing w:after="0" w:line="360" w:lineRule="auto"/>
        <w:ind w:firstLine="567"/>
        <w:jc w:val="right"/>
        <w:rPr>
          <w:rFonts w:ascii="GHEA Grapalat" w:hAnsi="GHEA Grapalat" w:cs="Sylfaen"/>
          <w:i/>
          <w:sz w:val="18"/>
        </w:rPr>
      </w:pPr>
      <w:r>
        <w:rPr>
          <w:rFonts w:ascii="GHEA Grapalat" w:hAnsi="GHEA Grapalat" w:cs="Sylfaen"/>
          <w:i/>
          <w:sz w:val="16"/>
          <w:lang w:val="hy-AM"/>
        </w:rPr>
        <w:t xml:space="preserve">հունիսի 2-ի </w:t>
      </w:r>
      <w:r>
        <w:rPr>
          <w:rFonts w:ascii="GHEA Grapalat" w:hAnsi="GHEA Grapalat" w:cs="Sylfaen"/>
          <w:i/>
          <w:sz w:val="16"/>
        </w:rPr>
        <w:t>N</w:t>
      </w:r>
      <w:r>
        <w:rPr>
          <w:rFonts w:ascii="GHEA Grapalat" w:hAnsi="GHEA Grapalat" w:cs="Sylfaen"/>
          <w:i/>
          <w:sz w:val="16"/>
          <w:lang w:val="hy-AM"/>
        </w:rPr>
        <w:t xml:space="preserve"> 154</w:t>
      </w:r>
      <w:r>
        <w:rPr>
          <w:rFonts w:ascii="GHEA Grapalat" w:hAnsi="GHEA Grapalat" w:cs="Sylfaen"/>
          <w:i/>
          <w:sz w:val="16"/>
        </w:rPr>
        <w:t xml:space="preserve">-Ա  հրամանի    </w:t>
      </w:r>
      <w:r w:rsidRPr="005E1F72">
        <w:rPr>
          <w:rFonts w:ascii="GHEA Grapalat" w:hAnsi="GHEA Grapalat" w:cs="Sylfaen"/>
          <w:i/>
          <w:sz w:val="16"/>
        </w:rPr>
        <w:t xml:space="preserve">      </w:t>
      </w:r>
    </w:p>
    <w:p w:rsidR="003C459E" w:rsidRPr="005E1F72" w:rsidRDefault="003C459E" w:rsidP="003C459E">
      <w:pPr>
        <w:pStyle w:val="aa"/>
        <w:spacing w:after="0"/>
        <w:ind w:right="-7" w:firstLine="567"/>
        <w:jc w:val="right"/>
        <w:rPr>
          <w:rFonts w:ascii="GHEA Grapalat" w:hAnsi="GHEA Grapalat" w:cs="Sylfaen"/>
          <w:i/>
          <w:sz w:val="18"/>
          <w:szCs w:val="20"/>
          <w:lang w:val="af-ZA" w:eastAsia="ru-RU"/>
        </w:rPr>
      </w:pPr>
    </w:p>
    <w:p w:rsidR="003C459E" w:rsidRPr="005E1F72" w:rsidRDefault="003C459E" w:rsidP="003C459E">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3C459E" w:rsidRPr="005E1F72" w:rsidRDefault="003C459E" w:rsidP="003C459E">
      <w:pPr>
        <w:pStyle w:val="a3"/>
        <w:spacing w:line="240" w:lineRule="auto"/>
        <w:rPr>
          <w:rFonts w:ascii="GHEA Grapalat" w:hAnsi="GHEA Grapalat"/>
          <w:i w:val="0"/>
          <w:lang w:val="af-ZA"/>
        </w:rPr>
      </w:pPr>
    </w:p>
    <w:p w:rsidR="003C459E" w:rsidRPr="005E1F72" w:rsidRDefault="003C459E" w:rsidP="003C459E">
      <w:pPr>
        <w:pStyle w:val="a3"/>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3C459E" w:rsidRPr="005E1F72" w:rsidRDefault="003C459E" w:rsidP="003C459E">
      <w:pPr>
        <w:pStyle w:val="a3"/>
        <w:spacing w:line="240" w:lineRule="auto"/>
        <w:jc w:val="center"/>
        <w:rPr>
          <w:rFonts w:ascii="GHEA Grapalat" w:hAnsi="GHEA Grapalat"/>
          <w:i w:val="0"/>
          <w:lang w:val="af-ZA"/>
        </w:rPr>
      </w:pPr>
      <w:r>
        <w:rPr>
          <w:rFonts w:ascii="GHEA Grapalat" w:hAnsi="GHEA Grapalat"/>
          <w:i w:val="0"/>
          <w:lang w:val="af-ZA"/>
        </w:rPr>
        <w:t xml:space="preserve">ԲԱՑ ՄՐՑՈՒՅԹԻ </w:t>
      </w:r>
      <w:r w:rsidRPr="005E1F72">
        <w:rPr>
          <w:rFonts w:ascii="GHEA Grapalat" w:hAnsi="GHEA Grapalat"/>
          <w:i w:val="0"/>
          <w:lang w:val="af-ZA"/>
        </w:rPr>
        <w:t>ՄԱՍԻՆ</w:t>
      </w:r>
    </w:p>
    <w:p w:rsidR="003C459E" w:rsidRPr="005E1F72" w:rsidRDefault="003C459E" w:rsidP="003C459E">
      <w:pPr>
        <w:pStyle w:val="a3"/>
        <w:spacing w:line="240" w:lineRule="auto"/>
        <w:jc w:val="center"/>
        <w:rPr>
          <w:rFonts w:ascii="GHEA Grapalat" w:hAnsi="GHEA Grapalat"/>
          <w:i w:val="0"/>
          <w:lang w:val="af-ZA"/>
        </w:rPr>
      </w:pPr>
    </w:p>
    <w:p w:rsidR="003C459E" w:rsidRPr="005E1F72" w:rsidRDefault="003C459E" w:rsidP="003C459E">
      <w:pPr>
        <w:pStyle w:val="a3"/>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3C459E" w:rsidRPr="005E1F72" w:rsidRDefault="008155DD" w:rsidP="003C459E">
      <w:pPr>
        <w:pStyle w:val="a3"/>
        <w:spacing w:line="240" w:lineRule="auto"/>
        <w:jc w:val="center"/>
        <w:rPr>
          <w:rFonts w:ascii="GHEA Grapalat" w:hAnsi="GHEA Grapalat"/>
          <w:i w:val="0"/>
          <w:lang w:val="af-ZA"/>
        </w:rPr>
      </w:pPr>
      <w:r w:rsidRPr="008155DD">
        <w:rPr>
          <w:rFonts w:ascii="GHEA Grapalat" w:hAnsi="GHEA Grapalat"/>
          <w:i w:val="0"/>
          <w:lang w:val="af-ZA"/>
        </w:rPr>
        <w:t>202</w:t>
      </w:r>
      <w:r w:rsidRPr="008155DD">
        <w:rPr>
          <w:rFonts w:ascii="GHEA Grapalat" w:hAnsi="GHEA Grapalat"/>
          <w:i w:val="0"/>
          <w:lang w:val="hy-AM"/>
        </w:rPr>
        <w:t>1</w:t>
      </w:r>
      <w:r w:rsidR="003C459E" w:rsidRPr="008155DD">
        <w:rPr>
          <w:rFonts w:ascii="GHEA Grapalat" w:hAnsi="GHEA Grapalat"/>
          <w:i w:val="0"/>
          <w:lang w:val="af-ZA"/>
        </w:rPr>
        <w:t xml:space="preserve"> թվականի </w:t>
      </w:r>
      <w:r w:rsidRPr="008155DD">
        <w:rPr>
          <w:rFonts w:ascii="GHEA Grapalat" w:hAnsi="GHEA Grapalat"/>
          <w:i w:val="0"/>
          <w:lang w:val="hy-AM"/>
        </w:rPr>
        <w:t>դեկտեմբերի</w:t>
      </w:r>
      <w:r w:rsidR="003C459E" w:rsidRPr="008155DD">
        <w:rPr>
          <w:rFonts w:ascii="GHEA Grapalat" w:hAnsi="GHEA Grapalat"/>
          <w:i w:val="0"/>
          <w:lang w:val="af-ZA"/>
        </w:rPr>
        <w:t xml:space="preserve"> </w:t>
      </w:r>
      <w:r w:rsidR="001E7443">
        <w:rPr>
          <w:rFonts w:ascii="GHEA Grapalat" w:hAnsi="GHEA Grapalat"/>
          <w:i w:val="0"/>
          <w:lang w:val="hy-AM"/>
        </w:rPr>
        <w:t>27</w:t>
      </w:r>
      <w:r w:rsidR="003C459E" w:rsidRPr="008155DD">
        <w:rPr>
          <w:rFonts w:ascii="GHEA Grapalat" w:hAnsi="GHEA Grapalat"/>
          <w:i w:val="0"/>
          <w:lang w:val="af-ZA"/>
        </w:rPr>
        <w:t>-ի N 0</w:t>
      </w:r>
      <w:r w:rsidR="00DF56A4">
        <w:rPr>
          <w:rFonts w:ascii="GHEA Grapalat" w:hAnsi="GHEA Grapalat"/>
          <w:i w:val="0"/>
          <w:lang w:val="hy-AM"/>
        </w:rPr>
        <w:t>1</w:t>
      </w:r>
      <w:r w:rsidR="003C459E" w:rsidRPr="008155DD">
        <w:rPr>
          <w:rFonts w:ascii="GHEA Grapalat" w:hAnsi="GHEA Grapalat"/>
          <w:i w:val="0"/>
          <w:lang w:val="af-ZA"/>
        </w:rPr>
        <w:t xml:space="preserve"> </w:t>
      </w:r>
      <w:r w:rsidR="003370CC" w:rsidRPr="008155DD">
        <w:rPr>
          <w:rFonts w:ascii="GHEA Grapalat" w:hAnsi="GHEA Grapalat"/>
          <w:i w:val="0"/>
          <w:lang w:val="hy-AM"/>
        </w:rPr>
        <w:t>ո</w:t>
      </w:r>
      <w:r w:rsidR="003C459E" w:rsidRPr="008155DD">
        <w:rPr>
          <w:rFonts w:ascii="GHEA Grapalat" w:hAnsi="GHEA Grapalat"/>
          <w:i w:val="0"/>
          <w:lang w:val="af-ZA"/>
        </w:rPr>
        <w:t>րոշմամբ</w:t>
      </w:r>
      <w:r w:rsidR="003C459E" w:rsidRPr="005E1F72">
        <w:rPr>
          <w:rFonts w:ascii="GHEA Grapalat" w:hAnsi="GHEA Grapalat"/>
          <w:i w:val="0"/>
          <w:lang w:val="af-ZA"/>
        </w:rPr>
        <w:t xml:space="preserve"> </w:t>
      </w:r>
    </w:p>
    <w:p w:rsidR="003C459E" w:rsidRPr="005E1F72" w:rsidRDefault="003C459E" w:rsidP="003C459E">
      <w:pPr>
        <w:pStyle w:val="a3"/>
        <w:spacing w:line="240" w:lineRule="auto"/>
        <w:jc w:val="center"/>
        <w:rPr>
          <w:rFonts w:ascii="GHEA Grapalat" w:hAnsi="GHEA Grapalat"/>
          <w:i w:val="0"/>
          <w:lang w:val="af-ZA"/>
        </w:rPr>
      </w:pPr>
    </w:p>
    <w:p w:rsidR="003C459E" w:rsidRPr="005E1F72" w:rsidRDefault="008155DD" w:rsidP="003C459E">
      <w:pPr>
        <w:pStyle w:val="a3"/>
        <w:spacing w:line="240" w:lineRule="auto"/>
        <w:jc w:val="center"/>
        <w:rPr>
          <w:rFonts w:ascii="GHEA Grapalat" w:hAnsi="GHEA Grapalat"/>
          <w:i w:val="0"/>
          <w:lang w:val="af-ZA"/>
        </w:rPr>
      </w:pPr>
      <w:r w:rsidRPr="008155DD">
        <w:rPr>
          <w:rFonts w:ascii="GHEA Grapalat" w:hAnsi="GHEA Grapalat"/>
          <w:i w:val="0"/>
          <w:lang w:val="af-ZA"/>
        </w:rPr>
        <w:t>Ընթացակարգի ծածկագիրը` ՔՀ-</w:t>
      </w:r>
      <w:r w:rsidR="003C459E" w:rsidRPr="008155DD">
        <w:rPr>
          <w:rFonts w:ascii="GHEA Grapalat" w:hAnsi="GHEA Grapalat"/>
          <w:i w:val="0"/>
          <w:lang w:val="af-ZA"/>
        </w:rPr>
        <w:t>ԲՄԱՇՁԲ-2</w:t>
      </w:r>
      <w:r w:rsidR="001E7443">
        <w:rPr>
          <w:rFonts w:ascii="GHEA Grapalat" w:hAnsi="GHEA Grapalat"/>
          <w:i w:val="0"/>
          <w:lang w:val="hy-AM"/>
        </w:rPr>
        <w:t>2</w:t>
      </w:r>
      <w:r w:rsidR="003C459E" w:rsidRPr="008155DD">
        <w:rPr>
          <w:rFonts w:ascii="GHEA Grapalat" w:hAnsi="GHEA Grapalat"/>
          <w:i w:val="0"/>
          <w:lang w:val="af-ZA"/>
        </w:rPr>
        <w:t>/0</w:t>
      </w:r>
      <w:r w:rsidR="001E7443">
        <w:rPr>
          <w:rFonts w:ascii="GHEA Grapalat" w:hAnsi="GHEA Grapalat"/>
          <w:i w:val="0"/>
          <w:lang w:val="hy-AM"/>
        </w:rPr>
        <w:t>1</w:t>
      </w:r>
      <w:r w:rsidR="003C459E" w:rsidRPr="00E717F8">
        <w:rPr>
          <w:rFonts w:ascii="GHEA Grapalat" w:hAnsi="GHEA Grapalat"/>
          <w:i w:val="0"/>
          <w:lang w:val="af-ZA"/>
        </w:rPr>
        <w:t xml:space="preserve">        </w:t>
      </w:r>
    </w:p>
    <w:p w:rsidR="003C459E" w:rsidRPr="005E1F72" w:rsidRDefault="003C459E" w:rsidP="003C459E">
      <w:pPr>
        <w:pStyle w:val="a3"/>
        <w:spacing w:line="240" w:lineRule="auto"/>
        <w:rPr>
          <w:rFonts w:ascii="GHEA Grapalat" w:hAnsi="GHEA Grapalat"/>
          <w:i w:val="0"/>
          <w:lang w:val="af-ZA"/>
        </w:rPr>
      </w:pPr>
    </w:p>
    <w:p w:rsidR="004606E9" w:rsidRDefault="003370CC" w:rsidP="004606E9">
      <w:pPr>
        <w:pStyle w:val="a3"/>
        <w:spacing w:line="240" w:lineRule="auto"/>
        <w:ind w:firstLine="142"/>
        <w:rPr>
          <w:rFonts w:ascii="GHEA Grapalat" w:hAnsi="GHEA Grapalat"/>
          <w:i w:val="0"/>
          <w:lang w:val="af-ZA"/>
        </w:rPr>
      </w:pPr>
      <w:r>
        <w:rPr>
          <w:rFonts w:ascii="GHEA Grapalat" w:hAnsi="GHEA Grapalat"/>
          <w:i w:val="0"/>
          <w:lang w:val="af-ZA"/>
        </w:rPr>
        <w:t xml:space="preserve"> </w:t>
      </w:r>
      <w:r w:rsidR="003C459E" w:rsidRPr="005E1F72">
        <w:rPr>
          <w:rFonts w:ascii="GHEA Grapalat" w:hAnsi="GHEA Grapalat"/>
          <w:i w:val="0"/>
          <w:lang w:val="af-ZA"/>
        </w:rPr>
        <w:t>Պատվիրատուն</w:t>
      </w:r>
      <w:r w:rsidR="003C459E">
        <w:rPr>
          <w:rFonts w:ascii="GHEA Grapalat" w:hAnsi="GHEA Grapalat"/>
          <w:i w:val="0"/>
          <w:lang w:val="af-ZA"/>
        </w:rPr>
        <w:t>՝ Քաջարանի համայնքապետարանը</w:t>
      </w:r>
      <w:r w:rsidR="003C459E" w:rsidRPr="005E1F72">
        <w:rPr>
          <w:rFonts w:ascii="GHEA Grapalat" w:hAnsi="GHEA Grapalat"/>
          <w:i w:val="0"/>
          <w:lang w:val="af-ZA"/>
        </w:rPr>
        <w:t>, որը գտնվում է</w:t>
      </w:r>
      <w:r w:rsidR="003C459E">
        <w:rPr>
          <w:rFonts w:ascii="GHEA Grapalat" w:hAnsi="GHEA Grapalat"/>
          <w:i w:val="0"/>
          <w:lang w:val="af-ZA"/>
        </w:rPr>
        <w:t xml:space="preserve"> ՀՀ,</w:t>
      </w:r>
      <w:r w:rsidR="004606E9">
        <w:rPr>
          <w:rFonts w:ascii="GHEA Grapalat" w:hAnsi="GHEA Grapalat"/>
          <w:i w:val="0"/>
          <w:lang w:val="hy-AM"/>
        </w:rPr>
        <w:t xml:space="preserve"> </w:t>
      </w:r>
      <w:r w:rsidR="003C459E">
        <w:rPr>
          <w:rFonts w:ascii="GHEA Grapalat" w:hAnsi="GHEA Grapalat"/>
          <w:i w:val="0"/>
          <w:lang w:val="af-ZA"/>
        </w:rPr>
        <w:t>Սյունիքի մարզի,</w:t>
      </w:r>
      <w:r w:rsidR="004606E9">
        <w:rPr>
          <w:rFonts w:ascii="GHEA Grapalat" w:hAnsi="GHEA Grapalat"/>
          <w:i w:val="0"/>
          <w:lang w:val="hy-AM"/>
        </w:rPr>
        <w:t xml:space="preserve"> </w:t>
      </w:r>
      <w:r w:rsidR="003C459E">
        <w:rPr>
          <w:rFonts w:ascii="GHEA Grapalat" w:hAnsi="GHEA Grapalat"/>
          <w:i w:val="0"/>
          <w:lang w:val="af-ZA"/>
        </w:rPr>
        <w:t>ք.Քաջարան,</w:t>
      </w:r>
      <w:r w:rsidR="004606E9">
        <w:rPr>
          <w:rFonts w:ascii="GHEA Grapalat" w:hAnsi="GHEA Grapalat"/>
          <w:i w:val="0"/>
          <w:lang w:val="hy-AM"/>
        </w:rPr>
        <w:t xml:space="preserve"> </w:t>
      </w:r>
      <w:r w:rsidR="003C459E">
        <w:rPr>
          <w:rFonts w:ascii="GHEA Grapalat" w:hAnsi="GHEA Grapalat"/>
          <w:i w:val="0"/>
          <w:lang w:val="af-ZA"/>
        </w:rPr>
        <w:t>Լեռնագործների 4</w:t>
      </w:r>
      <w:r w:rsidR="003C459E" w:rsidRPr="005E1F72">
        <w:rPr>
          <w:rFonts w:ascii="GHEA Grapalat" w:hAnsi="GHEA Grapalat"/>
          <w:i w:val="0"/>
          <w:lang w:val="af-ZA"/>
        </w:rPr>
        <w:t xml:space="preserve"> հասցեում,</w:t>
      </w:r>
      <w:r w:rsidR="003C459E">
        <w:rPr>
          <w:rFonts w:ascii="GHEA Grapalat" w:hAnsi="GHEA Grapalat"/>
          <w:i w:val="0"/>
          <w:lang w:val="af-ZA"/>
        </w:rPr>
        <w:t xml:space="preserve"> </w:t>
      </w:r>
      <w:r w:rsidR="003C459E" w:rsidRPr="005E1F72">
        <w:rPr>
          <w:rFonts w:ascii="GHEA Grapalat" w:hAnsi="GHEA Grapalat"/>
          <w:i w:val="0"/>
          <w:lang w:val="af-ZA"/>
        </w:rPr>
        <w:t xml:space="preserve">հայտարարում է </w:t>
      </w:r>
      <w:r w:rsidR="003C459E" w:rsidRPr="008155DD">
        <w:rPr>
          <w:rFonts w:ascii="GHEA Grapalat" w:hAnsi="GHEA Grapalat"/>
          <w:i w:val="0"/>
          <w:lang w:val="af-ZA"/>
        </w:rPr>
        <w:t>բաց մրցույթ</w:t>
      </w:r>
      <w:r w:rsidR="003C459E" w:rsidRPr="005E1F72">
        <w:rPr>
          <w:rFonts w:ascii="GHEA Grapalat" w:hAnsi="GHEA Grapalat"/>
          <w:i w:val="0"/>
          <w:lang w:val="af-ZA"/>
        </w:rPr>
        <w:t xml:space="preserve">, որն իրականացվում է մեկ փուլով` էլեկտրոնային գնումների </w:t>
      </w:r>
      <w:r w:rsidR="003C459E" w:rsidRPr="005E1F72">
        <w:rPr>
          <w:rFonts w:ascii="GHEA Grapalat" w:hAnsi="GHEA Grapalat"/>
          <w:i w:val="0"/>
          <w:lang w:val="af-ZA" w:eastAsia="ru-RU"/>
        </w:rPr>
        <w:t>Armeps (</w:t>
      </w:r>
      <w:hyperlink r:id="rId7" w:history="1">
        <w:r w:rsidR="003C459E" w:rsidRPr="005E1F72">
          <w:rPr>
            <w:rFonts w:ascii="GHEA Grapalat" w:hAnsi="GHEA Grapalat"/>
            <w:i w:val="0"/>
            <w:lang w:val="af-ZA" w:eastAsia="ru-RU"/>
          </w:rPr>
          <w:t>www.armeps.am</w:t>
        </w:r>
      </w:hyperlink>
      <w:r w:rsidR="003C459E" w:rsidRPr="005E1F72">
        <w:rPr>
          <w:rFonts w:ascii="GHEA Grapalat" w:hAnsi="GHEA Grapalat"/>
          <w:i w:val="0"/>
          <w:lang w:val="af-ZA" w:eastAsia="ru-RU"/>
        </w:rPr>
        <w:t xml:space="preserve">) </w:t>
      </w:r>
      <w:r w:rsidR="003C459E" w:rsidRPr="005E1F72">
        <w:rPr>
          <w:rFonts w:ascii="GHEA Grapalat" w:hAnsi="GHEA Grapalat"/>
          <w:i w:val="0"/>
          <w:lang w:val="af-ZA"/>
        </w:rPr>
        <w:t>համակարգի միջոցով:</w:t>
      </w:r>
      <w:bookmarkStart w:id="0" w:name="_Hlk23167417"/>
    </w:p>
    <w:p w:rsidR="007F12CA" w:rsidRDefault="003C459E" w:rsidP="007F12CA">
      <w:pPr>
        <w:pStyle w:val="a3"/>
        <w:spacing w:line="240" w:lineRule="auto"/>
        <w:ind w:firstLine="142"/>
        <w:rPr>
          <w:rFonts w:ascii="GHEA Grapalat" w:hAnsi="GHEA Grapalat"/>
          <w:i w:val="0"/>
          <w:lang w:val="af-ZA"/>
        </w:rPr>
      </w:pPr>
      <w:r>
        <w:rPr>
          <w:rFonts w:ascii="GHEA Grapalat" w:hAnsi="GHEA Grapalat"/>
          <w:i w:val="0"/>
          <w:lang w:val="af-ZA"/>
        </w:rPr>
        <w:t>Սույն ընթացակարգի</w:t>
      </w:r>
      <w:bookmarkEnd w:id="0"/>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փողոցների և ճանապարհների հիմնանորոգման աշխատանքների կատարման </w:t>
      </w:r>
      <w:r w:rsidRPr="005E1F72">
        <w:rPr>
          <w:rFonts w:ascii="GHEA Grapalat" w:hAnsi="GHEA Grapalat"/>
          <w:i w:val="0"/>
          <w:lang w:val="af-ZA"/>
        </w:rPr>
        <w:t xml:space="preserve">պայմանագիր (այսուհետ` պայմանագիր)։ </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3C459E" w:rsidRPr="005E1F72" w:rsidRDefault="003C459E" w:rsidP="007F12CA">
      <w:pPr>
        <w:ind w:firstLine="142"/>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C459E" w:rsidRDefault="003C459E" w:rsidP="007F12CA">
      <w:pPr>
        <w:pStyle w:val="a3"/>
        <w:spacing w:line="240" w:lineRule="auto"/>
        <w:ind w:firstLine="142"/>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w:t>
      </w:r>
      <w:r w:rsidRPr="008155DD">
        <w:rPr>
          <w:rFonts w:ascii="GHEA Grapalat" w:hAnsi="GHEA Grapalat"/>
          <w:i w:val="0"/>
          <w:lang w:val="af-ZA"/>
        </w:rPr>
        <w:t xml:space="preserve">ծ` </w:t>
      </w:r>
      <w:r w:rsidR="00DF56A4">
        <w:rPr>
          <w:rFonts w:ascii="GHEA Grapalat" w:hAnsi="GHEA Grapalat"/>
          <w:i w:val="0"/>
          <w:lang w:val="hy-AM"/>
        </w:rPr>
        <w:t>4</w:t>
      </w:r>
      <w:r w:rsidR="001E7443">
        <w:rPr>
          <w:rFonts w:ascii="GHEA Grapalat" w:hAnsi="GHEA Grapalat"/>
          <w:i w:val="0"/>
          <w:lang w:val="hy-AM"/>
        </w:rPr>
        <w:t>2</w:t>
      </w:r>
      <w:r w:rsidRPr="008155DD">
        <w:rPr>
          <w:rFonts w:ascii="GHEA Grapalat" w:hAnsi="GHEA Grapalat"/>
          <w:i w:val="0"/>
          <w:lang w:val="af-ZA"/>
        </w:rPr>
        <w:t>-րդ օրը ժամը 18:00-ն։</w:t>
      </w:r>
      <w:r w:rsidRPr="005E1F72">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C459E" w:rsidRPr="005E1F72" w:rsidRDefault="003C459E" w:rsidP="007F12CA">
      <w:pPr>
        <w:pStyle w:val="a3"/>
        <w:spacing w:line="240" w:lineRule="auto"/>
        <w:ind w:firstLine="142"/>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r w:rsidR="00DF56A4">
        <w:rPr>
          <w:rFonts w:ascii="GHEA Grapalat" w:hAnsi="GHEA Grapalat"/>
          <w:i w:val="0"/>
          <w:lang w:val="hy-AM"/>
        </w:rPr>
        <w:t>42</w:t>
      </w:r>
      <w:r w:rsidRPr="00DF56A4">
        <w:rPr>
          <w:rFonts w:ascii="GHEA Grapalat" w:hAnsi="GHEA Grapalat"/>
          <w:i w:val="0"/>
          <w:lang w:val="af-ZA"/>
        </w:rPr>
        <w:t>-րդ օրվա ժամը 18:00-ն:</w:t>
      </w:r>
      <w:r w:rsidRPr="005E1F72">
        <w:rPr>
          <w:rFonts w:ascii="GHEA Grapalat" w:hAnsi="GHEA Grapalat"/>
          <w:i w:val="0"/>
          <w:lang w:val="af-ZA"/>
        </w:rPr>
        <w:t xml:space="preserve"> Հայտերը, հայերենից բացի, կարող են ներկայացվել նաև անգլերեն կամ ռուսերեն: </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sidR="00DF56A4" w:rsidRPr="00DF56A4">
        <w:rPr>
          <w:rFonts w:ascii="GHEA Grapalat" w:hAnsi="GHEA Grapalat"/>
          <w:i w:val="0"/>
          <w:lang w:val="hy-AM"/>
        </w:rPr>
        <w:t>42</w:t>
      </w:r>
      <w:r w:rsidRPr="00DF56A4">
        <w:rPr>
          <w:rFonts w:ascii="GHEA Grapalat" w:hAnsi="GHEA Grapalat"/>
          <w:i w:val="0"/>
          <w:lang w:val="af-ZA"/>
        </w:rPr>
        <w:t>-րդ օրը ժամը 18:00-ն։</w:t>
      </w:r>
      <w:r w:rsidRPr="005E1F72">
        <w:rPr>
          <w:rFonts w:ascii="GHEA Grapalat" w:hAnsi="GHEA Grapalat"/>
          <w:i w:val="0"/>
          <w:lang w:val="af-ZA"/>
        </w:rPr>
        <w:t xml:space="preserve"> </w:t>
      </w:r>
    </w:p>
    <w:p w:rsidR="003C459E" w:rsidRPr="005E1F72" w:rsidRDefault="003C459E" w:rsidP="007F12CA">
      <w:pPr>
        <w:pStyle w:val="a3"/>
        <w:spacing w:line="240" w:lineRule="auto"/>
        <w:ind w:firstLine="142"/>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C459E" w:rsidRDefault="003C459E" w:rsidP="007F12CA">
      <w:pPr>
        <w:pStyle w:val="a3"/>
        <w:spacing w:line="240" w:lineRule="auto"/>
        <w:ind w:firstLine="284"/>
        <w:rPr>
          <w:rFonts w:ascii="GHEA Grapalat" w:hAnsi="GHEA Grapalat"/>
          <w:i w:val="0"/>
          <w:lang w:val="hy-AM"/>
        </w:rPr>
      </w:pPr>
      <w:r w:rsidRPr="005E1F7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7F12CA">
        <w:rPr>
          <w:rFonts w:ascii="GHEA Grapalat" w:hAnsi="GHEA Grapalat"/>
          <w:i w:val="0"/>
          <w:lang w:val="af-ZA"/>
        </w:rPr>
        <w:t>գնահատող հանձնաժողովի քարտուղար</w:t>
      </w:r>
      <w:r w:rsidRPr="005E1F72">
        <w:rPr>
          <w:rFonts w:ascii="GHEA Grapalat" w:hAnsi="GHEA Grapalat"/>
          <w:i w:val="0"/>
          <w:lang w:val="af-ZA"/>
        </w:rPr>
        <w:t>`</w:t>
      </w:r>
      <w:r>
        <w:rPr>
          <w:rFonts w:ascii="GHEA Grapalat" w:hAnsi="GHEA Grapalat"/>
          <w:i w:val="0"/>
          <w:lang w:val="af-ZA"/>
        </w:rPr>
        <w:t xml:space="preserve"> </w:t>
      </w:r>
      <w:r w:rsidR="007F12CA">
        <w:rPr>
          <w:rFonts w:ascii="GHEA Grapalat" w:hAnsi="GHEA Grapalat"/>
          <w:i w:val="0"/>
          <w:lang w:val="hy-AM"/>
        </w:rPr>
        <w:t>Լիա Աբելյանին։</w:t>
      </w:r>
    </w:p>
    <w:p w:rsidR="007F12CA" w:rsidRPr="005E1F72" w:rsidRDefault="007F12CA" w:rsidP="007F12CA">
      <w:pPr>
        <w:pStyle w:val="a3"/>
        <w:spacing w:line="240" w:lineRule="auto"/>
        <w:ind w:firstLine="284"/>
        <w:rPr>
          <w:rFonts w:ascii="GHEA Grapalat" w:hAnsi="GHEA Grapalat"/>
          <w:i w:val="0"/>
          <w:lang w:val="af-ZA"/>
        </w:rPr>
      </w:pPr>
    </w:p>
    <w:p w:rsidR="003C459E" w:rsidRPr="007F12CA" w:rsidRDefault="003C459E" w:rsidP="003C459E">
      <w:pPr>
        <w:pStyle w:val="a3"/>
        <w:spacing w:line="240" w:lineRule="auto"/>
        <w:rPr>
          <w:rFonts w:ascii="GHEA Grapalat" w:hAnsi="GHEA Grapalat"/>
          <w:i w:val="0"/>
          <w:lang w:val="hy-AM"/>
        </w:rPr>
      </w:pPr>
      <w:r w:rsidRPr="005E1F72">
        <w:rPr>
          <w:rFonts w:ascii="GHEA Grapalat" w:hAnsi="GHEA Grapalat"/>
          <w:i w:val="0"/>
          <w:lang w:val="af-ZA"/>
        </w:rPr>
        <w:t xml:space="preserve">                                      Հեռախոս</w:t>
      </w:r>
      <w:r w:rsidR="007F12CA">
        <w:rPr>
          <w:rFonts w:ascii="GHEA Grapalat" w:hAnsi="GHEA Grapalat"/>
          <w:i w:val="0"/>
          <w:lang w:val="hy-AM"/>
        </w:rPr>
        <w:t xml:space="preserve">՝ </w:t>
      </w:r>
      <w:r w:rsidR="007F12CA">
        <w:rPr>
          <w:rFonts w:ascii="GHEA Grapalat" w:hAnsi="GHEA Grapalat"/>
          <w:i w:val="0"/>
          <w:lang w:val="af-ZA"/>
        </w:rPr>
        <w:t>+</w:t>
      </w:r>
      <w:r>
        <w:rPr>
          <w:rFonts w:ascii="GHEA Grapalat" w:hAnsi="GHEA Grapalat"/>
          <w:i w:val="0"/>
          <w:lang w:val="af-ZA"/>
        </w:rPr>
        <w:t>3749</w:t>
      </w:r>
      <w:r w:rsidR="007F12CA">
        <w:rPr>
          <w:rFonts w:ascii="GHEA Grapalat" w:hAnsi="GHEA Grapalat"/>
          <w:i w:val="0"/>
          <w:lang w:val="hy-AM"/>
        </w:rPr>
        <w:t>3789769։</w:t>
      </w:r>
    </w:p>
    <w:p w:rsidR="003C459E" w:rsidRPr="005E1F72" w:rsidRDefault="003C459E" w:rsidP="003C459E">
      <w:pPr>
        <w:pStyle w:val="a3"/>
        <w:spacing w:line="240" w:lineRule="auto"/>
        <w:rPr>
          <w:rFonts w:ascii="GHEA Grapalat" w:hAnsi="GHEA Grapalat"/>
          <w:i w:val="0"/>
          <w:u w:val="single"/>
          <w:lang w:val="af-ZA"/>
        </w:rPr>
      </w:pPr>
      <w:r w:rsidRPr="005E1F72">
        <w:rPr>
          <w:rFonts w:ascii="GHEA Grapalat" w:hAnsi="GHEA Grapalat"/>
          <w:i w:val="0"/>
          <w:lang w:val="af-ZA"/>
        </w:rPr>
        <w:t xml:space="preserve">                                       Էլ. փոստ </w:t>
      </w:r>
      <w:r w:rsidR="007F12CA">
        <w:rPr>
          <w:rFonts w:ascii="GHEA Grapalat" w:hAnsi="GHEA Grapalat"/>
          <w:i w:val="0"/>
          <w:u w:val="single"/>
          <w:lang w:val="af-ZA"/>
        </w:rPr>
        <w:t>abelyan2000</w:t>
      </w:r>
      <w:r>
        <w:rPr>
          <w:rFonts w:ascii="GHEA Grapalat" w:hAnsi="GHEA Grapalat"/>
          <w:i w:val="0"/>
          <w:u w:val="single"/>
          <w:lang w:val="af-ZA"/>
        </w:rPr>
        <w:t>@mail.ru</w:t>
      </w:r>
    </w:p>
    <w:p w:rsidR="003C459E" w:rsidRPr="005E1F72" w:rsidRDefault="003C459E" w:rsidP="003C459E">
      <w:pPr>
        <w:pStyle w:val="a3"/>
        <w:spacing w:line="240" w:lineRule="auto"/>
        <w:rPr>
          <w:rFonts w:ascii="GHEA Grapalat" w:hAnsi="GHEA Grapalat"/>
          <w:i w:val="0"/>
          <w:lang w:val="af-ZA"/>
        </w:rPr>
      </w:pPr>
    </w:p>
    <w:p w:rsidR="003C459E" w:rsidRPr="007F12CA" w:rsidRDefault="003C459E" w:rsidP="007F12CA">
      <w:pPr>
        <w:pStyle w:val="a3"/>
        <w:spacing w:line="240" w:lineRule="auto"/>
        <w:ind w:firstLine="0"/>
        <w:jc w:val="left"/>
        <w:rPr>
          <w:rFonts w:ascii="GHEA Grapalat" w:hAnsi="GHEA Grapalat"/>
          <w:i w:val="0"/>
          <w:u w:val="single"/>
          <w:lang w:val="af-ZA"/>
        </w:rPr>
      </w:pPr>
      <w:r w:rsidRPr="005E1F72">
        <w:rPr>
          <w:rFonts w:ascii="GHEA Grapalat" w:hAnsi="GHEA Grapalat"/>
          <w:i w:val="0"/>
          <w:lang w:val="af-ZA"/>
        </w:rPr>
        <w:t xml:space="preserve">Պատվիրատու </w:t>
      </w:r>
      <w:r w:rsidRPr="005E1F72">
        <w:rPr>
          <w:rFonts w:ascii="GHEA Grapalat" w:hAnsi="GHEA Grapalat"/>
          <w:i w:val="0"/>
          <w:u w:val="single"/>
          <w:lang w:val="af-ZA"/>
        </w:rPr>
        <w:tab/>
      </w:r>
      <w:r>
        <w:rPr>
          <w:rFonts w:ascii="GHEA Grapalat" w:hAnsi="GHEA Grapalat"/>
          <w:i w:val="0"/>
          <w:u w:val="single"/>
          <w:lang w:val="af-ZA"/>
        </w:rPr>
        <w:t>Քաջարանի համայնքապետարան</w:t>
      </w:r>
    </w:p>
    <w:p w:rsidR="007F12CA" w:rsidRDefault="007F12CA" w:rsidP="003C459E">
      <w:pPr>
        <w:pStyle w:val="aa"/>
        <w:spacing w:after="0"/>
        <w:ind w:firstLine="567"/>
        <w:jc w:val="right"/>
        <w:rPr>
          <w:rFonts w:ascii="GHEA Grapalat" w:hAnsi="GHEA Grapalat" w:cs="Sylfaen"/>
          <w:i/>
          <w:sz w:val="20"/>
          <w:szCs w:val="20"/>
          <w:lang w:val="af-ZA"/>
        </w:rPr>
      </w:pPr>
    </w:p>
    <w:p w:rsidR="007F12CA" w:rsidRDefault="007F12CA" w:rsidP="003C459E">
      <w:pPr>
        <w:pStyle w:val="aa"/>
        <w:spacing w:after="0"/>
        <w:ind w:firstLine="567"/>
        <w:jc w:val="right"/>
        <w:rPr>
          <w:rFonts w:ascii="GHEA Grapalat" w:hAnsi="GHEA Grapalat" w:cs="Sylfaen"/>
          <w:i/>
          <w:sz w:val="20"/>
          <w:szCs w:val="20"/>
          <w:lang w:val="af-ZA"/>
        </w:rPr>
      </w:pPr>
    </w:p>
    <w:p w:rsidR="007F12CA" w:rsidRDefault="007F12CA" w:rsidP="003C459E">
      <w:pPr>
        <w:pStyle w:val="aa"/>
        <w:spacing w:after="0"/>
        <w:ind w:firstLine="567"/>
        <w:jc w:val="right"/>
        <w:rPr>
          <w:rFonts w:ascii="GHEA Grapalat" w:hAnsi="GHEA Grapalat" w:cs="Sylfaen"/>
          <w:i/>
          <w:sz w:val="20"/>
          <w:szCs w:val="20"/>
          <w:lang w:val="af-ZA"/>
        </w:rPr>
      </w:pPr>
    </w:p>
    <w:p w:rsidR="007F12CA" w:rsidRDefault="007F12CA" w:rsidP="003C459E">
      <w:pPr>
        <w:pStyle w:val="aa"/>
        <w:spacing w:after="0"/>
        <w:ind w:firstLine="567"/>
        <w:jc w:val="right"/>
        <w:rPr>
          <w:rFonts w:ascii="GHEA Grapalat" w:hAnsi="GHEA Grapalat" w:cs="Sylfaen"/>
          <w:i/>
          <w:sz w:val="20"/>
          <w:szCs w:val="20"/>
          <w:lang w:val="af-ZA"/>
        </w:rPr>
      </w:pPr>
    </w:p>
    <w:p w:rsidR="003E2BAF" w:rsidRPr="00BA26D5" w:rsidRDefault="003E2BAF" w:rsidP="003C459E">
      <w:pPr>
        <w:pStyle w:val="aa"/>
        <w:spacing w:after="0"/>
        <w:ind w:firstLine="567"/>
        <w:jc w:val="right"/>
        <w:rPr>
          <w:rFonts w:ascii="GHEA Grapalat" w:hAnsi="GHEA Grapalat" w:cs="Sylfaen"/>
          <w:i/>
          <w:sz w:val="20"/>
          <w:szCs w:val="20"/>
          <w:lang w:val="af-ZA"/>
        </w:rPr>
      </w:pPr>
    </w:p>
    <w:p w:rsidR="003C459E" w:rsidRPr="00417B96" w:rsidRDefault="003C459E" w:rsidP="003C459E">
      <w:pPr>
        <w:pStyle w:val="aa"/>
        <w:spacing w:after="0"/>
        <w:ind w:firstLine="567"/>
        <w:jc w:val="right"/>
        <w:rPr>
          <w:rFonts w:ascii="GHEA Grapalat" w:hAnsi="GHEA Grapalat" w:cs="Sylfaen"/>
          <w:i/>
          <w:sz w:val="20"/>
          <w:szCs w:val="20"/>
          <w:lang w:val="af-ZA"/>
        </w:rPr>
      </w:pPr>
      <w:r w:rsidRPr="00417B96">
        <w:rPr>
          <w:rFonts w:ascii="GHEA Grapalat" w:hAnsi="GHEA Grapalat" w:cs="Sylfaen"/>
          <w:i/>
          <w:sz w:val="20"/>
          <w:szCs w:val="20"/>
        </w:rPr>
        <w:t>Հաստատված</w:t>
      </w:r>
      <w:r w:rsidRPr="00417B96">
        <w:rPr>
          <w:rFonts w:ascii="GHEA Grapalat" w:hAnsi="GHEA Grapalat" w:cs="Times Armenian"/>
          <w:i/>
          <w:sz w:val="20"/>
          <w:szCs w:val="20"/>
          <w:lang w:val="af-ZA"/>
        </w:rPr>
        <w:t xml:space="preserve"> </w:t>
      </w:r>
      <w:r w:rsidRPr="00417B96">
        <w:rPr>
          <w:rFonts w:ascii="GHEA Grapalat" w:hAnsi="GHEA Grapalat" w:cs="Sylfaen"/>
          <w:i/>
          <w:sz w:val="20"/>
          <w:szCs w:val="20"/>
        </w:rPr>
        <w:t>է</w:t>
      </w:r>
    </w:p>
    <w:p w:rsidR="003C459E" w:rsidRPr="00DF56A4" w:rsidRDefault="001E7443" w:rsidP="003C459E">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ՔՀ-ԲՄԱՇՁԲ-22/01  </w:t>
      </w:r>
      <w:r w:rsidR="003C459E" w:rsidRPr="00DF56A4">
        <w:rPr>
          <w:rFonts w:ascii="GHEA Grapalat" w:hAnsi="GHEA Grapalat" w:cs="Sylfaen"/>
          <w:i/>
          <w:sz w:val="20"/>
          <w:szCs w:val="20"/>
        </w:rPr>
        <w:t>ծածկա</w:t>
      </w:r>
      <w:r w:rsidR="003C459E" w:rsidRPr="00DF56A4">
        <w:rPr>
          <w:rFonts w:ascii="GHEA Grapalat" w:hAnsi="GHEA Grapalat" w:cs="Times Armenian"/>
          <w:i/>
          <w:sz w:val="20"/>
          <w:szCs w:val="20"/>
        </w:rPr>
        <w:t>գ</w:t>
      </w:r>
      <w:r w:rsidR="003C459E" w:rsidRPr="00DF56A4">
        <w:rPr>
          <w:rFonts w:ascii="GHEA Grapalat" w:hAnsi="GHEA Grapalat" w:cs="Sylfaen"/>
          <w:i/>
          <w:sz w:val="20"/>
          <w:szCs w:val="20"/>
        </w:rPr>
        <w:t>րով</w:t>
      </w:r>
      <w:r w:rsidR="003C459E" w:rsidRPr="00DF56A4">
        <w:rPr>
          <w:rFonts w:ascii="GHEA Grapalat" w:hAnsi="GHEA Grapalat" w:cs="Times Armenian"/>
          <w:i/>
          <w:sz w:val="20"/>
          <w:szCs w:val="20"/>
          <w:lang w:val="af-ZA"/>
        </w:rPr>
        <w:t xml:space="preserve"> </w:t>
      </w:r>
    </w:p>
    <w:p w:rsidR="003C459E" w:rsidRPr="00DF56A4" w:rsidRDefault="003C459E" w:rsidP="003C459E">
      <w:pPr>
        <w:pStyle w:val="aa"/>
        <w:spacing w:after="0"/>
        <w:ind w:firstLine="567"/>
        <w:jc w:val="right"/>
        <w:rPr>
          <w:rFonts w:ascii="GHEA Grapalat" w:hAnsi="GHEA Grapalat" w:cs="Times Armenian"/>
          <w:i/>
          <w:sz w:val="20"/>
          <w:szCs w:val="20"/>
          <w:lang w:val="af-ZA"/>
        </w:rPr>
      </w:pPr>
      <w:r w:rsidRPr="00DF56A4">
        <w:rPr>
          <w:rFonts w:ascii="GHEA Grapalat" w:hAnsi="GHEA Grapalat" w:cs="Sylfaen"/>
          <w:i/>
          <w:sz w:val="20"/>
          <w:szCs w:val="20"/>
        </w:rPr>
        <w:t>ԲԱՑ</w:t>
      </w:r>
      <w:r w:rsidRPr="00DF56A4">
        <w:rPr>
          <w:rFonts w:ascii="GHEA Grapalat" w:hAnsi="GHEA Grapalat" w:cs="Sylfaen"/>
          <w:i/>
          <w:sz w:val="20"/>
          <w:szCs w:val="20"/>
          <w:lang w:val="af-ZA"/>
        </w:rPr>
        <w:t xml:space="preserve"> </w:t>
      </w:r>
      <w:r w:rsidRPr="00DF56A4">
        <w:rPr>
          <w:rFonts w:ascii="GHEA Grapalat" w:hAnsi="GHEA Grapalat" w:cs="Sylfaen"/>
          <w:i/>
          <w:sz w:val="20"/>
          <w:szCs w:val="20"/>
        </w:rPr>
        <w:t>ՄՐՑՈՒՅԹԻ</w:t>
      </w:r>
      <w:r w:rsidRPr="00DF56A4">
        <w:rPr>
          <w:rFonts w:ascii="GHEA Grapalat" w:hAnsi="GHEA Grapalat" w:cs="Sylfaen"/>
          <w:i/>
          <w:sz w:val="20"/>
          <w:szCs w:val="20"/>
          <w:lang w:val="af-ZA"/>
        </w:rPr>
        <w:t xml:space="preserve"> </w:t>
      </w:r>
      <w:r w:rsidRPr="00DF56A4">
        <w:rPr>
          <w:rFonts w:ascii="GHEA Grapalat" w:hAnsi="GHEA Grapalat" w:cs="Times Armenian"/>
          <w:i/>
          <w:sz w:val="20"/>
          <w:szCs w:val="20"/>
          <w:lang w:val="af-ZA"/>
        </w:rPr>
        <w:t xml:space="preserve">գնահատող </w:t>
      </w:r>
      <w:r w:rsidRPr="00DF56A4">
        <w:rPr>
          <w:rFonts w:ascii="GHEA Grapalat" w:hAnsi="GHEA Grapalat" w:cs="Sylfaen"/>
          <w:i/>
          <w:sz w:val="20"/>
          <w:szCs w:val="20"/>
        </w:rPr>
        <w:t>հանձնաժողովի</w:t>
      </w:r>
    </w:p>
    <w:p w:rsidR="003C459E" w:rsidRPr="005E1F72" w:rsidRDefault="00DF56A4" w:rsidP="003C459E">
      <w:pPr>
        <w:pStyle w:val="aa"/>
        <w:spacing w:after="0"/>
        <w:ind w:firstLine="567"/>
        <w:jc w:val="right"/>
        <w:rPr>
          <w:rFonts w:ascii="GHEA Grapalat" w:hAnsi="GHEA Grapalat"/>
          <w:i/>
          <w:sz w:val="20"/>
          <w:szCs w:val="20"/>
          <w:lang w:val="af-ZA"/>
        </w:rPr>
      </w:pPr>
      <w:r w:rsidRPr="00DF56A4">
        <w:rPr>
          <w:rFonts w:ascii="GHEA Grapalat" w:hAnsi="GHEA Grapalat" w:cs="Sylfaen"/>
          <w:i/>
          <w:sz w:val="20"/>
          <w:szCs w:val="20"/>
          <w:lang w:val="af-ZA"/>
        </w:rPr>
        <w:t xml:space="preserve"> 2021</w:t>
      </w:r>
      <w:r w:rsidR="003C459E" w:rsidRPr="00DF56A4">
        <w:rPr>
          <w:rFonts w:ascii="GHEA Grapalat" w:hAnsi="GHEA Grapalat" w:cs="Sylfaen"/>
          <w:i/>
          <w:sz w:val="20"/>
          <w:szCs w:val="20"/>
        </w:rPr>
        <w:t>թ</w:t>
      </w:r>
      <w:r w:rsidR="003C459E" w:rsidRPr="00DF56A4">
        <w:rPr>
          <w:rFonts w:ascii="GHEA Grapalat" w:hAnsi="GHEA Grapalat" w:cs="Times Armenian"/>
          <w:i/>
          <w:sz w:val="20"/>
          <w:szCs w:val="20"/>
          <w:lang w:val="af-ZA"/>
        </w:rPr>
        <w:t>.</w:t>
      </w:r>
      <w:r w:rsidRPr="00DF56A4">
        <w:rPr>
          <w:rFonts w:ascii="GHEA Grapalat" w:hAnsi="GHEA Grapalat" w:cs="Times Armenian"/>
          <w:i/>
          <w:sz w:val="20"/>
          <w:szCs w:val="20"/>
          <w:lang w:val="hy-AM"/>
        </w:rPr>
        <w:t xml:space="preserve"> դեկտեմբերի</w:t>
      </w:r>
      <w:r w:rsidR="003C459E" w:rsidRPr="00DF56A4">
        <w:rPr>
          <w:rFonts w:ascii="GHEA Grapalat" w:hAnsi="GHEA Grapalat" w:cs="Times Armenian"/>
          <w:i/>
          <w:sz w:val="20"/>
          <w:szCs w:val="20"/>
          <w:lang w:val="af-ZA"/>
        </w:rPr>
        <w:t xml:space="preserve"> </w:t>
      </w:r>
      <w:r w:rsidR="001E7443">
        <w:rPr>
          <w:rFonts w:ascii="GHEA Grapalat" w:hAnsi="GHEA Grapalat" w:cs="Times Armenian"/>
          <w:i/>
          <w:sz w:val="20"/>
          <w:szCs w:val="20"/>
          <w:lang w:val="hy-AM"/>
        </w:rPr>
        <w:t>27</w:t>
      </w:r>
      <w:r w:rsidR="003C459E" w:rsidRPr="00DF56A4">
        <w:rPr>
          <w:rFonts w:ascii="GHEA Grapalat" w:hAnsi="GHEA Grapalat" w:cs="Times Armenian"/>
          <w:i/>
          <w:sz w:val="20"/>
          <w:szCs w:val="20"/>
          <w:lang w:val="af-ZA"/>
        </w:rPr>
        <w:t xml:space="preserve">-ի </w:t>
      </w:r>
      <w:r w:rsidR="003C459E" w:rsidRPr="00DF56A4">
        <w:rPr>
          <w:rFonts w:ascii="GHEA Grapalat" w:hAnsi="GHEA Grapalat" w:cs="Times Armenian"/>
          <w:i/>
          <w:sz w:val="20"/>
          <w:szCs w:val="20"/>
          <w:vertAlign w:val="subscript"/>
          <w:lang w:val="af-ZA"/>
        </w:rPr>
        <w:t xml:space="preserve"> </w:t>
      </w:r>
      <w:r w:rsidR="003C459E" w:rsidRPr="00DF56A4">
        <w:rPr>
          <w:rFonts w:ascii="GHEA Grapalat" w:hAnsi="GHEA Grapalat" w:cs="Times Armenian"/>
          <w:i/>
          <w:sz w:val="20"/>
          <w:szCs w:val="20"/>
          <w:lang w:val="af-ZA"/>
        </w:rPr>
        <w:t>N 0</w:t>
      </w:r>
      <w:r w:rsidRPr="00DF56A4">
        <w:rPr>
          <w:rFonts w:ascii="GHEA Grapalat" w:hAnsi="GHEA Grapalat" w:cs="Times Armenian"/>
          <w:i/>
          <w:sz w:val="20"/>
          <w:szCs w:val="20"/>
          <w:lang w:val="hy-AM"/>
        </w:rPr>
        <w:t>2</w:t>
      </w:r>
      <w:r w:rsidR="003C459E" w:rsidRPr="00DF56A4">
        <w:rPr>
          <w:rFonts w:ascii="GHEA Grapalat" w:hAnsi="GHEA Grapalat" w:cs="Times Armenian"/>
          <w:i/>
          <w:sz w:val="20"/>
          <w:szCs w:val="20"/>
          <w:lang w:val="af-ZA"/>
        </w:rPr>
        <w:t xml:space="preserve"> </w:t>
      </w:r>
      <w:r w:rsidR="003C459E" w:rsidRPr="00DF56A4">
        <w:rPr>
          <w:rFonts w:ascii="GHEA Grapalat" w:hAnsi="GHEA Grapalat" w:cs="Sylfaen"/>
          <w:i/>
          <w:sz w:val="20"/>
          <w:szCs w:val="20"/>
        </w:rPr>
        <w:t>որոշմամբ</w:t>
      </w: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r>
        <w:rPr>
          <w:rFonts w:ascii="GHEA Grapalat" w:hAnsi="GHEA Grapalat" w:cs="Times Armenian"/>
          <w:i/>
          <w:lang w:val="af-ZA"/>
        </w:rPr>
        <w:t>Քաջարանի համայնքապետարան</w:t>
      </w:r>
    </w:p>
    <w:p w:rsidR="003C459E" w:rsidRPr="005E1F72" w:rsidRDefault="003C459E" w:rsidP="003C459E">
      <w:pPr>
        <w:pStyle w:val="aa"/>
        <w:tabs>
          <w:tab w:val="left" w:pos="5968"/>
        </w:tabs>
        <w:ind w:right="-7" w:firstLine="567"/>
        <w:rPr>
          <w:rFonts w:ascii="GHEA Grapalat" w:hAnsi="GHEA Grapalat"/>
          <w:lang w:val="af-ZA"/>
        </w:rPr>
      </w:pPr>
      <w:r w:rsidRPr="005E1F72">
        <w:rPr>
          <w:rFonts w:ascii="GHEA Grapalat" w:hAnsi="GHEA Grapalat"/>
          <w:lang w:val="af-ZA"/>
        </w:rPr>
        <w:tab/>
      </w: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E717F8" w:rsidRDefault="003C459E" w:rsidP="003C459E">
      <w:pPr>
        <w:pStyle w:val="aa"/>
        <w:ind w:right="-7" w:firstLine="567"/>
        <w:jc w:val="center"/>
        <w:rPr>
          <w:rFonts w:ascii="GHEA Grapalat" w:hAnsi="GHEA Grapalat" w:cs="Sylfaen"/>
          <w:sz w:val="20"/>
          <w:lang w:val="af-ZA"/>
        </w:rPr>
      </w:pPr>
      <w:r w:rsidRPr="00E717F8">
        <w:rPr>
          <w:rFonts w:ascii="GHEA Grapalat" w:hAnsi="GHEA Grapalat" w:cs="Sylfaen"/>
          <w:sz w:val="20"/>
        </w:rPr>
        <w:t>Հ</w:t>
      </w:r>
      <w:r w:rsidRPr="00E717F8">
        <w:rPr>
          <w:rFonts w:ascii="GHEA Grapalat" w:hAnsi="GHEA Grapalat" w:cs="Times Armenian"/>
          <w:sz w:val="20"/>
          <w:lang w:val="af-ZA"/>
        </w:rPr>
        <w:t xml:space="preserve"> </w:t>
      </w:r>
      <w:r w:rsidRPr="00E717F8">
        <w:rPr>
          <w:rFonts w:ascii="GHEA Grapalat" w:hAnsi="GHEA Grapalat" w:cs="Sylfaen"/>
          <w:sz w:val="20"/>
        </w:rPr>
        <w:t>Ր</w:t>
      </w:r>
      <w:r w:rsidRPr="00E717F8">
        <w:rPr>
          <w:rFonts w:ascii="GHEA Grapalat" w:hAnsi="GHEA Grapalat" w:cs="Times Armenian"/>
          <w:sz w:val="20"/>
          <w:lang w:val="af-ZA"/>
        </w:rPr>
        <w:t xml:space="preserve"> </w:t>
      </w:r>
      <w:r w:rsidRPr="00E717F8">
        <w:rPr>
          <w:rFonts w:ascii="GHEA Grapalat" w:hAnsi="GHEA Grapalat" w:cs="Sylfaen"/>
          <w:sz w:val="20"/>
        </w:rPr>
        <w:t>Ա</w:t>
      </w:r>
      <w:r w:rsidRPr="00E717F8">
        <w:rPr>
          <w:rFonts w:ascii="GHEA Grapalat" w:hAnsi="GHEA Grapalat" w:cs="Times Armenian"/>
          <w:sz w:val="20"/>
          <w:lang w:val="af-ZA"/>
        </w:rPr>
        <w:t xml:space="preserve"> </w:t>
      </w:r>
      <w:r w:rsidRPr="00E717F8">
        <w:rPr>
          <w:rFonts w:ascii="GHEA Grapalat" w:hAnsi="GHEA Grapalat" w:cs="Sylfaen"/>
          <w:sz w:val="20"/>
        </w:rPr>
        <w:t>Վ</w:t>
      </w:r>
      <w:r w:rsidRPr="00E717F8">
        <w:rPr>
          <w:rFonts w:ascii="GHEA Grapalat" w:hAnsi="GHEA Grapalat" w:cs="Times Armenian"/>
          <w:sz w:val="20"/>
          <w:lang w:val="af-ZA"/>
        </w:rPr>
        <w:t xml:space="preserve"> </w:t>
      </w:r>
      <w:r w:rsidRPr="00E717F8">
        <w:rPr>
          <w:rFonts w:ascii="GHEA Grapalat" w:hAnsi="GHEA Grapalat" w:cs="Sylfaen"/>
          <w:sz w:val="20"/>
        </w:rPr>
        <w:t>Ե</w:t>
      </w:r>
      <w:r w:rsidRPr="00E717F8">
        <w:rPr>
          <w:rFonts w:ascii="GHEA Grapalat" w:hAnsi="GHEA Grapalat" w:cs="Times Armenian"/>
          <w:sz w:val="20"/>
          <w:lang w:val="af-ZA"/>
        </w:rPr>
        <w:t xml:space="preserve"> </w:t>
      </w:r>
      <w:r w:rsidRPr="00E717F8">
        <w:rPr>
          <w:rFonts w:ascii="GHEA Grapalat" w:hAnsi="GHEA Grapalat" w:cs="Sylfaen"/>
          <w:sz w:val="20"/>
        </w:rPr>
        <w:t>Ր</w:t>
      </w:r>
    </w:p>
    <w:p w:rsidR="003C459E" w:rsidRPr="00E717F8" w:rsidRDefault="003C459E" w:rsidP="003C459E">
      <w:pPr>
        <w:pStyle w:val="aa"/>
        <w:ind w:right="-7" w:firstLine="567"/>
        <w:jc w:val="center"/>
        <w:rPr>
          <w:rFonts w:ascii="GHEA Grapalat" w:hAnsi="GHEA Grapalat" w:cs="Sylfaen"/>
          <w:sz w:val="20"/>
          <w:lang w:val="af-ZA"/>
        </w:rPr>
      </w:pPr>
    </w:p>
    <w:p w:rsidR="003C459E" w:rsidRPr="00E717F8" w:rsidRDefault="003C459E" w:rsidP="003C459E">
      <w:pPr>
        <w:pStyle w:val="aa"/>
        <w:spacing w:after="0"/>
        <w:ind w:right="-7" w:firstLine="567"/>
        <w:jc w:val="center"/>
        <w:rPr>
          <w:rFonts w:ascii="GHEA Grapalat" w:hAnsi="GHEA Grapalat" w:cs="Sylfaen"/>
          <w:sz w:val="20"/>
          <w:lang w:val="af-ZA"/>
        </w:rPr>
      </w:pPr>
    </w:p>
    <w:p w:rsidR="003C459E" w:rsidRPr="0004680F" w:rsidRDefault="003C459E" w:rsidP="003C459E">
      <w:pPr>
        <w:pStyle w:val="aa"/>
        <w:spacing w:after="0"/>
        <w:ind w:right="-7"/>
        <w:jc w:val="center"/>
        <w:rPr>
          <w:rFonts w:ascii="GHEA Grapalat" w:hAnsi="GHEA Grapalat" w:cs="Times Armenian"/>
          <w:sz w:val="20"/>
          <w:lang w:val="af-ZA"/>
        </w:rPr>
      </w:pPr>
      <w:r w:rsidRPr="0004680F">
        <w:rPr>
          <w:rFonts w:ascii="GHEA Grapalat" w:hAnsi="GHEA Grapalat" w:cs="Sylfaen"/>
          <w:sz w:val="20"/>
          <w:lang w:val="af-ZA"/>
        </w:rPr>
        <w:t xml:space="preserve">ՔԱՋԱՐԱՆԻ ՀԱՄԱՅՆՔԱՊԵՏԱՐԱՆԻ </w:t>
      </w:r>
      <w:r w:rsidRPr="0004680F">
        <w:rPr>
          <w:rFonts w:ascii="GHEA Grapalat" w:hAnsi="GHEA Grapalat" w:cs="Sylfaen"/>
          <w:sz w:val="20"/>
        </w:rPr>
        <w:t>ԿԱՐԻՔՆԵՐԻ</w:t>
      </w:r>
      <w:r w:rsidRPr="0004680F">
        <w:rPr>
          <w:rFonts w:ascii="GHEA Grapalat" w:hAnsi="GHEA Grapalat" w:cs="Times Armenian"/>
          <w:sz w:val="20"/>
          <w:lang w:val="af-ZA"/>
        </w:rPr>
        <w:t xml:space="preserve"> </w:t>
      </w:r>
      <w:r w:rsidRPr="0004680F">
        <w:rPr>
          <w:rFonts w:ascii="GHEA Grapalat" w:hAnsi="GHEA Grapalat" w:cs="Sylfaen"/>
          <w:sz w:val="20"/>
        </w:rPr>
        <w:t>ՀԱՄԱՐ</w:t>
      </w:r>
      <w:r w:rsidRPr="0004680F">
        <w:rPr>
          <w:rFonts w:ascii="GHEA Grapalat" w:hAnsi="GHEA Grapalat" w:cs="Times Armenian"/>
          <w:sz w:val="20"/>
          <w:lang w:val="af-ZA"/>
        </w:rPr>
        <w:t xml:space="preserve"> ՓՈՂՈՑՆԵՐԻ և ՃԱՆԱՊԱՐՀՆԵՐԻ ՀԻՄՆԱՆՈՐՈԳՄԱՆ ԱՇԽԱՏԱՆՔՆԵՐԻ </w:t>
      </w:r>
      <w:r w:rsidRPr="0004680F">
        <w:rPr>
          <w:rFonts w:ascii="GHEA Grapalat" w:hAnsi="GHEA Grapalat" w:cs="Sylfaen"/>
          <w:sz w:val="20"/>
        </w:rPr>
        <w:t>ՁԵՌՔԲԵՐՄԱՆ</w:t>
      </w:r>
      <w:r w:rsidRPr="0004680F">
        <w:rPr>
          <w:rFonts w:ascii="GHEA Grapalat" w:hAnsi="GHEA Grapalat" w:cs="Times Armenian"/>
          <w:sz w:val="20"/>
          <w:lang w:val="af-ZA"/>
        </w:rPr>
        <w:t xml:space="preserve"> </w:t>
      </w:r>
      <w:r w:rsidRPr="0004680F">
        <w:rPr>
          <w:rFonts w:ascii="GHEA Grapalat" w:hAnsi="GHEA Grapalat" w:cs="Sylfaen"/>
          <w:sz w:val="20"/>
        </w:rPr>
        <w:t>ՆՊԱՏԱԿՈՎ</w:t>
      </w:r>
      <w:r w:rsidRPr="0004680F">
        <w:rPr>
          <w:rFonts w:ascii="GHEA Grapalat" w:hAnsi="GHEA Grapalat" w:cs="Sylfaen"/>
          <w:sz w:val="20"/>
          <w:lang w:val="af-ZA"/>
        </w:rPr>
        <w:t xml:space="preserve"> </w:t>
      </w:r>
      <w:r w:rsidRPr="0004680F">
        <w:rPr>
          <w:rFonts w:ascii="GHEA Grapalat" w:hAnsi="GHEA Grapalat" w:cs="Times Armenian"/>
          <w:sz w:val="20"/>
          <w:lang w:val="af-ZA"/>
        </w:rPr>
        <w:t xml:space="preserve"> </w:t>
      </w:r>
      <w:r w:rsidRPr="0004680F">
        <w:rPr>
          <w:rFonts w:ascii="GHEA Grapalat" w:hAnsi="GHEA Grapalat" w:cs="Sylfaen"/>
          <w:sz w:val="20"/>
        </w:rPr>
        <w:t>ՀԱՅՏԱՐԱՐՎԱԾ</w:t>
      </w:r>
      <w:r w:rsidRPr="0004680F">
        <w:rPr>
          <w:rFonts w:ascii="GHEA Grapalat" w:hAnsi="GHEA Grapalat" w:cs="Times Armenian"/>
          <w:sz w:val="20"/>
          <w:lang w:val="af-ZA"/>
        </w:rPr>
        <w:t xml:space="preserve"> </w:t>
      </w:r>
    </w:p>
    <w:p w:rsidR="003C459E" w:rsidRPr="00E717F8" w:rsidRDefault="003C459E" w:rsidP="003C459E">
      <w:pPr>
        <w:pStyle w:val="aa"/>
        <w:spacing w:after="0"/>
        <w:ind w:right="-7"/>
        <w:jc w:val="center"/>
        <w:rPr>
          <w:rFonts w:ascii="GHEA Grapalat" w:hAnsi="GHEA Grapalat"/>
          <w:sz w:val="20"/>
          <w:szCs w:val="22"/>
          <w:lang w:val="af-ZA"/>
        </w:rPr>
      </w:pPr>
      <w:r w:rsidRPr="0004680F">
        <w:rPr>
          <w:rFonts w:ascii="GHEA Grapalat" w:hAnsi="GHEA Grapalat" w:cs="Sylfaen"/>
          <w:sz w:val="20"/>
        </w:rPr>
        <w:t>ԲԱՑ</w:t>
      </w:r>
      <w:r w:rsidRPr="0004680F">
        <w:rPr>
          <w:rFonts w:ascii="GHEA Grapalat" w:hAnsi="GHEA Grapalat" w:cs="Sylfaen"/>
          <w:sz w:val="20"/>
          <w:lang w:val="af-ZA"/>
        </w:rPr>
        <w:t xml:space="preserve"> </w:t>
      </w:r>
      <w:r w:rsidRPr="0004680F">
        <w:rPr>
          <w:rFonts w:ascii="GHEA Grapalat" w:hAnsi="GHEA Grapalat" w:cs="Sylfaen"/>
          <w:sz w:val="20"/>
        </w:rPr>
        <w:t>ՄՐՑՈՒՅԹԻ</w:t>
      </w:r>
    </w:p>
    <w:p w:rsidR="003C459E" w:rsidRPr="00E717F8" w:rsidRDefault="003C459E" w:rsidP="003C459E">
      <w:pPr>
        <w:pStyle w:val="aa"/>
        <w:ind w:right="-7"/>
        <w:jc w:val="center"/>
        <w:rPr>
          <w:rFonts w:ascii="GHEA Grapalat" w:hAnsi="GHEA Grapalat"/>
          <w:sz w:val="20"/>
          <w:szCs w:val="22"/>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pStyle w:val="aa"/>
        <w:ind w:right="-7" w:firstLine="567"/>
        <w:jc w:val="center"/>
        <w:rPr>
          <w:rFonts w:ascii="GHEA Grapalat" w:hAnsi="GHEA Grapalat"/>
          <w:lang w:val="af-ZA"/>
        </w:rPr>
      </w:pPr>
    </w:p>
    <w:p w:rsidR="003C459E" w:rsidRPr="005E1F72" w:rsidRDefault="003C459E" w:rsidP="003C459E">
      <w:pPr>
        <w:ind w:firstLine="567"/>
        <w:jc w:val="both"/>
        <w:rPr>
          <w:rFonts w:ascii="GHEA Grapalat" w:hAnsi="GHEA Grapalat" w:cs="Sylfaen"/>
          <w:i/>
          <w:sz w:val="22"/>
          <w:szCs w:val="22"/>
          <w:lang w:val="af-ZA"/>
        </w:rPr>
      </w:pPr>
      <w:r w:rsidRPr="00466B13">
        <w:rPr>
          <w:rFonts w:ascii="GHEA Grapalat" w:hAnsi="GHEA Grapalat" w:cs="Sylfaen"/>
          <w:i/>
          <w:sz w:val="22"/>
          <w:szCs w:val="22"/>
          <w:lang w:val="af-ZA"/>
        </w:rPr>
        <w:br w:type="page"/>
      </w:r>
      <w:r w:rsidRPr="005E1F72">
        <w:rPr>
          <w:rFonts w:ascii="GHEA Grapalat" w:hAnsi="GHEA Grapalat" w:cs="Sylfaen"/>
          <w:i/>
          <w:sz w:val="22"/>
          <w:szCs w:val="22"/>
        </w:rPr>
        <w:lastRenderedPageBreak/>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3C459E" w:rsidRPr="002A4619" w:rsidRDefault="003C459E" w:rsidP="003C459E">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3C459E" w:rsidRPr="002A4619" w:rsidRDefault="003C459E" w:rsidP="003C459E">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2"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3C459E" w:rsidRPr="002A4619" w:rsidRDefault="003C459E" w:rsidP="003C459E">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3C459E" w:rsidRPr="00A61D46" w:rsidRDefault="003C459E" w:rsidP="003C459E">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3"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4"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3C459E" w:rsidRPr="00A61D46" w:rsidRDefault="003C459E" w:rsidP="003C459E">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5"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3C459E" w:rsidRPr="005E1F72" w:rsidRDefault="003C459E" w:rsidP="003C459E">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3C459E" w:rsidRPr="003118E2" w:rsidRDefault="003C459E" w:rsidP="003C459E">
      <w:pPr>
        <w:ind w:firstLine="567"/>
        <w:rPr>
          <w:rFonts w:ascii="GHEA Grapalat" w:hAnsi="GHEA Grapalat"/>
          <w:b/>
          <w:sz w:val="20"/>
          <w:szCs w:val="22"/>
          <w:lang w:val="af-ZA"/>
        </w:rPr>
      </w:pPr>
      <w:bookmarkStart w:id="2"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2"/>
    </w:p>
    <w:p w:rsidR="003C459E" w:rsidRPr="005E1F72" w:rsidRDefault="003C459E" w:rsidP="003C459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3C459E" w:rsidRPr="005E1F72" w:rsidRDefault="003C459E" w:rsidP="003C459E">
      <w:pPr>
        <w:ind w:firstLine="567"/>
        <w:jc w:val="center"/>
        <w:rPr>
          <w:rFonts w:ascii="GHEA Grapalat" w:hAnsi="GHEA Grapalat"/>
          <w:b/>
          <w:sz w:val="20"/>
          <w:szCs w:val="22"/>
          <w:lang w:val="af-ZA"/>
        </w:rPr>
      </w:pPr>
    </w:p>
    <w:p w:rsidR="003C459E" w:rsidRPr="005E1F72" w:rsidRDefault="003C459E" w:rsidP="003C459E">
      <w:pPr>
        <w:ind w:firstLine="567"/>
        <w:jc w:val="center"/>
        <w:rPr>
          <w:rFonts w:ascii="GHEA Grapalat" w:hAnsi="GHEA Grapalat" w:cs="Sylfaen"/>
          <w:b/>
          <w:sz w:val="22"/>
          <w:szCs w:val="22"/>
          <w:lang w:val="af-ZA"/>
        </w:rPr>
      </w:pPr>
    </w:p>
    <w:p w:rsidR="003C459E" w:rsidRPr="005E1F72" w:rsidRDefault="003C459E" w:rsidP="003C459E">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3C459E" w:rsidRPr="005E1F72" w:rsidRDefault="003C459E" w:rsidP="003C459E">
      <w:pPr>
        <w:ind w:firstLine="567"/>
        <w:jc w:val="center"/>
        <w:rPr>
          <w:rFonts w:ascii="GHEA Grapalat" w:hAnsi="GHEA Grapalat"/>
          <w:i/>
          <w:sz w:val="20"/>
          <w:lang w:val="af-ZA"/>
        </w:rPr>
      </w:pPr>
    </w:p>
    <w:p w:rsidR="003C459E" w:rsidRPr="0004680F" w:rsidRDefault="003C459E" w:rsidP="003C459E">
      <w:pPr>
        <w:pStyle w:val="aa"/>
        <w:spacing w:after="0"/>
        <w:ind w:right="-7"/>
        <w:jc w:val="center"/>
        <w:rPr>
          <w:rFonts w:ascii="GHEA Grapalat" w:hAnsi="GHEA Grapalat" w:cs="Sylfaen"/>
          <w:b/>
          <w:sz w:val="20"/>
          <w:szCs w:val="20"/>
          <w:lang w:val="af-ZA"/>
        </w:rPr>
      </w:pPr>
      <w:r w:rsidRPr="0004680F">
        <w:rPr>
          <w:rFonts w:ascii="GHEA Grapalat" w:hAnsi="GHEA Grapalat" w:cs="Sylfaen"/>
          <w:b/>
          <w:sz w:val="20"/>
          <w:szCs w:val="20"/>
        </w:rPr>
        <w:t>ՔԱՋԱՐԱՆԻ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ՀԱՄԱՅՆՔԱՊԵՏԱՐԱՆԻ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ԿԱՐԻՔՆԵՐԻ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ՀԱՄԱՐ</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ՓՈՂՈՑՆԵՐԻ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և</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ՃԱՆԱՊԱՐՀՆԵՐԻ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ՀԻՄՆԱՆՈՐՈԳՄԱՆ</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ԱՇԽԱՏԱՆՔՆԵՐԻ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ՁԵՌՔԲԵՐՄԱՆ</w:t>
      </w:r>
      <w:r w:rsidRPr="0004680F">
        <w:rPr>
          <w:rFonts w:ascii="GHEA Grapalat" w:hAnsi="GHEA Grapalat" w:cs="Sylfaen"/>
          <w:b/>
          <w:sz w:val="20"/>
          <w:szCs w:val="20"/>
          <w:lang w:val="af-ZA"/>
        </w:rPr>
        <w:t xml:space="preserve"> </w:t>
      </w:r>
      <w:proofErr w:type="gramStart"/>
      <w:r w:rsidRPr="0004680F">
        <w:rPr>
          <w:rFonts w:ascii="GHEA Grapalat" w:hAnsi="GHEA Grapalat" w:cs="Sylfaen"/>
          <w:b/>
          <w:sz w:val="20"/>
          <w:szCs w:val="20"/>
        </w:rPr>
        <w:t>ՆՊԱՏԱԿՈՎ</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ՀԱՅՏԱՐԱՐՎԱԾ</w:t>
      </w:r>
      <w:proofErr w:type="gramEnd"/>
      <w:r w:rsidRPr="0004680F">
        <w:rPr>
          <w:rFonts w:ascii="GHEA Grapalat" w:hAnsi="GHEA Grapalat" w:cs="Sylfaen"/>
          <w:b/>
          <w:sz w:val="20"/>
          <w:szCs w:val="20"/>
          <w:lang w:val="af-ZA"/>
        </w:rPr>
        <w:t xml:space="preserve"> </w:t>
      </w:r>
    </w:p>
    <w:p w:rsidR="003C459E" w:rsidRPr="003C459E" w:rsidRDefault="003C459E" w:rsidP="003C459E">
      <w:pPr>
        <w:pStyle w:val="aa"/>
        <w:spacing w:after="0"/>
        <w:ind w:right="-7"/>
        <w:jc w:val="center"/>
        <w:rPr>
          <w:rFonts w:ascii="GHEA Grapalat" w:hAnsi="GHEA Grapalat" w:cs="Sylfaen"/>
          <w:b/>
          <w:sz w:val="20"/>
          <w:szCs w:val="20"/>
          <w:lang w:val="af-ZA"/>
        </w:rPr>
      </w:pPr>
      <w:r w:rsidRPr="0004680F">
        <w:rPr>
          <w:rFonts w:ascii="GHEA Grapalat" w:hAnsi="GHEA Grapalat" w:cs="Sylfaen"/>
          <w:b/>
          <w:sz w:val="20"/>
          <w:szCs w:val="20"/>
        </w:rPr>
        <w:t>ԲԱՑ</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ՄՐՑՈՒՅԹԻ</w:t>
      </w:r>
      <w:r w:rsidRPr="0004680F">
        <w:rPr>
          <w:rFonts w:ascii="GHEA Grapalat" w:hAnsi="GHEA Grapalat" w:cs="Sylfaen"/>
          <w:b/>
          <w:sz w:val="20"/>
          <w:szCs w:val="20"/>
          <w:lang w:val="af-ZA"/>
        </w:rPr>
        <w:t xml:space="preserve"> </w:t>
      </w:r>
      <w:r w:rsidRPr="0004680F">
        <w:rPr>
          <w:rFonts w:ascii="GHEA Grapalat" w:hAnsi="GHEA Grapalat" w:cs="Sylfaen"/>
          <w:b/>
          <w:sz w:val="20"/>
          <w:szCs w:val="20"/>
        </w:rPr>
        <w:t>ՀՐԱՎԵՐԻ</w:t>
      </w:r>
    </w:p>
    <w:p w:rsidR="003C459E" w:rsidRPr="005E1F72" w:rsidRDefault="003C459E" w:rsidP="003C459E">
      <w:pPr>
        <w:ind w:firstLine="567"/>
        <w:jc w:val="center"/>
        <w:rPr>
          <w:rFonts w:ascii="GHEA Grapalat" w:hAnsi="GHEA Grapalat" w:cs="Sylfaen"/>
          <w:b/>
          <w:sz w:val="20"/>
          <w:szCs w:val="22"/>
          <w:lang w:val="af-ZA"/>
        </w:rPr>
      </w:pPr>
    </w:p>
    <w:p w:rsidR="003C459E" w:rsidRPr="005E1F72" w:rsidRDefault="003C459E" w:rsidP="003C459E">
      <w:pPr>
        <w:ind w:firstLine="567"/>
        <w:jc w:val="center"/>
        <w:rPr>
          <w:rFonts w:ascii="GHEA Grapalat" w:hAnsi="GHEA Grapalat" w:cs="Sylfaen"/>
          <w:b/>
          <w:sz w:val="20"/>
          <w:szCs w:val="22"/>
          <w:lang w:val="af-ZA"/>
        </w:rPr>
      </w:pPr>
    </w:p>
    <w:p w:rsidR="003C459E" w:rsidRPr="005E1F72" w:rsidRDefault="003C459E" w:rsidP="003C459E">
      <w:pPr>
        <w:ind w:firstLine="567"/>
        <w:jc w:val="center"/>
        <w:rPr>
          <w:rFonts w:ascii="GHEA Grapalat" w:hAnsi="GHEA Grapalat"/>
          <w:sz w:val="20"/>
          <w:lang w:val="af-ZA"/>
        </w:rPr>
      </w:pPr>
      <w:proofErr w:type="gramStart"/>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roofErr w:type="gramEnd"/>
      <w:r w:rsidRPr="005E1F72">
        <w:rPr>
          <w:rFonts w:ascii="GHEA Grapalat" w:hAnsi="GHEA Grapalat" w:cs="Times Armenian"/>
          <w:b/>
          <w:sz w:val="20"/>
          <w:szCs w:val="22"/>
          <w:lang w:val="af-ZA"/>
        </w:rPr>
        <w:t>.</w:t>
      </w:r>
    </w:p>
    <w:p w:rsidR="003C459E" w:rsidRPr="005E1F72" w:rsidRDefault="003C459E" w:rsidP="003C459E">
      <w:pPr>
        <w:ind w:firstLine="567"/>
        <w:jc w:val="both"/>
        <w:rPr>
          <w:rFonts w:ascii="GHEA Grapalat" w:hAnsi="GHEA Grapalat"/>
          <w:sz w:val="20"/>
          <w:lang w:val="af-ZA"/>
        </w:rPr>
      </w:pP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3C459E" w:rsidRPr="00972668" w:rsidRDefault="003C459E" w:rsidP="000F65D8">
      <w:pPr>
        <w:ind w:left="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3C459E" w:rsidRPr="00972668" w:rsidRDefault="003C459E" w:rsidP="003C459E">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3C459E" w:rsidRPr="00972668" w:rsidRDefault="003C459E" w:rsidP="000F65D8">
      <w:pPr>
        <w:ind w:left="1134"/>
        <w:jc w:val="both"/>
        <w:rPr>
          <w:rFonts w:ascii="GHEA Grapalat" w:hAnsi="GHEA Grapalat"/>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3C459E" w:rsidRPr="00E717F8" w:rsidRDefault="003C459E" w:rsidP="003C459E">
      <w:pPr>
        <w:ind w:firstLine="1134"/>
        <w:jc w:val="both"/>
        <w:rPr>
          <w:rFonts w:ascii="GHEA Grapalat" w:hAnsi="GHEA Grapalat" w:cs="Sylfaen"/>
          <w:sz w:val="20"/>
          <w:lang w:val="af-ZA"/>
        </w:rPr>
      </w:pPr>
      <w:r w:rsidRPr="00972668">
        <w:rPr>
          <w:rFonts w:ascii="GHEA Grapalat" w:hAnsi="GHEA Grapalat"/>
          <w:sz w:val="20"/>
          <w:lang w:val="af-ZA"/>
        </w:rPr>
        <w:t xml:space="preserve">7.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Sylfaen"/>
          <w:sz w:val="20"/>
        </w:rPr>
        <w:t>ապահովումը</w:t>
      </w:r>
    </w:p>
    <w:p w:rsidR="003C459E" w:rsidRPr="00972668" w:rsidRDefault="003C459E" w:rsidP="003C459E">
      <w:pPr>
        <w:ind w:firstLine="1134"/>
        <w:jc w:val="both"/>
        <w:rPr>
          <w:rFonts w:ascii="GHEA Grapalat" w:hAnsi="GHEA Grapalat" w:cs="Sylfaen"/>
          <w:sz w:val="20"/>
          <w:lang w:val="af-ZA"/>
        </w:rPr>
      </w:pPr>
      <w:r w:rsidRPr="00972668">
        <w:rPr>
          <w:rFonts w:ascii="GHEA Grapalat" w:hAnsi="GHEA Grapalat"/>
          <w:sz w:val="20"/>
          <w:lang w:val="af-ZA"/>
        </w:rPr>
        <w:t>8.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9.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10. </w:t>
      </w:r>
      <w:r>
        <w:rPr>
          <w:rFonts w:ascii="GHEA Grapalat" w:hAnsi="GHEA Grapalat"/>
          <w:sz w:val="20"/>
          <w:lang w:val="af-ZA"/>
        </w:rPr>
        <w:t xml:space="preserve">Որակավորման և </w:t>
      </w:r>
      <w:r>
        <w:rPr>
          <w:rFonts w:ascii="GHEA Grapalat" w:hAnsi="GHEA Grapalat" w:cs="Sylfaen"/>
          <w:sz w:val="20"/>
        </w:rPr>
        <w:t>պ</w:t>
      </w:r>
      <w:r w:rsidRPr="00972668">
        <w:rPr>
          <w:rFonts w:ascii="GHEA Grapalat" w:hAnsi="GHEA Grapalat" w:cs="Sylfaen"/>
          <w:sz w:val="20"/>
        </w:rPr>
        <w:t>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ապահովում</w:t>
      </w:r>
      <w:r>
        <w:rPr>
          <w:rFonts w:ascii="GHEA Grapalat" w:hAnsi="GHEA Grapalat" w:cs="Sylfaen"/>
          <w:sz w:val="20"/>
        </w:rPr>
        <w:t>ներ</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 xml:space="preserve">11.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3C459E" w:rsidRPr="00972668" w:rsidRDefault="003C459E" w:rsidP="000F65D8">
      <w:pPr>
        <w:ind w:left="1134"/>
        <w:jc w:val="both"/>
        <w:rPr>
          <w:rFonts w:ascii="GHEA Grapalat" w:hAnsi="GHEA Grapalat"/>
          <w:sz w:val="20"/>
          <w:lang w:val="af-ZA"/>
        </w:rPr>
      </w:pPr>
      <w:r w:rsidRPr="00972668">
        <w:rPr>
          <w:rFonts w:ascii="GHEA Grapalat" w:hAnsi="GHEA Grapalat"/>
          <w:sz w:val="20"/>
          <w:lang w:val="af-ZA"/>
        </w:rPr>
        <w:t xml:space="preserve">12.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3C459E" w:rsidRPr="00972668" w:rsidRDefault="003C459E" w:rsidP="003C459E">
      <w:pPr>
        <w:ind w:firstLine="567"/>
        <w:jc w:val="both"/>
        <w:rPr>
          <w:rFonts w:ascii="GHEA Grapalat" w:hAnsi="GHEA Grapalat"/>
          <w:sz w:val="20"/>
          <w:lang w:val="af-ZA"/>
        </w:rPr>
      </w:pPr>
    </w:p>
    <w:p w:rsidR="003C459E" w:rsidRPr="00972668" w:rsidRDefault="003C459E" w:rsidP="003C459E">
      <w:pPr>
        <w:ind w:firstLine="567"/>
        <w:jc w:val="both"/>
        <w:rPr>
          <w:rFonts w:ascii="GHEA Grapalat" w:hAnsi="GHEA Grapalat"/>
          <w:sz w:val="20"/>
          <w:lang w:val="af-ZA"/>
        </w:rPr>
      </w:pPr>
    </w:p>
    <w:p w:rsidR="003C459E" w:rsidRPr="00972668" w:rsidRDefault="003C459E" w:rsidP="003C459E">
      <w:pPr>
        <w:ind w:firstLine="567"/>
        <w:jc w:val="center"/>
        <w:rPr>
          <w:rFonts w:ascii="GHEA Grapalat" w:hAnsi="GHEA Grapalat"/>
          <w:b/>
          <w:sz w:val="20"/>
          <w:lang w:val="af-ZA"/>
        </w:rPr>
      </w:pPr>
      <w:proofErr w:type="gramStart"/>
      <w:r w:rsidRPr="00972668">
        <w:rPr>
          <w:rFonts w:ascii="GHEA Grapalat" w:hAnsi="GHEA Grapalat" w:cs="Sylfaen"/>
          <w:b/>
          <w:sz w:val="20"/>
        </w:rPr>
        <w:t>ՄԱՍ</w:t>
      </w:r>
      <w:r w:rsidRPr="00972668">
        <w:rPr>
          <w:rFonts w:ascii="GHEA Grapalat" w:hAnsi="GHEA Grapalat" w:cs="Times Armenian"/>
          <w:b/>
          <w:sz w:val="20"/>
          <w:lang w:val="af-ZA"/>
        </w:rPr>
        <w:t xml:space="preserve">  II</w:t>
      </w:r>
      <w:proofErr w:type="gramEnd"/>
      <w:r w:rsidRPr="00972668">
        <w:rPr>
          <w:rFonts w:ascii="GHEA Grapalat" w:hAnsi="GHEA Grapalat" w:cs="Times Armenian"/>
          <w:b/>
          <w:sz w:val="20"/>
          <w:lang w:val="af-ZA"/>
        </w:rPr>
        <w:t xml:space="preserve">.  </w:t>
      </w:r>
      <w:r w:rsidRPr="0004680F">
        <w:rPr>
          <w:rFonts w:ascii="GHEA Grapalat" w:hAnsi="GHEA Grapalat" w:cs="Sylfaen"/>
          <w:b/>
          <w:sz w:val="20"/>
        </w:rPr>
        <w:t>ԲԱՑ</w:t>
      </w:r>
      <w:r w:rsidRPr="0004680F">
        <w:rPr>
          <w:rFonts w:ascii="GHEA Grapalat" w:hAnsi="GHEA Grapalat" w:cs="Sylfaen"/>
          <w:b/>
          <w:sz w:val="20"/>
          <w:lang w:val="af-ZA"/>
        </w:rPr>
        <w:t xml:space="preserve"> </w:t>
      </w:r>
      <w:proofErr w:type="gramStart"/>
      <w:r w:rsidRPr="0004680F">
        <w:rPr>
          <w:rFonts w:ascii="GHEA Grapalat" w:hAnsi="GHEA Grapalat" w:cs="Sylfaen"/>
          <w:b/>
          <w:sz w:val="20"/>
        </w:rPr>
        <w:t>ՄՐՑՈՒՅԹԻ</w:t>
      </w:r>
      <w:r w:rsidRPr="0004680F">
        <w:rPr>
          <w:rFonts w:ascii="GHEA Grapalat" w:hAnsi="GHEA Grapalat" w:cs="Sylfaen"/>
          <w:b/>
          <w:sz w:val="20"/>
          <w:lang w:val="af-ZA"/>
        </w:rPr>
        <w:t xml:space="preserve"> </w:t>
      </w:r>
      <w:r w:rsidRPr="0004680F">
        <w:rPr>
          <w:rFonts w:ascii="GHEA Grapalat" w:hAnsi="GHEA Grapalat" w:cs="Times Armenian"/>
          <w:b/>
          <w:sz w:val="20"/>
          <w:lang w:val="af-ZA"/>
        </w:rPr>
        <w:t xml:space="preserve"> </w:t>
      </w:r>
      <w:r w:rsidRPr="0004680F">
        <w:rPr>
          <w:rFonts w:ascii="GHEA Grapalat" w:hAnsi="GHEA Grapalat" w:cs="Sylfaen"/>
          <w:b/>
          <w:sz w:val="20"/>
        </w:rPr>
        <w:t>ՀԱՅՏԸ</w:t>
      </w:r>
      <w:proofErr w:type="gramEnd"/>
      <w:r w:rsidRPr="0004680F">
        <w:rPr>
          <w:rFonts w:ascii="GHEA Grapalat" w:hAnsi="GHEA Grapalat" w:cs="Times Armenian"/>
          <w:b/>
          <w:sz w:val="20"/>
          <w:lang w:val="af-ZA"/>
        </w:rPr>
        <w:t xml:space="preserve">  </w:t>
      </w:r>
      <w:r w:rsidRPr="0004680F">
        <w:rPr>
          <w:rFonts w:ascii="GHEA Grapalat" w:hAnsi="GHEA Grapalat" w:cs="Sylfaen"/>
          <w:b/>
          <w:sz w:val="20"/>
        </w:rPr>
        <w:t>ՊԱՏՐԱՍՏԵԼՈՒ</w:t>
      </w:r>
      <w:r w:rsidRPr="0004680F">
        <w:rPr>
          <w:rFonts w:ascii="GHEA Grapalat" w:hAnsi="GHEA Grapalat" w:cs="Times Armenian"/>
          <w:b/>
          <w:sz w:val="20"/>
          <w:lang w:val="af-ZA"/>
        </w:rPr>
        <w:t xml:space="preserve">  </w:t>
      </w:r>
      <w:r w:rsidRPr="0004680F">
        <w:rPr>
          <w:rFonts w:ascii="GHEA Grapalat" w:hAnsi="GHEA Grapalat" w:cs="Sylfaen"/>
          <w:b/>
          <w:sz w:val="20"/>
        </w:rPr>
        <w:t>ՀՐԱՀԱՆԳ</w:t>
      </w:r>
    </w:p>
    <w:p w:rsidR="003C459E" w:rsidRPr="00972668" w:rsidRDefault="003C459E" w:rsidP="003C459E">
      <w:pPr>
        <w:ind w:firstLine="567"/>
        <w:jc w:val="both"/>
        <w:rPr>
          <w:rFonts w:ascii="GHEA Grapalat" w:hAnsi="GHEA Grapalat"/>
          <w:sz w:val="20"/>
          <w:lang w:val="af-ZA"/>
        </w:rPr>
      </w:pP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gramStart"/>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proofErr w:type="gramEnd"/>
      <w:r w:rsidRPr="00972668">
        <w:rPr>
          <w:rFonts w:ascii="GHEA Grapalat" w:hAnsi="GHEA Grapalat" w:cs="Times Armenian"/>
          <w:sz w:val="20"/>
          <w:lang w:val="af-ZA"/>
        </w:rPr>
        <w:tab/>
      </w:r>
    </w:p>
    <w:p w:rsidR="003C459E" w:rsidRPr="00972668" w:rsidRDefault="003C459E" w:rsidP="003C459E">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3C459E" w:rsidRPr="005E1F72" w:rsidRDefault="003C459E" w:rsidP="003C459E">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1-7</w:t>
      </w:r>
      <w:r w:rsidRPr="005E1F72">
        <w:rPr>
          <w:rFonts w:ascii="GHEA Grapalat" w:hAnsi="GHEA Grapalat" w:cs="Times Armenian"/>
          <w:sz w:val="20"/>
          <w:lang w:val="af-ZA"/>
        </w:rPr>
        <w:tab/>
      </w: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p>
    <w:p w:rsidR="003C459E" w:rsidRPr="005E1F72" w:rsidRDefault="003C459E" w:rsidP="003C459E">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sidRPr="005E1F72">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3C459E" w:rsidRPr="005E1F72" w:rsidRDefault="003C459E" w:rsidP="003C459E">
      <w:pPr>
        <w:jc w:val="both"/>
        <w:rPr>
          <w:rFonts w:ascii="GHEA Grapalat" w:hAnsi="GHEA Grapalat"/>
          <w:sz w:val="20"/>
          <w:lang w:val="af-ZA"/>
        </w:rPr>
      </w:pPr>
      <w:r w:rsidRPr="005E1F72">
        <w:rPr>
          <w:rFonts w:ascii="GHEA Grapalat" w:hAnsi="GHEA Grapalat"/>
          <w:sz w:val="20"/>
          <w:lang w:val="af-ZA"/>
        </w:rPr>
        <w:t xml:space="preserve">          </w:t>
      </w:r>
      <w:r w:rsidRPr="0004680F">
        <w:rPr>
          <w:rFonts w:ascii="GHEA Grapalat" w:hAnsi="GHEA Grapalat" w:cs="Sylfaen"/>
          <w:sz w:val="20"/>
        </w:rPr>
        <w:t>Սույն</w:t>
      </w:r>
      <w:r w:rsidRPr="0004680F">
        <w:rPr>
          <w:rFonts w:ascii="GHEA Grapalat" w:hAnsi="GHEA Grapalat" w:cs="Times Armenian"/>
          <w:sz w:val="20"/>
          <w:lang w:val="af-ZA"/>
        </w:rPr>
        <w:t xml:space="preserve"> </w:t>
      </w:r>
      <w:r w:rsidRPr="0004680F">
        <w:rPr>
          <w:rFonts w:ascii="GHEA Grapalat" w:hAnsi="GHEA Grapalat" w:cs="Sylfaen"/>
          <w:sz w:val="20"/>
        </w:rPr>
        <w:t>հրավերը</w:t>
      </w:r>
      <w:r w:rsidRPr="0004680F">
        <w:rPr>
          <w:rFonts w:ascii="GHEA Grapalat" w:hAnsi="GHEA Grapalat" w:cs="Times Armenian"/>
          <w:sz w:val="20"/>
          <w:lang w:val="af-ZA"/>
        </w:rPr>
        <w:t xml:space="preserve"> </w:t>
      </w:r>
      <w:r w:rsidRPr="0004680F">
        <w:rPr>
          <w:rFonts w:ascii="GHEA Grapalat" w:hAnsi="GHEA Grapalat" w:cs="Sylfaen"/>
          <w:sz w:val="20"/>
        </w:rPr>
        <w:t>տրամադրվում</w:t>
      </w:r>
      <w:r w:rsidRPr="0004680F">
        <w:rPr>
          <w:rFonts w:ascii="GHEA Grapalat" w:hAnsi="GHEA Grapalat" w:cs="Times Armenian"/>
          <w:sz w:val="20"/>
          <w:lang w:val="af-ZA"/>
        </w:rPr>
        <w:t xml:space="preserve"> </w:t>
      </w:r>
      <w:r w:rsidRPr="0004680F">
        <w:rPr>
          <w:rFonts w:ascii="GHEA Grapalat" w:hAnsi="GHEA Grapalat" w:cs="Sylfaen"/>
          <w:sz w:val="20"/>
        </w:rPr>
        <w:t>է</w:t>
      </w:r>
      <w:r w:rsidRPr="0004680F">
        <w:rPr>
          <w:rFonts w:ascii="GHEA Grapalat" w:hAnsi="GHEA Grapalat" w:cs="Times Armenian"/>
          <w:sz w:val="20"/>
          <w:lang w:val="af-ZA"/>
        </w:rPr>
        <w:t xml:space="preserve"> </w:t>
      </w:r>
      <w:r w:rsidRPr="0004680F">
        <w:rPr>
          <w:rFonts w:ascii="GHEA Grapalat" w:hAnsi="GHEA Grapalat" w:cs="Sylfaen"/>
          <w:sz w:val="20"/>
        </w:rPr>
        <w:t>ի</w:t>
      </w:r>
      <w:r w:rsidRPr="0004680F">
        <w:rPr>
          <w:rFonts w:ascii="GHEA Grapalat" w:hAnsi="GHEA Grapalat" w:cs="Times Armenian"/>
          <w:sz w:val="20"/>
          <w:lang w:val="af-ZA"/>
        </w:rPr>
        <w:t xml:space="preserve"> </w:t>
      </w:r>
      <w:r w:rsidRPr="0004680F">
        <w:rPr>
          <w:rFonts w:ascii="GHEA Grapalat" w:hAnsi="GHEA Grapalat" w:cs="Sylfaen"/>
          <w:sz w:val="20"/>
        </w:rPr>
        <w:t>լրումն</w:t>
      </w:r>
      <w:r w:rsidRPr="0004680F">
        <w:rPr>
          <w:rFonts w:ascii="GHEA Grapalat" w:hAnsi="GHEA Grapalat"/>
          <w:sz w:val="20"/>
          <w:lang w:val="af-ZA"/>
        </w:rPr>
        <w:t xml:space="preserve"> </w:t>
      </w:r>
      <w:r w:rsidR="001E7443">
        <w:rPr>
          <w:rFonts w:ascii="GHEA Grapalat" w:hAnsi="GHEA Grapalat" w:cs="Times Armenian"/>
          <w:sz w:val="20"/>
          <w:lang w:val="af-ZA"/>
        </w:rPr>
        <w:t>ՔՀ-ԲՄԱՇՁԲ-22/01</w:t>
      </w:r>
      <w:r w:rsidRPr="0004680F">
        <w:rPr>
          <w:rFonts w:ascii="GHEA Grapalat" w:hAnsi="GHEA Grapalat" w:cs="Times Armenian"/>
          <w:sz w:val="20"/>
          <w:lang w:val="af-ZA"/>
        </w:rPr>
        <w:t xml:space="preserve"> </w:t>
      </w:r>
      <w:r w:rsidRPr="0004680F">
        <w:rPr>
          <w:rFonts w:ascii="GHEA Grapalat" w:hAnsi="GHEA Grapalat" w:cs="Sylfaen"/>
          <w:sz w:val="20"/>
        </w:rPr>
        <w:t>ծածկա</w:t>
      </w:r>
      <w:r w:rsidRPr="0004680F">
        <w:rPr>
          <w:rFonts w:ascii="GHEA Grapalat" w:hAnsi="GHEA Grapalat" w:cs="Times Armenian"/>
          <w:sz w:val="20"/>
        </w:rPr>
        <w:t>գ</w:t>
      </w:r>
      <w:r w:rsidRPr="0004680F">
        <w:rPr>
          <w:rFonts w:ascii="GHEA Grapalat" w:hAnsi="GHEA Grapalat" w:cs="Sylfaen"/>
          <w:sz w:val="20"/>
        </w:rPr>
        <w:t>րով</w:t>
      </w:r>
      <w:r w:rsidRPr="0004680F">
        <w:rPr>
          <w:rFonts w:ascii="GHEA Grapalat" w:hAnsi="GHEA Grapalat"/>
          <w:sz w:val="20"/>
          <w:lang w:val="af-ZA"/>
        </w:rPr>
        <w:t xml:space="preserve"> </w:t>
      </w:r>
      <w:r w:rsidRPr="0004680F">
        <w:rPr>
          <w:rFonts w:ascii="GHEA Grapalat" w:hAnsi="GHEA Grapalat" w:cs="Sylfaen"/>
          <w:sz w:val="20"/>
        </w:rPr>
        <w:t>անցկացվող</w:t>
      </w:r>
      <w:r w:rsidRPr="0004680F">
        <w:rPr>
          <w:rFonts w:ascii="GHEA Grapalat" w:hAnsi="GHEA Grapalat" w:cs="Times Armenian"/>
          <w:sz w:val="20"/>
          <w:lang w:val="af-ZA"/>
        </w:rPr>
        <w:t xml:space="preserve"> </w:t>
      </w:r>
      <w:r w:rsidRPr="0004680F">
        <w:rPr>
          <w:rFonts w:ascii="GHEA Grapalat" w:hAnsi="GHEA Grapalat" w:cs="Sylfaen"/>
          <w:sz w:val="20"/>
        </w:rPr>
        <w:t>ԲԱՑ</w:t>
      </w:r>
      <w:r w:rsidRPr="0004680F">
        <w:rPr>
          <w:rFonts w:ascii="GHEA Grapalat" w:hAnsi="GHEA Grapalat" w:cs="Sylfaen"/>
          <w:sz w:val="20"/>
          <w:lang w:val="af-ZA"/>
        </w:rPr>
        <w:t xml:space="preserve"> </w:t>
      </w:r>
      <w:r w:rsidRPr="0004680F">
        <w:rPr>
          <w:rFonts w:ascii="GHEA Grapalat" w:hAnsi="GHEA Grapalat" w:cs="Sylfaen"/>
          <w:sz w:val="20"/>
        </w:rPr>
        <w:t>ՄՐՑՈՒՅԹԻ</w:t>
      </w:r>
      <w:r w:rsidRPr="0004680F">
        <w:rPr>
          <w:rFonts w:ascii="GHEA Grapalat" w:hAnsi="GHEA Grapalat" w:cs="Sylfaen"/>
          <w:sz w:val="20"/>
          <w:lang w:val="af-ZA"/>
        </w:rPr>
        <w:t xml:space="preserve"> </w:t>
      </w:r>
      <w:r w:rsidRPr="0004680F">
        <w:rPr>
          <w:rFonts w:ascii="GHEA Grapalat" w:hAnsi="GHEA Grapalat" w:cs="Times Armenian"/>
          <w:sz w:val="20"/>
          <w:lang w:val="af-ZA"/>
        </w:rPr>
        <w:t>(</w:t>
      </w:r>
      <w:r w:rsidRPr="0004680F">
        <w:rPr>
          <w:rFonts w:ascii="GHEA Grapalat" w:hAnsi="GHEA Grapalat" w:cs="Sylfaen"/>
          <w:sz w:val="20"/>
        </w:rPr>
        <w:t>այսուհետև</w:t>
      </w:r>
      <w:r w:rsidRPr="0004680F">
        <w:rPr>
          <w:rFonts w:ascii="GHEA Grapalat" w:hAnsi="GHEA Grapalat" w:cs="Times Armenian"/>
          <w:sz w:val="20"/>
          <w:lang w:val="af-ZA"/>
        </w:rPr>
        <w:t xml:space="preserve">` </w:t>
      </w:r>
      <w:r w:rsidRPr="0004680F">
        <w:rPr>
          <w:rFonts w:ascii="GHEA Grapalat" w:hAnsi="GHEA Grapalat" w:cs="Sylfaen"/>
          <w:sz w:val="20"/>
        </w:rPr>
        <w:t>ընթացակար</w:t>
      </w:r>
      <w:r w:rsidRPr="0004680F">
        <w:rPr>
          <w:rFonts w:ascii="GHEA Grapalat" w:hAnsi="GHEA Grapalat" w:cs="Times Armenian"/>
          <w:sz w:val="20"/>
        </w:rPr>
        <w:t>գ</w:t>
      </w:r>
      <w:r w:rsidRPr="0004680F">
        <w:rPr>
          <w:rFonts w:ascii="GHEA Grapalat" w:hAnsi="GHEA Grapalat" w:cs="Times Armenian"/>
          <w:sz w:val="20"/>
          <w:lang w:val="af-ZA"/>
        </w:rPr>
        <w:t xml:space="preserve">) </w:t>
      </w:r>
      <w:r w:rsidRPr="0004680F">
        <w:rPr>
          <w:rFonts w:ascii="GHEA Grapalat" w:hAnsi="GHEA Grapalat" w:cs="Sylfaen"/>
          <w:sz w:val="20"/>
        </w:rPr>
        <w:t>հայտարարության</w:t>
      </w:r>
      <w:r w:rsidRPr="0004680F">
        <w:rPr>
          <w:rFonts w:ascii="GHEA Grapalat" w:hAnsi="GHEA Grapalat" w:cs="Times Armenian"/>
          <w:sz w:val="20"/>
          <w:lang w:val="af-ZA"/>
        </w:rPr>
        <w:t>։</w:t>
      </w:r>
    </w:p>
    <w:p w:rsidR="003C459E" w:rsidRPr="005E1F72" w:rsidRDefault="003C459E" w:rsidP="003C459E">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Pr>
          <w:rFonts w:ascii="GHEA Grapalat" w:hAnsi="GHEA Grapalat"/>
          <w:sz w:val="20"/>
          <w:lang w:val="af-ZA"/>
        </w:rPr>
        <w:t>Քաջարանի համայնքապետարան</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3C459E" w:rsidRPr="005E1F72" w:rsidRDefault="003C459E" w:rsidP="003C459E">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3C459E" w:rsidRPr="005E1F72" w:rsidRDefault="003C459E" w:rsidP="003C459E">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3C459E" w:rsidRPr="000F65D8" w:rsidRDefault="003C459E" w:rsidP="003C459E">
      <w:pPr>
        <w:pStyle w:val="23"/>
        <w:spacing w:line="240" w:lineRule="auto"/>
        <w:ind w:firstLine="567"/>
        <w:rPr>
          <w:rFonts w:ascii="GHEA Grapalat" w:hAnsi="GHEA Grapalat"/>
          <w:lang w:val="hy-AM"/>
        </w:rPr>
      </w:pPr>
      <w:r w:rsidRPr="005E1F72">
        <w:rPr>
          <w:rFonts w:ascii="GHEA Grapalat" w:hAnsi="GHEA Grapalat"/>
        </w:rPr>
        <w:t xml:space="preserve">Գնահատող հանձնաժողովի քարտուղարի էլեկտրոնային փոստի հասցեն է` </w:t>
      </w:r>
      <w:r w:rsidR="000F65D8">
        <w:rPr>
          <w:rFonts w:ascii="GHEA Grapalat" w:hAnsi="GHEA Grapalat"/>
          <w:szCs w:val="24"/>
        </w:rPr>
        <w:t>abelyan2000@mail.ru:</w:t>
      </w:r>
    </w:p>
    <w:p w:rsidR="003C459E" w:rsidRPr="005E1F72" w:rsidRDefault="003C459E" w:rsidP="003C459E">
      <w:pPr>
        <w:jc w:val="center"/>
        <w:rPr>
          <w:rFonts w:ascii="GHEA Grapalat" w:hAnsi="GHEA Grapalat"/>
          <w:szCs w:val="22"/>
          <w:lang w:val="af-ZA"/>
        </w:rPr>
      </w:pPr>
      <w:r w:rsidRPr="005E1F72">
        <w:rPr>
          <w:rFonts w:ascii="GHEA Grapalat" w:hAnsi="GHEA Grapalat"/>
          <w:sz w:val="16"/>
          <w:szCs w:val="16"/>
          <w:lang w:val="af-ZA"/>
        </w:rPr>
        <w:br w:type="page"/>
      </w:r>
      <w:proofErr w:type="gramStart"/>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roofErr w:type="gramEnd"/>
    </w:p>
    <w:p w:rsidR="003C459E" w:rsidRPr="005E1F72" w:rsidRDefault="003C459E" w:rsidP="003C459E">
      <w:pPr>
        <w:pStyle w:val="3"/>
        <w:spacing w:line="240" w:lineRule="auto"/>
        <w:ind w:firstLine="567"/>
        <w:rPr>
          <w:rFonts w:ascii="GHEA Grapalat" w:hAnsi="GHEA Grapalat"/>
          <w:sz w:val="24"/>
          <w:szCs w:val="22"/>
          <w:lang w:val="af-ZA"/>
        </w:rPr>
      </w:pPr>
    </w:p>
    <w:p w:rsidR="003C459E" w:rsidRPr="005E1F72" w:rsidRDefault="003C459E" w:rsidP="003C459E">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3C459E" w:rsidRPr="005E1F72" w:rsidRDefault="003C459E" w:rsidP="003C459E">
      <w:pPr>
        <w:ind w:left="360"/>
        <w:jc w:val="center"/>
        <w:rPr>
          <w:rFonts w:ascii="GHEA Grapalat" w:hAnsi="GHEA Grapalat" w:cs="Sylfaen"/>
          <w:b/>
          <w:sz w:val="20"/>
        </w:rPr>
      </w:pPr>
    </w:p>
    <w:p w:rsidR="003C459E" w:rsidRPr="004E4CD7" w:rsidRDefault="003C459E" w:rsidP="003C459E">
      <w:pPr>
        <w:pStyle w:val="3"/>
        <w:spacing w:line="240" w:lineRule="auto"/>
        <w:ind w:firstLine="567"/>
        <w:jc w:val="both"/>
        <w:rPr>
          <w:rFonts w:ascii="GHEA Grapalat" w:hAnsi="GHEA Grapalat"/>
          <w:i w:val="0"/>
          <w:highlight w:val="yellow"/>
          <w:lang w:val="af-ZA"/>
        </w:rPr>
      </w:pPr>
      <w:r w:rsidRPr="00417B96">
        <w:rPr>
          <w:rFonts w:ascii="GHEA Grapalat" w:hAnsi="GHEA Grapalat" w:cs="Sylfaen"/>
          <w:i w:val="0"/>
        </w:rPr>
        <w:t>1.1 Գնման</w:t>
      </w:r>
      <w:r w:rsidRPr="00417B96">
        <w:rPr>
          <w:rFonts w:ascii="GHEA Grapalat" w:hAnsi="GHEA Grapalat" w:cs="Sylfaen"/>
          <w:i w:val="0"/>
          <w:lang w:val="af-ZA"/>
        </w:rPr>
        <w:t xml:space="preserve"> </w:t>
      </w:r>
      <w:r w:rsidRPr="00417B96">
        <w:rPr>
          <w:rFonts w:ascii="GHEA Grapalat" w:hAnsi="GHEA Grapalat" w:cs="Sylfaen"/>
          <w:i w:val="0"/>
        </w:rPr>
        <w:t>առարկա</w:t>
      </w:r>
      <w:r w:rsidRPr="00417B96">
        <w:rPr>
          <w:rFonts w:ascii="GHEA Grapalat" w:hAnsi="GHEA Grapalat" w:cs="Sylfaen"/>
          <w:i w:val="0"/>
          <w:lang w:val="af-ZA"/>
        </w:rPr>
        <w:t xml:space="preserve"> </w:t>
      </w:r>
      <w:r w:rsidRPr="00417B96">
        <w:rPr>
          <w:rFonts w:ascii="GHEA Grapalat" w:hAnsi="GHEA Grapalat" w:cs="Sylfaen"/>
          <w:i w:val="0"/>
        </w:rPr>
        <w:t>է</w:t>
      </w:r>
      <w:r w:rsidRPr="00417B96">
        <w:rPr>
          <w:rFonts w:ascii="GHEA Grapalat" w:hAnsi="GHEA Grapalat" w:cs="Sylfaen"/>
          <w:i w:val="0"/>
          <w:lang w:val="af-ZA"/>
        </w:rPr>
        <w:t xml:space="preserve"> </w:t>
      </w:r>
      <w:proofErr w:type="gramStart"/>
      <w:r w:rsidRPr="00417B96">
        <w:rPr>
          <w:rFonts w:ascii="GHEA Grapalat" w:hAnsi="GHEA Grapalat" w:cs="Sylfaen"/>
          <w:i w:val="0"/>
        </w:rPr>
        <w:t>հանդիսանում</w:t>
      </w:r>
      <w:r w:rsidRPr="00417B96">
        <w:rPr>
          <w:rFonts w:ascii="GHEA Grapalat" w:hAnsi="GHEA Grapalat" w:cs="Sylfaen"/>
          <w:i w:val="0"/>
          <w:lang w:val="af-ZA"/>
        </w:rPr>
        <w:t xml:space="preserve">  </w:t>
      </w:r>
      <w:r>
        <w:rPr>
          <w:rFonts w:ascii="GHEA Grapalat" w:hAnsi="GHEA Grapalat" w:cs="Sylfaen"/>
          <w:i w:val="0"/>
          <w:lang w:val="af-ZA"/>
        </w:rPr>
        <w:t>Քաջարանի</w:t>
      </w:r>
      <w:proofErr w:type="gramEnd"/>
      <w:r>
        <w:rPr>
          <w:rFonts w:ascii="GHEA Grapalat" w:hAnsi="GHEA Grapalat" w:cs="Sylfaen"/>
          <w:i w:val="0"/>
          <w:lang w:val="af-ZA"/>
        </w:rPr>
        <w:t xml:space="preserve"> համայնքապետարանի </w:t>
      </w:r>
      <w:r w:rsidRPr="00417B96">
        <w:rPr>
          <w:rFonts w:ascii="GHEA Grapalat" w:hAnsi="GHEA Grapalat" w:cs="Sylfaen"/>
          <w:i w:val="0"/>
        </w:rPr>
        <w:t>կարիքների</w:t>
      </w:r>
      <w:r w:rsidRPr="00417B96">
        <w:rPr>
          <w:rFonts w:ascii="GHEA Grapalat" w:hAnsi="GHEA Grapalat" w:cs="Times Armenian"/>
          <w:i w:val="0"/>
          <w:lang w:val="af-ZA"/>
        </w:rPr>
        <w:t xml:space="preserve"> </w:t>
      </w:r>
      <w:r w:rsidRPr="00417B96">
        <w:rPr>
          <w:rFonts w:ascii="GHEA Grapalat" w:hAnsi="GHEA Grapalat" w:cs="Sylfaen"/>
          <w:i w:val="0"/>
        </w:rPr>
        <w:t>համար</w:t>
      </w:r>
      <w:r>
        <w:rPr>
          <w:rFonts w:ascii="GHEA Grapalat" w:hAnsi="GHEA Grapalat" w:cs="Sylfaen"/>
          <w:i w:val="0"/>
        </w:rPr>
        <w:t xml:space="preserve"> փողոցների և ճանապարհների հիմնանորոգման աշխատանքների </w:t>
      </w:r>
      <w:r w:rsidRPr="00417B96">
        <w:rPr>
          <w:rFonts w:ascii="GHEA Grapalat" w:hAnsi="GHEA Grapalat"/>
          <w:i w:val="0"/>
        </w:rPr>
        <w:t>ձեռքբերումը (այսուհետ` նաև աշխատանք)</w:t>
      </w:r>
      <w:r w:rsidRPr="00417B96">
        <w:rPr>
          <w:rFonts w:ascii="GHEA Grapalat" w:hAnsi="GHEA Grapalat"/>
          <w:i w:val="0"/>
          <w:lang w:val="af-ZA"/>
        </w:rPr>
        <w:t xml:space="preserve">, </w:t>
      </w:r>
      <w:r w:rsidRPr="00417B96">
        <w:rPr>
          <w:rFonts w:ascii="GHEA Grapalat" w:hAnsi="GHEA Grapalat"/>
          <w:i w:val="0"/>
        </w:rPr>
        <w:t>որոնք</w:t>
      </w:r>
      <w:r w:rsidRPr="00417B96">
        <w:rPr>
          <w:rFonts w:ascii="GHEA Grapalat" w:hAnsi="GHEA Grapalat"/>
          <w:i w:val="0"/>
          <w:lang w:val="af-ZA"/>
        </w:rPr>
        <w:t xml:space="preserve"> </w:t>
      </w:r>
      <w:r w:rsidRPr="003E2BAF">
        <w:rPr>
          <w:rFonts w:ascii="GHEA Grapalat" w:hAnsi="GHEA Grapalat"/>
          <w:i w:val="0"/>
        </w:rPr>
        <w:t>խմբավորված</w:t>
      </w:r>
      <w:r w:rsidRPr="003E2BAF">
        <w:rPr>
          <w:rFonts w:ascii="GHEA Grapalat" w:hAnsi="GHEA Grapalat"/>
          <w:i w:val="0"/>
          <w:lang w:val="af-ZA"/>
        </w:rPr>
        <w:t xml:space="preserve">  </w:t>
      </w:r>
      <w:r w:rsidRPr="003E2BAF">
        <w:rPr>
          <w:rFonts w:ascii="GHEA Grapalat" w:hAnsi="GHEA Grapalat"/>
          <w:i w:val="0"/>
        </w:rPr>
        <w:t>են</w:t>
      </w:r>
      <w:r w:rsidR="003E2BAF" w:rsidRPr="003E2BAF">
        <w:rPr>
          <w:rFonts w:ascii="GHEA Grapalat" w:hAnsi="GHEA Grapalat"/>
          <w:i w:val="0"/>
          <w:lang w:val="af-ZA"/>
        </w:rPr>
        <w:t xml:space="preserve"> 3</w:t>
      </w:r>
      <w:r w:rsidRPr="003E2BAF">
        <w:rPr>
          <w:rFonts w:ascii="GHEA Grapalat" w:hAnsi="GHEA Grapalat"/>
          <w:i w:val="0"/>
          <w:lang w:val="af-ZA"/>
        </w:rPr>
        <w:t xml:space="preserve"> </w:t>
      </w:r>
      <w:r w:rsidRPr="003E2BAF">
        <w:rPr>
          <w:rFonts w:ascii="GHEA Grapalat" w:hAnsi="GHEA Grapalat" w:cs="Sylfaen"/>
          <w:i w:val="0"/>
        </w:rPr>
        <w:t>չափաբաժիներում</w:t>
      </w:r>
      <w:r w:rsidRPr="003E2BA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C459E" w:rsidRPr="004E4CD7" w:rsidTr="008155DD">
        <w:tc>
          <w:tcPr>
            <w:tcW w:w="1530" w:type="dxa"/>
            <w:vAlign w:val="center"/>
          </w:tcPr>
          <w:p w:rsidR="003C459E" w:rsidRPr="00B65591" w:rsidRDefault="003C459E" w:rsidP="008155DD">
            <w:pPr>
              <w:pStyle w:val="23"/>
              <w:spacing w:line="240" w:lineRule="auto"/>
              <w:ind w:firstLine="0"/>
              <w:jc w:val="center"/>
              <w:rPr>
                <w:rFonts w:ascii="GHEA Grapalat" w:hAnsi="GHEA Grapalat"/>
                <w:b/>
                <w:bCs/>
                <w:i/>
                <w:iCs/>
                <w:lang w:val="ru-RU"/>
              </w:rPr>
            </w:pPr>
            <w:r w:rsidRPr="00B65591">
              <w:rPr>
                <w:rFonts w:ascii="GHEA Grapalat" w:hAnsi="GHEA Grapalat"/>
                <w:b/>
                <w:bCs/>
                <w:i/>
                <w:iCs/>
              </w:rPr>
              <w:t>Չափաբաժինների համարները</w:t>
            </w:r>
          </w:p>
        </w:tc>
        <w:tc>
          <w:tcPr>
            <w:tcW w:w="8820" w:type="dxa"/>
            <w:vAlign w:val="center"/>
          </w:tcPr>
          <w:p w:rsidR="003C459E" w:rsidRPr="00B65591" w:rsidRDefault="003C459E" w:rsidP="008155DD">
            <w:pPr>
              <w:pStyle w:val="23"/>
              <w:spacing w:line="240" w:lineRule="auto"/>
              <w:ind w:firstLine="0"/>
              <w:jc w:val="center"/>
              <w:rPr>
                <w:rFonts w:ascii="GHEA Grapalat" w:hAnsi="GHEA Grapalat"/>
                <w:b/>
                <w:bCs/>
                <w:i/>
                <w:iCs/>
              </w:rPr>
            </w:pPr>
            <w:r w:rsidRPr="00B65591">
              <w:rPr>
                <w:rFonts w:ascii="GHEA Grapalat" w:hAnsi="GHEA Grapalat"/>
                <w:b/>
                <w:bCs/>
                <w:i/>
                <w:iCs/>
              </w:rPr>
              <w:t>Չափաբաժնի անվանումը</w:t>
            </w:r>
          </w:p>
        </w:tc>
      </w:tr>
      <w:tr w:rsidR="003C459E" w:rsidRPr="00140D1C" w:rsidTr="008155DD">
        <w:trPr>
          <w:trHeight w:val="420"/>
        </w:trPr>
        <w:tc>
          <w:tcPr>
            <w:tcW w:w="1530" w:type="dxa"/>
            <w:vAlign w:val="center"/>
          </w:tcPr>
          <w:p w:rsidR="003C459E" w:rsidRPr="00B65591" w:rsidRDefault="003C459E" w:rsidP="008155DD">
            <w:pPr>
              <w:pStyle w:val="23"/>
              <w:numPr>
                <w:ilvl w:val="0"/>
                <w:numId w:val="29"/>
              </w:numPr>
              <w:spacing w:line="240" w:lineRule="auto"/>
              <w:jc w:val="center"/>
              <w:rPr>
                <w:rFonts w:ascii="GHEA Grapalat" w:hAnsi="GHEA Grapalat"/>
              </w:rPr>
            </w:pPr>
          </w:p>
        </w:tc>
        <w:tc>
          <w:tcPr>
            <w:tcW w:w="8820" w:type="dxa"/>
            <w:vAlign w:val="bottom"/>
          </w:tcPr>
          <w:p w:rsidR="003C459E" w:rsidRPr="00D66DA0" w:rsidRDefault="003C459E" w:rsidP="00BA26D5">
            <w:pPr>
              <w:rPr>
                <w:rFonts w:ascii="GHEA Grapalat" w:hAnsi="GHEA Grapalat" w:cs="Calibri"/>
                <w:color w:val="000000"/>
                <w:sz w:val="20"/>
                <w:szCs w:val="20"/>
                <w:lang w:val="hy-AM" w:eastAsia="ru-RU"/>
              </w:rPr>
            </w:pPr>
            <w:r w:rsidRPr="00B65591">
              <w:rPr>
                <w:rFonts w:ascii="GHEA Grapalat" w:hAnsi="GHEA Grapalat" w:cs="Calibri"/>
                <w:color w:val="000000"/>
                <w:sz w:val="20"/>
                <w:szCs w:val="20"/>
              </w:rPr>
              <w:t>Քաջարան</w:t>
            </w:r>
            <w:r w:rsidR="00BA26D5">
              <w:rPr>
                <w:rFonts w:ascii="GHEA Grapalat" w:hAnsi="GHEA Grapalat" w:cs="Calibri"/>
                <w:color w:val="000000"/>
                <w:sz w:val="20"/>
                <w:szCs w:val="20"/>
                <w:lang w:val="hy-AM"/>
              </w:rPr>
              <w:t xml:space="preserve"> քաղաքի Շիրվանզադե փողոցի բակային հատվածի հիմնանորոգում</w:t>
            </w:r>
            <w:r w:rsidRPr="00B65591">
              <w:rPr>
                <w:rFonts w:ascii="GHEA Grapalat" w:hAnsi="GHEA Grapalat" w:cs="Calibri"/>
                <w:color w:val="000000"/>
                <w:sz w:val="20"/>
                <w:szCs w:val="20"/>
                <w:lang w:val="af-ZA"/>
              </w:rPr>
              <w:t xml:space="preserve"> </w:t>
            </w:r>
          </w:p>
        </w:tc>
      </w:tr>
      <w:tr w:rsidR="003C459E" w:rsidRPr="00140D1C" w:rsidTr="008155DD">
        <w:tc>
          <w:tcPr>
            <w:tcW w:w="1530" w:type="dxa"/>
            <w:vAlign w:val="center"/>
          </w:tcPr>
          <w:p w:rsidR="003C459E" w:rsidRPr="00B65591" w:rsidRDefault="003C459E" w:rsidP="008155DD">
            <w:pPr>
              <w:pStyle w:val="23"/>
              <w:numPr>
                <w:ilvl w:val="0"/>
                <w:numId w:val="29"/>
              </w:numPr>
              <w:spacing w:line="240" w:lineRule="auto"/>
              <w:jc w:val="center"/>
              <w:rPr>
                <w:rFonts w:ascii="GHEA Grapalat" w:hAnsi="GHEA Grapalat"/>
              </w:rPr>
            </w:pPr>
          </w:p>
        </w:tc>
        <w:tc>
          <w:tcPr>
            <w:tcW w:w="8820" w:type="dxa"/>
            <w:vAlign w:val="bottom"/>
          </w:tcPr>
          <w:p w:rsidR="003C459E" w:rsidRPr="00B65591" w:rsidRDefault="003C459E" w:rsidP="00BA26D5">
            <w:pPr>
              <w:rPr>
                <w:rFonts w:ascii="GHEA Grapalat" w:hAnsi="GHEA Grapalat" w:cs="Calibri"/>
                <w:color w:val="000000"/>
                <w:sz w:val="20"/>
                <w:szCs w:val="20"/>
                <w:lang w:val="af-ZA"/>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Pr="00B65591">
              <w:rPr>
                <w:rFonts w:ascii="GHEA Grapalat" w:hAnsi="GHEA Grapalat" w:cs="Calibri"/>
                <w:color w:val="000000"/>
                <w:sz w:val="20"/>
                <w:szCs w:val="20"/>
                <w:lang w:val="af-ZA"/>
              </w:rPr>
              <w:t xml:space="preserve"> </w:t>
            </w:r>
            <w:r w:rsidR="00BA26D5">
              <w:rPr>
                <w:rFonts w:ascii="GHEA Grapalat" w:hAnsi="GHEA Grapalat" w:cs="Calibri"/>
                <w:color w:val="000000"/>
                <w:sz w:val="20"/>
                <w:szCs w:val="20"/>
                <w:lang w:val="hy-AM"/>
              </w:rPr>
              <w:t>Չարենց և Շահումյան փողոցների բնակելի շենքերի բակերի</w:t>
            </w:r>
            <w:r w:rsidR="003E2BAF" w:rsidRPr="00B65591">
              <w:rPr>
                <w:rFonts w:ascii="GHEA Grapalat" w:hAnsi="GHEA Grapalat" w:cs="Calibri"/>
                <w:color w:val="000000"/>
                <w:sz w:val="20"/>
                <w:szCs w:val="20"/>
                <w:lang w:val="af-ZA"/>
              </w:rPr>
              <w:t xml:space="preserve"> </w:t>
            </w:r>
            <w:r w:rsidR="003E2BAF" w:rsidRPr="00B65591">
              <w:rPr>
                <w:rFonts w:ascii="GHEA Grapalat" w:hAnsi="GHEA Grapalat" w:cs="Calibri"/>
                <w:color w:val="000000"/>
                <w:sz w:val="20"/>
                <w:szCs w:val="20"/>
              </w:rPr>
              <w:t>հիմնանորոգում</w:t>
            </w:r>
          </w:p>
        </w:tc>
      </w:tr>
      <w:tr w:rsidR="003C459E" w:rsidRPr="00140D1C" w:rsidTr="008155DD">
        <w:tc>
          <w:tcPr>
            <w:tcW w:w="1530" w:type="dxa"/>
            <w:vAlign w:val="center"/>
          </w:tcPr>
          <w:p w:rsidR="003C459E" w:rsidRPr="00B65591" w:rsidRDefault="003C459E" w:rsidP="008155DD">
            <w:pPr>
              <w:pStyle w:val="23"/>
              <w:numPr>
                <w:ilvl w:val="0"/>
                <w:numId w:val="29"/>
              </w:numPr>
              <w:spacing w:line="240" w:lineRule="auto"/>
              <w:jc w:val="center"/>
              <w:rPr>
                <w:rFonts w:ascii="GHEA Grapalat" w:hAnsi="GHEA Grapalat"/>
              </w:rPr>
            </w:pPr>
          </w:p>
        </w:tc>
        <w:tc>
          <w:tcPr>
            <w:tcW w:w="8820" w:type="dxa"/>
            <w:vAlign w:val="bottom"/>
          </w:tcPr>
          <w:p w:rsidR="003C459E" w:rsidRPr="00B65591" w:rsidRDefault="003C459E" w:rsidP="00BA26D5">
            <w:pPr>
              <w:rPr>
                <w:rFonts w:ascii="GHEA Grapalat" w:hAnsi="GHEA Grapalat" w:cs="Calibri"/>
                <w:color w:val="000000"/>
                <w:sz w:val="20"/>
                <w:szCs w:val="20"/>
                <w:lang w:val="af-ZA"/>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003E2BAF" w:rsidRPr="00B65591">
              <w:rPr>
                <w:rFonts w:ascii="GHEA Grapalat" w:hAnsi="GHEA Grapalat" w:cs="Calibri"/>
                <w:color w:val="000000"/>
                <w:sz w:val="20"/>
                <w:szCs w:val="20"/>
                <w:lang w:val="hy-AM"/>
              </w:rPr>
              <w:t xml:space="preserve"> </w:t>
            </w:r>
            <w:r w:rsidR="00BA26D5">
              <w:rPr>
                <w:rFonts w:ascii="GHEA Grapalat" w:hAnsi="GHEA Grapalat" w:cs="Calibri"/>
                <w:color w:val="000000"/>
                <w:sz w:val="20"/>
                <w:szCs w:val="20"/>
                <w:lang w:val="hy-AM"/>
              </w:rPr>
              <w:t>Տերյան փողոցի և 1, 2, 3, 4 շենքերի բակերի հիմնանորոգում</w:t>
            </w:r>
          </w:p>
        </w:tc>
      </w:tr>
    </w:tbl>
    <w:p w:rsidR="003C459E" w:rsidRPr="00417B96" w:rsidRDefault="003C459E" w:rsidP="003C459E">
      <w:pPr>
        <w:pStyle w:val="23"/>
        <w:spacing w:line="240" w:lineRule="auto"/>
        <w:ind w:firstLine="567"/>
        <w:rPr>
          <w:rFonts w:ascii="GHEA Grapalat" w:hAnsi="GHEA Grapalat"/>
        </w:rPr>
      </w:pPr>
    </w:p>
    <w:p w:rsidR="003C459E" w:rsidRDefault="003C459E" w:rsidP="003C459E">
      <w:pPr>
        <w:pStyle w:val="23"/>
        <w:spacing w:line="240" w:lineRule="auto"/>
        <w:ind w:firstLine="567"/>
        <w:rPr>
          <w:rFonts w:ascii="GHEA Grapalat" w:hAnsi="GHEA Grapalat"/>
        </w:rPr>
      </w:pPr>
      <w:r w:rsidRPr="00417B96">
        <w:rPr>
          <w:rFonts w:ascii="GHEA Grapalat" w:hAnsi="GHEA Grapalat"/>
        </w:rPr>
        <w:t>Աշխատան</w:t>
      </w:r>
      <w:r w:rsidR="00D66DA0">
        <w:rPr>
          <w:rFonts w:ascii="GHEA Grapalat" w:hAnsi="GHEA Grapalat"/>
        </w:rPr>
        <w:t>քի տեխնիկական բնութագրերը, ինչ</w:t>
      </w:r>
      <w:r w:rsidR="00D66DA0">
        <w:rPr>
          <w:rFonts w:ascii="GHEA Grapalat" w:hAnsi="GHEA Grapalat"/>
          <w:lang w:val="hy-AM"/>
        </w:rPr>
        <w:t>պե</w:t>
      </w:r>
      <w:r w:rsidRPr="00417B96">
        <w:rPr>
          <w:rFonts w:ascii="GHEA Grapalat" w:hAnsi="GHEA Grapalat"/>
        </w:rPr>
        <w:t xml:space="preserve">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43C35">
        <w:rPr>
          <w:rFonts w:ascii="GHEA Grapalat" w:hAnsi="GHEA Grapalat"/>
        </w:rPr>
        <w:t>7</w:t>
      </w:r>
      <w:r w:rsidRPr="00417B96">
        <w:rPr>
          <w:rFonts w:ascii="GHEA Grapalat" w:hAnsi="GHEA Grapalat"/>
        </w:rPr>
        <w:t xml:space="preserve"> հավելվածում։</w:t>
      </w:r>
    </w:p>
    <w:p w:rsidR="003C459E" w:rsidRPr="005E1F72" w:rsidRDefault="003C459E" w:rsidP="003C459E">
      <w:pPr>
        <w:ind w:firstLine="567"/>
        <w:rPr>
          <w:rFonts w:ascii="GHEA Grapalat" w:hAnsi="GHEA Grapalat" w:cs="Sylfaen"/>
          <w:i/>
          <w:sz w:val="20"/>
          <w:lang w:val="es-ES"/>
        </w:rPr>
      </w:pPr>
    </w:p>
    <w:p w:rsidR="003C459E" w:rsidRPr="005E1F72" w:rsidRDefault="003C459E" w:rsidP="003C459E">
      <w:pPr>
        <w:ind w:firstLine="567"/>
        <w:rPr>
          <w:rFonts w:ascii="GHEA Grapalat" w:hAnsi="GHEA Grapalat" w:cs="Sylfaen"/>
          <w:i/>
          <w:sz w:val="20"/>
          <w:lang w:val="es-ES"/>
        </w:rPr>
      </w:pPr>
    </w:p>
    <w:p w:rsidR="003C459E" w:rsidRPr="005E1F72" w:rsidRDefault="003C459E" w:rsidP="003C459E">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proofErr w:type="gramStart"/>
      <w:r w:rsidRPr="005E1F72">
        <w:rPr>
          <w:rFonts w:ascii="GHEA Grapalat" w:hAnsi="GHEA Grapalat" w:cs="Sylfaen"/>
          <w:b/>
          <w:sz w:val="20"/>
        </w:rPr>
        <w:t>ՉԱՓԱՆԻՇՆԵՐԸ</w:t>
      </w:r>
      <w:r w:rsidRPr="005E1F72">
        <w:rPr>
          <w:rFonts w:ascii="GHEA Grapalat" w:hAnsi="GHEA Grapalat"/>
          <w:b/>
          <w:sz w:val="20"/>
          <w:lang w:val="es-ES"/>
        </w:rPr>
        <w:t xml:space="preserve">  ԵՎ</w:t>
      </w:r>
      <w:proofErr w:type="gramEnd"/>
      <w:r w:rsidRPr="005E1F72">
        <w:rPr>
          <w:rFonts w:ascii="GHEA Grapalat" w:hAnsi="GHEA Grapalat"/>
          <w:b/>
          <w:sz w:val="20"/>
          <w:lang w:val="es-ES"/>
        </w:rPr>
        <w:t xml:space="preserve">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rsidR="003C459E" w:rsidRPr="005E1F72" w:rsidRDefault="003C459E" w:rsidP="003C459E">
      <w:pPr>
        <w:ind w:firstLine="567"/>
        <w:jc w:val="both"/>
        <w:rPr>
          <w:rFonts w:ascii="GHEA Grapalat" w:hAnsi="GHEA Grapalat"/>
          <w:szCs w:val="22"/>
          <w:lang w:val="es-ES"/>
        </w:rPr>
      </w:pPr>
    </w:p>
    <w:p w:rsidR="003C459E" w:rsidRPr="005E1F72" w:rsidRDefault="003C459E" w:rsidP="003C459E">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Pr="005E1F72">
        <w:rPr>
          <w:rFonts w:ascii="GHEA Grapalat" w:hAnsi="GHEA Grapalat" w:cs="Sylfaen"/>
          <w:sz w:val="20"/>
          <w:lang w:val="ru-RU"/>
        </w:rPr>
        <w:t>Սույն</w:t>
      </w:r>
      <w:r w:rsidRPr="005E1F72">
        <w:rPr>
          <w:rFonts w:ascii="GHEA Grapalat" w:hAnsi="GHEA Grapalat" w:cs="Arial Armenian"/>
          <w:sz w:val="20"/>
          <w:lang w:val="es-ES"/>
        </w:rPr>
        <w:t xml:space="preserve">  ընթացակարգին </w:t>
      </w:r>
      <w:r w:rsidRPr="005E1F72">
        <w:rPr>
          <w:rFonts w:ascii="GHEA Grapalat" w:hAnsi="GHEA Grapalat" w:cs="Sylfaen"/>
          <w:sz w:val="20"/>
          <w:lang w:val="ru-RU"/>
        </w:rPr>
        <w:t>մասնակցելու</w:t>
      </w:r>
      <w:r w:rsidRPr="005E1F72">
        <w:rPr>
          <w:rFonts w:ascii="GHEA Grapalat" w:hAnsi="GHEA Grapalat" w:cs="Arial Armenian"/>
          <w:sz w:val="20"/>
          <w:lang w:val="es-ES"/>
        </w:rPr>
        <w:t xml:space="preserve"> </w:t>
      </w:r>
      <w:r w:rsidRPr="005E1F72">
        <w:rPr>
          <w:rFonts w:ascii="GHEA Grapalat" w:hAnsi="GHEA Grapalat" w:cs="Sylfaen"/>
          <w:sz w:val="20"/>
          <w:lang w:val="ru-RU"/>
        </w:rPr>
        <w:t>իրավունք</w:t>
      </w:r>
      <w:r w:rsidRPr="005E1F72">
        <w:rPr>
          <w:rFonts w:ascii="GHEA Grapalat" w:hAnsi="GHEA Grapalat" w:cs="Arial Armenian"/>
          <w:sz w:val="20"/>
          <w:lang w:val="es-ES"/>
        </w:rPr>
        <w:t xml:space="preserve"> </w:t>
      </w:r>
      <w:r w:rsidRPr="005E1F72">
        <w:rPr>
          <w:rFonts w:ascii="GHEA Grapalat" w:hAnsi="GHEA Grapalat" w:cs="Sylfaen"/>
          <w:sz w:val="20"/>
          <w:lang w:val="ru-RU"/>
        </w:rPr>
        <w:t>չունեն</w:t>
      </w:r>
      <w:r w:rsidRPr="005E1F72">
        <w:rPr>
          <w:rFonts w:ascii="GHEA Grapalat" w:hAnsi="GHEA Grapalat" w:cs="Arial Armenian"/>
          <w:sz w:val="20"/>
          <w:lang w:val="es-ES"/>
        </w:rPr>
        <w:t xml:space="preserve"> </w:t>
      </w:r>
      <w:r w:rsidRPr="005E1F72">
        <w:rPr>
          <w:rFonts w:ascii="GHEA Grapalat" w:hAnsi="GHEA Grapalat" w:cs="Sylfaen"/>
          <w:sz w:val="20"/>
          <w:lang w:val="ru-RU"/>
        </w:rPr>
        <w:t>անձինք</w:t>
      </w:r>
      <w:r w:rsidRPr="005E1F72">
        <w:rPr>
          <w:rFonts w:ascii="GHEA Grapalat" w:hAnsi="GHEA Grapalat" w:cs="Sylfaen"/>
          <w:sz w:val="20"/>
          <w:lang w:val="es-ES"/>
        </w:rPr>
        <w:t>.</w:t>
      </w:r>
    </w:p>
    <w:p w:rsidR="003C459E" w:rsidRPr="005E1F72" w:rsidRDefault="003C459E" w:rsidP="003C459E">
      <w:pPr>
        <w:ind w:firstLine="567"/>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դատական</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ճանաչվել</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սնանկ</w:t>
      </w:r>
      <w:r w:rsidRPr="005E1F72">
        <w:rPr>
          <w:rFonts w:ascii="GHEA Grapalat" w:hAnsi="GHEA Grapalat"/>
          <w:sz w:val="20"/>
          <w:szCs w:val="20"/>
          <w:lang w:val="es-ES"/>
        </w:rPr>
        <w:t xml:space="preserve">. </w:t>
      </w:r>
    </w:p>
    <w:p w:rsidR="003C459E" w:rsidRPr="005E1F72" w:rsidRDefault="003C459E" w:rsidP="003C459E">
      <w:pPr>
        <w:tabs>
          <w:tab w:val="left" w:pos="7200"/>
        </w:tabs>
        <w:ind w:firstLine="54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sz w:val="20"/>
          <w:szCs w:val="20"/>
        </w:rPr>
        <w:t>հարկային</w:t>
      </w:r>
      <w:r w:rsidRPr="005E1F72">
        <w:rPr>
          <w:rFonts w:ascii="GHEA Grapalat" w:hAnsi="GHEA Grapalat"/>
          <w:sz w:val="20"/>
          <w:szCs w:val="20"/>
          <w:lang w:val="es-ES"/>
        </w:rPr>
        <w:t xml:space="preserve"> </w:t>
      </w:r>
      <w:r w:rsidRPr="005E1F72">
        <w:rPr>
          <w:rFonts w:ascii="GHEA Grapalat" w:hAnsi="GHEA Grapalat"/>
          <w:sz w:val="20"/>
          <w:szCs w:val="20"/>
        </w:rPr>
        <w:t>մարմնի</w:t>
      </w:r>
      <w:r w:rsidRPr="005E1F72">
        <w:rPr>
          <w:rFonts w:ascii="GHEA Grapalat" w:hAnsi="GHEA Grapalat"/>
          <w:sz w:val="20"/>
          <w:szCs w:val="20"/>
          <w:lang w:val="es-ES"/>
        </w:rPr>
        <w:t xml:space="preserve"> </w:t>
      </w:r>
      <w:r w:rsidRPr="005E1F72">
        <w:rPr>
          <w:rFonts w:ascii="GHEA Grapalat" w:hAnsi="GHEA Grapalat"/>
          <w:sz w:val="20"/>
          <w:szCs w:val="20"/>
        </w:rPr>
        <w:t>կողմից</w:t>
      </w:r>
      <w:r w:rsidRPr="005E1F72">
        <w:rPr>
          <w:rFonts w:ascii="GHEA Grapalat" w:hAnsi="GHEA Grapalat"/>
          <w:sz w:val="20"/>
          <w:szCs w:val="20"/>
          <w:lang w:val="es-ES"/>
        </w:rPr>
        <w:t xml:space="preserve"> </w:t>
      </w:r>
      <w:r w:rsidRPr="005E1F72">
        <w:rPr>
          <w:rFonts w:ascii="GHEA Grapalat" w:hAnsi="GHEA Grapalat"/>
          <w:sz w:val="20"/>
          <w:szCs w:val="20"/>
        </w:rPr>
        <w:t>վերահսկվող</w:t>
      </w:r>
      <w:r w:rsidRPr="005E1F72">
        <w:rPr>
          <w:rFonts w:ascii="GHEA Grapalat" w:hAnsi="GHEA Grapalat"/>
          <w:sz w:val="20"/>
          <w:szCs w:val="20"/>
          <w:lang w:val="es-ES"/>
        </w:rPr>
        <w:t xml:space="preserve"> </w:t>
      </w:r>
      <w:r w:rsidRPr="005E1F72">
        <w:rPr>
          <w:rFonts w:ascii="GHEA Grapalat" w:hAnsi="GHEA Grapalat"/>
          <w:sz w:val="20"/>
          <w:szCs w:val="20"/>
        </w:rPr>
        <w:t>եկամուտների</w:t>
      </w:r>
      <w:r w:rsidRPr="005E1F72">
        <w:rPr>
          <w:rFonts w:ascii="GHEA Grapalat" w:hAnsi="GHEA Grapalat"/>
          <w:sz w:val="20"/>
          <w:szCs w:val="20"/>
          <w:lang w:val="es-ES"/>
        </w:rPr>
        <w:t xml:space="preserve"> </w:t>
      </w:r>
      <w:r w:rsidRPr="005E1F72">
        <w:rPr>
          <w:rFonts w:ascii="GHEA Grapalat" w:hAnsi="GHEA Grapalat"/>
          <w:sz w:val="20"/>
          <w:szCs w:val="20"/>
        </w:rPr>
        <w:t>գծով</w:t>
      </w:r>
      <w:r w:rsidRPr="005E1F72">
        <w:rPr>
          <w:rFonts w:ascii="GHEA Grapalat" w:hAnsi="GHEA Grapalat"/>
          <w:sz w:val="20"/>
          <w:szCs w:val="20"/>
          <w:lang w:val="es-ES"/>
        </w:rPr>
        <w:t xml:space="preserve"> </w:t>
      </w:r>
      <w:r w:rsidRPr="005E1F72">
        <w:rPr>
          <w:rFonts w:ascii="GHEA Grapalat" w:hAnsi="GHEA Grapalat" w:cs="Sylfaen"/>
          <w:sz w:val="20"/>
          <w:szCs w:val="20"/>
        </w:rPr>
        <w:t>ունեն</w:t>
      </w:r>
      <w:r w:rsidRPr="005E1F72">
        <w:rPr>
          <w:rFonts w:ascii="GHEA Grapalat" w:hAnsi="GHEA Grapalat"/>
          <w:sz w:val="20"/>
          <w:szCs w:val="20"/>
          <w:lang w:val="es-ES"/>
        </w:rPr>
        <w:t xml:space="preserve"> </w:t>
      </w:r>
      <w:r w:rsidRPr="005E1F72">
        <w:rPr>
          <w:rFonts w:ascii="GHEA Grapalat" w:hAnsi="GHEA Grapalat" w:cs="Sylfaen"/>
          <w:sz w:val="20"/>
          <w:szCs w:val="20"/>
        </w:rPr>
        <w:t>իրենց</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ներկայացրած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մինչև</w:t>
      </w:r>
      <w:r w:rsidRPr="005E1F72">
        <w:rPr>
          <w:rFonts w:ascii="GHEA Grapalat" w:hAnsi="GHEA Grapalat" w:cs="Sylfaen"/>
          <w:sz w:val="20"/>
          <w:szCs w:val="20"/>
          <w:lang w:val="es-ES"/>
        </w:rPr>
        <w:t xml:space="preserve"> </w:t>
      </w:r>
      <w:r w:rsidRPr="005E1F72">
        <w:rPr>
          <w:rFonts w:ascii="GHEA Grapalat" w:hAnsi="GHEA Grapalat" w:cs="Sylfaen"/>
          <w:sz w:val="20"/>
          <w:szCs w:val="20"/>
        </w:rPr>
        <w:t>մեկ</w:t>
      </w:r>
      <w:r w:rsidRPr="005E1F72">
        <w:rPr>
          <w:rFonts w:ascii="GHEA Grapalat" w:hAnsi="GHEA Grapalat" w:cs="Sylfaen"/>
          <w:sz w:val="20"/>
          <w:szCs w:val="20"/>
          <w:lang w:val="es-ES"/>
        </w:rPr>
        <w:t xml:space="preserve"> </w:t>
      </w:r>
      <w:r w:rsidRPr="005E1F72">
        <w:rPr>
          <w:rFonts w:ascii="GHEA Grapalat" w:hAnsi="GHEA Grapalat" w:cs="Sylfaen"/>
          <w:sz w:val="20"/>
          <w:szCs w:val="20"/>
        </w:rPr>
        <w:t>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w:t>
      </w:r>
      <w:r w:rsidRPr="005E1F72">
        <w:rPr>
          <w:rFonts w:ascii="GHEA Grapalat" w:hAnsi="GHEA Grapalat" w:cs="Sylfaen"/>
          <w:sz w:val="20"/>
          <w:szCs w:val="20"/>
          <w:lang w:val="es-ES"/>
        </w:rPr>
        <w:t xml:space="preserve"> </w:t>
      </w:r>
      <w:r w:rsidRPr="005E1F72">
        <w:rPr>
          <w:rFonts w:ascii="GHEA Grapalat" w:hAnsi="GHEA Grapalat" w:cs="Sylfaen"/>
          <w:sz w:val="20"/>
          <w:szCs w:val="20"/>
        </w:rPr>
        <w:t>ոչ</w:t>
      </w:r>
      <w:r w:rsidRPr="005E1F72">
        <w:rPr>
          <w:rFonts w:ascii="GHEA Grapalat" w:hAnsi="GHEA Grapalat" w:cs="Sylfaen"/>
          <w:sz w:val="20"/>
          <w:szCs w:val="20"/>
          <w:lang w:val="es-ES"/>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հիսուն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հազար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Հայաստանի</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Հանրապետության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դրամը</w:t>
      </w:r>
      <w:r w:rsidRPr="005E1F72">
        <w:rPr>
          <w:rFonts w:ascii="GHEA Grapalat" w:hAnsi="GHEA Grapalat" w:cs="Sylfaen"/>
          <w:sz w:val="20"/>
          <w:szCs w:val="20"/>
          <w:lang w:val="es-ES"/>
        </w:rPr>
        <w:t xml:space="preserve"> </w:t>
      </w:r>
      <w:r w:rsidRPr="005E1F72">
        <w:rPr>
          <w:rFonts w:ascii="GHEA Grapalat" w:hAnsi="GHEA Grapalat"/>
          <w:sz w:val="20"/>
          <w:szCs w:val="20"/>
        </w:rPr>
        <w:t>գերազանցող</w:t>
      </w:r>
      <w:r w:rsidRPr="005E1F72">
        <w:rPr>
          <w:rFonts w:ascii="GHEA Grapalat" w:hAnsi="GHEA Grapalat"/>
          <w:sz w:val="20"/>
          <w:szCs w:val="20"/>
          <w:lang w:val="es-ES"/>
        </w:rPr>
        <w:t xml:space="preserve"> </w:t>
      </w:r>
      <w:r w:rsidRPr="005E1F72">
        <w:rPr>
          <w:rFonts w:ascii="GHEA Grapalat" w:hAnsi="GHEA Grapalat"/>
          <w:sz w:val="20"/>
          <w:szCs w:val="20"/>
        </w:rPr>
        <w:t>ժամկետանց</w:t>
      </w:r>
      <w:r w:rsidRPr="005E1F72">
        <w:rPr>
          <w:rFonts w:ascii="GHEA Grapalat" w:hAnsi="GHEA Grapalat"/>
          <w:sz w:val="20"/>
          <w:szCs w:val="20"/>
          <w:lang w:val="es-ES"/>
        </w:rPr>
        <w:t xml:space="preserve"> </w:t>
      </w:r>
      <w:r w:rsidRPr="005E1F72">
        <w:rPr>
          <w:rFonts w:ascii="GHEA Grapalat" w:hAnsi="GHEA Grapalat"/>
          <w:sz w:val="20"/>
          <w:szCs w:val="20"/>
        </w:rPr>
        <w:t>պարտավորություններ</w:t>
      </w:r>
      <w:r w:rsidRPr="005E1F72">
        <w:rPr>
          <w:rFonts w:ascii="GHEA Grapalat" w:hAnsi="GHEA Grapalat"/>
          <w:sz w:val="20"/>
          <w:szCs w:val="20"/>
          <w:lang w:val="es-ES"/>
        </w:rPr>
        <w:t>.</w:t>
      </w:r>
    </w:p>
    <w:p w:rsidR="003C459E" w:rsidRPr="005E1F72" w:rsidRDefault="003C459E" w:rsidP="003C459E">
      <w:pPr>
        <w:ind w:firstLine="63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cs="Sylfaen"/>
          <w:sz w:val="20"/>
          <w:szCs w:val="20"/>
        </w:rPr>
        <w:t>գործադիր</w:t>
      </w:r>
      <w:r w:rsidRPr="005E1F72">
        <w:rPr>
          <w:rFonts w:ascii="GHEA Grapalat" w:hAnsi="GHEA Grapalat"/>
          <w:sz w:val="20"/>
          <w:szCs w:val="20"/>
          <w:lang w:val="es-ES"/>
        </w:rPr>
        <w:t xml:space="preserve"> </w:t>
      </w:r>
      <w:r w:rsidRPr="005E1F72">
        <w:rPr>
          <w:rFonts w:ascii="GHEA Grapalat" w:hAnsi="GHEA Grapalat" w:cs="Sylfaen"/>
          <w:sz w:val="20"/>
          <w:szCs w:val="20"/>
        </w:rPr>
        <w:t>մարմնի</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ներկայացուցիչը</w:t>
      </w:r>
      <w:r w:rsidRPr="005E1F72">
        <w:rPr>
          <w:rFonts w:ascii="GHEA Grapalat" w:hAnsi="GHEA Grapalat"/>
          <w:sz w:val="20"/>
          <w:szCs w:val="20"/>
          <w:lang w:val="es-ES"/>
        </w:rPr>
        <w:t xml:space="preserve"> </w:t>
      </w:r>
      <w:r w:rsidRPr="005E1F72">
        <w:rPr>
          <w:rFonts w:ascii="GHEA Grapalat" w:hAnsi="GHEA Grapalat" w:cs="Sylfaen"/>
          <w:sz w:val="20"/>
          <w:szCs w:val="20"/>
        </w:rPr>
        <w:t>հայտը</w:t>
      </w:r>
      <w:r w:rsidRPr="005E1F72">
        <w:rPr>
          <w:rFonts w:ascii="GHEA Grapalat" w:hAnsi="GHEA Grapalat"/>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cs="Sylfaen"/>
          <w:sz w:val="20"/>
          <w:szCs w:val="20"/>
        </w:rPr>
        <w:t>օրվան</w:t>
      </w:r>
      <w:r w:rsidRPr="005E1F72">
        <w:rPr>
          <w:rFonts w:ascii="GHEA Grapalat" w:hAnsi="GHEA Grapalat"/>
          <w:sz w:val="20"/>
          <w:szCs w:val="20"/>
          <w:lang w:val="es-ES"/>
        </w:rPr>
        <w:t xml:space="preserve"> </w:t>
      </w:r>
      <w:r w:rsidRPr="005E1F72">
        <w:rPr>
          <w:rFonts w:ascii="GHEA Grapalat" w:hAnsi="GHEA Grapalat" w:cs="Sylfaen"/>
          <w:sz w:val="20"/>
          <w:szCs w:val="20"/>
        </w:rPr>
        <w:t>նախորդող</w:t>
      </w:r>
      <w:r w:rsidRPr="005E1F72">
        <w:rPr>
          <w:rFonts w:ascii="GHEA Grapalat" w:hAnsi="GHEA Grapalat"/>
          <w:sz w:val="20"/>
          <w:szCs w:val="20"/>
          <w:lang w:val="es-ES"/>
        </w:rPr>
        <w:t xml:space="preserve"> </w:t>
      </w:r>
      <w:r w:rsidRPr="005E1F72">
        <w:rPr>
          <w:rFonts w:ascii="GHEA Grapalat" w:hAnsi="GHEA Grapalat" w:cs="Sylfaen"/>
          <w:sz w:val="20"/>
          <w:szCs w:val="20"/>
        </w:rPr>
        <w:t>երեք</w:t>
      </w:r>
      <w:r w:rsidRPr="005E1F72">
        <w:rPr>
          <w:rFonts w:ascii="GHEA Grapalat" w:hAnsi="GHEA Grapalat"/>
          <w:sz w:val="20"/>
          <w:szCs w:val="20"/>
          <w:lang w:val="es-ES"/>
        </w:rPr>
        <w:t xml:space="preserve"> </w:t>
      </w:r>
      <w:r w:rsidRPr="005E1F72">
        <w:rPr>
          <w:rFonts w:ascii="GHEA Grapalat" w:hAnsi="GHEA Grapalat" w:cs="Sylfaen"/>
          <w:sz w:val="20"/>
          <w:szCs w:val="20"/>
        </w:rPr>
        <w:t>տարիների</w:t>
      </w:r>
      <w:r w:rsidRPr="005E1F72">
        <w:rPr>
          <w:rFonts w:ascii="GHEA Grapalat" w:hAnsi="GHEA Grapalat"/>
          <w:sz w:val="20"/>
          <w:szCs w:val="20"/>
          <w:lang w:val="es-ES"/>
        </w:rPr>
        <w:t xml:space="preserve"> </w:t>
      </w:r>
      <w:r w:rsidRPr="005E1F72">
        <w:rPr>
          <w:rFonts w:ascii="GHEA Grapalat" w:hAnsi="GHEA Grapalat" w:cs="Sylfaen"/>
          <w:sz w:val="20"/>
          <w:szCs w:val="20"/>
        </w:rPr>
        <w:t>ընթացքում</w:t>
      </w:r>
      <w:r w:rsidRPr="005E1F72">
        <w:rPr>
          <w:rFonts w:ascii="GHEA Grapalat" w:hAnsi="GHEA Grapalat"/>
          <w:sz w:val="20"/>
          <w:szCs w:val="20"/>
          <w:lang w:val="es-ES"/>
        </w:rPr>
        <w:t xml:space="preserve"> </w:t>
      </w:r>
      <w:r w:rsidRPr="005E1F72">
        <w:rPr>
          <w:rFonts w:ascii="GHEA Grapalat" w:hAnsi="GHEA Grapalat" w:cs="Sylfaen"/>
          <w:sz w:val="20"/>
          <w:szCs w:val="20"/>
        </w:rPr>
        <w:t>դատապարտված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cs="Sylfaen"/>
          <w:sz w:val="20"/>
          <w:szCs w:val="20"/>
        </w:rPr>
        <w:t>եղել</w:t>
      </w:r>
      <w:r w:rsidRPr="005E1F72">
        <w:rPr>
          <w:rFonts w:ascii="GHEA Grapalat" w:hAnsi="GHEA Grapalat"/>
          <w:sz w:val="20"/>
          <w:szCs w:val="20"/>
          <w:lang w:val="es-ES"/>
        </w:rPr>
        <w:t xml:space="preserve"> </w:t>
      </w:r>
      <w:r w:rsidRPr="005E1F72">
        <w:rPr>
          <w:rFonts w:ascii="GHEA Grapalat" w:hAnsi="GHEA Grapalat"/>
          <w:sz w:val="20"/>
          <w:szCs w:val="20"/>
        </w:rPr>
        <w:t>ահաբեկչության</w:t>
      </w:r>
      <w:r w:rsidRPr="005E1F72">
        <w:rPr>
          <w:rFonts w:ascii="GHEA Grapalat" w:hAnsi="GHEA Grapalat"/>
          <w:sz w:val="20"/>
          <w:szCs w:val="20"/>
          <w:lang w:val="es-ES"/>
        </w:rPr>
        <w:t xml:space="preserve"> </w:t>
      </w:r>
      <w:r w:rsidRPr="005E1F72">
        <w:rPr>
          <w:rFonts w:ascii="GHEA Grapalat" w:hAnsi="GHEA Grapalat"/>
          <w:sz w:val="20"/>
          <w:szCs w:val="20"/>
        </w:rPr>
        <w:t>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w:t>
      </w:r>
      <w:r w:rsidRPr="005E1F72">
        <w:rPr>
          <w:rFonts w:ascii="GHEA Grapalat" w:hAnsi="GHEA Grapalat"/>
          <w:sz w:val="20"/>
          <w:szCs w:val="20"/>
          <w:lang w:val="es-ES"/>
        </w:rPr>
        <w:t xml:space="preserve"> </w:t>
      </w:r>
      <w:r w:rsidRPr="005E1F72">
        <w:rPr>
          <w:rFonts w:ascii="GHEA Grapalat" w:hAnsi="GHEA Grapalat"/>
          <w:sz w:val="20"/>
          <w:szCs w:val="20"/>
        </w:rPr>
        <w:t>շահագործման</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մարդկային</w:t>
      </w:r>
      <w:r w:rsidRPr="005E1F72">
        <w:rPr>
          <w:rFonts w:ascii="GHEA Grapalat" w:hAnsi="GHEA Grapalat"/>
          <w:sz w:val="20"/>
          <w:szCs w:val="20"/>
          <w:lang w:val="es-ES"/>
        </w:rPr>
        <w:t xml:space="preserve"> </w:t>
      </w:r>
      <w:r w:rsidRPr="005E1F72">
        <w:rPr>
          <w:rFonts w:ascii="GHEA Grapalat" w:hAnsi="GHEA Grapalat"/>
          <w:sz w:val="20"/>
          <w:szCs w:val="20"/>
        </w:rPr>
        <w:t>թրաֆիքինգ</w:t>
      </w:r>
      <w:r w:rsidRPr="005E1F72">
        <w:rPr>
          <w:rFonts w:ascii="GHEA Grapalat" w:hAnsi="GHEA Grapalat"/>
          <w:sz w:val="20"/>
          <w:szCs w:val="20"/>
          <w:lang w:val="es-ES"/>
        </w:rPr>
        <w:t xml:space="preserve"> </w:t>
      </w:r>
      <w:r w:rsidRPr="005E1F72">
        <w:rPr>
          <w:rFonts w:ascii="GHEA Grapalat" w:hAnsi="GHEA Grapalat"/>
          <w:sz w:val="20"/>
          <w:szCs w:val="20"/>
        </w:rPr>
        <w:t>ներառող</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համագործակցություն</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ստեղծելու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w:t>
      </w:r>
      <w:r w:rsidRPr="005E1F72">
        <w:rPr>
          <w:rFonts w:ascii="GHEA Grapalat" w:hAnsi="GHEA Grapalat" w:cs="Sylfaen"/>
          <w:sz w:val="20"/>
          <w:szCs w:val="20"/>
          <w:lang w:val="es-ES"/>
        </w:rPr>
        <w:t xml:space="preserve"> </w:t>
      </w:r>
      <w:r w:rsidRPr="005E1F72">
        <w:rPr>
          <w:rFonts w:ascii="GHEA Grapalat" w:hAnsi="GHEA Grapalat" w:cs="Sylfaen"/>
          <w:sz w:val="20"/>
          <w:szCs w:val="20"/>
        </w:rPr>
        <w:t>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w:t>
      </w:r>
      <w:r w:rsidRPr="005E1F72">
        <w:rPr>
          <w:rFonts w:ascii="GHEA Grapalat" w:hAnsi="GHEA Grapalat"/>
          <w:sz w:val="20"/>
          <w:szCs w:val="20"/>
          <w:lang w:val="es-ES"/>
        </w:rPr>
        <w:t xml:space="preserve"> </w:t>
      </w:r>
      <w:r w:rsidRPr="005E1F72">
        <w:rPr>
          <w:rFonts w:ascii="GHEA Grapalat" w:hAnsi="GHEA Grapalat"/>
          <w:sz w:val="20"/>
          <w:szCs w:val="20"/>
        </w:rPr>
        <w:t>տալու</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sz w:val="20"/>
          <w:szCs w:val="20"/>
        </w:rPr>
        <w:t>կաշառքի</w:t>
      </w:r>
      <w:r w:rsidRPr="005E1F72">
        <w:rPr>
          <w:rFonts w:ascii="GHEA Grapalat" w:hAnsi="GHEA Grapalat"/>
          <w:sz w:val="20"/>
          <w:szCs w:val="20"/>
          <w:lang w:val="es-ES"/>
        </w:rPr>
        <w:t xml:space="preserve"> </w:t>
      </w:r>
      <w:r w:rsidRPr="005E1F72">
        <w:rPr>
          <w:rFonts w:ascii="GHEA Grapalat" w:hAnsi="GHEA Grapalat"/>
          <w:sz w:val="20"/>
          <w:szCs w:val="20"/>
        </w:rPr>
        <w:t>միջնորդության</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նախատեսված</w:t>
      </w:r>
      <w:r w:rsidRPr="005E1F72">
        <w:rPr>
          <w:rFonts w:ascii="GHEA Grapalat" w:hAnsi="GHEA Grapalat"/>
          <w:sz w:val="20"/>
          <w:szCs w:val="20"/>
          <w:lang w:val="es-ES"/>
        </w:rPr>
        <w:t xml:space="preserve"> </w:t>
      </w:r>
      <w:r w:rsidRPr="005E1F72">
        <w:rPr>
          <w:rFonts w:ascii="GHEA Grapalat" w:hAnsi="GHEA Grapalat"/>
          <w:sz w:val="20"/>
          <w:szCs w:val="20"/>
        </w:rPr>
        <w:t>տնտեսական</w:t>
      </w:r>
      <w:r w:rsidRPr="005E1F72">
        <w:rPr>
          <w:rFonts w:ascii="GHEA Grapalat" w:hAnsi="GHEA Grapalat"/>
          <w:sz w:val="20"/>
          <w:szCs w:val="20"/>
          <w:lang w:val="es-ES"/>
        </w:rPr>
        <w:t xml:space="preserve"> </w:t>
      </w:r>
      <w:r w:rsidRPr="005E1F72">
        <w:rPr>
          <w:rFonts w:ascii="GHEA Grapalat" w:hAnsi="GHEA Grapalat"/>
          <w:sz w:val="20"/>
          <w:szCs w:val="20"/>
        </w:rPr>
        <w:t>գործունեության</w:t>
      </w:r>
      <w:r w:rsidRPr="005E1F72">
        <w:rPr>
          <w:rFonts w:ascii="GHEA Grapalat" w:hAnsi="GHEA Grapalat"/>
          <w:sz w:val="20"/>
          <w:szCs w:val="20"/>
          <w:lang w:val="es-ES"/>
        </w:rPr>
        <w:t xml:space="preserve"> </w:t>
      </w:r>
      <w:r w:rsidRPr="005E1F72">
        <w:rPr>
          <w:rFonts w:ascii="GHEA Grapalat" w:hAnsi="GHEA Grapalat"/>
          <w:sz w:val="20"/>
          <w:szCs w:val="20"/>
        </w:rPr>
        <w:t>դեմ</w:t>
      </w:r>
      <w:r w:rsidRPr="005E1F72">
        <w:rPr>
          <w:rFonts w:ascii="GHEA Grapalat" w:hAnsi="GHEA Grapalat"/>
          <w:sz w:val="20"/>
          <w:szCs w:val="20"/>
          <w:lang w:val="es-ES"/>
        </w:rPr>
        <w:t xml:space="preserve"> </w:t>
      </w:r>
      <w:r w:rsidRPr="005E1F72">
        <w:rPr>
          <w:rFonts w:ascii="GHEA Grapalat" w:hAnsi="GHEA Grapalat"/>
          <w:sz w:val="20"/>
          <w:szCs w:val="20"/>
        </w:rPr>
        <w:t>ուղղված</w:t>
      </w:r>
      <w:r w:rsidRPr="005E1F72">
        <w:rPr>
          <w:rFonts w:ascii="GHEA Grapalat" w:hAnsi="GHEA Grapalat"/>
          <w:sz w:val="20"/>
          <w:szCs w:val="20"/>
          <w:lang w:val="es-ES"/>
        </w:rPr>
        <w:t xml:space="preserve"> </w:t>
      </w:r>
      <w:r w:rsidRPr="005E1F72">
        <w:rPr>
          <w:rFonts w:ascii="GHEA Grapalat" w:hAnsi="GHEA Grapalat"/>
          <w:sz w:val="20"/>
          <w:szCs w:val="20"/>
        </w:rPr>
        <w:t>հանցագործությունների</w:t>
      </w:r>
      <w:r w:rsidRPr="005E1F72">
        <w:rPr>
          <w:rFonts w:ascii="GHEA Grapalat" w:hAnsi="GHEA Grapalat"/>
          <w:sz w:val="20"/>
          <w:szCs w:val="20"/>
          <w:lang w:val="es-ES"/>
        </w:rPr>
        <w:t xml:space="preserve"> </w:t>
      </w:r>
      <w:r w:rsidRPr="005E1F72">
        <w:rPr>
          <w:rFonts w:ascii="GHEA Grapalat" w:hAnsi="GHEA Grapalat"/>
          <w:sz w:val="20"/>
          <w:szCs w:val="20"/>
        </w:rPr>
        <w:t>համար</w:t>
      </w:r>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այն</w:t>
      </w:r>
      <w:r w:rsidRPr="005E1F72">
        <w:rPr>
          <w:rFonts w:ascii="GHEA Grapalat" w:hAnsi="GHEA Grapalat"/>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w:t>
      </w:r>
      <w:r w:rsidRPr="005E1F72">
        <w:rPr>
          <w:rFonts w:ascii="GHEA Grapalat" w:hAnsi="GHEA Grapalat"/>
          <w:sz w:val="20"/>
          <w:szCs w:val="20"/>
          <w:lang w:val="es-ES"/>
        </w:rPr>
        <w:t xml:space="preserve"> </w:t>
      </w:r>
      <w:r w:rsidRPr="005E1F72">
        <w:rPr>
          <w:rFonts w:ascii="GHEA Grapalat" w:hAnsi="GHEA Grapalat" w:cs="Sylfaen"/>
          <w:sz w:val="20"/>
          <w:szCs w:val="20"/>
        </w:rPr>
        <w:t>դատվածությունը</w:t>
      </w:r>
      <w:r w:rsidRPr="005E1F72">
        <w:rPr>
          <w:rFonts w:ascii="GHEA Grapalat" w:hAnsi="GHEA Grapalat"/>
          <w:sz w:val="20"/>
          <w:szCs w:val="20"/>
          <w:lang w:val="es-ES"/>
        </w:rPr>
        <w:t xml:space="preserve"> </w:t>
      </w:r>
      <w:r w:rsidRPr="005E1F72">
        <w:rPr>
          <w:rFonts w:ascii="GHEA Grapalat" w:hAnsi="GHEA Grapalat" w:cs="Sylfaen"/>
          <w:sz w:val="20"/>
          <w:szCs w:val="20"/>
        </w:rPr>
        <w:t>օրենքով</w:t>
      </w:r>
      <w:r w:rsidRPr="005E1F72">
        <w:rPr>
          <w:rFonts w:ascii="GHEA Grapalat" w:hAnsi="GHEA Grapalat"/>
          <w:sz w:val="20"/>
          <w:szCs w:val="20"/>
          <w:lang w:val="es-ES"/>
        </w:rPr>
        <w:t xml:space="preserve"> </w:t>
      </w:r>
      <w:r w:rsidRPr="005E1F72">
        <w:rPr>
          <w:rFonts w:ascii="GHEA Grapalat" w:hAnsi="GHEA Grapalat" w:cs="Sylfaen"/>
          <w:sz w:val="20"/>
          <w:szCs w:val="20"/>
        </w:rPr>
        <w:t>սահմանված</w:t>
      </w:r>
      <w:r w:rsidRPr="005E1F72">
        <w:rPr>
          <w:rFonts w:ascii="GHEA Grapalat" w:hAnsi="GHEA Grapalat"/>
          <w:sz w:val="20"/>
          <w:szCs w:val="20"/>
          <w:lang w:val="es-ES"/>
        </w:rPr>
        <w:t xml:space="preserve"> </w:t>
      </w:r>
      <w:r w:rsidRPr="005E1F72">
        <w:rPr>
          <w:rFonts w:ascii="GHEA Grapalat" w:hAnsi="GHEA Grapalat" w:cs="Sylfaen"/>
          <w:sz w:val="20"/>
          <w:szCs w:val="20"/>
        </w:rPr>
        <w:t>կարգով</w:t>
      </w:r>
      <w:r w:rsidRPr="005E1F72">
        <w:rPr>
          <w:rFonts w:ascii="GHEA Grapalat" w:hAnsi="GHEA Grapalat"/>
          <w:sz w:val="20"/>
          <w:szCs w:val="20"/>
          <w:lang w:val="es-ES"/>
        </w:rPr>
        <w:t xml:space="preserve"> </w:t>
      </w:r>
      <w:r w:rsidRPr="005E1F72">
        <w:rPr>
          <w:rFonts w:ascii="GHEA Grapalat" w:hAnsi="GHEA Grapalat" w:cs="Sylfaen"/>
          <w:sz w:val="20"/>
          <w:szCs w:val="20"/>
        </w:rPr>
        <w:t>հանված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մարված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3C459E" w:rsidRPr="005E1F72" w:rsidRDefault="003C459E" w:rsidP="003C459E">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lang w:val="es-ES"/>
        </w:rPr>
        <w:t xml:space="preserve"> </w:t>
      </w:r>
      <w:r w:rsidRPr="005E1F72">
        <w:rPr>
          <w:rFonts w:ascii="GHEA Grapalat" w:hAnsi="GHEA Grapalat"/>
          <w:sz w:val="20"/>
          <w:szCs w:val="20"/>
        </w:rPr>
        <w:t>որոնց</w:t>
      </w:r>
      <w:r w:rsidRPr="005E1F72">
        <w:rPr>
          <w:rFonts w:ascii="GHEA Grapalat" w:hAnsi="GHEA Grapalat"/>
          <w:sz w:val="20"/>
          <w:szCs w:val="20"/>
          <w:lang w:val="es-ES"/>
        </w:rPr>
        <w:t xml:space="preserve"> </w:t>
      </w:r>
      <w:r w:rsidRPr="005E1F72">
        <w:rPr>
          <w:rFonts w:ascii="GHEA Grapalat" w:hAnsi="GHEA Grapalat"/>
          <w:sz w:val="20"/>
          <w:szCs w:val="20"/>
        </w:rPr>
        <w:t>վերաբերյալ</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ներկայացվելու</w:t>
      </w:r>
      <w:r w:rsidRPr="005E1F72">
        <w:rPr>
          <w:rFonts w:ascii="GHEA Grapalat" w:hAnsi="GHEA Grapalat"/>
          <w:sz w:val="20"/>
          <w:szCs w:val="20"/>
          <w:lang w:val="es-ES"/>
        </w:rPr>
        <w:t xml:space="preserve"> </w:t>
      </w:r>
      <w:r w:rsidRPr="005E1F72">
        <w:rPr>
          <w:rFonts w:ascii="GHEA Grapalat" w:hAnsi="GHEA Grapalat"/>
          <w:sz w:val="20"/>
          <w:szCs w:val="20"/>
        </w:rPr>
        <w:t>օրվան</w:t>
      </w:r>
      <w:r w:rsidRPr="005E1F72">
        <w:rPr>
          <w:rFonts w:ascii="GHEA Grapalat" w:hAnsi="GHEA Grapalat"/>
          <w:sz w:val="20"/>
          <w:szCs w:val="20"/>
          <w:lang w:val="es-ES"/>
        </w:rPr>
        <w:t xml:space="preserve"> </w:t>
      </w:r>
      <w:r w:rsidRPr="005E1F72">
        <w:rPr>
          <w:rFonts w:ascii="GHEA Grapalat" w:hAnsi="GHEA Grapalat"/>
          <w:sz w:val="20"/>
          <w:szCs w:val="20"/>
        </w:rPr>
        <w:t>նախորդող</w:t>
      </w:r>
      <w:r w:rsidRPr="005E1F72">
        <w:rPr>
          <w:rFonts w:ascii="GHEA Grapalat" w:hAnsi="GHEA Grapalat"/>
          <w:sz w:val="20"/>
          <w:szCs w:val="20"/>
          <w:lang w:val="es-ES"/>
        </w:rPr>
        <w:t xml:space="preserve"> </w:t>
      </w:r>
      <w:r w:rsidRPr="005E1F72">
        <w:rPr>
          <w:rFonts w:ascii="GHEA Grapalat" w:hAnsi="GHEA Grapalat"/>
          <w:sz w:val="20"/>
          <w:szCs w:val="20"/>
        </w:rPr>
        <w:t>մեկ</w:t>
      </w:r>
      <w:r w:rsidRPr="005E1F72">
        <w:rPr>
          <w:rFonts w:ascii="GHEA Grapalat" w:hAnsi="GHEA Grapalat"/>
          <w:sz w:val="20"/>
          <w:szCs w:val="20"/>
          <w:lang w:val="es-ES"/>
        </w:rPr>
        <w:t xml:space="preserve"> </w:t>
      </w:r>
      <w:r w:rsidRPr="005E1F72">
        <w:rPr>
          <w:rFonts w:ascii="GHEA Grapalat" w:hAnsi="GHEA Grapalat"/>
          <w:sz w:val="20"/>
          <w:szCs w:val="20"/>
        </w:rPr>
        <w:t>տարվա</w:t>
      </w:r>
      <w:r w:rsidRPr="005E1F72">
        <w:rPr>
          <w:rFonts w:ascii="GHEA Grapalat" w:hAnsi="GHEA Grapalat"/>
          <w:sz w:val="20"/>
          <w:szCs w:val="20"/>
          <w:lang w:val="es-ES"/>
        </w:rPr>
        <w:t xml:space="preserve"> </w:t>
      </w:r>
      <w:r w:rsidRPr="005E1F72">
        <w:rPr>
          <w:rFonts w:ascii="GHEA Grapalat" w:hAnsi="GHEA Grapalat"/>
          <w:sz w:val="20"/>
          <w:szCs w:val="20"/>
        </w:rPr>
        <w:t>ընթացքում</w:t>
      </w:r>
      <w:r w:rsidRPr="005E1F72">
        <w:rPr>
          <w:rFonts w:ascii="GHEA Grapalat" w:hAnsi="GHEA Grapalat"/>
          <w:sz w:val="20"/>
          <w:szCs w:val="20"/>
          <w:lang w:val="es-ES"/>
        </w:rPr>
        <w:t xml:space="preserve"> </w:t>
      </w:r>
      <w:r w:rsidRPr="005E1F72">
        <w:rPr>
          <w:rFonts w:ascii="GHEA Grapalat" w:hAnsi="GHEA Grapalat"/>
          <w:sz w:val="20"/>
          <w:szCs w:val="20"/>
        </w:rPr>
        <w:t>առկա</w:t>
      </w:r>
      <w:r w:rsidRPr="005E1F72">
        <w:rPr>
          <w:rFonts w:ascii="GHEA Grapalat" w:hAnsi="GHEA Grapalat"/>
          <w:sz w:val="20"/>
          <w:szCs w:val="20"/>
          <w:lang w:val="es-ES"/>
        </w:rPr>
        <w:t xml:space="preserve"> </w:t>
      </w:r>
      <w:r w:rsidRPr="005E1F72">
        <w:rPr>
          <w:rFonts w:ascii="GHEA Grapalat" w:hAnsi="GHEA Grapalat"/>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օրենքով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կարգով</w:t>
      </w:r>
      <w:r w:rsidRPr="005E1F72">
        <w:rPr>
          <w:rFonts w:ascii="GHEA Grapalat" w:hAnsi="GHEA Grapalat"/>
          <w:sz w:val="20"/>
          <w:szCs w:val="20"/>
          <w:lang w:val="es-ES"/>
        </w:rPr>
        <w:t xml:space="preserve"> </w:t>
      </w:r>
      <w:r w:rsidRPr="005E1F72">
        <w:rPr>
          <w:rFonts w:ascii="GHEA Grapalat" w:hAnsi="GHEA Grapalat"/>
          <w:sz w:val="20"/>
          <w:szCs w:val="20"/>
        </w:rPr>
        <w:t>կայացված</w:t>
      </w:r>
      <w:r w:rsidRPr="005E1F72">
        <w:rPr>
          <w:rFonts w:ascii="GHEA Grapalat" w:hAnsi="GHEA Grapalat"/>
          <w:sz w:val="20"/>
          <w:szCs w:val="20"/>
          <w:lang w:val="es-ES"/>
        </w:rPr>
        <w:t xml:space="preserve"> </w:t>
      </w:r>
      <w:r w:rsidRPr="005E1F72">
        <w:rPr>
          <w:rFonts w:ascii="GHEA Grapalat" w:hAnsi="GHEA Grapalat"/>
          <w:sz w:val="20"/>
          <w:szCs w:val="20"/>
        </w:rPr>
        <w:t>անբողոքարկելի</w:t>
      </w:r>
      <w:r w:rsidRPr="005E1F72">
        <w:rPr>
          <w:rFonts w:ascii="GHEA Grapalat" w:hAnsi="GHEA Grapalat"/>
          <w:sz w:val="20"/>
          <w:szCs w:val="20"/>
          <w:lang w:val="es-ES"/>
        </w:rPr>
        <w:t xml:space="preserve"> </w:t>
      </w:r>
      <w:r w:rsidRPr="005E1F72">
        <w:rPr>
          <w:rFonts w:ascii="GHEA Grapalat" w:hAnsi="GHEA Grapalat"/>
          <w:sz w:val="20"/>
          <w:szCs w:val="20"/>
        </w:rPr>
        <w:t>վարչական</w:t>
      </w:r>
      <w:r w:rsidRPr="005E1F72">
        <w:rPr>
          <w:rFonts w:ascii="GHEA Grapalat" w:hAnsi="GHEA Grapalat"/>
          <w:sz w:val="20"/>
          <w:szCs w:val="20"/>
          <w:lang w:val="es-ES"/>
        </w:rPr>
        <w:t xml:space="preserve"> </w:t>
      </w:r>
      <w:r w:rsidRPr="005E1F72">
        <w:rPr>
          <w:rFonts w:ascii="GHEA Grapalat" w:hAnsi="GHEA Grapalat"/>
          <w:sz w:val="20"/>
          <w:szCs w:val="20"/>
        </w:rPr>
        <w:t>ակտ</w:t>
      </w:r>
      <w:r w:rsidRPr="005E1F72">
        <w:rPr>
          <w:rFonts w:ascii="GHEA Grapalat" w:hAnsi="GHEA Grapalat"/>
          <w:sz w:val="20"/>
          <w:szCs w:val="20"/>
          <w:lang w:val="es-ES"/>
        </w:rPr>
        <w:t xml:space="preserve">` </w:t>
      </w:r>
      <w:r w:rsidRPr="005E1F72">
        <w:rPr>
          <w:rFonts w:ascii="GHEA Grapalat" w:hAnsi="GHEA Grapalat"/>
          <w:sz w:val="20"/>
          <w:szCs w:val="20"/>
        </w:rPr>
        <w:t>գնումների</w:t>
      </w:r>
      <w:r w:rsidRPr="005E1F72">
        <w:rPr>
          <w:rFonts w:ascii="GHEA Grapalat" w:hAnsi="GHEA Grapalat"/>
          <w:sz w:val="20"/>
          <w:szCs w:val="20"/>
          <w:lang w:val="es-ES"/>
        </w:rPr>
        <w:t xml:space="preserve"> </w:t>
      </w:r>
      <w:r w:rsidRPr="005E1F72">
        <w:rPr>
          <w:rFonts w:ascii="GHEA Grapalat" w:hAnsi="GHEA Grapalat"/>
          <w:sz w:val="20"/>
          <w:szCs w:val="20"/>
        </w:rPr>
        <w:t>ոլորտում</w:t>
      </w:r>
      <w:r w:rsidRPr="005E1F72">
        <w:rPr>
          <w:rFonts w:ascii="GHEA Grapalat" w:hAnsi="GHEA Grapalat"/>
          <w:sz w:val="20"/>
          <w:szCs w:val="20"/>
          <w:lang w:val="es-ES"/>
        </w:rPr>
        <w:t xml:space="preserve"> </w:t>
      </w:r>
      <w:r w:rsidRPr="005E1F72">
        <w:rPr>
          <w:rFonts w:ascii="GHEA Grapalat" w:hAnsi="GHEA Grapalat" w:cs="Sylfaen"/>
          <w:sz w:val="20"/>
          <w:szCs w:val="20"/>
        </w:rPr>
        <w:t>հակամրցակցային</w:t>
      </w:r>
      <w:r w:rsidRPr="005E1F72">
        <w:rPr>
          <w:rFonts w:ascii="GHEA Grapalat" w:hAnsi="GHEA Grapalat"/>
          <w:sz w:val="20"/>
          <w:szCs w:val="20"/>
          <w:lang w:val="es-ES"/>
        </w:rPr>
        <w:t xml:space="preserve"> </w:t>
      </w:r>
      <w:r w:rsidRPr="005E1F72">
        <w:rPr>
          <w:rFonts w:ascii="GHEA Grapalat" w:hAnsi="GHEA Grapalat" w:cs="Sylfaen"/>
          <w:sz w:val="20"/>
          <w:szCs w:val="20"/>
        </w:rPr>
        <w:t>համաձայնության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գերիշխող</w:t>
      </w:r>
      <w:r w:rsidRPr="005E1F72">
        <w:rPr>
          <w:rFonts w:ascii="GHEA Grapalat" w:hAnsi="GHEA Grapalat"/>
          <w:sz w:val="20"/>
          <w:szCs w:val="20"/>
          <w:lang w:val="es-ES"/>
        </w:rPr>
        <w:t xml:space="preserve"> </w:t>
      </w:r>
      <w:r w:rsidRPr="005E1F72">
        <w:rPr>
          <w:rFonts w:ascii="GHEA Grapalat" w:hAnsi="GHEA Grapalat" w:cs="Sylfaen"/>
          <w:sz w:val="20"/>
          <w:szCs w:val="20"/>
        </w:rPr>
        <w:t>դիրքի</w:t>
      </w:r>
      <w:r w:rsidRPr="005E1F72">
        <w:rPr>
          <w:rFonts w:ascii="GHEA Grapalat" w:hAnsi="GHEA Grapalat"/>
          <w:sz w:val="20"/>
          <w:szCs w:val="20"/>
          <w:lang w:val="es-ES"/>
        </w:rPr>
        <w:t xml:space="preserve"> </w:t>
      </w:r>
      <w:r w:rsidRPr="005E1F72">
        <w:rPr>
          <w:rFonts w:ascii="GHEA Grapalat" w:hAnsi="GHEA Grapalat" w:cs="Sylfaen"/>
          <w:sz w:val="20"/>
          <w:szCs w:val="20"/>
        </w:rPr>
        <w:t>չարաշահման</w:t>
      </w:r>
      <w:r w:rsidRPr="005E1F72">
        <w:rPr>
          <w:rFonts w:ascii="GHEA Grapalat" w:hAnsi="GHEA Grapalat"/>
          <w:sz w:val="20"/>
          <w:szCs w:val="20"/>
          <w:lang w:val="es-ES"/>
        </w:rPr>
        <w:t xml:space="preserve"> </w:t>
      </w:r>
      <w:r w:rsidRPr="005E1F72">
        <w:rPr>
          <w:rFonts w:ascii="GHEA Grapalat" w:hAnsi="GHEA Grapalat" w:cs="Sylfaen"/>
          <w:sz w:val="20"/>
          <w:szCs w:val="20"/>
        </w:rPr>
        <w:t>համար</w:t>
      </w:r>
      <w:r w:rsidRPr="005E1F72">
        <w:rPr>
          <w:rFonts w:ascii="GHEA Grapalat" w:hAnsi="GHEA Grapalat" w:cs="Sylfaen"/>
          <w:sz w:val="20"/>
          <w:szCs w:val="20"/>
          <w:lang w:val="es-ES"/>
        </w:rPr>
        <w:t>.</w:t>
      </w:r>
    </w:p>
    <w:p w:rsidR="003C459E" w:rsidRPr="005E1F72" w:rsidRDefault="003C459E" w:rsidP="003C459E">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ներկայացնելու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օրվա</w:t>
      </w:r>
      <w:r w:rsidRPr="005E1F72">
        <w:rPr>
          <w:rFonts w:ascii="GHEA Grapalat" w:hAnsi="GHEA Grapalat" w:cs="Sylfaen"/>
          <w:sz w:val="20"/>
          <w:szCs w:val="20"/>
          <w:lang w:val="es-ES"/>
        </w:rPr>
        <w:t xml:space="preserve"> </w:t>
      </w:r>
      <w:r w:rsidRPr="005E1F72">
        <w:rPr>
          <w:rFonts w:ascii="GHEA Grapalat" w:hAnsi="GHEA Grapalat" w:cs="Sylfaen"/>
          <w:sz w:val="20"/>
          <w:szCs w:val="20"/>
        </w:rPr>
        <w:t>դրությամբ</w:t>
      </w:r>
      <w:r w:rsidRPr="005E1F72">
        <w:rPr>
          <w:rFonts w:ascii="GHEA Grapalat" w:hAnsi="GHEA Grapalat" w:cs="Sylfaen"/>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են</w:t>
      </w:r>
      <w:r w:rsidRPr="005E1F72">
        <w:rPr>
          <w:rFonts w:ascii="GHEA Grapalat" w:hAnsi="GHEA Grapalat" w:cs="Sylfaen"/>
          <w:sz w:val="20"/>
          <w:szCs w:val="20"/>
          <w:lang w:val="es-ES"/>
        </w:rPr>
        <w:t xml:space="preserve"> </w:t>
      </w:r>
      <w:r w:rsidRPr="005E1F72">
        <w:rPr>
          <w:rFonts w:ascii="GHEA Grapalat" w:hAnsi="GHEA Grapalat" w:cs="Sylfaen"/>
          <w:sz w:val="20"/>
          <w:szCs w:val="20"/>
        </w:rPr>
        <w:t>Եվրասիական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տնտեսական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միությանն</w:t>
      </w:r>
      <w:r w:rsidRPr="005E1F72">
        <w:rPr>
          <w:rFonts w:ascii="GHEA Grapalat" w:hAnsi="GHEA Grapalat" w:cs="Sylfaen"/>
          <w:sz w:val="20"/>
          <w:szCs w:val="20"/>
          <w:lang w:val="es-ES"/>
        </w:rPr>
        <w:t xml:space="preserve"> </w:t>
      </w:r>
      <w:r w:rsidRPr="005E1F72">
        <w:rPr>
          <w:rFonts w:ascii="GHEA Grapalat" w:hAnsi="GHEA Grapalat" w:cs="Sylfaen"/>
          <w:sz w:val="20"/>
          <w:szCs w:val="20"/>
        </w:rPr>
        <w:t>անդամակցող</w:t>
      </w:r>
      <w:r w:rsidRPr="005E1F72">
        <w:rPr>
          <w:rFonts w:ascii="GHEA Grapalat" w:hAnsi="GHEA Grapalat" w:cs="Sylfaen"/>
          <w:sz w:val="20"/>
          <w:szCs w:val="20"/>
          <w:lang w:val="es-ES"/>
        </w:rPr>
        <w:t xml:space="preserve"> </w:t>
      </w:r>
      <w:r w:rsidRPr="005E1F72">
        <w:rPr>
          <w:rFonts w:ascii="GHEA Grapalat" w:hAnsi="GHEA Grapalat" w:cs="Sylfaen"/>
          <w:sz w:val="20"/>
          <w:szCs w:val="20"/>
        </w:rPr>
        <w:t>երկրների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es-ES"/>
        </w:rPr>
        <w:t xml:space="preserve"> </w:t>
      </w:r>
      <w:r w:rsidRPr="005E1F72">
        <w:rPr>
          <w:rFonts w:ascii="GHEA Grapalat" w:hAnsi="GHEA Grapalat" w:cs="Sylfaen"/>
          <w:sz w:val="20"/>
          <w:szCs w:val="20"/>
        </w:rPr>
        <w:t>օրենսդրության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համաձայն</w:t>
      </w:r>
      <w:r w:rsidRPr="005E1F72">
        <w:rPr>
          <w:rFonts w:ascii="GHEA Grapalat" w:hAnsi="GHEA Grapalat" w:cs="Sylfaen"/>
          <w:sz w:val="20"/>
          <w:szCs w:val="20"/>
          <w:lang w:val="es-ES"/>
        </w:rPr>
        <w:t xml:space="preserve"> </w:t>
      </w:r>
      <w:r w:rsidRPr="005E1F72">
        <w:rPr>
          <w:rFonts w:ascii="GHEA Grapalat" w:hAnsi="GHEA Grapalat" w:cs="Sylfaen"/>
          <w:sz w:val="20"/>
          <w:szCs w:val="20"/>
        </w:rPr>
        <w:t>հրապարակված</w:t>
      </w:r>
      <w:r w:rsidRPr="005E1F72">
        <w:rPr>
          <w:rFonts w:ascii="GHEA Grapalat" w:hAnsi="GHEA Grapalat" w:cs="Sylfaen"/>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es-ES"/>
        </w:rPr>
        <w:t xml:space="preserve">. </w:t>
      </w:r>
    </w:p>
    <w:p w:rsidR="003C459E" w:rsidRPr="005E1F72" w:rsidRDefault="003C459E" w:rsidP="003C459E">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w:t>
      </w:r>
      <w:r w:rsidRPr="005E1F72">
        <w:rPr>
          <w:rFonts w:ascii="GHEA Grapalat" w:hAnsi="GHEA Grapalat"/>
          <w:sz w:val="20"/>
          <w:szCs w:val="20"/>
          <w:lang w:val="es-ES"/>
        </w:rPr>
        <w:t xml:space="preserve"> </w:t>
      </w:r>
      <w:r w:rsidRPr="005E1F72">
        <w:rPr>
          <w:rFonts w:ascii="GHEA Grapalat" w:hAnsi="GHEA Grapalat"/>
          <w:sz w:val="20"/>
          <w:szCs w:val="20"/>
        </w:rPr>
        <w:t>հայտը</w:t>
      </w:r>
      <w:r w:rsidRPr="005E1F72">
        <w:rPr>
          <w:rFonts w:ascii="GHEA Grapalat" w:hAnsi="GHEA Grapalat"/>
          <w:sz w:val="20"/>
          <w:szCs w:val="20"/>
          <w:lang w:val="es-ES"/>
        </w:rPr>
        <w:t xml:space="preserve"> </w:t>
      </w:r>
      <w:r w:rsidRPr="005E1F72">
        <w:rPr>
          <w:rFonts w:ascii="GHEA Grapalat" w:hAnsi="GHEA Grapalat"/>
          <w:sz w:val="20"/>
          <w:szCs w:val="20"/>
        </w:rPr>
        <w:t>ներկայացնելու</w:t>
      </w:r>
      <w:r w:rsidRPr="005E1F72">
        <w:rPr>
          <w:rFonts w:ascii="GHEA Grapalat" w:hAnsi="GHEA Grapalat"/>
          <w:sz w:val="20"/>
          <w:szCs w:val="20"/>
          <w:lang w:val="es-ES"/>
        </w:rPr>
        <w:t xml:space="preserve"> </w:t>
      </w:r>
      <w:r w:rsidRPr="005E1F72">
        <w:rPr>
          <w:rFonts w:ascii="GHEA Grapalat" w:hAnsi="GHEA Grapalat"/>
          <w:sz w:val="20"/>
          <w:szCs w:val="20"/>
        </w:rPr>
        <w:t>օրվա</w:t>
      </w:r>
      <w:r w:rsidRPr="005E1F72">
        <w:rPr>
          <w:rFonts w:ascii="GHEA Grapalat" w:hAnsi="GHEA Grapalat"/>
          <w:sz w:val="20"/>
          <w:szCs w:val="20"/>
          <w:lang w:val="es-ES"/>
        </w:rPr>
        <w:t xml:space="preserve"> </w:t>
      </w:r>
      <w:r w:rsidRPr="005E1F72">
        <w:rPr>
          <w:rFonts w:ascii="GHEA Grapalat" w:hAnsi="GHEA Grapalat"/>
          <w:sz w:val="20"/>
          <w:szCs w:val="20"/>
        </w:rPr>
        <w:t>դրությամբ</w:t>
      </w:r>
      <w:r w:rsidRPr="005E1F72">
        <w:rPr>
          <w:rFonts w:ascii="GHEA Grapalat" w:hAnsi="GHEA Grapalat"/>
          <w:sz w:val="20"/>
          <w:szCs w:val="20"/>
          <w:lang w:val="es-ES"/>
        </w:rPr>
        <w:t xml:space="preserve"> </w:t>
      </w:r>
      <w:r w:rsidRPr="005E1F72">
        <w:rPr>
          <w:rFonts w:ascii="GHEA Grapalat" w:hAnsi="GHEA Grapalat" w:cs="Sylfaen"/>
          <w:sz w:val="20"/>
          <w:szCs w:val="20"/>
        </w:rPr>
        <w:t>ներառված</w:t>
      </w:r>
      <w:r w:rsidRPr="005E1F72">
        <w:rPr>
          <w:rFonts w:ascii="GHEA Grapalat" w:hAnsi="GHEA Grapalat"/>
          <w:sz w:val="20"/>
          <w:szCs w:val="20"/>
          <w:lang w:val="es-ES"/>
        </w:rPr>
        <w:t xml:space="preserve"> </w:t>
      </w:r>
      <w:r w:rsidRPr="005E1F72">
        <w:rPr>
          <w:rFonts w:ascii="GHEA Grapalat" w:hAnsi="GHEA Grapalat" w:cs="Sylfaen"/>
          <w:sz w:val="20"/>
          <w:szCs w:val="20"/>
        </w:rPr>
        <w:t>են</w:t>
      </w:r>
      <w:r w:rsidRPr="005E1F72">
        <w:rPr>
          <w:rFonts w:ascii="GHEA Grapalat" w:hAnsi="GHEA Grapalat"/>
          <w:sz w:val="20"/>
          <w:szCs w:val="20"/>
          <w:lang w:val="es-ES"/>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գործընթացին</w:t>
      </w:r>
      <w:r w:rsidRPr="005E1F72">
        <w:rPr>
          <w:rFonts w:ascii="GHEA Grapalat" w:hAnsi="GHEA Grapalat"/>
          <w:sz w:val="20"/>
          <w:szCs w:val="20"/>
          <w:lang w:val="es-ES"/>
        </w:rPr>
        <w:t xml:space="preserve"> </w:t>
      </w:r>
      <w:r w:rsidRPr="005E1F72">
        <w:rPr>
          <w:rFonts w:ascii="GHEA Grapalat" w:hAnsi="GHEA Grapalat" w:cs="Sylfaen"/>
          <w:sz w:val="20"/>
          <w:szCs w:val="20"/>
        </w:rPr>
        <w:t>մասնակցելու</w:t>
      </w:r>
      <w:r w:rsidRPr="005E1F72">
        <w:rPr>
          <w:rFonts w:ascii="GHEA Grapalat" w:hAnsi="GHEA Grapalat"/>
          <w:sz w:val="20"/>
          <w:szCs w:val="20"/>
          <w:lang w:val="es-ES"/>
        </w:rPr>
        <w:t xml:space="preserve"> </w:t>
      </w:r>
      <w:r w:rsidRPr="005E1F72">
        <w:rPr>
          <w:rFonts w:ascii="GHEA Grapalat" w:hAnsi="GHEA Grapalat" w:cs="Sylfaen"/>
          <w:sz w:val="20"/>
          <w:szCs w:val="20"/>
        </w:rPr>
        <w:t>իրավունք</w:t>
      </w:r>
      <w:r w:rsidRPr="005E1F72">
        <w:rPr>
          <w:rFonts w:ascii="GHEA Grapalat" w:hAnsi="GHEA Grapalat"/>
          <w:sz w:val="20"/>
          <w:szCs w:val="20"/>
          <w:lang w:val="es-ES"/>
        </w:rPr>
        <w:t xml:space="preserve"> </w:t>
      </w:r>
      <w:r w:rsidRPr="005E1F72">
        <w:rPr>
          <w:rFonts w:ascii="GHEA Grapalat" w:hAnsi="GHEA Grapalat" w:cs="Sylfaen"/>
          <w:sz w:val="20"/>
          <w:szCs w:val="20"/>
        </w:rPr>
        <w:t>չունեցող</w:t>
      </w:r>
      <w:r w:rsidRPr="005E1F72">
        <w:rPr>
          <w:rFonts w:ascii="GHEA Grapalat" w:hAnsi="GHEA Grapalat"/>
          <w:sz w:val="20"/>
          <w:szCs w:val="20"/>
          <w:lang w:val="es-ES"/>
        </w:rPr>
        <w:t xml:space="preserve"> </w:t>
      </w:r>
      <w:r w:rsidRPr="005E1F72">
        <w:rPr>
          <w:rFonts w:ascii="GHEA Grapalat" w:hAnsi="GHEA Grapalat" w:cs="Sylfaen"/>
          <w:sz w:val="20"/>
          <w:szCs w:val="20"/>
        </w:rPr>
        <w:t>մասնակիցների</w:t>
      </w:r>
      <w:r w:rsidRPr="005E1F72">
        <w:rPr>
          <w:rFonts w:ascii="GHEA Grapalat" w:hAnsi="GHEA Grapalat"/>
          <w:sz w:val="20"/>
          <w:szCs w:val="20"/>
          <w:lang w:val="es-ES"/>
        </w:rPr>
        <w:t xml:space="preserve"> </w:t>
      </w:r>
      <w:r w:rsidRPr="005E1F72">
        <w:rPr>
          <w:rFonts w:ascii="GHEA Grapalat" w:hAnsi="GHEA Grapalat" w:cs="Sylfaen"/>
          <w:sz w:val="20"/>
          <w:szCs w:val="20"/>
        </w:rPr>
        <w:t>ցուցակում</w:t>
      </w:r>
      <w:r w:rsidRPr="005E1F72">
        <w:rPr>
          <w:rFonts w:ascii="GHEA Grapalat" w:hAnsi="GHEA Grapalat"/>
          <w:sz w:val="20"/>
          <w:szCs w:val="20"/>
          <w:lang w:val="es-ES"/>
        </w:rPr>
        <w:t>:</w:t>
      </w:r>
    </w:p>
    <w:p w:rsidR="003C459E" w:rsidRPr="005E1F72" w:rsidRDefault="003C459E" w:rsidP="003C459E">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C459E" w:rsidRPr="005E1F72" w:rsidRDefault="003C459E" w:rsidP="003C459E">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E1F72">
        <w:rPr>
          <w:rFonts w:ascii="GHEA Grapalat" w:hAnsi="GHEA Grapalat" w:cs="Arial"/>
          <w:sz w:val="20"/>
          <w:lang w:val="es-ES"/>
        </w:rPr>
        <w:t xml:space="preserve"> </w:t>
      </w:r>
      <w:r w:rsidRPr="005E1F72">
        <w:rPr>
          <w:rFonts w:ascii="GHEA Grapalat" w:hAnsi="GHEA Grapalat" w:cs="Sylfaen"/>
          <w:sz w:val="20"/>
          <w:lang w:val="es-ES"/>
        </w:rPr>
        <w:t>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2.2 </w:t>
      </w:r>
      <w:r w:rsidRPr="005E1F72">
        <w:rPr>
          <w:rFonts w:ascii="GHEA Grapalat" w:hAnsi="GHEA Grapalat" w:cs="Sylfaen"/>
          <w:sz w:val="20"/>
          <w:lang w:val="es-ES"/>
        </w:rPr>
        <w:t>կետով</w:t>
      </w:r>
      <w:r w:rsidRPr="005E1F72">
        <w:rPr>
          <w:rFonts w:ascii="GHEA Grapalat" w:hAnsi="GHEA Grapalat" w:cs="Arial"/>
          <w:sz w:val="20"/>
          <w:lang w:val="es-ES"/>
        </w:rPr>
        <w:t xml:space="preserve"> </w:t>
      </w:r>
      <w:r w:rsidRPr="005E1F72">
        <w:rPr>
          <w:rFonts w:ascii="GHEA Grapalat" w:hAnsi="GHEA Grapalat" w:cs="Sylfaen"/>
          <w:sz w:val="20"/>
          <w:lang w:val="es-ES"/>
        </w:rPr>
        <w:t>նախատեսված</w:t>
      </w:r>
      <w:r w:rsidRPr="005E1F72">
        <w:rPr>
          <w:rFonts w:ascii="GHEA Grapalat" w:hAnsi="GHEA Grapalat" w:cs="Arial"/>
          <w:sz w:val="20"/>
          <w:lang w:val="es-ES"/>
        </w:rPr>
        <w:t xml:space="preserve"> </w:t>
      </w:r>
      <w:r w:rsidRPr="005E1F72">
        <w:rPr>
          <w:rFonts w:ascii="GHEA Grapalat" w:hAnsi="GHEA Grapalat" w:cs="Sylfaen"/>
          <w:sz w:val="20"/>
          <w:lang w:val="es-ES"/>
        </w:rPr>
        <w:t>գրավոր</w:t>
      </w:r>
      <w:r w:rsidRPr="005E1F72">
        <w:rPr>
          <w:rFonts w:ascii="GHEA Grapalat" w:hAnsi="GHEA Grapalat" w:cs="Arial"/>
          <w:sz w:val="20"/>
          <w:lang w:val="es-ES"/>
        </w:rPr>
        <w:t xml:space="preserve"> </w:t>
      </w:r>
      <w:r w:rsidRPr="005E1F72">
        <w:rPr>
          <w:rFonts w:ascii="GHEA Grapalat" w:hAnsi="GHEA Grapalat" w:cs="Sylfaen"/>
          <w:sz w:val="20"/>
          <w:lang w:val="es-ES"/>
        </w:rPr>
        <w:t xml:space="preserve">հայտարարություն: </w:t>
      </w:r>
      <w:r w:rsidRPr="005E1F72">
        <w:rPr>
          <w:rFonts w:ascii="GHEA Grapalat" w:hAnsi="GHEA Grapalat" w:cs="Sylfaen"/>
          <w:sz w:val="20"/>
        </w:rPr>
        <w:t>Բացի</w:t>
      </w:r>
      <w:r w:rsidRPr="005E1F72">
        <w:rPr>
          <w:rFonts w:ascii="GHEA Grapalat" w:hAnsi="GHEA Grapalat" w:cs="Sylfaen"/>
          <w:sz w:val="20"/>
          <w:lang w:val="es-ES"/>
        </w:rPr>
        <w:t xml:space="preserve"> </w:t>
      </w:r>
      <w:r w:rsidRPr="005E1F72">
        <w:rPr>
          <w:rFonts w:ascii="GHEA Grapalat" w:hAnsi="GHEA Grapalat" w:cs="Sylfaen"/>
          <w:sz w:val="20"/>
        </w:rPr>
        <w:t>սույն</w:t>
      </w:r>
      <w:r w:rsidRPr="005E1F72">
        <w:rPr>
          <w:rFonts w:ascii="GHEA Grapalat" w:hAnsi="GHEA Grapalat" w:cs="Sylfaen"/>
          <w:sz w:val="20"/>
          <w:lang w:val="es-ES"/>
        </w:rPr>
        <w:t xml:space="preserve"> </w:t>
      </w:r>
      <w:r w:rsidRPr="005E1F72">
        <w:rPr>
          <w:rFonts w:ascii="GHEA Grapalat" w:hAnsi="GHEA Grapalat" w:cs="Sylfaen"/>
          <w:sz w:val="20"/>
        </w:rPr>
        <w:t>կետով</w:t>
      </w:r>
      <w:r w:rsidRPr="005E1F72">
        <w:rPr>
          <w:rFonts w:ascii="GHEA Grapalat" w:hAnsi="GHEA Grapalat" w:cs="Sylfaen"/>
          <w:sz w:val="20"/>
          <w:lang w:val="es-ES"/>
        </w:rPr>
        <w:t xml:space="preserve"> </w:t>
      </w:r>
      <w:r w:rsidRPr="005E1F72">
        <w:rPr>
          <w:rFonts w:ascii="GHEA Grapalat" w:hAnsi="GHEA Grapalat" w:cs="Sylfaen"/>
          <w:sz w:val="20"/>
        </w:rPr>
        <w:t>նախատեսված</w:t>
      </w:r>
      <w:r w:rsidRPr="005E1F72">
        <w:rPr>
          <w:rFonts w:ascii="GHEA Grapalat" w:hAnsi="GHEA Grapalat" w:cs="Sylfaen"/>
          <w:sz w:val="20"/>
          <w:lang w:val="es-ES"/>
        </w:rPr>
        <w:t xml:space="preserve"> </w:t>
      </w:r>
      <w:r w:rsidRPr="005E1F72">
        <w:rPr>
          <w:rFonts w:ascii="GHEA Grapalat" w:hAnsi="GHEA Grapalat" w:cs="Sylfaen"/>
          <w:sz w:val="20"/>
        </w:rPr>
        <w:t>հայտարարությունից</w:t>
      </w:r>
      <w:r w:rsidRPr="005E1F72">
        <w:rPr>
          <w:rFonts w:ascii="GHEA Grapalat" w:hAnsi="GHEA Grapalat" w:cs="Sylfaen"/>
          <w:sz w:val="20"/>
          <w:lang w:val="es-ES"/>
        </w:rPr>
        <w:t xml:space="preserve"> </w:t>
      </w:r>
      <w:r w:rsidRPr="005E1F72">
        <w:rPr>
          <w:rFonts w:ascii="GHEA Grapalat" w:hAnsi="GHEA Grapalat" w:cs="Sylfaen"/>
          <w:sz w:val="20"/>
        </w:rPr>
        <w:t>մասնակցության</w:t>
      </w:r>
      <w:r w:rsidRPr="005E1F72">
        <w:rPr>
          <w:rFonts w:ascii="GHEA Grapalat" w:hAnsi="GHEA Grapalat" w:cs="Sylfaen"/>
          <w:sz w:val="20"/>
          <w:lang w:val="es-ES"/>
        </w:rPr>
        <w:t xml:space="preserve"> </w:t>
      </w:r>
      <w:r w:rsidRPr="005E1F72">
        <w:rPr>
          <w:rFonts w:ascii="GHEA Grapalat" w:hAnsi="GHEA Grapalat" w:cs="Sylfaen"/>
          <w:sz w:val="20"/>
        </w:rPr>
        <w:t>իրավունքի</w:t>
      </w:r>
      <w:r w:rsidRPr="005E1F72">
        <w:rPr>
          <w:rFonts w:ascii="GHEA Grapalat" w:hAnsi="GHEA Grapalat" w:cs="Sylfaen"/>
          <w:sz w:val="20"/>
          <w:lang w:val="es-ES"/>
        </w:rPr>
        <w:t xml:space="preserve"> </w:t>
      </w:r>
      <w:r w:rsidRPr="005E1F72">
        <w:rPr>
          <w:rFonts w:ascii="GHEA Grapalat" w:hAnsi="GHEA Grapalat" w:cs="Sylfaen"/>
          <w:sz w:val="20"/>
        </w:rPr>
        <w:t>գնահատման</w:t>
      </w:r>
      <w:r w:rsidRPr="005E1F72">
        <w:rPr>
          <w:rFonts w:ascii="GHEA Grapalat" w:hAnsi="GHEA Grapalat" w:cs="Sylfaen"/>
          <w:sz w:val="20"/>
          <w:lang w:val="es-ES"/>
        </w:rPr>
        <w:t xml:space="preserve"> </w:t>
      </w:r>
      <w:r w:rsidRPr="005E1F72">
        <w:rPr>
          <w:rFonts w:ascii="GHEA Grapalat" w:hAnsi="GHEA Grapalat" w:cs="Sylfaen"/>
          <w:sz w:val="20"/>
        </w:rPr>
        <w:t>համար</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այդ</w:t>
      </w:r>
      <w:r w:rsidRPr="005E1F72">
        <w:rPr>
          <w:rFonts w:ascii="GHEA Grapalat" w:hAnsi="GHEA Grapalat" w:cs="Sylfaen"/>
          <w:sz w:val="20"/>
          <w:lang w:val="es-ES"/>
        </w:rPr>
        <w:t xml:space="preserve"> </w:t>
      </w:r>
      <w:r w:rsidRPr="005E1F72">
        <w:rPr>
          <w:rFonts w:ascii="GHEA Grapalat" w:hAnsi="GHEA Grapalat" w:cs="Sylfaen"/>
          <w:sz w:val="20"/>
        </w:rPr>
        <w:t>թվում</w:t>
      </w:r>
      <w:r w:rsidRPr="005E1F72">
        <w:rPr>
          <w:rFonts w:ascii="GHEA Grapalat" w:hAnsi="GHEA Grapalat" w:cs="Sylfaen"/>
          <w:sz w:val="20"/>
          <w:lang w:val="es-ES"/>
        </w:rPr>
        <w:t xml:space="preserve"> </w:t>
      </w:r>
      <w:r w:rsidRPr="005E1F72">
        <w:rPr>
          <w:rFonts w:ascii="GHEA Grapalat" w:hAnsi="GHEA Grapalat" w:cs="Sylfaen"/>
          <w:sz w:val="20"/>
        </w:rPr>
        <w:t>ընտրված</w:t>
      </w:r>
      <w:r w:rsidRPr="005E1F72">
        <w:rPr>
          <w:rFonts w:ascii="GHEA Grapalat" w:hAnsi="GHEA Grapalat" w:cs="Sylfaen"/>
          <w:sz w:val="20"/>
          <w:lang w:val="es-ES"/>
        </w:rPr>
        <w:t xml:space="preserve"> </w:t>
      </w:r>
      <w:r w:rsidRPr="005E1F72">
        <w:rPr>
          <w:rFonts w:ascii="GHEA Grapalat" w:hAnsi="GHEA Grapalat" w:cs="Sylfaen"/>
          <w:sz w:val="20"/>
        </w:rPr>
        <w:t>մասնակցից</w:t>
      </w:r>
      <w:r w:rsidRPr="005E1F72">
        <w:rPr>
          <w:rFonts w:ascii="GHEA Grapalat" w:hAnsi="GHEA Grapalat" w:cs="Sylfaen"/>
          <w:sz w:val="20"/>
          <w:lang w:val="es-ES"/>
        </w:rPr>
        <w:t xml:space="preserve"> </w:t>
      </w:r>
      <w:r w:rsidRPr="005E1F72">
        <w:rPr>
          <w:rFonts w:ascii="GHEA Grapalat" w:hAnsi="GHEA Grapalat" w:cs="Sylfaen"/>
          <w:sz w:val="20"/>
        </w:rPr>
        <w:t>այլ</w:t>
      </w:r>
      <w:r w:rsidRPr="005E1F72">
        <w:rPr>
          <w:rFonts w:ascii="GHEA Grapalat" w:hAnsi="GHEA Grapalat" w:cs="Sylfaen"/>
          <w:sz w:val="20"/>
          <w:lang w:val="es-ES"/>
        </w:rPr>
        <w:t xml:space="preserve"> </w:t>
      </w:r>
      <w:r w:rsidRPr="005E1F72">
        <w:rPr>
          <w:rFonts w:ascii="GHEA Grapalat" w:hAnsi="GHEA Grapalat" w:cs="Sylfaen"/>
          <w:sz w:val="20"/>
        </w:rPr>
        <w:t>փաստաթղթեր</w:t>
      </w:r>
      <w:r w:rsidRPr="005E1F72">
        <w:rPr>
          <w:rFonts w:ascii="GHEA Grapalat" w:hAnsi="GHEA Grapalat" w:cs="Sylfaen"/>
          <w:sz w:val="20"/>
          <w:lang w:val="es-ES"/>
        </w:rPr>
        <w:t xml:space="preserve"> </w:t>
      </w:r>
      <w:r w:rsidRPr="005E1F72">
        <w:rPr>
          <w:rFonts w:ascii="GHEA Grapalat" w:hAnsi="GHEA Grapalat" w:cs="Sylfaen"/>
          <w:sz w:val="20"/>
        </w:rPr>
        <w:t>կամ</w:t>
      </w:r>
      <w:r w:rsidRPr="005E1F72">
        <w:rPr>
          <w:rFonts w:ascii="GHEA Grapalat" w:hAnsi="GHEA Grapalat" w:cs="Sylfaen"/>
          <w:sz w:val="20"/>
          <w:lang w:val="es-ES"/>
        </w:rPr>
        <w:t xml:space="preserve"> </w:t>
      </w:r>
      <w:r w:rsidRPr="005E1F72">
        <w:rPr>
          <w:rFonts w:ascii="GHEA Grapalat" w:hAnsi="GHEA Grapalat" w:cs="Sylfaen"/>
          <w:sz w:val="20"/>
        </w:rPr>
        <w:t>հիմնավորումներ</w:t>
      </w:r>
      <w:r w:rsidRPr="005E1F72">
        <w:rPr>
          <w:rFonts w:ascii="GHEA Grapalat" w:hAnsi="GHEA Grapalat" w:cs="Sylfaen"/>
          <w:sz w:val="20"/>
          <w:lang w:val="es-ES"/>
        </w:rPr>
        <w:t xml:space="preserve"> </w:t>
      </w:r>
      <w:r w:rsidRPr="005E1F72">
        <w:rPr>
          <w:rFonts w:ascii="GHEA Grapalat" w:hAnsi="GHEA Grapalat" w:cs="Sylfaen"/>
          <w:sz w:val="20"/>
        </w:rPr>
        <w:t>չեն</w:t>
      </w:r>
      <w:r w:rsidRPr="005E1F72">
        <w:rPr>
          <w:rFonts w:ascii="GHEA Grapalat" w:hAnsi="GHEA Grapalat" w:cs="Sylfaen"/>
          <w:sz w:val="20"/>
          <w:lang w:val="es-ES"/>
        </w:rPr>
        <w:t xml:space="preserve"> </w:t>
      </w:r>
      <w:r w:rsidRPr="005E1F72">
        <w:rPr>
          <w:rFonts w:ascii="GHEA Grapalat" w:hAnsi="GHEA Grapalat" w:cs="Sylfaen"/>
          <w:sz w:val="20"/>
        </w:rPr>
        <w:t>կարող</w:t>
      </w:r>
      <w:r w:rsidRPr="005E1F72">
        <w:rPr>
          <w:rFonts w:ascii="GHEA Grapalat" w:hAnsi="GHEA Grapalat" w:cs="Sylfaen"/>
          <w:sz w:val="20"/>
          <w:lang w:val="es-ES"/>
        </w:rPr>
        <w:t xml:space="preserve"> </w:t>
      </w:r>
      <w:r w:rsidRPr="005E1F72">
        <w:rPr>
          <w:rFonts w:ascii="GHEA Grapalat" w:hAnsi="GHEA Grapalat" w:cs="Sylfaen"/>
          <w:sz w:val="20"/>
        </w:rPr>
        <w:t>պահանջվել</w:t>
      </w:r>
      <w:r w:rsidRPr="005E1F72">
        <w:rPr>
          <w:rFonts w:ascii="GHEA Grapalat" w:hAnsi="GHEA Grapalat" w:cs="Sylfaen"/>
          <w:sz w:val="20"/>
          <w:lang w:val="es-ES"/>
        </w:rPr>
        <w:t>:</w:t>
      </w:r>
      <w:r w:rsidRPr="005E1F72">
        <w:rPr>
          <w:rFonts w:ascii="GHEA Grapalat" w:hAnsi="GHEA Grapalat" w:cs="Tahoma"/>
          <w:sz w:val="20"/>
          <w:lang w:val="hy-AM"/>
        </w:rPr>
        <w:t xml:space="preserve"> </w:t>
      </w:r>
      <w:r w:rsidRPr="005E1F72">
        <w:rPr>
          <w:rFonts w:ascii="GHEA Grapalat" w:hAnsi="GHEA Grapalat" w:cs="Tahoma"/>
          <w:sz w:val="20"/>
        </w:rPr>
        <w:t>Մասնակցի</w:t>
      </w:r>
      <w:r w:rsidRPr="005E1F72">
        <w:rPr>
          <w:rFonts w:ascii="GHEA Grapalat" w:hAnsi="GHEA Grapalat" w:cs="Tahoma"/>
          <w:sz w:val="20"/>
          <w:lang w:val="es-ES"/>
        </w:rPr>
        <w:t xml:space="preserve"> </w:t>
      </w:r>
      <w:r w:rsidRPr="005E1F72">
        <w:rPr>
          <w:rFonts w:ascii="GHEA Grapalat" w:hAnsi="GHEA Grapalat" w:cs="Tahoma"/>
          <w:sz w:val="20"/>
        </w:rPr>
        <w:t>հայտարարության</w:t>
      </w:r>
      <w:r w:rsidRPr="005E1F72">
        <w:rPr>
          <w:rFonts w:ascii="GHEA Grapalat" w:hAnsi="GHEA Grapalat" w:cs="Tahoma"/>
          <w:sz w:val="20"/>
          <w:lang w:val="es-ES"/>
        </w:rPr>
        <w:t xml:space="preserve"> </w:t>
      </w:r>
      <w:r w:rsidRPr="005E1F72">
        <w:rPr>
          <w:rFonts w:ascii="GHEA Grapalat" w:hAnsi="GHEA Grapalat" w:cs="Tahoma"/>
          <w:sz w:val="20"/>
        </w:rPr>
        <w:t>իսկությունը</w:t>
      </w:r>
      <w:r w:rsidRPr="005E1F72">
        <w:rPr>
          <w:rFonts w:ascii="GHEA Grapalat" w:hAnsi="GHEA Grapalat" w:cs="Tahoma"/>
          <w:sz w:val="20"/>
          <w:lang w:val="es-ES"/>
        </w:rPr>
        <w:t xml:space="preserve"> </w:t>
      </w:r>
      <w:r w:rsidRPr="005E1F72">
        <w:rPr>
          <w:rFonts w:ascii="GHEA Grapalat" w:hAnsi="GHEA Grapalat" w:cs="Tahoma"/>
          <w:sz w:val="20"/>
        </w:rPr>
        <w:t>գնահատող</w:t>
      </w:r>
      <w:r w:rsidRPr="005E1F72">
        <w:rPr>
          <w:rFonts w:ascii="GHEA Grapalat" w:hAnsi="GHEA Grapalat" w:cs="Tahoma"/>
          <w:sz w:val="20"/>
          <w:lang w:val="es-ES"/>
        </w:rPr>
        <w:t xml:space="preserve"> </w:t>
      </w:r>
      <w:r w:rsidRPr="005E1F72">
        <w:rPr>
          <w:rFonts w:ascii="GHEA Grapalat" w:hAnsi="GHEA Grapalat" w:cs="Tahoma"/>
          <w:sz w:val="20"/>
        </w:rPr>
        <w:t>հանձնաժողովը</w:t>
      </w:r>
      <w:r w:rsidRPr="005E1F72">
        <w:rPr>
          <w:rFonts w:ascii="GHEA Grapalat" w:hAnsi="GHEA Grapalat" w:cs="Tahoma"/>
          <w:sz w:val="20"/>
          <w:lang w:val="es-ES"/>
        </w:rPr>
        <w:t xml:space="preserve"> (</w:t>
      </w:r>
      <w:r w:rsidRPr="005E1F72">
        <w:rPr>
          <w:rFonts w:ascii="GHEA Grapalat" w:hAnsi="GHEA Grapalat" w:cs="Tahoma"/>
          <w:sz w:val="20"/>
        </w:rPr>
        <w:t>այսուհետ</w:t>
      </w:r>
      <w:r w:rsidRPr="005E1F72">
        <w:rPr>
          <w:rFonts w:ascii="GHEA Grapalat" w:hAnsi="GHEA Grapalat" w:cs="Tahoma"/>
          <w:sz w:val="20"/>
          <w:lang w:val="es-ES"/>
        </w:rPr>
        <w:t xml:space="preserve">` </w:t>
      </w:r>
      <w:r w:rsidRPr="005E1F72">
        <w:rPr>
          <w:rFonts w:ascii="GHEA Grapalat" w:hAnsi="GHEA Grapalat" w:cs="Tahoma"/>
          <w:sz w:val="20"/>
        </w:rPr>
        <w:t>հանձնաժողով</w:t>
      </w:r>
      <w:r w:rsidRPr="005E1F72">
        <w:rPr>
          <w:rFonts w:ascii="GHEA Grapalat" w:hAnsi="GHEA Grapalat" w:cs="Tahoma"/>
          <w:sz w:val="20"/>
          <w:lang w:val="es-ES"/>
        </w:rPr>
        <w:t xml:space="preserve">) </w:t>
      </w:r>
      <w:r w:rsidRPr="005E1F72">
        <w:rPr>
          <w:rFonts w:ascii="GHEA Grapalat" w:hAnsi="GHEA Grapalat" w:cs="Tahoma"/>
          <w:sz w:val="20"/>
        </w:rPr>
        <w:t>գնահատում</w:t>
      </w:r>
      <w:r w:rsidRPr="005E1F72">
        <w:rPr>
          <w:rFonts w:ascii="GHEA Grapalat" w:hAnsi="GHEA Grapalat" w:cs="Tahoma"/>
          <w:sz w:val="20"/>
          <w:lang w:val="es-ES"/>
        </w:rPr>
        <w:t xml:space="preserve"> </w:t>
      </w:r>
      <w:r w:rsidRPr="005E1F72">
        <w:rPr>
          <w:rFonts w:ascii="GHEA Grapalat" w:hAnsi="GHEA Grapalat" w:cs="Tahoma"/>
          <w:sz w:val="20"/>
        </w:rPr>
        <w:t>է</w:t>
      </w:r>
      <w:r w:rsidRPr="005E1F72">
        <w:rPr>
          <w:rFonts w:ascii="GHEA Grapalat" w:hAnsi="GHEA Grapalat" w:cs="Tahoma"/>
          <w:sz w:val="20"/>
          <w:lang w:val="es-ES"/>
        </w:rPr>
        <w:t xml:space="preserve"> </w:t>
      </w:r>
      <w:r w:rsidRPr="005E1F72">
        <w:rPr>
          <w:rFonts w:ascii="GHEA Grapalat" w:hAnsi="GHEA Grapalat" w:cs="Tahoma"/>
          <w:sz w:val="20"/>
        </w:rPr>
        <w:t>սույն</w:t>
      </w:r>
      <w:r w:rsidRPr="005E1F72">
        <w:rPr>
          <w:rFonts w:ascii="GHEA Grapalat" w:hAnsi="GHEA Grapalat" w:cs="Tahoma"/>
          <w:sz w:val="20"/>
          <w:lang w:val="es-ES"/>
        </w:rPr>
        <w:t xml:space="preserve"> </w:t>
      </w:r>
      <w:r w:rsidRPr="005E1F72">
        <w:rPr>
          <w:rFonts w:ascii="GHEA Grapalat" w:hAnsi="GHEA Grapalat" w:cs="Tahoma"/>
          <w:sz w:val="20"/>
        </w:rPr>
        <w:t>հրավերով</w:t>
      </w:r>
      <w:r w:rsidRPr="005E1F72">
        <w:rPr>
          <w:rFonts w:ascii="GHEA Grapalat" w:hAnsi="GHEA Grapalat" w:cs="Tahoma"/>
          <w:sz w:val="20"/>
          <w:lang w:val="es-ES"/>
        </w:rPr>
        <w:t xml:space="preserve"> </w:t>
      </w:r>
      <w:r w:rsidRPr="005E1F72">
        <w:rPr>
          <w:rFonts w:ascii="GHEA Grapalat" w:hAnsi="GHEA Grapalat" w:cs="Tahoma"/>
          <w:sz w:val="20"/>
        </w:rPr>
        <w:t>սահմանված</w:t>
      </w:r>
      <w:r w:rsidRPr="005E1F72">
        <w:rPr>
          <w:rFonts w:ascii="GHEA Grapalat" w:hAnsi="GHEA Grapalat" w:cs="Tahoma"/>
          <w:sz w:val="20"/>
          <w:lang w:val="es-ES"/>
        </w:rPr>
        <w:t xml:space="preserve"> </w:t>
      </w:r>
      <w:r w:rsidRPr="005E1F72">
        <w:rPr>
          <w:rFonts w:ascii="GHEA Grapalat" w:hAnsi="GHEA Grapalat" w:cs="Tahoma"/>
          <w:sz w:val="20"/>
        </w:rPr>
        <w:t>պայմաններով</w:t>
      </w:r>
      <w:r w:rsidRPr="005E1F72">
        <w:rPr>
          <w:rFonts w:ascii="GHEA Grapalat" w:hAnsi="GHEA Grapalat" w:cs="Tahoma"/>
          <w:sz w:val="20"/>
          <w:lang w:val="es-ES"/>
        </w:rPr>
        <w:t>:</w:t>
      </w:r>
    </w:p>
    <w:p w:rsidR="003C459E" w:rsidRPr="005E1F72" w:rsidRDefault="003C459E" w:rsidP="003C459E">
      <w:pPr>
        <w:ind w:firstLine="720"/>
        <w:jc w:val="both"/>
        <w:rPr>
          <w:rFonts w:ascii="GHEA Grapalat" w:hAnsi="GHEA Grapalat"/>
          <w:sz w:val="20"/>
          <w:szCs w:val="20"/>
          <w:lang w:val="es-ES"/>
        </w:rPr>
      </w:pPr>
      <w:r w:rsidRPr="005E1F72">
        <w:rPr>
          <w:rFonts w:ascii="GHEA Grapalat" w:hAnsi="GHEA Grapalat" w:cs="Tahoma"/>
          <w:sz w:val="20"/>
          <w:szCs w:val="20"/>
          <w:lang w:val="es-ES"/>
        </w:rPr>
        <w:t xml:space="preserve">2.3 </w:t>
      </w:r>
      <w:r w:rsidRPr="005E1F72">
        <w:rPr>
          <w:rFonts w:ascii="GHEA Grapalat" w:hAnsi="GHEA Grapalat" w:cs="Sylfaen"/>
          <w:sz w:val="20"/>
          <w:szCs w:val="20"/>
        </w:rPr>
        <w:t>Արգելվում</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կետով</w:t>
      </w:r>
      <w:r w:rsidRPr="005E1F72">
        <w:rPr>
          <w:rFonts w:ascii="GHEA Grapalat" w:hAnsi="GHEA Grapalat"/>
          <w:sz w:val="20"/>
          <w:szCs w:val="20"/>
          <w:lang w:val="es-ES"/>
        </w:rPr>
        <w:t xml:space="preserve"> </w:t>
      </w:r>
      <w:r w:rsidRPr="005E1F72">
        <w:rPr>
          <w:rFonts w:ascii="GHEA Grapalat" w:hAnsi="GHEA Grapalat"/>
          <w:sz w:val="20"/>
          <w:szCs w:val="20"/>
        </w:rPr>
        <w:t>սահմանված</w:t>
      </w:r>
      <w:r w:rsidRPr="005E1F72">
        <w:rPr>
          <w:rFonts w:ascii="GHEA Grapalat" w:hAnsi="GHEA Grapalat"/>
          <w:sz w:val="20"/>
          <w:szCs w:val="20"/>
          <w:lang w:val="es-ES"/>
        </w:rPr>
        <w:t xml:space="preserve"> </w:t>
      </w:r>
      <w:r w:rsidRPr="005E1F72">
        <w:rPr>
          <w:rFonts w:ascii="GHEA Grapalat" w:hAnsi="GHEA Grapalat"/>
          <w:sz w:val="20"/>
          <w:szCs w:val="20"/>
        </w:rPr>
        <w:t>փոխկապակցված</w:t>
      </w:r>
      <w:r w:rsidRPr="005E1F72">
        <w:rPr>
          <w:rFonts w:ascii="GHEA Grapalat" w:hAnsi="GHEA Grapalat"/>
          <w:sz w:val="20"/>
          <w:szCs w:val="20"/>
          <w:lang w:val="es-ES"/>
        </w:rPr>
        <w:t xml:space="preserve"> </w:t>
      </w:r>
      <w:r w:rsidRPr="005E1F72">
        <w:rPr>
          <w:rFonts w:ascii="GHEA Grapalat" w:hAnsi="GHEA Grapalat"/>
          <w:sz w:val="20"/>
          <w:szCs w:val="20"/>
        </w:rPr>
        <w:t>անձանց</w:t>
      </w:r>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ավելի</w:t>
      </w:r>
      <w:r w:rsidRPr="005E1F72">
        <w:rPr>
          <w:rFonts w:ascii="GHEA Grapalat" w:hAnsi="GHEA Grapalat"/>
          <w:sz w:val="20"/>
          <w:szCs w:val="20"/>
          <w:lang w:val="es-ES"/>
        </w:rPr>
        <w:t xml:space="preserve"> </w:t>
      </w:r>
      <w:r w:rsidRPr="005E1F72">
        <w:rPr>
          <w:rFonts w:ascii="GHEA Grapalat" w:hAnsi="GHEA Grapalat" w:cs="Sylfaen"/>
          <w:sz w:val="20"/>
          <w:szCs w:val="20"/>
        </w:rPr>
        <w:t>քան</w:t>
      </w:r>
      <w:r w:rsidRPr="005E1F72">
        <w:rPr>
          <w:rFonts w:ascii="GHEA Grapalat" w:hAnsi="GHEA Grapalat"/>
          <w:sz w:val="20"/>
          <w:szCs w:val="20"/>
          <w:lang w:val="es-ES"/>
        </w:rPr>
        <w:t xml:space="preserve"> </w:t>
      </w:r>
      <w:r w:rsidRPr="005E1F72">
        <w:rPr>
          <w:rFonts w:ascii="GHEA Grapalat" w:hAnsi="GHEA Grapalat" w:cs="Sylfaen"/>
          <w:sz w:val="20"/>
          <w:szCs w:val="20"/>
        </w:rPr>
        <w:t>հիսուն</w:t>
      </w:r>
      <w:r w:rsidRPr="005E1F72">
        <w:rPr>
          <w:rFonts w:ascii="GHEA Grapalat" w:hAnsi="GHEA Grapalat"/>
          <w:sz w:val="20"/>
          <w:szCs w:val="20"/>
          <w:lang w:val="es-ES"/>
        </w:rPr>
        <w:t xml:space="preserve"> </w:t>
      </w:r>
      <w:r w:rsidRPr="005E1F72">
        <w:rPr>
          <w:rFonts w:ascii="GHEA Grapalat" w:hAnsi="GHEA Grapalat" w:cs="Sylfaen"/>
          <w:sz w:val="20"/>
          <w:szCs w:val="20"/>
        </w:rPr>
        <w:t>տոկոս</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w:t>
      </w:r>
      <w:r w:rsidRPr="005E1F72">
        <w:rPr>
          <w:rFonts w:ascii="GHEA Grapalat" w:hAnsi="GHEA Grapalat"/>
          <w:sz w:val="20"/>
          <w:szCs w:val="20"/>
          <w:lang w:val="es-ES"/>
        </w:rPr>
        <w:t xml:space="preserve"> </w:t>
      </w:r>
      <w:r w:rsidRPr="005E1F72">
        <w:rPr>
          <w:rFonts w:ascii="GHEA Grapalat" w:hAnsi="GHEA Grapalat" w:cs="Sylfaen"/>
          <w:sz w:val="20"/>
          <w:szCs w:val="20"/>
        </w:rPr>
        <w:t>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w:t>
      </w:r>
      <w:r w:rsidRPr="005E1F72">
        <w:rPr>
          <w:rFonts w:ascii="GHEA Grapalat" w:hAnsi="GHEA Grapalat"/>
          <w:sz w:val="20"/>
          <w:szCs w:val="20"/>
          <w:lang w:val="es-ES"/>
        </w:rPr>
        <w:t xml:space="preserve"> </w:t>
      </w:r>
      <w:r w:rsidRPr="005E1F72">
        <w:rPr>
          <w:rFonts w:ascii="GHEA Grapalat" w:hAnsi="GHEA Grapalat" w:cs="Sylfaen"/>
          <w:sz w:val="20"/>
          <w:szCs w:val="20"/>
        </w:rPr>
        <w:t>բաժնեմաս</w:t>
      </w:r>
      <w:r w:rsidRPr="005E1F72">
        <w:rPr>
          <w:rFonts w:ascii="GHEA Grapalat" w:hAnsi="GHEA Grapalat"/>
          <w:sz w:val="20"/>
          <w:szCs w:val="20"/>
          <w:lang w:val="es-ES"/>
        </w:rPr>
        <w:t xml:space="preserve"> (</w:t>
      </w:r>
      <w:r w:rsidRPr="005E1F72">
        <w:rPr>
          <w:rFonts w:ascii="GHEA Grapalat" w:hAnsi="GHEA Grapalat"/>
          <w:sz w:val="20"/>
          <w:szCs w:val="20"/>
        </w:rPr>
        <w:t>փայաբաժին</w:t>
      </w:r>
      <w:r w:rsidRPr="005E1F72">
        <w:rPr>
          <w:rFonts w:ascii="GHEA Grapalat" w:hAnsi="GHEA Grapalat"/>
          <w:sz w:val="20"/>
          <w:szCs w:val="20"/>
          <w:lang w:val="es-ES"/>
        </w:rPr>
        <w:t xml:space="preserve">) </w:t>
      </w:r>
      <w:r w:rsidRPr="005E1F72">
        <w:rPr>
          <w:rFonts w:ascii="GHEA Grapalat" w:hAnsi="GHEA Grapalat" w:cs="Sylfaen"/>
          <w:sz w:val="20"/>
          <w:szCs w:val="20"/>
        </w:rPr>
        <w:t>ունեցող</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sz w:val="20"/>
          <w:szCs w:val="20"/>
          <w:lang w:val="es-ES"/>
        </w:rPr>
        <w:t xml:space="preserve"> </w:t>
      </w:r>
      <w:r w:rsidRPr="005E1F72">
        <w:rPr>
          <w:rFonts w:ascii="GHEA Grapalat" w:hAnsi="GHEA Grapalat" w:cs="Sylfaen"/>
          <w:sz w:val="20"/>
          <w:szCs w:val="20"/>
        </w:rPr>
        <w:t>միաժամանակյա</w:t>
      </w:r>
      <w:r w:rsidRPr="005E1F72">
        <w:rPr>
          <w:rFonts w:ascii="GHEA Grapalat" w:hAnsi="GHEA Grapalat"/>
          <w:sz w:val="20"/>
          <w:szCs w:val="20"/>
          <w:lang w:val="es-ES"/>
        </w:rPr>
        <w:t xml:space="preserve"> </w:t>
      </w:r>
      <w:r w:rsidRPr="005E1F72">
        <w:rPr>
          <w:rFonts w:ascii="GHEA Grapalat" w:hAnsi="GHEA Grapalat" w:cs="Sylfaen"/>
          <w:sz w:val="20"/>
          <w:szCs w:val="20"/>
        </w:rPr>
        <w:t>մասնակցությունը</w:t>
      </w:r>
      <w:r w:rsidRPr="005E1F72">
        <w:rPr>
          <w:rFonts w:ascii="GHEA Grapalat" w:hAnsi="GHEA Grapalat"/>
          <w:sz w:val="20"/>
          <w:szCs w:val="20"/>
          <w:lang w:val="es-ES"/>
        </w:rPr>
        <w:t xml:space="preserve"> </w:t>
      </w:r>
      <w:r w:rsidRPr="005E1F72">
        <w:rPr>
          <w:rFonts w:ascii="GHEA Grapalat" w:hAnsi="GHEA Grapalat"/>
          <w:sz w:val="20"/>
          <w:szCs w:val="20"/>
        </w:rPr>
        <w:t>սույն</w:t>
      </w:r>
      <w:r w:rsidRPr="005E1F72">
        <w:rPr>
          <w:rFonts w:ascii="GHEA Grapalat" w:hAnsi="GHEA Grapalat"/>
          <w:sz w:val="20"/>
          <w:szCs w:val="20"/>
          <w:lang w:val="es-ES"/>
        </w:rPr>
        <w:t xml:space="preserve"> </w:t>
      </w:r>
      <w:r w:rsidRPr="005E1F72">
        <w:rPr>
          <w:rFonts w:ascii="GHEA Grapalat" w:hAnsi="GHEA Grapalat"/>
          <w:sz w:val="20"/>
          <w:szCs w:val="20"/>
        </w:rPr>
        <w:t>ընթացակարգին</w:t>
      </w:r>
      <w:r>
        <w:rPr>
          <w:rFonts w:ascii="GHEA Grapalat" w:hAnsi="GHEA Grapalat"/>
          <w:sz w:val="20"/>
          <w:szCs w:val="20"/>
          <w:lang w:val="hy-AM"/>
        </w:rPr>
        <w:t xml:space="preserve"> </w:t>
      </w:r>
      <w:r w:rsidRPr="00E2073B">
        <w:rPr>
          <w:rFonts w:ascii="GHEA Grapalat" w:hAnsi="GHEA Grapalat" w:cs="Sylfaen"/>
          <w:sz w:val="20"/>
          <w:szCs w:val="20"/>
          <w:lang w:val="es-ES"/>
        </w:rPr>
        <w:t>(</w:t>
      </w:r>
      <w:r w:rsidRPr="00972668">
        <w:rPr>
          <w:rFonts w:ascii="GHEA Grapalat" w:hAnsi="GHEA Grapalat" w:cs="Sylfaen"/>
          <w:sz w:val="20"/>
          <w:szCs w:val="20"/>
        </w:rPr>
        <w:t>միևնույն</w:t>
      </w:r>
      <w:r w:rsidRPr="00E2073B">
        <w:rPr>
          <w:rFonts w:ascii="GHEA Grapalat" w:hAnsi="GHEA Grapalat" w:cs="Sylfaen"/>
          <w:sz w:val="20"/>
          <w:szCs w:val="20"/>
          <w:lang w:val="es-ES"/>
        </w:rPr>
        <w:t xml:space="preserve"> </w:t>
      </w:r>
      <w:r w:rsidRPr="00972668">
        <w:rPr>
          <w:rFonts w:ascii="GHEA Grapalat" w:hAnsi="GHEA Grapalat" w:cs="Sylfaen"/>
          <w:sz w:val="20"/>
          <w:szCs w:val="20"/>
        </w:rPr>
        <w:t>չափաբաժնին</w:t>
      </w:r>
      <w:r w:rsidRPr="00E2073B">
        <w:rPr>
          <w:rFonts w:ascii="GHEA Grapalat" w:hAnsi="GHEA Grapalat" w:cs="Sylfaen"/>
          <w:sz w:val="20"/>
          <w:szCs w:val="20"/>
          <w:lang w:val="es-ES"/>
        </w:rPr>
        <w:t xml:space="preserve">), </w:t>
      </w:r>
      <w:r w:rsidRPr="005E1F72">
        <w:rPr>
          <w:rFonts w:ascii="GHEA Grapalat" w:hAnsi="GHEA Grapalat" w:cs="Sylfaen"/>
          <w:sz w:val="20"/>
          <w:szCs w:val="20"/>
        </w:rPr>
        <w:t>բացառությամբ</w:t>
      </w:r>
      <w:r w:rsidRPr="005E1F72">
        <w:rPr>
          <w:rFonts w:ascii="GHEA Grapalat" w:hAnsi="GHEA Grapalat"/>
          <w:sz w:val="20"/>
          <w:szCs w:val="20"/>
          <w:lang w:val="es-ES"/>
        </w:rPr>
        <w:t xml:space="preserve"> </w:t>
      </w:r>
      <w:r w:rsidRPr="005E1F72">
        <w:rPr>
          <w:rFonts w:ascii="GHEA Grapalat" w:hAnsi="GHEA Grapalat" w:cs="Sylfaen"/>
          <w:sz w:val="20"/>
          <w:szCs w:val="20"/>
        </w:rPr>
        <w:t>պետության</w:t>
      </w:r>
      <w:r w:rsidRPr="005E1F72">
        <w:rPr>
          <w:rFonts w:ascii="GHEA Grapalat" w:hAnsi="GHEA Grapalat"/>
          <w:sz w:val="20"/>
          <w:szCs w:val="20"/>
          <w:lang w:val="es-ES"/>
        </w:rPr>
        <w:t xml:space="preserve"> </w:t>
      </w:r>
      <w:r w:rsidRPr="005E1F72">
        <w:rPr>
          <w:rFonts w:ascii="GHEA Grapalat" w:hAnsi="GHEA Grapalat" w:cs="Sylfaen"/>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համայնքների</w:t>
      </w:r>
      <w:r w:rsidRPr="005E1F72">
        <w:rPr>
          <w:rFonts w:ascii="GHEA Grapalat" w:hAnsi="GHEA Grapalat"/>
          <w:sz w:val="20"/>
          <w:szCs w:val="20"/>
          <w:lang w:val="es-ES"/>
        </w:rPr>
        <w:t xml:space="preserve"> </w:t>
      </w:r>
      <w:r w:rsidRPr="005E1F72">
        <w:rPr>
          <w:rFonts w:ascii="GHEA Grapalat" w:hAnsi="GHEA Grapalat" w:cs="Sylfaen"/>
          <w:sz w:val="20"/>
          <w:szCs w:val="20"/>
        </w:rPr>
        <w:t>կողմից</w:t>
      </w:r>
      <w:r w:rsidRPr="005E1F72">
        <w:rPr>
          <w:rFonts w:ascii="GHEA Grapalat" w:hAnsi="GHEA Grapalat"/>
          <w:sz w:val="20"/>
          <w:szCs w:val="20"/>
          <w:lang w:val="es-ES"/>
        </w:rPr>
        <w:t xml:space="preserve"> </w:t>
      </w:r>
      <w:r w:rsidRPr="005E1F72">
        <w:rPr>
          <w:rFonts w:ascii="GHEA Grapalat" w:hAnsi="GHEA Grapalat" w:cs="Sylfaen"/>
          <w:sz w:val="20"/>
          <w:szCs w:val="20"/>
        </w:rPr>
        <w:t>հիմնադրված</w:t>
      </w:r>
      <w:r w:rsidRPr="005E1F72">
        <w:rPr>
          <w:rFonts w:ascii="GHEA Grapalat" w:hAnsi="GHEA Grapalat"/>
          <w:sz w:val="20"/>
          <w:szCs w:val="20"/>
          <w:lang w:val="es-ES"/>
        </w:rPr>
        <w:t xml:space="preserve"> </w:t>
      </w:r>
      <w:r w:rsidRPr="005E1F72">
        <w:rPr>
          <w:rFonts w:ascii="GHEA Grapalat" w:hAnsi="GHEA Grapalat" w:cs="Sylfaen"/>
          <w:sz w:val="20"/>
          <w:szCs w:val="20"/>
        </w:rPr>
        <w:t>կազմակերպությունների</w:t>
      </w:r>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ործունեության</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Sylfaen"/>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lang w:val="es-ES"/>
        </w:rPr>
        <w:t xml:space="preserve"> </w:t>
      </w:r>
      <w:r w:rsidRPr="005E1F72">
        <w:rPr>
          <w:rFonts w:ascii="GHEA Grapalat" w:hAnsi="GHEA Grapalat" w:cs="Sylfaen"/>
          <w:sz w:val="20"/>
          <w:szCs w:val="20"/>
        </w:rPr>
        <w:t>մասնակցության</w:t>
      </w:r>
      <w:r w:rsidRPr="005E1F72">
        <w:rPr>
          <w:rFonts w:ascii="GHEA Grapalat" w:hAnsi="GHEA Grapalat" w:cs="Sylfaen"/>
          <w:sz w:val="20"/>
          <w:szCs w:val="20"/>
          <w:lang w:val="es-ES"/>
        </w:rPr>
        <w:t xml:space="preserve"> </w:t>
      </w:r>
      <w:r w:rsidRPr="005E1F72">
        <w:rPr>
          <w:rFonts w:ascii="GHEA Grapalat" w:hAnsi="GHEA Grapalat" w:cs="Sylfaen"/>
          <w:sz w:val="20"/>
          <w:szCs w:val="20"/>
        </w:rPr>
        <w:t>դեպքերի</w:t>
      </w:r>
      <w:r w:rsidRPr="005E1F72">
        <w:rPr>
          <w:rFonts w:ascii="GHEA Grapalat" w:hAnsi="GHEA Grapalat" w:cs="Sylfaen"/>
          <w:sz w:val="20"/>
          <w:szCs w:val="20"/>
          <w:lang w:val="es-ES"/>
        </w:rPr>
        <w:t>:</w:t>
      </w:r>
    </w:p>
    <w:p w:rsidR="003C459E" w:rsidRPr="005E1F72" w:rsidRDefault="003C459E" w:rsidP="003C459E">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lastRenderedPageBreak/>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Pr="005E1F72">
        <w:rPr>
          <w:rFonts w:ascii="GHEA Grapalat" w:hAnsi="GHEA Grapalat"/>
          <w:sz w:val="20"/>
          <w:szCs w:val="20"/>
          <w:lang w:val="es-ES"/>
        </w:rPr>
        <w:t xml:space="preserve"> </w:t>
      </w:r>
      <w:r w:rsidRPr="005E1F72">
        <w:rPr>
          <w:rFonts w:ascii="GHEA Grapalat" w:hAnsi="GHEA Grapalat"/>
          <w:sz w:val="20"/>
          <w:szCs w:val="20"/>
        </w:rPr>
        <w:t>կետի</w:t>
      </w:r>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3C459E" w:rsidRPr="005E1F72" w:rsidRDefault="003C459E" w:rsidP="003C459E">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C459E" w:rsidRPr="005E1F72" w:rsidRDefault="003C459E" w:rsidP="003C459E">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C459E" w:rsidRPr="005E1F72" w:rsidRDefault="003C459E" w:rsidP="003C459E">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C459E" w:rsidRPr="005E1F72" w:rsidRDefault="003C459E" w:rsidP="003C459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C459E" w:rsidRPr="005E1F72" w:rsidRDefault="003C459E" w:rsidP="003C459E">
      <w:pPr>
        <w:ind w:firstLine="284"/>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C459E" w:rsidRPr="00177245" w:rsidRDefault="003C459E" w:rsidP="003C459E">
      <w:pPr>
        <w:ind w:firstLine="567"/>
        <w:jc w:val="both"/>
        <w:rPr>
          <w:rFonts w:ascii="GHEA Grapalat" w:hAnsi="GHEA Grapalat" w:cs="Arial"/>
          <w:sz w:val="20"/>
          <w:lang w:val="hy-AM"/>
        </w:rPr>
      </w:pPr>
      <w:r w:rsidRPr="005E1F72">
        <w:rPr>
          <w:rFonts w:ascii="GHEA Grapalat" w:hAnsi="GHEA Grapalat" w:cs="Arial Armenian"/>
          <w:sz w:val="20"/>
          <w:lang w:val="hy-AM"/>
        </w:rPr>
        <w:t xml:space="preserve">2.4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177245">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3C459E" w:rsidRPr="005E1F72" w:rsidRDefault="003C459E" w:rsidP="003C459E">
      <w:pPr>
        <w:pStyle w:val="norm"/>
        <w:spacing w:line="240" w:lineRule="auto"/>
        <w:ind w:firstLine="540"/>
        <w:rPr>
          <w:rFonts w:ascii="GHEA Grapalat" w:hAnsi="GHEA Grapalat" w:cs="Sylfaen"/>
          <w:sz w:val="20"/>
          <w:szCs w:val="24"/>
          <w:lang w:val="af-ZA" w:eastAsia="en-US"/>
        </w:rPr>
      </w:pPr>
      <w:r w:rsidRPr="004B2068">
        <w:rPr>
          <w:rFonts w:ascii="GHEA Grapalat" w:hAnsi="GHEA Grapalat" w:cs="Sylfaen"/>
          <w:sz w:val="20"/>
          <w:szCs w:val="24"/>
          <w:lang w:val="hy-AM" w:eastAsia="en-US"/>
        </w:rPr>
        <w:t>2.</w:t>
      </w:r>
      <w:r w:rsidRPr="00417B96">
        <w:rPr>
          <w:rFonts w:ascii="GHEA Grapalat" w:hAnsi="GHEA Grapalat" w:cs="Sylfaen"/>
          <w:sz w:val="20"/>
          <w:szCs w:val="24"/>
          <w:lang w:val="hy-AM" w:eastAsia="en-US"/>
        </w:rPr>
        <w:t>5</w:t>
      </w:r>
      <w:r w:rsidRPr="004B2068">
        <w:rPr>
          <w:rFonts w:ascii="GHEA Grapalat" w:hAnsi="GHEA Grapalat" w:cs="Sylfaen"/>
          <w:sz w:val="20"/>
          <w:szCs w:val="24"/>
          <w:lang w:val="hy-AM" w:eastAsia="en-US"/>
        </w:rPr>
        <w:t xml:space="preserve"> Սույն ընթացակարգի շրջանակում կնքվելիք պայմանագիրը</w:t>
      </w:r>
      <w:r w:rsidRPr="00417B96">
        <w:rPr>
          <w:rFonts w:ascii="GHEA Grapalat" w:hAnsi="GHEA Grapalat" w:cs="Sylfaen"/>
          <w:sz w:val="20"/>
          <w:szCs w:val="24"/>
          <w:lang w:val="af-ZA" w:eastAsia="en-US"/>
        </w:rPr>
        <w:t xml:space="preserve"> </w:t>
      </w:r>
      <w:r w:rsidRPr="004B2068">
        <w:rPr>
          <w:rFonts w:ascii="GHEA Grapalat" w:hAnsi="GHEA Grapalat" w:cs="Sylfaen"/>
          <w:sz w:val="20"/>
          <w:szCs w:val="24"/>
          <w:lang w:val="hy-AM" w:eastAsia="en-US"/>
        </w:rPr>
        <w:t>կարող</w:t>
      </w:r>
      <w:r w:rsidRPr="00417B96">
        <w:rPr>
          <w:rFonts w:ascii="GHEA Grapalat" w:hAnsi="GHEA Grapalat" w:cs="Sylfaen"/>
          <w:sz w:val="20"/>
          <w:szCs w:val="24"/>
          <w:lang w:val="af-ZA" w:eastAsia="en-US"/>
        </w:rPr>
        <w:t xml:space="preserve"> է </w:t>
      </w:r>
      <w:r w:rsidRPr="004B2068">
        <w:rPr>
          <w:rFonts w:ascii="GHEA Grapalat" w:hAnsi="GHEA Grapalat" w:cs="Sylfaen"/>
          <w:sz w:val="20"/>
          <w:szCs w:val="24"/>
          <w:lang w:val="hy-AM" w:eastAsia="en-US"/>
        </w:rPr>
        <w:t>իրականացվել</w:t>
      </w:r>
      <w:r w:rsidRPr="00417B96">
        <w:rPr>
          <w:rFonts w:ascii="GHEA Grapalat" w:hAnsi="GHEA Grapalat" w:cs="Sylfaen"/>
          <w:sz w:val="20"/>
          <w:szCs w:val="24"/>
          <w:lang w:val="af-ZA" w:eastAsia="en-US"/>
        </w:rPr>
        <w:t xml:space="preserve"> ենթակապալի </w:t>
      </w:r>
      <w:r w:rsidRPr="004B2068">
        <w:rPr>
          <w:rFonts w:ascii="GHEA Grapalat" w:hAnsi="GHEA Grapalat" w:cs="Sylfaen"/>
          <w:sz w:val="20"/>
          <w:szCs w:val="24"/>
          <w:lang w:val="hy-AM" w:eastAsia="en-US"/>
        </w:rPr>
        <w:t>պայմանագիր</w:t>
      </w:r>
      <w:r w:rsidRPr="00417B96">
        <w:rPr>
          <w:rFonts w:ascii="GHEA Grapalat" w:hAnsi="GHEA Grapalat" w:cs="Sylfaen"/>
          <w:sz w:val="20"/>
          <w:szCs w:val="24"/>
          <w:lang w:val="af-ZA" w:eastAsia="en-US"/>
        </w:rPr>
        <w:t xml:space="preserve"> </w:t>
      </w:r>
      <w:r w:rsidRPr="004B2068">
        <w:rPr>
          <w:rFonts w:ascii="GHEA Grapalat" w:hAnsi="GHEA Grapalat" w:cs="Sylfaen"/>
          <w:sz w:val="20"/>
          <w:szCs w:val="24"/>
          <w:lang w:val="hy-AM" w:eastAsia="en-US"/>
        </w:rPr>
        <w:t>կնքելու</w:t>
      </w:r>
      <w:r w:rsidRPr="00417B96">
        <w:rPr>
          <w:rFonts w:ascii="GHEA Grapalat" w:hAnsi="GHEA Grapalat" w:cs="Sylfaen"/>
          <w:sz w:val="20"/>
          <w:szCs w:val="24"/>
          <w:lang w:val="af-ZA" w:eastAsia="en-US"/>
        </w:rPr>
        <w:t xml:space="preserve"> </w:t>
      </w:r>
      <w:r w:rsidRPr="004B2068">
        <w:rPr>
          <w:rFonts w:ascii="GHEA Grapalat" w:hAnsi="GHEA Grapalat" w:cs="Sylfaen"/>
          <w:sz w:val="20"/>
          <w:szCs w:val="24"/>
          <w:lang w:val="hy-AM" w:eastAsia="en-US"/>
        </w:rPr>
        <w:t>միջոցով։</w:t>
      </w:r>
      <w:r w:rsidRPr="00417B96">
        <w:rPr>
          <w:rFonts w:ascii="GHEA Grapalat" w:hAnsi="GHEA Grapalat" w:cs="Sylfaen"/>
          <w:sz w:val="20"/>
          <w:szCs w:val="24"/>
          <w:lang w:val="af-ZA" w:eastAsia="en-US"/>
        </w:rPr>
        <w:t xml:space="preserve"> Ենթակապալի </w:t>
      </w:r>
      <w:r w:rsidRPr="00417B96">
        <w:rPr>
          <w:rFonts w:ascii="GHEA Grapalat" w:hAnsi="GHEA Grapalat" w:cs="Sylfaen"/>
          <w:sz w:val="20"/>
          <w:szCs w:val="24"/>
          <w:lang w:eastAsia="en-US"/>
        </w:rPr>
        <w:t>պայմանագրի</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կողմ</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չի</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կարող</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հանդիսանալ</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սույն</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ընթացակարգին</w:t>
      </w:r>
      <w:r w:rsidRPr="00417B96">
        <w:rPr>
          <w:rFonts w:ascii="GHEA Grapalat" w:hAnsi="GHEA Grapalat" w:cs="Sylfaen"/>
          <w:sz w:val="20"/>
          <w:szCs w:val="24"/>
          <w:lang w:val="af-ZA" w:eastAsia="en-US"/>
        </w:rPr>
        <w:t xml:space="preserve"> </w:t>
      </w:r>
      <w:r w:rsidRPr="00417B96">
        <w:rPr>
          <w:rFonts w:ascii="GHEA Grapalat" w:hAnsi="GHEA Grapalat" w:cs="Sylfaen"/>
          <w:sz w:val="20"/>
          <w:lang w:val="af-ZA"/>
        </w:rPr>
        <w:t>(</w:t>
      </w:r>
      <w:r w:rsidRPr="00417B96">
        <w:rPr>
          <w:rFonts w:ascii="GHEA Grapalat" w:hAnsi="GHEA Grapalat" w:cs="Sylfaen"/>
          <w:sz w:val="20"/>
        </w:rPr>
        <w:t>միևնույն</w:t>
      </w:r>
      <w:r w:rsidRPr="00417B96">
        <w:rPr>
          <w:rFonts w:ascii="GHEA Grapalat" w:hAnsi="GHEA Grapalat" w:cs="Sylfaen"/>
          <w:sz w:val="20"/>
          <w:lang w:val="af-ZA"/>
        </w:rPr>
        <w:t xml:space="preserve"> </w:t>
      </w:r>
      <w:r w:rsidRPr="00417B96">
        <w:rPr>
          <w:rFonts w:ascii="GHEA Grapalat" w:hAnsi="GHEA Grapalat" w:cs="Sylfaen"/>
          <w:sz w:val="20"/>
        </w:rPr>
        <w:t>չափաբաժնին</w:t>
      </w:r>
      <w:r w:rsidRPr="00417B96">
        <w:rPr>
          <w:rFonts w:ascii="GHEA Grapalat" w:hAnsi="GHEA Grapalat" w:cs="Sylfaen"/>
          <w:sz w:val="20"/>
          <w:lang w:val="af-ZA"/>
        </w:rPr>
        <w:t xml:space="preserve">) </w:t>
      </w:r>
      <w:r w:rsidRPr="00417B96">
        <w:rPr>
          <w:rFonts w:ascii="GHEA Grapalat" w:hAnsi="GHEA Grapalat" w:cs="Sylfaen"/>
          <w:sz w:val="20"/>
          <w:szCs w:val="24"/>
          <w:lang w:eastAsia="en-US"/>
        </w:rPr>
        <w:t>մասնակցելու</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նպատակով</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հայտ</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ներկայացրած</w:t>
      </w:r>
      <w:r w:rsidRPr="00417B96">
        <w:rPr>
          <w:rFonts w:ascii="GHEA Grapalat" w:hAnsi="GHEA Grapalat" w:cs="Sylfaen"/>
          <w:sz w:val="20"/>
          <w:szCs w:val="24"/>
          <w:lang w:val="af-ZA" w:eastAsia="en-US"/>
        </w:rPr>
        <w:t xml:space="preserve"> </w:t>
      </w:r>
      <w:r w:rsidRPr="00417B96">
        <w:rPr>
          <w:rFonts w:ascii="GHEA Grapalat" w:hAnsi="GHEA Grapalat" w:cs="Sylfaen"/>
          <w:sz w:val="20"/>
          <w:szCs w:val="24"/>
          <w:lang w:eastAsia="en-US"/>
        </w:rPr>
        <w:t>մասնակիցը</w:t>
      </w:r>
      <w:r w:rsidRPr="00417B96">
        <w:rPr>
          <w:rFonts w:ascii="GHEA Grapalat" w:hAnsi="GHEA Grapalat" w:cs="Sylfaen"/>
          <w:sz w:val="20"/>
          <w:szCs w:val="24"/>
          <w:lang w:val="af-ZA" w:eastAsia="en-US"/>
        </w:rPr>
        <w:t>:</w:t>
      </w:r>
      <w:r w:rsidRPr="005E1F72">
        <w:rPr>
          <w:rFonts w:ascii="GHEA Grapalat" w:hAnsi="GHEA Grapalat" w:cs="Sylfaen"/>
          <w:sz w:val="20"/>
          <w:szCs w:val="24"/>
          <w:lang w:val="af-ZA" w:eastAsia="en-US"/>
        </w:rPr>
        <w:t xml:space="preserve"> </w:t>
      </w:r>
    </w:p>
    <w:p w:rsidR="003C459E" w:rsidRPr="005E1F72" w:rsidRDefault="003C459E" w:rsidP="003C459E">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Pr>
          <w:rFonts w:ascii="GHEA Grapalat" w:hAnsi="GHEA Grapalat" w:cs="Sylfaen"/>
          <w:szCs w:val="24"/>
          <w:lang w:val="hy-AM"/>
        </w:rPr>
        <w:t>6</w:t>
      </w:r>
      <w:r w:rsidRPr="004B2068">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rsidR="003C459E" w:rsidRPr="005E1F72" w:rsidRDefault="003C459E" w:rsidP="003C459E">
      <w:pPr>
        <w:pStyle w:val="23"/>
        <w:spacing w:line="240" w:lineRule="auto"/>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պայմանագրի</w:t>
      </w:r>
      <w:r w:rsidRPr="005E1F72">
        <w:rPr>
          <w:rFonts w:ascii="GHEA Grapalat" w:hAnsi="GHEA Grapalat" w:cs="Sylfaen"/>
          <w:szCs w:val="24"/>
        </w:rPr>
        <w:t xml:space="preserve"> </w:t>
      </w:r>
      <w:r w:rsidRPr="005E1F72">
        <w:rPr>
          <w:rFonts w:ascii="GHEA Grapalat" w:hAnsi="GHEA Grapalat" w:cs="Sylfaen"/>
          <w:szCs w:val="24"/>
          <w:lang w:val="ru-RU"/>
        </w:rPr>
        <w:t>կողմերից</w:t>
      </w:r>
      <w:r w:rsidRPr="005E1F72">
        <w:rPr>
          <w:rFonts w:ascii="GHEA Grapalat" w:hAnsi="GHEA Grapalat" w:cs="Sylfaen"/>
          <w:szCs w:val="24"/>
        </w:rPr>
        <w:t xml:space="preserve"> </w:t>
      </w:r>
      <w:r w:rsidRPr="005E1F72">
        <w:rPr>
          <w:rFonts w:ascii="GHEA Grapalat" w:hAnsi="GHEA Grapalat" w:cs="Sylfaen"/>
          <w:szCs w:val="24"/>
          <w:lang w:val="ru-RU"/>
        </w:rPr>
        <w:t>որևէ</w:t>
      </w:r>
      <w:r w:rsidRPr="005E1F72">
        <w:rPr>
          <w:rFonts w:ascii="GHEA Grapalat" w:hAnsi="GHEA Grapalat" w:cs="Sylfaen"/>
          <w:szCs w:val="24"/>
        </w:rPr>
        <w:t xml:space="preserve"> </w:t>
      </w:r>
      <w:r w:rsidRPr="005E1F72">
        <w:rPr>
          <w:rFonts w:ascii="GHEA Grapalat" w:hAnsi="GHEA Grapalat" w:cs="Sylfaen"/>
          <w:szCs w:val="24"/>
          <w:lang w:val="ru-RU"/>
        </w:rPr>
        <w:t>մեկը</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նույն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406C77">
        <w:rPr>
          <w:rFonts w:ascii="GHEA Grapalat" w:hAnsi="GHEA Grapalat" w:cs="Sylfaen"/>
        </w:rPr>
        <w:t>(</w:t>
      </w:r>
      <w:r w:rsidRPr="00330A00">
        <w:rPr>
          <w:rFonts w:ascii="GHEA Grapalat" w:hAnsi="GHEA Grapalat" w:cs="Sylfaen"/>
          <w:lang w:val="en-US"/>
        </w:rPr>
        <w:t>միևնույն</w:t>
      </w:r>
      <w:r w:rsidRPr="00406C77">
        <w:rPr>
          <w:rFonts w:ascii="GHEA Grapalat" w:hAnsi="GHEA Grapalat" w:cs="Sylfaen"/>
        </w:rPr>
        <w:t xml:space="preserve"> </w:t>
      </w:r>
      <w:r w:rsidRPr="00330A00">
        <w:rPr>
          <w:rFonts w:ascii="GHEA Grapalat" w:hAnsi="GHEA Grapalat" w:cs="Sylfaen"/>
          <w:lang w:val="en-US"/>
        </w:rPr>
        <w:t>չափաբաժնին</w:t>
      </w:r>
      <w:r w:rsidRPr="00406C77">
        <w:rPr>
          <w:rFonts w:ascii="GHEA Grapalat" w:hAnsi="GHEA Grapalat" w:cs="Sylfaen"/>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հայտ</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պարբերության</w:t>
      </w:r>
      <w:r w:rsidRPr="005E1F72">
        <w:rPr>
          <w:rFonts w:ascii="GHEA Grapalat" w:hAnsi="GHEA Grapalat" w:cs="Sylfaen"/>
          <w:szCs w:val="24"/>
        </w:rPr>
        <w:t xml:space="preserve"> </w:t>
      </w:r>
      <w:r w:rsidRPr="005E1F72">
        <w:rPr>
          <w:rFonts w:ascii="GHEA Grapalat" w:hAnsi="GHEA Grapalat" w:cs="Sylfaen"/>
          <w:szCs w:val="24"/>
          <w:lang w:val="ru-RU"/>
        </w:rPr>
        <w:t>պահանջի</w:t>
      </w:r>
      <w:r w:rsidRPr="005E1F72">
        <w:rPr>
          <w:rFonts w:ascii="GHEA Grapalat" w:hAnsi="GHEA Grapalat" w:cs="Sylfaen"/>
          <w:szCs w:val="24"/>
        </w:rPr>
        <w:t xml:space="preserve"> </w:t>
      </w:r>
      <w:r w:rsidRPr="005E1F72">
        <w:rPr>
          <w:rFonts w:ascii="GHEA Grapalat" w:hAnsi="GHEA Grapalat" w:cs="Sylfaen"/>
          <w:szCs w:val="24"/>
          <w:lang w:val="ru-RU"/>
        </w:rPr>
        <w:t>չպահպանման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հայտերի</w:t>
      </w:r>
      <w:r w:rsidRPr="005E1F72">
        <w:rPr>
          <w:rFonts w:ascii="GHEA Grapalat" w:hAnsi="GHEA Grapalat" w:cs="Sylfaen"/>
          <w:szCs w:val="24"/>
        </w:rPr>
        <w:t xml:space="preserve"> </w:t>
      </w:r>
      <w:r w:rsidRPr="005E1F72">
        <w:rPr>
          <w:rFonts w:ascii="GHEA Grapalat" w:hAnsi="GHEA Grapalat" w:cs="Sylfaen"/>
          <w:szCs w:val="24"/>
          <w:lang w:val="ru-RU"/>
        </w:rPr>
        <w:t>բացման</w:t>
      </w:r>
      <w:r w:rsidRPr="005E1F72">
        <w:rPr>
          <w:rFonts w:ascii="GHEA Grapalat" w:hAnsi="GHEA Grapalat" w:cs="Sylfaen"/>
          <w:szCs w:val="24"/>
        </w:rPr>
        <w:t xml:space="preserve"> </w:t>
      </w:r>
      <w:r w:rsidRPr="005E1F72">
        <w:rPr>
          <w:rFonts w:ascii="GHEA Grapalat" w:hAnsi="GHEA Grapalat" w:cs="Sylfaen"/>
          <w:szCs w:val="24"/>
          <w:lang w:val="ru-RU"/>
        </w:rPr>
        <w:t>նիստում</w:t>
      </w:r>
      <w:r w:rsidRPr="005E1F72">
        <w:rPr>
          <w:rFonts w:ascii="GHEA Grapalat" w:hAnsi="GHEA Grapalat" w:cs="Sylfaen"/>
          <w:szCs w:val="24"/>
        </w:rPr>
        <w:t xml:space="preserve"> </w:t>
      </w:r>
      <w:r w:rsidRPr="005E1F72">
        <w:rPr>
          <w:rFonts w:ascii="GHEA Grapalat" w:hAnsi="GHEA Grapalat" w:cs="Sylfaen"/>
          <w:szCs w:val="24"/>
          <w:lang w:val="ru-RU"/>
        </w:rPr>
        <w:t>մերժվում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ինչպես</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այնպես</w:t>
      </w:r>
      <w:r w:rsidRPr="005E1F72">
        <w:rPr>
          <w:rFonts w:ascii="GHEA Grapalat" w:hAnsi="GHEA Grapalat" w:cs="Sylfaen"/>
          <w:szCs w:val="24"/>
        </w:rPr>
        <w:t xml:space="preserve"> </w:t>
      </w:r>
      <w:r w:rsidRPr="005E1F72">
        <w:rPr>
          <w:rFonts w:ascii="GHEA Grapalat" w:hAnsi="GHEA Grapalat" w:cs="Sylfaen"/>
          <w:szCs w:val="24"/>
          <w:lang w:val="ru-RU"/>
        </w:rPr>
        <w:t>էլ</w:t>
      </w:r>
      <w:r w:rsidRPr="005E1F72">
        <w:rPr>
          <w:rFonts w:ascii="GHEA Grapalat" w:hAnsi="GHEA Grapalat" w:cs="Sylfaen"/>
          <w:szCs w:val="24"/>
        </w:rPr>
        <w:t xml:space="preserve"> </w:t>
      </w:r>
      <w:r w:rsidRPr="005E1F72">
        <w:rPr>
          <w:rFonts w:ascii="GHEA Grapalat" w:hAnsi="GHEA Grapalat" w:cs="Sylfaen"/>
          <w:szCs w:val="24"/>
          <w:lang w:val="ru-RU"/>
        </w:rPr>
        <w:t>առանձին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հայտերը</w:t>
      </w:r>
      <w:r w:rsidRPr="005E1F72">
        <w:rPr>
          <w:rFonts w:ascii="GHEA Grapalat" w:hAnsi="GHEA Grapalat" w:cs="Sylfaen"/>
          <w:szCs w:val="24"/>
        </w:rPr>
        <w:t>.</w:t>
      </w:r>
    </w:p>
    <w:p w:rsidR="003C459E" w:rsidRPr="005E1F72" w:rsidRDefault="003C459E" w:rsidP="003C459E">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r w:rsidRPr="005E1F72">
        <w:rPr>
          <w:rFonts w:ascii="GHEA Grapalat" w:hAnsi="GHEA Grapalat" w:cs="Sylfaen"/>
          <w:szCs w:val="24"/>
          <w:lang w:val="ru-RU"/>
        </w:rPr>
        <w:t>ասնակիցները</w:t>
      </w:r>
      <w:r w:rsidRPr="005E1F72">
        <w:rPr>
          <w:rFonts w:ascii="GHEA Grapalat" w:hAnsi="GHEA Grapalat" w:cs="Sylfaen"/>
          <w:szCs w:val="24"/>
        </w:rPr>
        <w:t xml:space="preserve"> </w:t>
      </w:r>
      <w:r w:rsidRPr="005E1F72">
        <w:rPr>
          <w:rFonts w:ascii="GHEA Grapalat" w:hAnsi="GHEA Grapalat" w:cs="Sylfaen"/>
          <w:szCs w:val="24"/>
          <w:lang w:val="ru-RU"/>
        </w:rPr>
        <w:t>կրում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համապարտ</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պատասխանատվություն</w:t>
      </w:r>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անդամի</w:t>
      </w:r>
      <w:r w:rsidRPr="005E1F72">
        <w:rPr>
          <w:rFonts w:ascii="GHEA Grapalat" w:hAnsi="GHEA Grapalat" w:cs="Sylfaen"/>
          <w:szCs w:val="24"/>
        </w:rPr>
        <w:t xml:space="preserve"> </w:t>
      </w:r>
      <w:r w:rsidRPr="005E1F72">
        <w:rPr>
          <w:rFonts w:ascii="GHEA Grapalat" w:hAnsi="GHEA Grapalat" w:cs="Sylfaen"/>
          <w:szCs w:val="24"/>
          <w:lang w:val="ru-RU"/>
        </w:rPr>
        <w:t>կոնսորցիումից</w:t>
      </w:r>
      <w:r w:rsidRPr="005E1F72">
        <w:rPr>
          <w:rFonts w:ascii="GHEA Grapalat" w:hAnsi="GHEA Grapalat" w:cs="Sylfaen"/>
          <w:szCs w:val="24"/>
        </w:rPr>
        <w:t xml:space="preserve"> </w:t>
      </w:r>
      <w:r w:rsidRPr="005E1F72">
        <w:rPr>
          <w:rFonts w:ascii="GHEA Grapalat" w:hAnsi="GHEA Grapalat" w:cs="Sylfaen"/>
          <w:szCs w:val="24"/>
          <w:lang w:val="ru-RU"/>
        </w:rPr>
        <w:t>դուրս</w:t>
      </w:r>
      <w:r w:rsidRPr="005E1F72">
        <w:rPr>
          <w:rFonts w:ascii="GHEA Grapalat" w:hAnsi="GHEA Grapalat" w:cs="Sylfaen"/>
          <w:szCs w:val="24"/>
        </w:rPr>
        <w:t xml:space="preserve"> </w:t>
      </w:r>
      <w:r w:rsidRPr="005E1F72">
        <w:rPr>
          <w:rFonts w:ascii="GHEA Grapalat" w:hAnsi="GHEA Grapalat" w:cs="Sylfaen"/>
          <w:szCs w:val="24"/>
          <w:lang w:val="ru-RU"/>
        </w:rPr>
        <w:t>գալու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հետ</w:t>
      </w:r>
      <w:r w:rsidRPr="005E1F72">
        <w:rPr>
          <w:rFonts w:ascii="GHEA Grapalat" w:hAnsi="GHEA Grapalat" w:cs="Sylfaen"/>
          <w:szCs w:val="24"/>
        </w:rPr>
        <w:t xml:space="preserve"> </w:t>
      </w:r>
      <w:r w:rsidRPr="005E1F72">
        <w:rPr>
          <w:rFonts w:ascii="GHEA Grapalat" w:hAnsi="GHEA Grapalat" w:cs="Sylfaen"/>
          <w:szCs w:val="24"/>
          <w:lang w:val="en-US"/>
        </w:rPr>
        <w:t>պ</w:t>
      </w:r>
      <w:r w:rsidRPr="005E1F72">
        <w:rPr>
          <w:rFonts w:ascii="GHEA Grapalat" w:hAnsi="GHEA Grapalat" w:cs="Sylfaen"/>
          <w:szCs w:val="24"/>
          <w:lang w:val="ru-RU"/>
        </w:rPr>
        <w:t>ատվիրատուի</w:t>
      </w:r>
      <w:r w:rsidRPr="005E1F72">
        <w:rPr>
          <w:rFonts w:ascii="GHEA Grapalat" w:hAnsi="GHEA Grapalat" w:cs="Sylfaen"/>
          <w:szCs w:val="24"/>
        </w:rPr>
        <w:t xml:space="preserve"> </w:t>
      </w:r>
      <w:r w:rsidRPr="005E1F72">
        <w:rPr>
          <w:rFonts w:ascii="GHEA Grapalat" w:hAnsi="GHEA Grapalat" w:cs="Sylfaen"/>
          <w:szCs w:val="24"/>
          <w:lang w:val="ru-RU"/>
        </w:rPr>
        <w:t>կնքած</w:t>
      </w:r>
      <w:r w:rsidRPr="005E1F72">
        <w:rPr>
          <w:rFonts w:ascii="GHEA Grapalat" w:hAnsi="GHEA Grapalat" w:cs="Sylfaen"/>
          <w:szCs w:val="24"/>
        </w:rPr>
        <w:t xml:space="preserve"> </w:t>
      </w:r>
      <w:r w:rsidRPr="005E1F72">
        <w:rPr>
          <w:rFonts w:ascii="GHEA Grapalat" w:hAnsi="GHEA Grapalat" w:cs="Sylfaen"/>
          <w:szCs w:val="24"/>
          <w:lang w:val="ru-RU"/>
        </w:rPr>
        <w:t>պայմանագիրը</w:t>
      </w:r>
      <w:r w:rsidRPr="005E1F72">
        <w:rPr>
          <w:rFonts w:ascii="GHEA Grapalat" w:hAnsi="GHEA Grapalat" w:cs="Sylfaen"/>
          <w:szCs w:val="24"/>
        </w:rPr>
        <w:t xml:space="preserve"> </w:t>
      </w:r>
      <w:r w:rsidRPr="005E1F72">
        <w:rPr>
          <w:rFonts w:ascii="GHEA Grapalat" w:hAnsi="GHEA Grapalat" w:cs="Sylfaen"/>
          <w:szCs w:val="24"/>
          <w:lang w:val="ru-RU"/>
        </w:rPr>
        <w:t>միակողմանիորեն</w:t>
      </w:r>
      <w:r w:rsidRPr="005E1F72">
        <w:rPr>
          <w:rFonts w:ascii="GHEA Grapalat" w:hAnsi="GHEA Grapalat" w:cs="Sylfaen"/>
          <w:szCs w:val="24"/>
        </w:rPr>
        <w:t xml:space="preserve"> </w:t>
      </w:r>
      <w:r w:rsidRPr="005E1F72">
        <w:rPr>
          <w:rFonts w:ascii="GHEA Grapalat" w:hAnsi="GHEA Grapalat" w:cs="Sylfaen"/>
          <w:szCs w:val="24"/>
          <w:lang w:val="ru-RU"/>
        </w:rPr>
        <w:t>լուծվում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կոնսորցիումի</w:t>
      </w:r>
      <w:r w:rsidRPr="005E1F72">
        <w:rPr>
          <w:rFonts w:ascii="GHEA Grapalat" w:hAnsi="GHEA Grapalat" w:cs="Sylfaen"/>
          <w:szCs w:val="24"/>
        </w:rPr>
        <w:t xml:space="preserve"> </w:t>
      </w:r>
      <w:r w:rsidRPr="005E1F72">
        <w:rPr>
          <w:rFonts w:ascii="GHEA Grapalat" w:hAnsi="GHEA Grapalat" w:cs="Sylfaen"/>
          <w:szCs w:val="24"/>
          <w:lang w:val="ru-RU"/>
        </w:rPr>
        <w:t>անդամների</w:t>
      </w:r>
      <w:r w:rsidRPr="005E1F72">
        <w:rPr>
          <w:rFonts w:ascii="GHEA Grapalat" w:hAnsi="GHEA Grapalat" w:cs="Sylfaen"/>
          <w:szCs w:val="24"/>
        </w:rPr>
        <w:t xml:space="preserve"> </w:t>
      </w:r>
      <w:r w:rsidRPr="005E1F72">
        <w:rPr>
          <w:rFonts w:ascii="GHEA Grapalat" w:hAnsi="GHEA Grapalat" w:cs="Sylfaen"/>
          <w:szCs w:val="24"/>
          <w:lang w:val="ru-RU"/>
        </w:rPr>
        <w:t>նկատմամբ</w:t>
      </w:r>
      <w:r w:rsidRPr="005E1F72">
        <w:rPr>
          <w:rFonts w:ascii="GHEA Grapalat" w:hAnsi="GHEA Grapalat" w:cs="Sylfaen"/>
          <w:szCs w:val="24"/>
        </w:rPr>
        <w:t xml:space="preserve"> </w:t>
      </w:r>
      <w:r w:rsidRPr="005E1F72">
        <w:rPr>
          <w:rFonts w:ascii="GHEA Grapalat" w:hAnsi="GHEA Grapalat" w:cs="Sylfaen"/>
          <w:szCs w:val="24"/>
          <w:lang w:val="ru-RU"/>
        </w:rPr>
        <w:t>կիրառվում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պայմանագրով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պատասխանատվության</w:t>
      </w:r>
      <w:r w:rsidRPr="005E1F72">
        <w:rPr>
          <w:rFonts w:ascii="GHEA Grapalat" w:hAnsi="GHEA Grapalat" w:cs="Sylfaen"/>
          <w:szCs w:val="24"/>
        </w:rPr>
        <w:t xml:space="preserve"> </w:t>
      </w:r>
      <w:r w:rsidRPr="005E1F72">
        <w:rPr>
          <w:rFonts w:ascii="GHEA Grapalat" w:hAnsi="GHEA Grapalat" w:cs="Sylfaen"/>
          <w:szCs w:val="24"/>
          <w:lang w:val="ru-RU"/>
        </w:rPr>
        <w:t>միջոցները</w:t>
      </w:r>
      <w:r w:rsidRPr="005E1F72">
        <w:rPr>
          <w:rFonts w:ascii="GHEA Grapalat" w:hAnsi="GHEA Grapalat" w:cs="Sylfaen"/>
          <w:szCs w:val="24"/>
          <w:lang w:val="hy-AM"/>
        </w:rPr>
        <w:t>:</w:t>
      </w:r>
    </w:p>
    <w:p w:rsidR="003C459E" w:rsidRPr="005E1F72" w:rsidRDefault="003C459E" w:rsidP="003C459E">
      <w:pPr>
        <w:ind w:firstLine="567"/>
        <w:jc w:val="both"/>
        <w:rPr>
          <w:rFonts w:ascii="GHEA Grapalat" w:hAnsi="GHEA Grapalat"/>
          <w:b/>
          <w:sz w:val="20"/>
          <w:lang w:val="af-ZA"/>
        </w:rPr>
      </w:pPr>
    </w:p>
    <w:p w:rsidR="003C459E" w:rsidRPr="005E1F72" w:rsidRDefault="003C459E" w:rsidP="003C459E">
      <w:pPr>
        <w:jc w:val="both"/>
        <w:rPr>
          <w:rFonts w:ascii="GHEA Grapalat" w:hAnsi="GHEA Grapalat"/>
          <w:b/>
          <w:sz w:val="20"/>
          <w:lang w:val="af-ZA"/>
        </w:rPr>
      </w:pPr>
    </w:p>
    <w:p w:rsidR="003C459E" w:rsidRPr="005E1F72" w:rsidRDefault="003C459E" w:rsidP="003C459E">
      <w:pPr>
        <w:jc w:val="center"/>
        <w:rPr>
          <w:rFonts w:ascii="GHEA Grapalat" w:hAnsi="GHEA Grapalat" w:cs="Arial"/>
          <w:b/>
          <w:sz w:val="20"/>
          <w:lang w:val="af-ZA"/>
        </w:rPr>
      </w:pPr>
      <w:r w:rsidRPr="005E1F72">
        <w:rPr>
          <w:rFonts w:ascii="GHEA Grapalat" w:hAnsi="GHEA Grapalat"/>
          <w:b/>
          <w:sz w:val="20"/>
          <w:lang w:val="af-ZA"/>
        </w:rPr>
        <w:t xml:space="preserve">3.  </w:t>
      </w:r>
      <w:proofErr w:type="gramStart"/>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proofErr w:type="gramEnd"/>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p>
    <w:p w:rsidR="003C459E" w:rsidRPr="005E1F72" w:rsidRDefault="003C459E" w:rsidP="003C459E">
      <w:pPr>
        <w:jc w:val="center"/>
        <w:rPr>
          <w:rFonts w:ascii="GHEA Grapalat" w:hAnsi="GHEA Grapalat"/>
          <w:b/>
          <w:sz w:val="20"/>
          <w:lang w:val="af-ZA"/>
        </w:rPr>
      </w:pPr>
    </w:p>
    <w:p w:rsidR="003C459E" w:rsidRPr="005E1F72" w:rsidRDefault="003C459E" w:rsidP="003C459E">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29-</w:t>
      </w:r>
      <w:r w:rsidRPr="005E1F72">
        <w:rPr>
          <w:rFonts w:ascii="GHEA Grapalat" w:hAnsi="GHEA Grapalat" w:cs="Sylfaen"/>
          <w:sz w:val="20"/>
        </w:rPr>
        <w:t>րդ</w:t>
      </w:r>
      <w:r w:rsidRPr="005E1F72">
        <w:rPr>
          <w:rFonts w:ascii="GHEA Grapalat" w:hAnsi="GHEA Grapalat" w:cs="Arial"/>
          <w:sz w:val="20"/>
          <w:lang w:val="af-ZA"/>
        </w:rPr>
        <w:t xml:space="preserve"> </w:t>
      </w:r>
      <w:r w:rsidRPr="005E1F72">
        <w:rPr>
          <w:rFonts w:ascii="GHEA Grapalat" w:hAnsi="GHEA Grapalat" w:cs="Sylfaen"/>
          <w:sz w:val="20"/>
        </w:rPr>
        <w:t>հոդվածի</w:t>
      </w:r>
      <w:r w:rsidRPr="005E1F72">
        <w:rPr>
          <w:rFonts w:ascii="GHEA Grapalat" w:hAnsi="GHEA Grapalat" w:cs="Arial"/>
          <w:sz w:val="20"/>
          <w:lang w:val="af-ZA"/>
        </w:rPr>
        <w:t xml:space="preserve"> </w:t>
      </w:r>
      <w:r w:rsidRPr="005E1F72">
        <w:rPr>
          <w:rFonts w:ascii="GHEA Grapalat" w:hAnsi="GHEA Grapalat" w:cs="Sylfaen"/>
          <w:sz w:val="20"/>
        </w:rPr>
        <w:t>համաձայն</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պատվիրատուից</w:t>
      </w:r>
      <w:r w:rsidRPr="005E1F72">
        <w:rPr>
          <w:rFonts w:ascii="GHEA Grapalat" w:hAnsi="GHEA Grapalat" w:cs="Arial"/>
          <w:sz w:val="20"/>
          <w:lang w:val="af-ZA"/>
        </w:rPr>
        <w:t xml:space="preserve"> </w:t>
      </w:r>
      <w:r w:rsidRPr="005E1F72">
        <w:rPr>
          <w:rFonts w:ascii="GHEA Grapalat" w:hAnsi="GHEA Grapalat" w:cs="Sylfaen"/>
          <w:sz w:val="20"/>
        </w:rPr>
        <w:t>պահանջել</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p>
    <w:p w:rsidR="003C459E" w:rsidRPr="005E1F72" w:rsidRDefault="003C459E" w:rsidP="003C459E">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w:t>
      </w:r>
      <w:r w:rsidRPr="005E1F72">
        <w:rPr>
          <w:rFonts w:ascii="GHEA Grapalat" w:hAnsi="GHEA Grapalat" w:cs="Arial"/>
          <w:sz w:val="20"/>
          <w:lang w:val="af-ZA"/>
        </w:rPr>
        <w:t xml:space="preserve"> </w:t>
      </w:r>
      <w:r w:rsidRPr="005E1F72">
        <w:rPr>
          <w:rFonts w:ascii="GHEA Grapalat" w:hAnsi="GHEA Grapalat" w:cs="Sylfaen"/>
          <w:sz w:val="20"/>
        </w:rPr>
        <w:t>իրավունք</w:t>
      </w:r>
      <w:r w:rsidRPr="005E1F72">
        <w:rPr>
          <w:rFonts w:ascii="GHEA Grapalat" w:hAnsi="GHEA Grapalat" w:cs="Arial"/>
          <w:sz w:val="20"/>
          <w:lang w:val="af-ZA"/>
        </w:rPr>
        <w:t xml:space="preserve"> </w:t>
      </w:r>
      <w:r w:rsidRPr="005E1F72">
        <w:rPr>
          <w:rFonts w:ascii="GHEA Grapalat" w:hAnsi="GHEA Grapalat" w:cs="Sylfaen"/>
          <w:sz w:val="20"/>
        </w:rPr>
        <w:t>ունի</w:t>
      </w:r>
      <w:r w:rsidRPr="005E1F72">
        <w:rPr>
          <w:rFonts w:ascii="GHEA Grapalat" w:hAnsi="GHEA Grapalat" w:cs="Arial"/>
          <w:sz w:val="20"/>
          <w:lang w:val="af-ZA"/>
        </w:rPr>
        <w:t xml:space="preserve"> </w:t>
      </w:r>
      <w:r w:rsidRPr="005E1F72">
        <w:rPr>
          <w:rFonts w:ascii="GHEA Grapalat" w:hAnsi="GHEA Grapalat" w:cs="Sylfaen"/>
          <w:sz w:val="20"/>
        </w:rPr>
        <w:t>հայտերի</w:t>
      </w:r>
      <w:r w:rsidRPr="005E1F72">
        <w:rPr>
          <w:rFonts w:ascii="GHEA Grapalat" w:hAnsi="GHEA Grapalat" w:cs="Arial"/>
          <w:sz w:val="20"/>
          <w:lang w:val="af-ZA"/>
        </w:rPr>
        <w:t xml:space="preserve"> </w:t>
      </w:r>
      <w:r w:rsidRPr="005E1F72">
        <w:rPr>
          <w:rFonts w:ascii="GHEA Grapalat" w:hAnsi="GHEA Grapalat" w:cs="Sylfaen"/>
          <w:sz w:val="20"/>
        </w:rPr>
        <w:t>ներկայացման</w:t>
      </w:r>
      <w:r w:rsidRPr="005E1F72">
        <w:rPr>
          <w:rFonts w:ascii="GHEA Grapalat" w:hAnsi="GHEA Grapalat" w:cs="Arial"/>
          <w:sz w:val="20"/>
          <w:lang w:val="af-ZA"/>
        </w:rPr>
        <w:t xml:space="preserve"> </w:t>
      </w:r>
      <w:r w:rsidRPr="005E1F72">
        <w:rPr>
          <w:rFonts w:ascii="GHEA Grapalat" w:hAnsi="GHEA Grapalat" w:cs="Sylfaen"/>
          <w:sz w:val="20"/>
        </w:rPr>
        <w:t>վերջնաժամկետը</w:t>
      </w:r>
      <w:r w:rsidRPr="005E1F72">
        <w:rPr>
          <w:rFonts w:ascii="GHEA Grapalat" w:hAnsi="GHEA Grapalat" w:cs="Arial"/>
          <w:sz w:val="20"/>
          <w:lang w:val="af-ZA"/>
        </w:rPr>
        <w:t xml:space="preserve"> </w:t>
      </w:r>
      <w:r w:rsidRPr="005E1F72">
        <w:rPr>
          <w:rFonts w:ascii="GHEA Grapalat" w:hAnsi="GHEA Grapalat" w:cs="Sylfaen"/>
          <w:sz w:val="20"/>
        </w:rPr>
        <w:t>լրանալուց</w:t>
      </w:r>
      <w:r w:rsidRPr="005E1F72">
        <w:rPr>
          <w:rFonts w:ascii="GHEA Grapalat" w:hAnsi="GHEA Grapalat" w:cs="Arial"/>
          <w:sz w:val="20"/>
          <w:lang w:val="af-ZA"/>
        </w:rPr>
        <w:t xml:space="preserve"> </w:t>
      </w:r>
      <w:r w:rsidRPr="005E1F72">
        <w:rPr>
          <w:rFonts w:ascii="GHEA Grapalat" w:hAnsi="GHEA Grapalat" w:cs="Sylfaen"/>
          <w:sz w:val="20"/>
        </w:rPr>
        <w:t>առնվազն</w:t>
      </w:r>
      <w:r w:rsidRPr="005E1F72">
        <w:rPr>
          <w:rFonts w:ascii="GHEA Grapalat" w:hAnsi="GHEA Grapalat" w:cs="Arial"/>
          <w:sz w:val="20"/>
          <w:lang w:val="af-ZA"/>
        </w:rPr>
        <w:t xml:space="preserve"> </w:t>
      </w:r>
      <w:r w:rsidRPr="005E1F72">
        <w:rPr>
          <w:rFonts w:ascii="GHEA Grapalat" w:hAnsi="GHEA Grapalat" w:cs="Sylfaen"/>
          <w:sz w:val="20"/>
        </w:rPr>
        <w:t>հինգ</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w:t>
      </w:r>
      <w:r w:rsidRPr="005E1F72">
        <w:rPr>
          <w:rFonts w:ascii="GHEA Grapalat" w:hAnsi="GHEA Grapalat" w:cs="Sylfaen"/>
          <w:sz w:val="20"/>
          <w:lang w:val="af-ZA"/>
        </w:rPr>
        <w:t xml:space="preserve"> </w:t>
      </w:r>
      <w:r w:rsidRPr="005E1F72">
        <w:rPr>
          <w:rFonts w:ascii="GHEA Grapalat" w:hAnsi="GHEA Grapalat" w:cs="Sylfaen"/>
          <w:sz w:val="20"/>
        </w:rPr>
        <w:t>առաջ</w:t>
      </w:r>
      <w:r w:rsidRPr="005E1F72">
        <w:rPr>
          <w:rFonts w:ascii="GHEA Grapalat" w:hAnsi="GHEA Grapalat" w:cs="Arial"/>
          <w:sz w:val="20"/>
          <w:lang w:val="af-ZA"/>
        </w:rPr>
        <w:t xml:space="preserve"> </w:t>
      </w:r>
      <w:r w:rsidRPr="005E1F72">
        <w:rPr>
          <w:rFonts w:ascii="GHEA Grapalat" w:hAnsi="GHEA Grapalat" w:cs="Arial"/>
          <w:sz w:val="20"/>
        </w:rPr>
        <w:t>համակարգի</w:t>
      </w:r>
      <w:r w:rsidRPr="005E1F72">
        <w:rPr>
          <w:rFonts w:ascii="GHEA Grapalat" w:hAnsi="GHEA Grapalat" w:cs="Arial"/>
          <w:sz w:val="20"/>
          <w:lang w:val="af-ZA"/>
        </w:rPr>
        <w:t xml:space="preserve"> </w:t>
      </w:r>
      <w:r w:rsidRPr="005E1F72">
        <w:rPr>
          <w:rFonts w:ascii="GHEA Grapalat" w:hAnsi="GHEA Grapalat" w:cs="Arial"/>
          <w:sz w:val="20"/>
        </w:rPr>
        <w:t>միջոցով</w:t>
      </w:r>
      <w:r w:rsidRPr="005E1F72">
        <w:rPr>
          <w:rFonts w:ascii="GHEA Grapalat" w:hAnsi="GHEA Grapalat" w:cs="Arial"/>
          <w:sz w:val="20"/>
          <w:lang w:val="af-ZA"/>
        </w:rPr>
        <w:t xml:space="preserve"> </w:t>
      </w:r>
      <w:r w:rsidRPr="005E1F72">
        <w:rPr>
          <w:rFonts w:ascii="GHEA Grapalat" w:hAnsi="GHEA Grapalat" w:cs="Sylfaen"/>
          <w:sz w:val="20"/>
        </w:rPr>
        <w:t>հանձնաժողովից</w:t>
      </w:r>
      <w:r w:rsidRPr="005E1F72">
        <w:rPr>
          <w:rFonts w:ascii="GHEA Grapalat" w:hAnsi="GHEA Grapalat" w:cs="Sylfaen"/>
          <w:sz w:val="20"/>
          <w:lang w:val="af-ZA"/>
        </w:rPr>
        <w:t xml:space="preserve"> </w:t>
      </w:r>
      <w:r w:rsidRPr="005E1F72">
        <w:rPr>
          <w:rFonts w:ascii="GHEA Grapalat" w:hAnsi="GHEA Grapalat" w:cs="Sylfaen"/>
          <w:sz w:val="20"/>
        </w:rPr>
        <w:t>պահանջելու</w:t>
      </w:r>
      <w:r w:rsidRPr="005E1F72">
        <w:rPr>
          <w:rFonts w:ascii="GHEA Grapalat" w:hAnsi="GHEA Grapalat" w:cs="Arial"/>
          <w:sz w:val="20"/>
          <w:lang w:val="af-ZA"/>
        </w:rPr>
        <w:t xml:space="preserve"> </w:t>
      </w:r>
      <w:r w:rsidRPr="005E1F72">
        <w:rPr>
          <w:rFonts w:ascii="GHEA Grapalat" w:hAnsi="GHEA Grapalat" w:cs="Sylfaen"/>
          <w:sz w:val="20"/>
        </w:rPr>
        <w:t>հրավերի</w:t>
      </w:r>
      <w:r w:rsidRPr="005E1F72">
        <w:rPr>
          <w:rFonts w:ascii="GHEA Grapalat" w:hAnsi="GHEA Grapalat" w:cs="Arial"/>
          <w:sz w:val="20"/>
          <w:lang w:val="af-ZA"/>
        </w:rPr>
        <w:t xml:space="preserve"> </w:t>
      </w:r>
      <w:r w:rsidRPr="005E1F72">
        <w:rPr>
          <w:rFonts w:ascii="GHEA Grapalat" w:hAnsi="GHEA Grapalat" w:cs="Sylfaen"/>
          <w:sz w:val="20"/>
        </w:rPr>
        <w:t>պարզաբանում</w:t>
      </w:r>
      <w:r w:rsidRPr="005E1F72">
        <w:rPr>
          <w:rFonts w:ascii="GHEA Grapalat" w:hAnsi="GHEA Grapalat" w:cs="Tahoma"/>
          <w:sz w:val="20"/>
        </w:rPr>
        <w:t>։</w:t>
      </w:r>
      <w:r w:rsidRPr="005E1F72">
        <w:rPr>
          <w:rFonts w:ascii="GHEA Grapalat" w:hAnsi="GHEA Grapalat"/>
          <w:sz w:val="20"/>
          <w:lang w:val="af-ZA"/>
        </w:rPr>
        <w:t xml:space="preserve"> </w:t>
      </w:r>
      <w:r w:rsidRPr="005E1F72">
        <w:rPr>
          <w:rFonts w:ascii="GHEA Grapalat" w:hAnsi="GHEA Grapalat"/>
          <w:sz w:val="20"/>
        </w:rPr>
        <w:t>Հանձնաժողովը</w:t>
      </w:r>
      <w:r w:rsidRPr="005E1F72">
        <w:rPr>
          <w:rFonts w:ascii="GHEA Grapalat" w:hAnsi="GHEA Grapalat"/>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ասնակցին</w:t>
      </w:r>
      <w:r w:rsidRPr="005E1F72">
        <w:rPr>
          <w:rFonts w:ascii="GHEA Grapalat" w:hAnsi="GHEA Grapalat" w:cs="Arial"/>
          <w:sz w:val="20"/>
          <w:lang w:val="af-ZA"/>
        </w:rPr>
        <w:t xml:space="preserve"> </w:t>
      </w:r>
      <w:r w:rsidRPr="005E1F72">
        <w:rPr>
          <w:rFonts w:ascii="GHEA Grapalat" w:hAnsi="GHEA Grapalat" w:cs="Sylfaen"/>
          <w:sz w:val="20"/>
        </w:rPr>
        <w:t>պարզաբանումը</w:t>
      </w:r>
      <w:r w:rsidRPr="005E1F72">
        <w:rPr>
          <w:rFonts w:ascii="GHEA Grapalat" w:hAnsi="GHEA Grapalat" w:cs="Arial"/>
          <w:sz w:val="20"/>
          <w:lang w:val="af-ZA"/>
        </w:rPr>
        <w:t xml:space="preserve"> </w:t>
      </w:r>
      <w:r w:rsidRPr="005E1F72">
        <w:rPr>
          <w:rFonts w:ascii="GHEA Grapalat" w:hAnsi="GHEA Grapalat" w:cs="Sylfaen"/>
          <w:sz w:val="20"/>
        </w:rPr>
        <w:t>տրամադրում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համակարգի</w:t>
      </w:r>
      <w:r w:rsidRPr="005E1F72">
        <w:rPr>
          <w:rFonts w:ascii="GHEA Grapalat" w:hAnsi="GHEA Grapalat" w:cs="Sylfaen"/>
          <w:sz w:val="20"/>
          <w:lang w:val="af-ZA"/>
        </w:rPr>
        <w:t xml:space="preserve"> </w:t>
      </w:r>
      <w:r w:rsidRPr="005E1F72">
        <w:rPr>
          <w:rFonts w:ascii="GHEA Grapalat" w:hAnsi="GHEA Grapalat" w:cs="Sylfaen"/>
          <w:sz w:val="20"/>
        </w:rPr>
        <w:t>միջոցով</w:t>
      </w:r>
      <w:r w:rsidRPr="005E1F72">
        <w:rPr>
          <w:rFonts w:ascii="GHEA Grapalat" w:hAnsi="GHEA Grapalat" w:cs="Sylfaen"/>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ստանալու</w:t>
      </w:r>
      <w:r w:rsidRPr="005E1F72">
        <w:rPr>
          <w:rFonts w:ascii="GHEA Grapalat" w:hAnsi="GHEA Grapalat" w:cs="Arial"/>
          <w:sz w:val="20"/>
          <w:lang w:val="af-ZA"/>
        </w:rPr>
        <w:t xml:space="preserve"> </w:t>
      </w:r>
      <w:r w:rsidRPr="005E1F72">
        <w:rPr>
          <w:rFonts w:ascii="GHEA Grapalat" w:hAnsi="GHEA Grapalat" w:cs="Sylfaen"/>
          <w:sz w:val="20"/>
        </w:rPr>
        <w:t>օրվան</w:t>
      </w:r>
      <w:r w:rsidRPr="005E1F72">
        <w:rPr>
          <w:rFonts w:ascii="GHEA Grapalat" w:hAnsi="GHEA Grapalat" w:cs="Arial"/>
          <w:sz w:val="20"/>
          <w:lang w:val="af-ZA"/>
        </w:rPr>
        <w:t xml:space="preserve"> </w:t>
      </w:r>
      <w:r w:rsidRPr="005E1F72">
        <w:rPr>
          <w:rFonts w:ascii="GHEA Grapalat" w:hAnsi="GHEA Grapalat" w:cs="Sylfaen"/>
          <w:sz w:val="20"/>
        </w:rPr>
        <w:t>հաջորդող</w:t>
      </w:r>
      <w:r w:rsidRPr="005E1F72">
        <w:rPr>
          <w:rFonts w:ascii="GHEA Grapalat" w:hAnsi="GHEA Grapalat" w:cs="Arial"/>
          <w:sz w:val="20"/>
          <w:lang w:val="af-ZA"/>
        </w:rPr>
        <w:t xml:space="preserve"> </w:t>
      </w:r>
      <w:r w:rsidRPr="005E1F72">
        <w:rPr>
          <w:rFonts w:ascii="GHEA Grapalat" w:hAnsi="GHEA Grapalat" w:cs="Sylfaen"/>
          <w:sz w:val="20"/>
        </w:rPr>
        <w:t>երկու</w:t>
      </w:r>
      <w:r w:rsidRPr="005E1F72">
        <w:rPr>
          <w:rFonts w:ascii="GHEA Grapalat" w:hAnsi="GHEA Grapalat" w:cs="Arial"/>
          <w:sz w:val="20"/>
          <w:lang w:val="af-ZA"/>
        </w:rPr>
        <w:t xml:space="preserve"> </w:t>
      </w:r>
      <w:r w:rsidRPr="005E1F72">
        <w:rPr>
          <w:rFonts w:ascii="GHEA Grapalat" w:hAnsi="GHEA Grapalat" w:cs="Sylfaen"/>
          <w:sz w:val="20"/>
        </w:rPr>
        <w:t>օրացուցային</w:t>
      </w:r>
      <w:r w:rsidRPr="005E1F72">
        <w:rPr>
          <w:rFonts w:ascii="GHEA Grapalat" w:hAnsi="GHEA Grapalat" w:cs="Arial"/>
          <w:sz w:val="20"/>
          <w:lang w:val="af-ZA"/>
        </w:rPr>
        <w:t xml:space="preserve"> </w:t>
      </w:r>
      <w:r w:rsidRPr="005E1F72">
        <w:rPr>
          <w:rFonts w:ascii="GHEA Grapalat" w:hAnsi="GHEA Grapalat" w:cs="Sylfaen"/>
          <w:sz w:val="20"/>
        </w:rPr>
        <w:t>օրվա</w:t>
      </w:r>
      <w:r w:rsidRPr="005E1F72">
        <w:rPr>
          <w:rFonts w:ascii="GHEA Grapalat" w:hAnsi="GHEA Grapalat" w:cs="Arial"/>
          <w:sz w:val="20"/>
          <w:lang w:val="af-ZA"/>
        </w:rPr>
        <w:t xml:space="preserve"> </w:t>
      </w:r>
      <w:r w:rsidRPr="005E1F72">
        <w:rPr>
          <w:rFonts w:ascii="GHEA Grapalat" w:hAnsi="GHEA Grapalat" w:cs="Sylfaen"/>
          <w:sz w:val="20"/>
        </w:rPr>
        <w:t>ընթացքում</w:t>
      </w:r>
      <w:r w:rsidRPr="005E1F72">
        <w:rPr>
          <w:rFonts w:ascii="GHEA Grapalat" w:hAnsi="GHEA Grapalat" w:cs="Tahoma"/>
          <w:sz w:val="20"/>
        </w:rPr>
        <w:t>։</w:t>
      </w:r>
      <w:r w:rsidRPr="005E1F72">
        <w:rPr>
          <w:rFonts w:ascii="GHEA Grapalat" w:hAnsi="GHEA Grapalat" w:cs="Tahoma"/>
          <w:sz w:val="20"/>
          <w:lang w:val="af-ZA"/>
        </w:rPr>
        <w:t xml:space="preserve"> </w:t>
      </w:r>
      <w:r w:rsidRPr="005E1F72">
        <w:rPr>
          <w:rFonts w:ascii="GHEA Grapalat" w:hAnsi="GHEA Grapalat"/>
          <w:sz w:val="20"/>
          <w:lang w:val="af-ZA"/>
        </w:rPr>
        <w:t xml:space="preserve"> </w:t>
      </w:r>
    </w:p>
    <w:p w:rsidR="003C459E" w:rsidRPr="005E1F72" w:rsidRDefault="003C459E" w:rsidP="003C459E">
      <w:pPr>
        <w:ind w:firstLine="567"/>
        <w:jc w:val="both"/>
        <w:rPr>
          <w:rFonts w:ascii="GHEA Grapalat" w:hAnsi="GHEA Grapalat"/>
          <w:sz w:val="20"/>
          <w:szCs w:val="20"/>
          <w:lang w:val="af-ZA"/>
        </w:rPr>
      </w:pPr>
      <w:r w:rsidRPr="005E1F72">
        <w:rPr>
          <w:rFonts w:ascii="GHEA Grapalat" w:hAnsi="GHEA Grapalat"/>
          <w:sz w:val="20"/>
          <w:lang w:val="af-ZA"/>
        </w:rPr>
        <w:lastRenderedPageBreak/>
        <w:t xml:space="preserve">3.2 </w:t>
      </w:r>
      <w:r w:rsidRPr="005E1F72">
        <w:rPr>
          <w:rFonts w:ascii="GHEA Grapalat" w:hAnsi="GHEA Grapalat" w:cs="Sylfaen"/>
          <w:sz w:val="20"/>
        </w:rPr>
        <w:t>Հարցման</w:t>
      </w:r>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r w:rsidRPr="005E1F72">
        <w:rPr>
          <w:rFonts w:ascii="GHEA Grapalat" w:hAnsi="GHEA Grapalat" w:cs="Sylfaen"/>
          <w:sz w:val="20"/>
        </w:rPr>
        <w:t>պարզաբանումների</w:t>
      </w:r>
      <w:r w:rsidRPr="005E1F72">
        <w:rPr>
          <w:rFonts w:ascii="GHEA Grapalat" w:hAnsi="GHEA Grapalat" w:cs="Arial"/>
          <w:sz w:val="20"/>
          <w:lang w:val="af-ZA"/>
        </w:rPr>
        <w:t xml:space="preserve"> </w:t>
      </w:r>
      <w:r w:rsidRPr="005E1F72">
        <w:rPr>
          <w:rFonts w:ascii="GHEA Grapalat" w:hAnsi="GHEA Grapalat" w:cs="Sylfaen"/>
          <w:sz w:val="20"/>
        </w:rPr>
        <w:t>բովանդակության</w:t>
      </w:r>
      <w:r w:rsidRPr="005E1F72">
        <w:rPr>
          <w:rFonts w:ascii="GHEA Grapalat" w:hAnsi="GHEA Grapalat" w:cs="Arial"/>
          <w:sz w:val="20"/>
          <w:lang w:val="af-ZA"/>
        </w:rPr>
        <w:t xml:space="preserve"> </w:t>
      </w:r>
      <w:r w:rsidRPr="005E1F72">
        <w:rPr>
          <w:rFonts w:ascii="GHEA Grapalat" w:hAnsi="GHEA Grapalat" w:cs="Sylfaen"/>
          <w:sz w:val="20"/>
        </w:rPr>
        <w:t>մասին</w:t>
      </w:r>
      <w:r w:rsidRPr="005E1F72">
        <w:rPr>
          <w:rFonts w:ascii="GHEA Grapalat" w:hAnsi="GHEA Grapalat" w:cs="Arial"/>
          <w:sz w:val="20"/>
          <w:lang w:val="af-ZA"/>
        </w:rPr>
        <w:t xml:space="preserve"> </w:t>
      </w:r>
      <w:r w:rsidRPr="005E1F72">
        <w:rPr>
          <w:rFonts w:ascii="GHEA Grapalat" w:hAnsi="GHEA Grapalat" w:cs="Sylfaen"/>
          <w:sz w:val="20"/>
        </w:rPr>
        <w:t>հայտարարությունը</w:t>
      </w:r>
      <w:r w:rsidRPr="005E1F72">
        <w:rPr>
          <w:rFonts w:ascii="GHEA Grapalat" w:hAnsi="GHEA Grapalat" w:cs="Arial"/>
          <w:sz w:val="20"/>
          <w:lang w:val="af-ZA"/>
        </w:rPr>
        <w:t xml:space="preserve"> </w:t>
      </w:r>
      <w:r w:rsidRPr="005E1F72">
        <w:rPr>
          <w:rFonts w:ascii="GHEA Grapalat" w:hAnsi="GHEA Grapalat" w:cs="Arial"/>
          <w:sz w:val="20"/>
        </w:rPr>
        <w:t>պարզաբանումը</w:t>
      </w:r>
      <w:r w:rsidRPr="005E1F72">
        <w:rPr>
          <w:rFonts w:ascii="GHEA Grapalat" w:hAnsi="GHEA Grapalat" w:cs="Arial"/>
          <w:sz w:val="20"/>
          <w:lang w:val="af-ZA"/>
        </w:rPr>
        <w:t xml:space="preserve"> </w:t>
      </w:r>
      <w:r w:rsidRPr="005E1F72">
        <w:rPr>
          <w:rFonts w:ascii="GHEA Grapalat" w:hAnsi="GHEA Grapalat" w:cs="Arial"/>
          <w:sz w:val="20"/>
        </w:rPr>
        <w:t>տրամադրելու</w:t>
      </w:r>
      <w:r w:rsidRPr="005E1F72">
        <w:rPr>
          <w:rFonts w:ascii="GHEA Grapalat" w:hAnsi="GHEA Grapalat" w:cs="Arial"/>
          <w:sz w:val="20"/>
          <w:lang w:val="af-ZA"/>
        </w:rPr>
        <w:t xml:space="preserve"> </w:t>
      </w:r>
      <w:r w:rsidRPr="005E1F72">
        <w:rPr>
          <w:rFonts w:ascii="GHEA Grapalat" w:hAnsi="GHEA Grapalat" w:cs="Arial"/>
          <w:sz w:val="20"/>
        </w:rPr>
        <w:t>օրը</w:t>
      </w:r>
      <w:r w:rsidRPr="005E1F72">
        <w:rPr>
          <w:rFonts w:ascii="GHEA Grapalat" w:hAnsi="GHEA Grapalat" w:cs="Arial"/>
          <w:sz w:val="20"/>
          <w:lang w:val="af-ZA"/>
        </w:rPr>
        <w:t xml:space="preserve"> </w:t>
      </w:r>
      <w:r w:rsidRPr="005E1F72">
        <w:rPr>
          <w:rFonts w:ascii="GHEA Grapalat" w:hAnsi="GHEA Grapalat" w:cs="Sylfaen"/>
          <w:sz w:val="20"/>
        </w:rPr>
        <w:t>հրապարակվում</w:t>
      </w:r>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r w:rsidRPr="005E1F72">
        <w:rPr>
          <w:rFonts w:ascii="GHEA Grapalat" w:hAnsi="GHEA Grapalat" w:cs="Arial"/>
          <w:sz w:val="20"/>
        </w:rPr>
        <w:t>համակարգում</w:t>
      </w:r>
      <w:r w:rsidRPr="005E1F72">
        <w:rPr>
          <w:rFonts w:ascii="GHEA Grapalat" w:hAnsi="GHEA Grapalat" w:cs="Arial"/>
          <w:sz w:val="20"/>
          <w:lang w:val="af-ZA"/>
        </w:rPr>
        <w:t xml:space="preserve"> </w:t>
      </w:r>
      <w:r w:rsidRPr="005E1F72">
        <w:rPr>
          <w:rFonts w:ascii="GHEA Grapalat" w:hAnsi="GHEA Grapalat" w:cs="Arial"/>
          <w:sz w:val="20"/>
        </w:rPr>
        <w:t>և</w:t>
      </w:r>
      <w:r w:rsidRPr="005E1F72">
        <w:rPr>
          <w:rFonts w:ascii="GHEA Grapalat" w:hAnsi="GHEA Grapalat" w:cs="Arial"/>
          <w:sz w:val="20"/>
          <w:lang w:val="af-ZA"/>
        </w:rPr>
        <w:t xml:space="preserve"> </w:t>
      </w:r>
      <w:r w:rsidRPr="005E1F72">
        <w:rPr>
          <w:rFonts w:ascii="GHEA Grapalat" w:hAnsi="GHEA Grapalat" w:cs="Sylfaen"/>
          <w:sz w:val="20"/>
          <w:lang w:val="af-ZA"/>
        </w:rPr>
        <w:t xml:space="preserve">www.procurement.am </w:t>
      </w:r>
      <w:r w:rsidRPr="005E1F72">
        <w:rPr>
          <w:rFonts w:ascii="GHEA Grapalat" w:hAnsi="GHEA Grapalat" w:cs="Sylfaen"/>
          <w:sz w:val="20"/>
          <w:lang w:val="ru-RU"/>
        </w:rPr>
        <w:t>հասցեով</w:t>
      </w:r>
      <w:r w:rsidRPr="005E1F72">
        <w:rPr>
          <w:rFonts w:ascii="GHEA Grapalat" w:hAnsi="GHEA Grapalat" w:cs="Sylfaen"/>
          <w:sz w:val="20"/>
          <w:lang w:val="af-ZA"/>
        </w:rPr>
        <w:t xml:space="preserve"> </w:t>
      </w:r>
      <w:r w:rsidRPr="005E1F72">
        <w:rPr>
          <w:rFonts w:ascii="GHEA Grapalat" w:hAnsi="GHEA Grapalat" w:cs="Sylfaen"/>
          <w:sz w:val="20"/>
        </w:rPr>
        <w:t>գործող</w:t>
      </w:r>
      <w:r w:rsidRPr="005E1F72">
        <w:rPr>
          <w:rFonts w:ascii="GHEA Grapalat" w:hAnsi="GHEA Grapalat" w:cs="Sylfaen"/>
          <w:sz w:val="20"/>
          <w:lang w:val="af-ZA"/>
        </w:rPr>
        <w:t xml:space="preserve"> </w:t>
      </w:r>
      <w:r w:rsidRPr="005E1F72">
        <w:rPr>
          <w:rFonts w:ascii="GHEA Grapalat" w:hAnsi="GHEA Grapalat" w:cs="Sylfaen"/>
          <w:sz w:val="20"/>
          <w:lang w:val="ru-RU"/>
        </w:rPr>
        <w:t>տեղեկագր</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lang w:val="ru-RU"/>
        </w:rPr>
        <w:t>այսուհետ</w:t>
      </w:r>
      <w:r w:rsidRPr="005E1F72">
        <w:rPr>
          <w:rFonts w:ascii="GHEA Grapalat" w:hAnsi="GHEA Grapalat" w:cs="Sylfaen"/>
          <w:sz w:val="20"/>
          <w:lang w:val="af-ZA"/>
        </w:rPr>
        <w:t xml:space="preserve">` </w:t>
      </w:r>
      <w:r w:rsidRPr="005E1F72">
        <w:rPr>
          <w:rFonts w:ascii="GHEA Grapalat" w:hAnsi="GHEA Grapalat" w:cs="Sylfaen"/>
          <w:sz w:val="20"/>
          <w:lang w:val="ru-RU"/>
        </w:rPr>
        <w:t>տեղեկագիր</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Գնումների</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բաժնի</w:t>
      </w:r>
      <w:r w:rsidRPr="005E1F72">
        <w:rPr>
          <w:rFonts w:ascii="GHEA Grapalat" w:hAnsi="GHEA Grapalat" w:cs="Sylfaen"/>
          <w:sz w:val="20"/>
          <w:lang w:val="af-ZA"/>
        </w:rPr>
        <w:t xml:space="preserve"> </w:t>
      </w:r>
      <w:r w:rsidRPr="005E1F72">
        <w:rPr>
          <w:rFonts w:ascii="GHEA Grapalat" w:hAnsi="GHEA Grapalat"/>
          <w:lang w:val="af-ZA"/>
        </w:rPr>
        <w:t>«</w:t>
      </w:r>
      <w:r w:rsidRPr="005E1F72">
        <w:rPr>
          <w:rFonts w:ascii="GHEA Grapalat" w:hAnsi="GHEA Grapalat" w:cs="Sylfaen"/>
          <w:sz w:val="20"/>
        </w:rPr>
        <w:t>Հրավերների</w:t>
      </w:r>
      <w:r w:rsidRPr="005E1F72">
        <w:rPr>
          <w:rFonts w:ascii="GHEA Grapalat" w:hAnsi="GHEA Grapalat" w:cs="Sylfaen"/>
          <w:sz w:val="20"/>
          <w:lang w:val="af-ZA"/>
        </w:rPr>
        <w:t xml:space="preserve"> </w:t>
      </w:r>
      <w:r w:rsidRPr="005E1F72">
        <w:rPr>
          <w:rFonts w:ascii="GHEA Grapalat" w:hAnsi="GHEA Grapalat" w:cs="Sylfaen"/>
          <w:sz w:val="20"/>
        </w:rPr>
        <w:t>պարզաբանումների</w:t>
      </w:r>
      <w:r w:rsidRPr="005E1F72">
        <w:rPr>
          <w:rFonts w:ascii="GHEA Grapalat" w:hAnsi="GHEA Grapalat" w:cs="Sylfaen"/>
          <w:sz w:val="20"/>
          <w:lang w:val="af-ZA"/>
        </w:rPr>
        <w:t xml:space="preserve"> </w:t>
      </w:r>
      <w:r w:rsidRPr="005E1F72">
        <w:rPr>
          <w:rFonts w:ascii="GHEA Grapalat" w:hAnsi="GHEA Grapalat" w:cs="Sylfaen"/>
          <w:sz w:val="20"/>
        </w:rPr>
        <w:t>վերաբերյալ</w:t>
      </w:r>
      <w:r w:rsidRPr="005E1F72">
        <w:rPr>
          <w:rFonts w:ascii="GHEA Grapalat" w:hAnsi="GHEA Grapalat" w:cs="Sylfaen"/>
          <w:sz w:val="20"/>
          <w:lang w:val="af-ZA"/>
        </w:rPr>
        <w:t xml:space="preserve"> </w:t>
      </w:r>
      <w:r w:rsidRPr="005E1F72">
        <w:rPr>
          <w:rFonts w:ascii="GHEA Grapalat" w:hAnsi="GHEA Grapalat" w:cs="Sylfaen"/>
          <w:sz w:val="20"/>
        </w:rPr>
        <w:t>հայտարարություններ</w:t>
      </w:r>
      <w:r w:rsidRPr="005E1F72">
        <w:rPr>
          <w:rFonts w:ascii="GHEA Grapalat" w:hAnsi="GHEA Grapalat"/>
          <w:lang w:val="af-ZA"/>
        </w:rPr>
        <w:t>»</w:t>
      </w:r>
      <w:r w:rsidRPr="005E1F72">
        <w:rPr>
          <w:rFonts w:ascii="GHEA Grapalat" w:hAnsi="GHEA Grapalat" w:cs="Sylfaen"/>
          <w:sz w:val="20"/>
          <w:lang w:val="af-ZA"/>
        </w:rPr>
        <w:t xml:space="preserve"> </w:t>
      </w:r>
      <w:r w:rsidRPr="005E1F72">
        <w:rPr>
          <w:rFonts w:ascii="GHEA Grapalat" w:hAnsi="GHEA Grapalat" w:cs="Sylfaen"/>
          <w:sz w:val="20"/>
        </w:rPr>
        <w:t>ենթաբաբաժնում</w:t>
      </w:r>
      <w:r w:rsidRPr="005E1F72">
        <w:rPr>
          <w:rFonts w:ascii="GHEA Grapalat" w:hAnsi="GHEA Grapalat" w:cs="Sylfaen"/>
          <w:sz w:val="20"/>
          <w:lang w:val="af-ZA"/>
        </w:rPr>
        <w:t xml:space="preserve">` </w:t>
      </w:r>
      <w:r w:rsidRPr="005E1F72">
        <w:rPr>
          <w:rFonts w:ascii="GHEA Grapalat" w:hAnsi="GHEA Grapalat" w:cs="Sylfaen"/>
          <w:sz w:val="20"/>
        </w:rPr>
        <w:t>առանց</w:t>
      </w:r>
      <w:r w:rsidRPr="005E1F72">
        <w:rPr>
          <w:rFonts w:ascii="GHEA Grapalat" w:hAnsi="GHEA Grapalat" w:cs="Arial"/>
          <w:sz w:val="20"/>
          <w:lang w:val="af-ZA"/>
        </w:rPr>
        <w:t xml:space="preserve"> </w:t>
      </w:r>
      <w:r w:rsidRPr="005E1F72">
        <w:rPr>
          <w:rFonts w:ascii="GHEA Grapalat" w:hAnsi="GHEA Grapalat" w:cs="Sylfaen"/>
          <w:sz w:val="20"/>
        </w:rPr>
        <w:t>նշելու</w:t>
      </w:r>
      <w:r w:rsidRPr="005E1F72">
        <w:rPr>
          <w:rFonts w:ascii="GHEA Grapalat" w:hAnsi="GHEA Grapalat" w:cs="Arial"/>
          <w:sz w:val="20"/>
          <w:lang w:val="af-ZA"/>
        </w:rPr>
        <w:t xml:space="preserve"> </w:t>
      </w:r>
      <w:r w:rsidRPr="005E1F72">
        <w:rPr>
          <w:rFonts w:ascii="GHEA Grapalat" w:hAnsi="GHEA Grapalat" w:cs="Sylfaen"/>
          <w:sz w:val="20"/>
        </w:rPr>
        <w:t>հարցումը</w:t>
      </w:r>
      <w:r w:rsidRPr="005E1F72">
        <w:rPr>
          <w:rFonts w:ascii="GHEA Grapalat" w:hAnsi="GHEA Grapalat" w:cs="Arial"/>
          <w:sz w:val="20"/>
          <w:lang w:val="af-ZA"/>
        </w:rPr>
        <w:t xml:space="preserve"> </w:t>
      </w:r>
      <w:r w:rsidRPr="005E1F72">
        <w:rPr>
          <w:rFonts w:ascii="GHEA Grapalat" w:hAnsi="GHEA Grapalat" w:cs="Sylfaen"/>
          <w:sz w:val="20"/>
        </w:rPr>
        <w:t>կատարած</w:t>
      </w:r>
      <w:r w:rsidRPr="005E1F72">
        <w:rPr>
          <w:rFonts w:ascii="GHEA Grapalat" w:hAnsi="GHEA Grapalat" w:cs="Arial"/>
          <w:sz w:val="20"/>
          <w:lang w:val="af-ZA"/>
        </w:rPr>
        <w:t xml:space="preserve"> </w:t>
      </w:r>
      <w:r w:rsidRPr="005E1F72">
        <w:rPr>
          <w:rFonts w:ascii="GHEA Grapalat" w:hAnsi="GHEA Grapalat" w:cs="Arial"/>
          <w:sz w:val="20"/>
        </w:rPr>
        <w:t>մ</w:t>
      </w:r>
      <w:r w:rsidRPr="005E1F72">
        <w:rPr>
          <w:rFonts w:ascii="GHEA Grapalat" w:hAnsi="GHEA Grapalat" w:cs="Sylfaen"/>
          <w:sz w:val="20"/>
        </w:rPr>
        <w:t>ասնակցի</w:t>
      </w:r>
      <w:r w:rsidRPr="005E1F72">
        <w:rPr>
          <w:rFonts w:ascii="GHEA Grapalat" w:hAnsi="GHEA Grapalat" w:cs="Arial"/>
          <w:sz w:val="20"/>
          <w:lang w:val="af-ZA"/>
        </w:rPr>
        <w:t xml:space="preserve"> </w:t>
      </w:r>
      <w:r w:rsidRPr="005E1F72">
        <w:rPr>
          <w:rFonts w:ascii="GHEA Grapalat" w:hAnsi="GHEA Grapalat" w:cs="Sylfaen"/>
          <w:sz w:val="20"/>
        </w:rPr>
        <w:t>տվյալները</w:t>
      </w:r>
      <w:r w:rsidRPr="005E1F72">
        <w:rPr>
          <w:rFonts w:ascii="GHEA Grapalat" w:hAnsi="GHEA Grapalat" w:cs="Tahoma"/>
          <w:sz w:val="20"/>
        </w:rPr>
        <w:t>։</w:t>
      </w:r>
      <w:r w:rsidRPr="005E1F72">
        <w:rPr>
          <w:rFonts w:ascii="GHEA Grapalat" w:hAnsi="GHEA Grapalat" w:cs="Tahoma"/>
          <w:sz w:val="20"/>
          <w:lang w:val="af-ZA"/>
        </w:rPr>
        <w:t xml:space="preserve"> </w:t>
      </w:r>
    </w:p>
    <w:p w:rsidR="003C459E" w:rsidRPr="005E1F72" w:rsidRDefault="003C459E" w:rsidP="003C459E">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r w:rsidRPr="005E1F72">
        <w:rPr>
          <w:rFonts w:ascii="GHEA Grapalat" w:hAnsi="GHEA Grapalat" w:cs="Sylfaen"/>
          <w:sz w:val="20"/>
        </w:rPr>
        <w:t>բաժն</w:t>
      </w:r>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Arial Unicode"/>
          <w:sz w:val="20"/>
        </w:rPr>
        <w:t>սույն</w:t>
      </w:r>
      <w:r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Pr="002A4619">
        <w:rPr>
          <w:rFonts w:ascii="GHEA Grapalat" w:hAnsi="GHEA Grapalat" w:cs="Sylfaen"/>
          <w:sz w:val="20"/>
          <w:lang w:val="af-ZA"/>
        </w:rPr>
        <w:t xml:space="preserve"> </w:t>
      </w:r>
      <w:r w:rsidRPr="00FF0FC3">
        <w:rPr>
          <w:rFonts w:ascii="GHEA Grapalat" w:hAnsi="GHEA Grapalat" w:cs="Sylfaen"/>
          <w:sz w:val="20"/>
          <w:lang w:val="ru-RU"/>
        </w:rPr>
        <w:t>կամ</w:t>
      </w:r>
      <w:r w:rsidRPr="002A4619">
        <w:rPr>
          <w:rFonts w:ascii="GHEA Grapalat" w:hAnsi="GHEA Grapalat" w:cs="Sylfaen"/>
          <w:sz w:val="20"/>
          <w:lang w:val="af-ZA"/>
        </w:rPr>
        <w:t xml:space="preserve"> </w:t>
      </w:r>
      <w:r w:rsidRPr="00FF0FC3">
        <w:rPr>
          <w:rFonts w:ascii="GHEA Grapalat" w:hAnsi="GHEA Grapalat" w:cs="Sylfaen"/>
          <w:sz w:val="20"/>
          <w:lang w:val="ru-RU"/>
        </w:rPr>
        <w:t>եթե</w:t>
      </w:r>
      <w:r w:rsidRPr="002A4619">
        <w:rPr>
          <w:rFonts w:ascii="GHEA Grapalat" w:hAnsi="GHEA Grapalat" w:cs="Sylfaen"/>
          <w:sz w:val="20"/>
          <w:lang w:val="af-ZA"/>
        </w:rPr>
        <w:t xml:space="preserve"> </w:t>
      </w:r>
      <w:r w:rsidRPr="00FF0FC3">
        <w:rPr>
          <w:rFonts w:ascii="GHEA Grapalat" w:hAnsi="GHEA Grapalat" w:cs="Sylfaen"/>
          <w:sz w:val="20"/>
          <w:lang w:val="ru-RU"/>
        </w:rPr>
        <w:t>հարցումը</w:t>
      </w:r>
      <w:r w:rsidRPr="002A4619">
        <w:rPr>
          <w:rFonts w:ascii="GHEA Grapalat" w:hAnsi="GHEA Grapalat" w:cs="Sylfaen"/>
          <w:sz w:val="20"/>
          <w:lang w:val="af-ZA"/>
        </w:rPr>
        <w:t xml:space="preserve"> </w:t>
      </w:r>
      <w:r w:rsidRPr="00FF0FC3">
        <w:rPr>
          <w:rFonts w:ascii="GHEA Grapalat" w:hAnsi="GHEA Grapalat" w:cs="Sylfaen"/>
          <w:sz w:val="20"/>
          <w:lang w:val="ru-RU"/>
        </w:rPr>
        <w:t>վերաբերում</w:t>
      </w:r>
      <w:r w:rsidRPr="002A4619">
        <w:rPr>
          <w:rFonts w:ascii="GHEA Grapalat" w:hAnsi="GHEA Grapalat" w:cs="Sylfaen"/>
          <w:sz w:val="20"/>
          <w:lang w:val="af-ZA"/>
        </w:rPr>
        <w:t xml:space="preserve"> </w:t>
      </w:r>
      <w:r w:rsidRPr="00FF0FC3">
        <w:rPr>
          <w:rFonts w:ascii="GHEA Grapalat" w:hAnsi="GHEA Grapalat" w:cs="Sylfaen"/>
          <w:sz w:val="20"/>
          <w:lang w:val="ru-RU"/>
        </w:rPr>
        <w:t>է</w:t>
      </w:r>
      <w:r w:rsidRPr="002A4619">
        <w:rPr>
          <w:rFonts w:ascii="GHEA Grapalat" w:hAnsi="GHEA Grapalat" w:cs="Sylfaen"/>
          <w:sz w:val="20"/>
          <w:lang w:val="af-ZA"/>
        </w:rPr>
        <w:t xml:space="preserve"> </w:t>
      </w:r>
      <w:r w:rsidRPr="00FF0FC3">
        <w:rPr>
          <w:rFonts w:ascii="GHEA Grapalat" w:hAnsi="GHEA Grapalat" w:cs="Sylfaen"/>
          <w:sz w:val="20"/>
          <w:lang w:val="ru-RU"/>
        </w:rPr>
        <w:t>վերջինիս</w:t>
      </w:r>
      <w:r w:rsidRPr="002A4619">
        <w:rPr>
          <w:rFonts w:ascii="GHEA Grapalat" w:hAnsi="GHEA Grapalat" w:cs="Sylfaen"/>
          <w:sz w:val="20"/>
          <w:lang w:val="af-ZA"/>
        </w:rPr>
        <w:t xml:space="preserve"> </w:t>
      </w:r>
      <w:r w:rsidRPr="00FF0FC3">
        <w:rPr>
          <w:rFonts w:ascii="GHEA Grapalat" w:hAnsi="GHEA Grapalat" w:cs="Sylfaen"/>
          <w:sz w:val="20"/>
          <w:lang w:val="ru-RU"/>
        </w:rPr>
        <w:t>կողմից</w:t>
      </w:r>
      <w:r w:rsidRPr="002A4619">
        <w:rPr>
          <w:rFonts w:ascii="GHEA Grapalat" w:hAnsi="GHEA Grapalat" w:cs="Sylfaen"/>
          <w:sz w:val="20"/>
          <w:lang w:val="af-ZA"/>
        </w:rPr>
        <w:t xml:space="preserve"> </w:t>
      </w:r>
      <w:r w:rsidRPr="00FF0FC3">
        <w:rPr>
          <w:rFonts w:ascii="GHEA Grapalat" w:hAnsi="GHEA Grapalat" w:cs="Sylfaen"/>
          <w:sz w:val="20"/>
          <w:lang w:val="ru-RU"/>
        </w:rPr>
        <w:t>առաջարկվելիք</w:t>
      </w:r>
      <w:r w:rsidRPr="002A4619">
        <w:rPr>
          <w:rFonts w:ascii="GHEA Grapalat" w:hAnsi="GHEA Grapalat" w:cs="Sylfaen"/>
          <w:sz w:val="20"/>
          <w:lang w:val="af-ZA"/>
        </w:rPr>
        <w:t xml:space="preserve"> </w:t>
      </w:r>
      <w:r>
        <w:rPr>
          <w:rFonts w:ascii="GHEA Grapalat" w:hAnsi="GHEA Grapalat" w:cs="Sylfaen"/>
          <w:sz w:val="20"/>
          <w:lang w:val="af-ZA"/>
        </w:rPr>
        <w:t xml:space="preserve">սարքերի և սարքավորումների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w:t>
      </w:r>
      <w:r w:rsidRPr="002A4619">
        <w:rPr>
          <w:rFonts w:ascii="GHEA Grapalat" w:hAnsi="GHEA Grapalat" w:cs="Sylfaen"/>
          <w:sz w:val="20"/>
          <w:lang w:val="af-ZA"/>
        </w:rPr>
        <w:t xml:space="preserve">` </w:t>
      </w:r>
      <w:r w:rsidRPr="00FF0FC3">
        <w:rPr>
          <w:rFonts w:ascii="GHEA Grapalat" w:hAnsi="GHEA Grapalat" w:cs="Sylfaen"/>
          <w:sz w:val="20"/>
          <w:lang w:val="ru-RU"/>
        </w:rPr>
        <w:t>սույն</w:t>
      </w:r>
      <w:r w:rsidRPr="002A4619">
        <w:rPr>
          <w:rFonts w:ascii="GHEA Grapalat" w:hAnsi="GHEA Grapalat" w:cs="Sylfaen"/>
          <w:sz w:val="20"/>
          <w:lang w:val="af-ZA"/>
        </w:rPr>
        <w:t xml:space="preserve"> </w:t>
      </w:r>
      <w:r w:rsidRPr="00FF0FC3">
        <w:rPr>
          <w:rFonts w:ascii="GHEA Grapalat" w:hAnsi="GHEA Grapalat" w:cs="Sylfaen"/>
          <w:sz w:val="20"/>
          <w:lang w:val="ru-RU"/>
        </w:rPr>
        <w:t>հրավերով</w:t>
      </w:r>
      <w:r w:rsidRPr="002A4619">
        <w:rPr>
          <w:rFonts w:ascii="GHEA Grapalat" w:hAnsi="GHEA Grapalat" w:cs="Sylfaen"/>
          <w:sz w:val="20"/>
          <w:lang w:val="af-ZA"/>
        </w:rPr>
        <w:t xml:space="preserve"> </w:t>
      </w:r>
      <w:r w:rsidRPr="00FF0FC3">
        <w:rPr>
          <w:rFonts w:ascii="GHEA Grapalat" w:hAnsi="GHEA Grapalat" w:cs="Sylfaen"/>
          <w:sz w:val="20"/>
          <w:lang w:val="ru-RU"/>
        </w:rPr>
        <w:t>նախատեսված</w:t>
      </w:r>
      <w:r w:rsidRPr="002A4619">
        <w:rPr>
          <w:rFonts w:ascii="GHEA Grapalat" w:hAnsi="GHEA Grapalat" w:cs="Sylfaen"/>
          <w:sz w:val="20"/>
          <w:lang w:val="af-ZA"/>
        </w:rPr>
        <w:t xml:space="preserve"> </w:t>
      </w:r>
      <w:r w:rsidRPr="00FF0FC3">
        <w:rPr>
          <w:rFonts w:ascii="GHEA Grapalat" w:hAnsi="GHEA Grapalat" w:cs="Sylfaen"/>
          <w:sz w:val="20"/>
          <w:lang w:val="ru-RU"/>
        </w:rPr>
        <w:t>տեխնիկական</w:t>
      </w:r>
      <w:r w:rsidRPr="002A4619">
        <w:rPr>
          <w:rFonts w:ascii="GHEA Grapalat" w:hAnsi="GHEA Grapalat" w:cs="Sylfaen"/>
          <w:sz w:val="20"/>
          <w:lang w:val="af-ZA"/>
        </w:rPr>
        <w:t xml:space="preserve"> </w:t>
      </w:r>
      <w:r w:rsidRPr="00FF0FC3">
        <w:rPr>
          <w:rFonts w:ascii="GHEA Grapalat" w:hAnsi="GHEA Grapalat" w:cs="Sylfaen"/>
          <w:sz w:val="20"/>
          <w:lang w:val="ru-RU"/>
        </w:rPr>
        <w:t>բնութագրերին</w:t>
      </w:r>
      <w:r w:rsidRPr="002A4619">
        <w:rPr>
          <w:rFonts w:ascii="GHEA Grapalat" w:hAnsi="GHEA Grapalat" w:cs="Sylfaen"/>
          <w:sz w:val="20"/>
          <w:lang w:val="af-ZA"/>
        </w:rPr>
        <w:t xml:space="preserve"> </w:t>
      </w:r>
      <w:r w:rsidRPr="00FF0FC3">
        <w:rPr>
          <w:rFonts w:ascii="GHEA Grapalat" w:hAnsi="GHEA Grapalat" w:cs="Sylfaen"/>
          <w:sz w:val="20"/>
          <w:lang w:val="ru-RU"/>
        </w:rPr>
        <w:t>համարժեքության</w:t>
      </w:r>
      <w:r w:rsidRPr="002A4619">
        <w:rPr>
          <w:rFonts w:ascii="GHEA Grapalat" w:hAnsi="GHEA Grapalat" w:cs="Sylfaen"/>
          <w:sz w:val="20"/>
          <w:lang w:val="af-ZA"/>
        </w:rPr>
        <w:t xml:space="preserve"> </w:t>
      </w:r>
      <w:r w:rsidRPr="00FF0FC3">
        <w:rPr>
          <w:rFonts w:ascii="GHEA Grapalat" w:hAnsi="GHEA Grapalat" w:cs="Sylfaen"/>
          <w:sz w:val="20"/>
          <w:lang w:val="ru-RU"/>
        </w:rPr>
        <w:t>համա</w:t>
      </w:r>
      <w:r w:rsidRPr="002A4619">
        <w:rPr>
          <w:rFonts w:ascii="GHEA Grapalat" w:hAnsi="GHEA Grapalat" w:cs="Sylfaen"/>
          <w:sz w:val="20"/>
          <w:lang w:val="af-ZA"/>
        </w:rPr>
        <w:softHyphen/>
      </w:r>
      <w:r w:rsidRPr="00FF0FC3">
        <w:rPr>
          <w:rFonts w:ascii="GHEA Grapalat" w:hAnsi="GHEA Grapalat" w:cs="Sylfaen"/>
          <w:sz w:val="20"/>
          <w:lang w:val="ru-RU"/>
        </w:rPr>
        <w:t>պատասխանությանը</w:t>
      </w:r>
      <w:r w:rsidRPr="005E1F72">
        <w:rPr>
          <w:rFonts w:ascii="GHEA Grapalat" w:hAnsi="GHEA Grapalat" w:cs="Tahoma"/>
          <w:sz w:val="20"/>
        </w:rPr>
        <w:t>։</w:t>
      </w:r>
      <w:r w:rsidRPr="005E1F72">
        <w:rPr>
          <w:rFonts w:ascii="GHEA Grapalat" w:hAnsi="GHEA Grapalat" w:cs="Arial Unicode"/>
          <w:sz w:val="20"/>
          <w:lang w:val="af-ZA"/>
        </w:rPr>
        <w:t xml:space="preserve"> </w:t>
      </w:r>
      <w:r w:rsidRPr="005E1F72">
        <w:rPr>
          <w:rFonts w:ascii="GHEA Grapalat" w:hAnsi="GHEA Grapalat"/>
          <w:sz w:val="20"/>
          <w:szCs w:val="20"/>
        </w:rPr>
        <w:t>Ընդ</w:t>
      </w:r>
      <w:r w:rsidRPr="005E1F72">
        <w:rPr>
          <w:rFonts w:ascii="GHEA Grapalat" w:hAnsi="GHEA Grapalat"/>
          <w:sz w:val="20"/>
          <w:szCs w:val="20"/>
          <w:lang w:val="af-ZA"/>
        </w:rPr>
        <w:t xml:space="preserve"> </w:t>
      </w:r>
      <w:r w:rsidRPr="005E1F72">
        <w:rPr>
          <w:rFonts w:ascii="GHEA Grapalat" w:hAnsi="GHEA Grapalat"/>
          <w:sz w:val="20"/>
          <w:szCs w:val="20"/>
        </w:rPr>
        <w:t>որում</w:t>
      </w:r>
      <w:r w:rsidRPr="005E1F72">
        <w:rPr>
          <w:rFonts w:ascii="GHEA Grapalat" w:hAnsi="GHEA Grapalat"/>
          <w:sz w:val="20"/>
          <w:szCs w:val="20"/>
          <w:lang w:val="af-ZA"/>
        </w:rPr>
        <w:t xml:space="preserve">, </w:t>
      </w:r>
      <w:r w:rsidRPr="005E1F72">
        <w:rPr>
          <w:rFonts w:ascii="GHEA Grapalat" w:hAnsi="GHEA Grapalat"/>
          <w:sz w:val="20"/>
          <w:szCs w:val="20"/>
        </w:rPr>
        <w:t>մասնակիցը</w:t>
      </w:r>
      <w:r w:rsidRPr="005E1F72">
        <w:rPr>
          <w:rFonts w:ascii="GHEA Grapalat" w:hAnsi="GHEA Grapalat"/>
          <w:sz w:val="20"/>
          <w:szCs w:val="20"/>
          <w:lang w:val="af-ZA"/>
        </w:rPr>
        <w:t xml:space="preserve"> </w:t>
      </w:r>
      <w:r w:rsidRPr="005E1F72">
        <w:rPr>
          <w:rFonts w:ascii="GHEA Grapalat" w:hAnsi="GHEA Grapalat"/>
          <w:sz w:val="20"/>
          <w:szCs w:val="20"/>
        </w:rPr>
        <w:t>գրավոր</w:t>
      </w:r>
      <w:r w:rsidRPr="005E1F72">
        <w:rPr>
          <w:rFonts w:ascii="GHEA Grapalat" w:hAnsi="GHEA Grapalat"/>
          <w:sz w:val="20"/>
          <w:szCs w:val="20"/>
          <w:lang w:val="af-ZA"/>
        </w:rPr>
        <w:t xml:space="preserve"> </w:t>
      </w:r>
      <w:r w:rsidRPr="005E1F72">
        <w:rPr>
          <w:rFonts w:ascii="GHEA Grapalat" w:hAnsi="GHEA Grapalat"/>
          <w:sz w:val="20"/>
          <w:szCs w:val="20"/>
        </w:rPr>
        <w:t>ծանուցվում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պարզաբանում</w:t>
      </w:r>
      <w:r w:rsidRPr="005E1F72">
        <w:rPr>
          <w:rFonts w:ascii="GHEA Grapalat" w:hAnsi="GHEA Grapalat"/>
          <w:sz w:val="20"/>
          <w:szCs w:val="20"/>
          <w:lang w:val="af-ZA"/>
        </w:rPr>
        <w:t xml:space="preserve"> </w:t>
      </w:r>
      <w:r w:rsidRPr="005E1F72">
        <w:rPr>
          <w:rFonts w:ascii="GHEA Grapalat" w:hAnsi="GHEA Grapalat"/>
          <w:sz w:val="20"/>
          <w:szCs w:val="20"/>
        </w:rPr>
        <w:t>չտրամադրելու</w:t>
      </w:r>
      <w:r w:rsidRPr="005E1F72">
        <w:rPr>
          <w:rFonts w:ascii="GHEA Grapalat" w:hAnsi="GHEA Grapalat"/>
          <w:sz w:val="20"/>
          <w:szCs w:val="20"/>
          <w:lang w:val="af-ZA"/>
        </w:rPr>
        <w:t xml:space="preserve"> </w:t>
      </w:r>
      <w:r w:rsidRPr="005E1F72">
        <w:rPr>
          <w:rFonts w:ascii="GHEA Grapalat" w:hAnsi="GHEA Grapalat"/>
          <w:sz w:val="20"/>
          <w:szCs w:val="20"/>
        </w:rPr>
        <w:t>հիմքերի</w:t>
      </w:r>
      <w:r w:rsidRPr="005E1F72">
        <w:rPr>
          <w:rFonts w:ascii="GHEA Grapalat" w:hAnsi="GHEA Grapalat"/>
          <w:sz w:val="20"/>
          <w:szCs w:val="20"/>
          <w:lang w:val="af-ZA"/>
        </w:rPr>
        <w:t xml:space="preserve"> </w:t>
      </w:r>
      <w:r w:rsidRPr="005E1F72">
        <w:rPr>
          <w:rFonts w:ascii="GHEA Grapalat" w:hAnsi="GHEA Grapalat"/>
          <w:sz w:val="20"/>
          <w:szCs w:val="20"/>
        </w:rPr>
        <w:t>մասին</w:t>
      </w:r>
      <w:r w:rsidRPr="005E1F72">
        <w:rPr>
          <w:rFonts w:ascii="GHEA Grapalat" w:hAnsi="GHEA Grapalat"/>
          <w:sz w:val="20"/>
          <w:szCs w:val="20"/>
          <w:lang w:val="af-ZA"/>
        </w:rPr>
        <w:t xml:space="preserve">` </w:t>
      </w:r>
      <w:r w:rsidRPr="005E1F72">
        <w:rPr>
          <w:rFonts w:ascii="GHEA Grapalat" w:hAnsi="GHEA Grapalat" w:cs="Sylfaen"/>
          <w:sz w:val="20"/>
          <w:szCs w:val="20"/>
        </w:rPr>
        <w:t>հարցումը</w:t>
      </w:r>
      <w:r w:rsidRPr="005E1F72">
        <w:rPr>
          <w:rFonts w:ascii="GHEA Grapalat" w:hAnsi="GHEA Grapalat"/>
          <w:sz w:val="20"/>
          <w:szCs w:val="20"/>
          <w:lang w:val="af-ZA"/>
        </w:rPr>
        <w:t xml:space="preserve"> </w:t>
      </w:r>
      <w:r w:rsidRPr="005E1F72">
        <w:rPr>
          <w:rFonts w:ascii="GHEA Grapalat" w:hAnsi="GHEA Grapalat" w:cs="Sylfaen"/>
          <w:sz w:val="20"/>
          <w:szCs w:val="20"/>
        </w:rPr>
        <w:t>ստանալու</w:t>
      </w:r>
      <w:r w:rsidRPr="005E1F72">
        <w:rPr>
          <w:rFonts w:ascii="GHEA Grapalat" w:hAnsi="GHEA Grapalat"/>
          <w:sz w:val="20"/>
          <w:szCs w:val="20"/>
          <w:lang w:val="af-ZA"/>
        </w:rPr>
        <w:t xml:space="preserve"> </w:t>
      </w:r>
      <w:r w:rsidRPr="005E1F72">
        <w:rPr>
          <w:rFonts w:ascii="GHEA Grapalat" w:hAnsi="GHEA Grapalat" w:cs="Sylfaen"/>
          <w:sz w:val="20"/>
          <w:szCs w:val="20"/>
        </w:rPr>
        <w:t>օրվան</w:t>
      </w:r>
      <w:r w:rsidRPr="005E1F72">
        <w:rPr>
          <w:rFonts w:ascii="GHEA Grapalat" w:hAnsi="GHEA Grapalat"/>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sz w:val="20"/>
          <w:szCs w:val="20"/>
          <w:lang w:val="af-ZA"/>
        </w:rPr>
        <w:t xml:space="preserve"> </w:t>
      </w:r>
      <w:r w:rsidRPr="005E1F72">
        <w:rPr>
          <w:rFonts w:ascii="GHEA Grapalat" w:hAnsi="GHEA Grapalat" w:cs="Sylfaen"/>
          <w:sz w:val="20"/>
          <w:szCs w:val="20"/>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օրացուցային</w:t>
      </w:r>
      <w:r w:rsidRPr="005E1F72">
        <w:rPr>
          <w:rFonts w:ascii="GHEA Grapalat" w:hAnsi="GHEA Grapalat"/>
          <w:sz w:val="20"/>
          <w:szCs w:val="20"/>
          <w:lang w:val="af-ZA"/>
        </w:rPr>
        <w:t xml:space="preserve"> </w:t>
      </w:r>
      <w:r w:rsidRPr="005E1F72">
        <w:rPr>
          <w:rFonts w:ascii="GHEA Grapalat" w:hAnsi="GHEA Grapalat" w:cs="Sylfaen"/>
          <w:sz w:val="20"/>
          <w:szCs w:val="20"/>
        </w:rPr>
        <w:t>օրվա</w:t>
      </w:r>
      <w:r w:rsidRPr="005E1F72">
        <w:rPr>
          <w:rFonts w:ascii="GHEA Grapalat" w:hAnsi="GHEA Grapalat"/>
          <w:sz w:val="20"/>
          <w:szCs w:val="20"/>
          <w:lang w:val="af-ZA"/>
        </w:rPr>
        <w:t xml:space="preserve"> </w:t>
      </w:r>
      <w:r w:rsidRPr="005E1F72">
        <w:rPr>
          <w:rFonts w:ascii="GHEA Grapalat" w:hAnsi="GHEA Grapalat" w:cs="Sylfaen"/>
          <w:sz w:val="20"/>
          <w:szCs w:val="20"/>
        </w:rPr>
        <w:t>ընթացքում</w:t>
      </w:r>
      <w:r w:rsidRPr="005E1F72">
        <w:rPr>
          <w:rFonts w:ascii="GHEA Grapalat" w:hAnsi="GHEA Grapalat"/>
          <w:sz w:val="20"/>
          <w:szCs w:val="20"/>
          <w:lang w:val="af-ZA"/>
        </w:rPr>
        <w:t>:</w:t>
      </w:r>
    </w:p>
    <w:p w:rsidR="003C459E" w:rsidRPr="00543C35" w:rsidRDefault="003C459E" w:rsidP="003C459E">
      <w:pPr>
        <w:autoSpaceDE w:val="0"/>
        <w:autoSpaceDN w:val="0"/>
        <w:adjustRightInd w:val="0"/>
        <w:ind w:firstLine="567"/>
        <w:jc w:val="both"/>
        <w:rPr>
          <w:rFonts w:ascii="GHEA Grapalat" w:hAnsi="GHEA Grapalat" w:cs="Tahoma"/>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r w:rsidRPr="005E1F72">
        <w:rPr>
          <w:rFonts w:ascii="GHEA Grapalat" w:hAnsi="GHEA Grapalat" w:cs="Arial Unicode"/>
          <w:sz w:val="20"/>
        </w:rPr>
        <w:t>համակարգում</w:t>
      </w:r>
      <w:r w:rsidRPr="002A4619">
        <w:rPr>
          <w:rFonts w:ascii="GHEA Grapalat" w:hAnsi="GHEA Grapalat" w:cs="Arial Unicode"/>
          <w:sz w:val="20"/>
          <w:lang w:val="af-ZA"/>
        </w:rPr>
        <w:t xml:space="preserve"> </w:t>
      </w:r>
      <w:r w:rsidRPr="005E1F72">
        <w:rPr>
          <w:rFonts w:ascii="GHEA Grapalat" w:hAnsi="GHEA Grapalat" w:cs="Arial Unicode"/>
          <w:sz w:val="20"/>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Pr="005E1F72">
        <w:rPr>
          <w:rFonts w:ascii="GHEA Grapalat" w:hAnsi="GHEA Grapalat" w:cs="Tahoma"/>
          <w:sz w:val="20"/>
        </w:rPr>
        <w:t>։</w:t>
      </w:r>
    </w:p>
    <w:p w:rsidR="003C459E" w:rsidRDefault="003C459E" w:rsidP="003C459E">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Pr="004B2068">
        <w:rPr>
          <w:rFonts w:ascii="GHEA Grapalat" w:hAnsi="GHEA Grapalat" w:cs="Sylfaen"/>
          <w:sz w:val="20"/>
          <w:lang w:val="hy-AM"/>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Pr="004B2068">
        <w:rPr>
          <w:rFonts w:ascii="GHEA Grapalat" w:hAnsi="GHEA Grapalat" w:cs="Sylfaen"/>
          <w:sz w:val="20"/>
          <w:lang w:val="hy-AM"/>
        </w:rPr>
        <w:t xml:space="preserve"> </w:t>
      </w:r>
    </w:p>
    <w:p w:rsidR="003C459E" w:rsidRPr="00543C35" w:rsidRDefault="003C459E" w:rsidP="003C459E">
      <w:pPr>
        <w:autoSpaceDE w:val="0"/>
        <w:autoSpaceDN w:val="0"/>
        <w:adjustRightInd w:val="0"/>
        <w:ind w:firstLine="567"/>
        <w:jc w:val="both"/>
        <w:rPr>
          <w:rFonts w:ascii="GHEA Grapalat" w:hAnsi="GHEA Grapalat" w:cs="Sylfaen"/>
          <w:color w:val="FFFFFF"/>
          <w:sz w:val="20"/>
          <w:shd w:val="clear" w:color="auto" w:fill="FFFFFF"/>
          <w:lang w:val="hy-AM"/>
        </w:rPr>
      </w:pPr>
      <w:r w:rsidRPr="000677B2">
        <w:rPr>
          <w:rFonts w:ascii="GHEA Grapalat" w:hAnsi="GHEA Grapalat" w:cs="Arial Unicode"/>
          <w:sz w:val="20"/>
          <w:lang w:val="hy-AM"/>
        </w:rPr>
        <w:t xml:space="preserve">3.6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Pr="000677B2">
        <w:rPr>
          <w:rFonts w:ascii="GHEA Grapalat" w:hAnsi="GHEA Grapalat" w:cs="Tahoma"/>
          <w:sz w:val="20"/>
          <w:lang w:val="hy-AM"/>
        </w:rPr>
        <w:t>։</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մասնակիցները</w:t>
      </w:r>
      <w:r w:rsidRPr="000677B2">
        <w:rPr>
          <w:rFonts w:ascii="GHEA Grapalat" w:hAnsi="GHEA Grapalat" w:cs="Arial Unicode"/>
          <w:sz w:val="20"/>
          <w:lang w:val="hy-AM"/>
        </w:rPr>
        <w:t xml:space="preserve"> </w:t>
      </w:r>
      <w:r w:rsidRPr="000677B2">
        <w:rPr>
          <w:rFonts w:ascii="GHEA Grapalat" w:hAnsi="GHEA Grapalat" w:cs="Sylfaen"/>
          <w:sz w:val="20"/>
          <w:lang w:val="hy-AM"/>
        </w:rPr>
        <w:t>պարտավոր</w:t>
      </w:r>
      <w:r w:rsidRPr="000677B2">
        <w:rPr>
          <w:rFonts w:ascii="GHEA Grapalat" w:hAnsi="GHEA Grapalat" w:cs="Arial Unicode"/>
          <w:sz w:val="20"/>
          <w:lang w:val="hy-AM"/>
        </w:rPr>
        <w:t xml:space="preserve"> </w:t>
      </w:r>
      <w:r w:rsidRPr="000677B2">
        <w:rPr>
          <w:rFonts w:ascii="GHEA Grapalat" w:hAnsi="GHEA Grapalat" w:cs="Sylfaen"/>
          <w:sz w:val="20"/>
          <w:lang w:val="hy-AM"/>
        </w:rPr>
        <w:t>են</w:t>
      </w:r>
      <w:r w:rsidRPr="000677B2">
        <w:rPr>
          <w:rFonts w:ascii="GHEA Grapalat" w:hAnsi="GHEA Grapalat" w:cs="Arial Unicode"/>
          <w:sz w:val="20"/>
          <w:lang w:val="hy-AM"/>
        </w:rPr>
        <w:t xml:space="preserve"> </w:t>
      </w:r>
      <w:r w:rsidRPr="000677B2">
        <w:rPr>
          <w:rFonts w:ascii="GHEA Grapalat" w:hAnsi="GHEA Grapalat" w:cs="Sylfaen"/>
          <w:sz w:val="20"/>
          <w:lang w:val="hy-AM"/>
        </w:rPr>
        <w:t>երկարաձգել</w:t>
      </w:r>
      <w:r w:rsidRPr="000677B2">
        <w:rPr>
          <w:rFonts w:ascii="GHEA Grapalat" w:hAnsi="GHEA Grapalat" w:cs="Arial Unicode"/>
          <w:sz w:val="20"/>
          <w:lang w:val="hy-AM"/>
        </w:rPr>
        <w:t xml:space="preserve"> </w:t>
      </w:r>
      <w:r w:rsidRPr="000677B2">
        <w:rPr>
          <w:rFonts w:ascii="GHEA Grapalat" w:hAnsi="GHEA Grapalat" w:cs="Sylfaen"/>
          <w:sz w:val="20"/>
          <w:lang w:val="hy-AM"/>
        </w:rPr>
        <w:t>իրենց</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ներկայացրած</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ապահովման</w:t>
      </w:r>
      <w:r w:rsidRPr="000677B2">
        <w:rPr>
          <w:rFonts w:ascii="GHEA Grapalat" w:hAnsi="GHEA Grapalat" w:cs="Arial Unicode"/>
          <w:sz w:val="20"/>
          <w:lang w:val="hy-AM"/>
        </w:rPr>
        <w:t xml:space="preserve"> վավերականության </w:t>
      </w:r>
      <w:r w:rsidRPr="000677B2">
        <w:rPr>
          <w:rFonts w:ascii="GHEA Grapalat" w:hAnsi="GHEA Grapalat" w:cs="Sylfaen"/>
          <w:sz w:val="20"/>
          <w:lang w:val="hy-AM"/>
        </w:rPr>
        <w:t>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կամ</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նոր</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ապահովում</w:t>
      </w:r>
      <w:r w:rsidRPr="00543C35">
        <w:rPr>
          <w:rFonts w:ascii="GHEA Grapalat" w:hAnsi="GHEA Grapalat" w:cs="Sylfaen"/>
          <w:color w:val="FFFFFF"/>
          <w:sz w:val="20"/>
          <w:shd w:val="clear" w:color="auto" w:fill="FFFFFF"/>
          <w:lang w:val="hy-AM"/>
        </w:rPr>
        <w:t>:</w:t>
      </w:r>
    </w:p>
    <w:p w:rsidR="003C459E" w:rsidRDefault="003C459E" w:rsidP="003C459E">
      <w:pPr>
        <w:autoSpaceDE w:val="0"/>
        <w:autoSpaceDN w:val="0"/>
        <w:adjustRightInd w:val="0"/>
        <w:ind w:firstLine="567"/>
        <w:jc w:val="center"/>
        <w:rPr>
          <w:rFonts w:ascii="GHEA Grapalat" w:hAnsi="GHEA Grapalat"/>
          <w:b/>
          <w:sz w:val="20"/>
          <w:lang w:val="hy-AM"/>
        </w:rPr>
      </w:pPr>
    </w:p>
    <w:p w:rsidR="003C459E" w:rsidRPr="00406C77" w:rsidRDefault="003C459E" w:rsidP="003C459E">
      <w:pPr>
        <w:autoSpaceDE w:val="0"/>
        <w:autoSpaceDN w:val="0"/>
        <w:adjustRightInd w:val="0"/>
        <w:ind w:firstLine="567"/>
        <w:jc w:val="center"/>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rsidR="003C459E" w:rsidRPr="00406C77" w:rsidRDefault="003C459E" w:rsidP="003C459E">
      <w:pPr>
        <w:jc w:val="center"/>
        <w:rPr>
          <w:rFonts w:ascii="GHEA Grapalat" w:hAnsi="GHEA Grapalat"/>
          <w:b/>
          <w:sz w:val="20"/>
          <w:lang w:val="hy-AM"/>
        </w:rPr>
      </w:pPr>
      <w:r w:rsidRPr="00406C77">
        <w:rPr>
          <w:rFonts w:ascii="GHEA Grapalat" w:hAnsi="GHEA Grapalat"/>
          <w:b/>
          <w:sz w:val="20"/>
          <w:lang w:val="hy-AM"/>
        </w:rPr>
        <w:t xml:space="preserve">  </w:t>
      </w:r>
    </w:p>
    <w:p w:rsidR="003C459E" w:rsidRPr="00406C77" w:rsidRDefault="003C459E" w:rsidP="003C459E">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rsidR="003C459E" w:rsidRPr="00406C77" w:rsidRDefault="003C459E" w:rsidP="003C459E">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w:t>
      </w:r>
      <w:r w:rsidRPr="00406C77">
        <w:rPr>
          <w:rFonts w:ascii="GHEA Grapalat" w:hAnsi="GHEA Grapalat"/>
          <w:lang w:val="hy-AM"/>
        </w:rPr>
        <w:t xml:space="preserve"> </w:t>
      </w:r>
      <w:r w:rsidRPr="005E1F72">
        <w:rPr>
          <w:rFonts w:ascii="GHEA Grapalat" w:hAnsi="GHEA Grapalat" w:cs="Sylfaen"/>
        </w:rPr>
        <w:t>կարող</w:t>
      </w:r>
      <w:r w:rsidRPr="00406C77">
        <w:rPr>
          <w:rFonts w:ascii="GHEA Grapalat" w:hAnsi="GHEA Grapalat"/>
          <w:lang w:val="hy-AM"/>
        </w:rPr>
        <w:t xml:space="preserve"> </w:t>
      </w:r>
      <w:r w:rsidRPr="005E1F72">
        <w:rPr>
          <w:rFonts w:ascii="GHEA Grapalat" w:hAnsi="GHEA Grapalat" w:cs="Sylfaen"/>
        </w:rPr>
        <w:t>է</w:t>
      </w:r>
      <w:r w:rsidRPr="00406C77">
        <w:rPr>
          <w:rFonts w:ascii="GHEA Grapalat" w:hAnsi="GHEA Grapalat"/>
          <w:lang w:val="hy-AM"/>
        </w:rPr>
        <w:t xml:space="preserve"> </w:t>
      </w:r>
      <w:r w:rsidRPr="005E1F72">
        <w:rPr>
          <w:rFonts w:ascii="GHEA Grapalat" w:hAnsi="GHEA Grapalat" w:cs="Sylfaen"/>
        </w:rPr>
        <w:t>հայտ</w:t>
      </w:r>
      <w:r w:rsidRPr="00406C77">
        <w:rPr>
          <w:rFonts w:ascii="GHEA Grapalat" w:hAnsi="GHEA Grapalat"/>
          <w:lang w:val="hy-AM"/>
        </w:rPr>
        <w:t xml:space="preserve"> </w:t>
      </w:r>
      <w:r w:rsidRPr="005E1F72">
        <w:rPr>
          <w:rFonts w:ascii="GHEA Grapalat" w:hAnsi="GHEA Grapalat" w:cs="Sylfaen"/>
        </w:rPr>
        <w:t>ներկայացնել</w:t>
      </w:r>
      <w:r w:rsidRPr="00406C77">
        <w:rPr>
          <w:rFonts w:ascii="GHEA Grapalat" w:hAnsi="GHEA Grapalat"/>
          <w:lang w:val="hy-AM"/>
        </w:rPr>
        <w:t xml:space="preserve"> </w:t>
      </w:r>
      <w:r w:rsidRPr="005E1F72">
        <w:rPr>
          <w:rFonts w:ascii="GHEA Grapalat" w:hAnsi="GHEA Grapalat" w:cs="Sylfaen"/>
        </w:rPr>
        <w:t>ինչպես</w:t>
      </w:r>
      <w:r w:rsidRPr="00406C77">
        <w:rPr>
          <w:rFonts w:ascii="GHEA Grapalat" w:hAnsi="GHEA Grapalat"/>
          <w:lang w:val="hy-AM"/>
        </w:rPr>
        <w:t xml:space="preserve"> </w:t>
      </w:r>
      <w:r w:rsidRPr="005E1F72">
        <w:rPr>
          <w:rFonts w:ascii="GHEA Grapalat" w:hAnsi="GHEA Grapalat" w:cs="Sylfaen"/>
        </w:rPr>
        <w:t>յուրաքանչյուր</w:t>
      </w:r>
      <w:r w:rsidRPr="00406C77">
        <w:rPr>
          <w:rFonts w:ascii="GHEA Grapalat" w:hAnsi="GHEA Grapalat"/>
          <w:lang w:val="hy-AM"/>
        </w:rPr>
        <w:t xml:space="preserve"> </w:t>
      </w:r>
      <w:r w:rsidRPr="005E1F72">
        <w:rPr>
          <w:rFonts w:ascii="GHEA Grapalat" w:hAnsi="GHEA Grapalat" w:cs="Sylfaen"/>
        </w:rPr>
        <w:t>չափաբաժնի</w:t>
      </w:r>
      <w:r w:rsidRPr="00406C77">
        <w:rPr>
          <w:rFonts w:ascii="GHEA Grapalat" w:hAnsi="GHEA Grapalat"/>
          <w:lang w:val="hy-AM"/>
        </w:rPr>
        <w:t xml:space="preserve">, </w:t>
      </w:r>
      <w:r w:rsidRPr="005E1F72">
        <w:rPr>
          <w:rFonts w:ascii="GHEA Grapalat" w:hAnsi="GHEA Grapalat" w:cs="Sylfaen"/>
        </w:rPr>
        <w:t>այնպես</w:t>
      </w:r>
      <w:r w:rsidRPr="00406C77">
        <w:rPr>
          <w:rFonts w:ascii="GHEA Grapalat" w:hAnsi="GHEA Grapalat"/>
          <w:lang w:val="hy-AM"/>
        </w:rPr>
        <w:t xml:space="preserve"> </w:t>
      </w:r>
      <w:r w:rsidRPr="005E1F72">
        <w:rPr>
          <w:rFonts w:ascii="GHEA Grapalat" w:hAnsi="GHEA Grapalat" w:cs="Sylfaen"/>
        </w:rPr>
        <w:t>էլ</w:t>
      </w:r>
      <w:r w:rsidRPr="00406C77">
        <w:rPr>
          <w:rFonts w:ascii="GHEA Grapalat" w:hAnsi="GHEA Grapalat"/>
          <w:lang w:val="hy-AM"/>
        </w:rPr>
        <w:t xml:space="preserve"> </w:t>
      </w:r>
      <w:r w:rsidRPr="005E1F72">
        <w:rPr>
          <w:rFonts w:ascii="GHEA Grapalat" w:hAnsi="GHEA Grapalat" w:cs="Sylfaen"/>
        </w:rPr>
        <w:t>մի</w:t>
      </w:r>
      <w:r w:rsidRPr="00406C77">
        <w:rPr>
          <w:rFonts w:ascii="GHEA Grapalat" w:hAnsi="GHEA Grapalat"/>
          <w:lang w:val="hy-AM"/>
        </w:rPr>
        <w:t xml:space="preserve"> </w:t>
      </w:r>
      <w:r w:rsidRPr="005E1F72">
        <w:rPr>
          <w:rFonts w:ascii="GHEA Grapalat" w:hAnsi="GHEA Grapalat" w:cs="Sylfaen"/>
        </w:rPr>
        <w:t>քանի</w:t>
      </w:r>
      <w:r w:rsidRPr="00406C77">
        <w:rPr>
          <w:rFonts w:ascii="GHEA Grapalat" w:hAnsi="GHEA Grapalat"/>
          <w:lang w:val="hy-AM"/>
        </w:rPr>
        <w:t xml:space="preserve"> </w:t>
      </w:r>
      <w:r w:rsidRPr="005E1F72">
        <w:rPr>
          <w:rFonts w:ascii="GHEA Grapalat" w:hAnsi="GHEA Grapalat" w:cs="Sylfaen"/>
        </w:rPr>
        <w:t>կամ</w:t>
      </w:r>
      <w:r w:rsidRPr="00406C77">
        <w:rPr>
          <w:rFonts w:ascii="GHEA Grapalat" w:hAnsi="GHEA Grapalat"/>
          <w:lang w:val="hy-AM"/>
        </w:rPr>
        <w:t xml:space="preserve"> </w:t>
      </w:r>
      <w:r w:rsidRPr="005E1F72">
        <w:rPr>
          <w:rFonts w:ascii="GHEA Grapalat" w:hAnsi="GHEA Grapalat" w:cs="Sylfaen"/>
        </w:rPr>
        <w:t>բոլոր</w:t>
      </w:r>
      <w:r w:rsidRPr="004B2068">
        <w:rPr>
          <w:rFonts w:ascii="GHEA Grapalat" w:hAnsi="GHEA Grapalat"/>
          <w:lang w:val="hy-AM"/>
        </w:rPr>
        <w:t xml:space="preserve"> </w:t>
      </w:r>
      <w:r w:rsidRPr="005E1F72">
        <w:rPr>
          <w:rFonts w:ascii="GHEA Grapalat" w:hAnsi="GHEA Grapalat" w:cs="Sylfaen"/>
        </w:rPr>
        <w:t>չափաբաժինների</w:t>
      </w:r>
      <w:r w:rsidRPr="00406C77">
        <w:rPr>
          <w:rFonts w:ascii="GHEA Grapalat" w:hAnsi="GHEA Grapalat"/>
          <w:lang w:val="hy-AM"/>
        </w:rPr>
        <w:t xml:space="preserve"> </w:t>
      </w:r>
      <w:r w:rsidRPr="005E1F72">
        <w:rPr>
          <w:rFonts w:ascii="GHEA Grapalat" w:hAnsi="GHEA Grapalat" w:cs="Sylfaen"/>
        </w:rPr>
        <w:t>համար</w:t>
      </w:r>
      <w:r w:rsidRPr="00406C77">
        <w:rPr>
          <w:rFonts w:ascii="GHEA Grapalat" w:hAnsi="GHEA Grapalat" w:cs="Sylfaen"/>
          <w:szCs w:val="24"/>
          <w:lang w:val="hy-AM"/>
        </w:rPr>
        <w:t xml:space="preserve">։  </w:t>
      </w:r>
    </w:p>
    <w:p w:rsidR="003C459E" w:rsidRPr="00406C77" w:rsidRDefault="003C459E" w:rsidP="003C459E">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rsidR="003C459E" w:rsidRPr="00406C77" w:rsidRDefault="003C459E" w:rsidP="003C459E">
      <w:pPr>
        <w:pStyle w:val="23"/>
        <w:spacing w:line="240" w:lineRule="auto"/>
        <w:ind w:firstLine="567"/>
        <w:rPr>
          <w:rFonts w:ascii="GHEA Grapalat" w:hAnsi="GHEA Grapalat" w:cs="Sylfaen"/>
          <w:szCs w:val="24"/>
          <w:lang w:val="hy-AM"/>
        </w:rPr>
      </w:pPr>
      <w:r w:rsidRPr="00CA7CD5">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3C459E" w:rsidRPr="00CA7CD5" w:rsidRDefault="003C459E" w:rsidP="003C459E">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w:t>
      </w:r>
      <w:r w:rsidRPr="00CA7CD5">
        <w:rPr>
          <w:rFonts w:ascii="GHEA Grapalat" w:hAnsi="GHEA Grapalat" w:cs="Sylfaen"/>
          <w:szCs w:val="24"/>
          <w:lang w:val="hy-AM"/>
        </w:rPr>
        <w:t xml:space="preserve">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CA7CD5" w:rsidRPr="00CA7CD5">
        <w:rPr>
          <w:rFonts w:ascii="GHEA Grapalat" w:hAnsi="GHEA Grapalat" w:cs="Sylfaen"/>
          <w:szCs w:val="24"/>
          <w:lang w:val="hy-AM"/>
        </w:rPr>
        <w:t>42</w:t>
      </w:r>
      <w:r w:rsidRPr="00CA7CD5">
        <w:rPr>
          <w:rFonts w:ascii="GHEA Grapalat" w:hAnsi="GHEA Grapalat" w:cs="Sylfaen"/>
          <w:szCs w:val="24"/>
          <w:lang w:val="hy-AM"/>
        </w:rPr>
        <w:t>-րդ օրվա ժամը 18:00-ն։  Հայտերը ներկայացնելու վերջնաժամկետը լրանալուց հետո ներկայացված հայտերը չեն ընդունվում համակարգի կողմից։</w:t>
      </w:r>
    </w:p>
    <w:p w:rsidR="003C459E" w:rsidRPr="005E1F72" w:rsidRDefault="003C459E" w:rsidP="003C459E">
      <w:pPr>
        <w:pStyle w:val="23"/>
        <w:spacing w:line="240" w:lineRule="auto"/>
        <w:ind w:firstLine="567"/>
        <w:rPr>
          <w:rFonts w:ascii="GHEA Grapalat" w:hAnsi="GHEA Grapalat" w:cs="Sylfaen"/>
          <w:szCs w:val="24"/>
          <w:lang w:val="hy-AM"/>
        </w:rPr>
      </w:pPr>
      <w:r w:rsidRPr="00CA7CD5">
        <w:rPr>
          <w:rFonts w:ascii="GHEA Grapalat" w:hAnsi="GHEA Grapalat" w:cs="Sylfaen"/>
          <w:szCs w:val="24"/>
          <w:lang w:val="hy-AM"/>
        </w:rPr>
        <w:t>4.3 Մասնակիցը</w:t>
      </w:r>
      <w:r w:rsidRPr="005E1F72">
        <w:rPr>
          <w:rFonts w:ascii="GHEA Grapalat" w:hAnsi="GHEA Grapalat" w:cs="Sylfaen"/>
          <w:szCs w:val="24"/>
          <w:lang w:val="hy-AM"/>
        </w:rPr>
        <w:t xml:space="preserve"> հայտով ներկայացնում է`</w:t>
      </w:r>
    </w:p>
    <w:p w:rsidR="003C459E" w:rsidRPr="00DE1E5A" w:rsidRDefault="003C459E" w:rsidP="003C459E">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C459E" w:rsidRPr="002A4619" w:rsidRDefault="003C459E" w:rsidP="003C459E">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3C459E" w:rsidRDefault="003C459E" w:rsidP="003C459E">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Pr="00E2245F">
        <w:rPr>
          <w:rFonts w:ascii="GHEA Grapalat" w:hAnsi="GHEA Grapalat" w:cs="Sylfaen"/>
          <w:sz w:val="20"/>
          <w:lang w:val="hy-AM"/>
        </w:rPr>
        <w:t xml:space="preserve">հավաստում՝ ընտրված մասնակից </w:t>
      </w:r>
      <w:r w:rsidRPr="000677B2">
        <w:rPr>
          <w:rFonts w:ascii="GHEA Grapalat" w:hAnsi="GHEA Grapalat" w:cs="Sylfaen"/>
          <w:sz w:val="20"/>
          <w:lang w:val="hy-AM"/>
        </w:rPr>
        <w:t>ճանաչվելու դեպքում, սույն հրավեր</w:t>
      </w:r>
      <w:r w:rsidRPr="00406C77">
        <w:rPr>
          <w:rFonts w:ascii="GHEA Grapalat" w:hAnsi="GHEA Grapalat" w:cs="Sylfaen"/>
          <w:sz w:val="20"/>
          <w:lang w:val="hy-AM"/>
        </w:rPr>
        <w:t xml:space="preserve">ի 1-ին մասի 2.4 կետով </w:t>
      </w:r>
      <w:r w:rsidRPr="000677B2">
        <w:rPr>
          <w:rFonts w:ascii="GHEA Grapalat" w:hAnsi="GHEA Grapalat" w:cs="Sylfaen"/>
          <w:sz w:val="20"/>
          <w:lang w:val="hy-AM"/>
        </w:rPr>
        <w:t>սահմանված կարգով և ժամկետում</w:t>
      </w:r>
      <w:r w:rsidRPr="00EF4BBA">
        <w:rPr>
          <w:rFonts w:ascii="GHEA Grapalat" w:hAnsi="GHEA Grapalat" w:cs="Sylfaen"/>
          <w:sz w:val="20"/>
          <w:lang w:val="hy-AM"/>
        </w:rPr>
        <w:t>, ներկայացրած գնային առաջարկի չափով որակավորման ապահովում ներկայացնելու պարտավորության մասին</w:t>
      </w:r>
      <w:r w:rsidRPr="00406C77">
        <w:rPr>
          <w:rFonts w:ascii="GHEA Grapalat" w:hAnsi="GHEA Grapalat" w:cs="Sylfaen"/>
          <w:sz w:val="20"/>
          <w:lang w:val="hy-AM"/>
        </w:rPr>
        <w:t>.</w:t>
      </w:r>
      <w:r w:rsidRPr="00EF4BBA">
        <w:rPr>
          <w:rFonts w:ascii="GHEA Grapalat" w:hAnsi="GHEA Grapalat" w:cs="Sylfaen"/>
          <w:sz w:val="20"/>
          <w:lang w:val="hy-AM"/>
        </w:rPr>
        <w:t xml:space="preserve"> </w:t>
      </w:r>
    </w:p>
    <w:p w:rsidR="003C459E" w:rsidRPr="002A4619" w:rsidRDefault="003C459E" w:rsidP="003C459E">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3C459E" w:rsidRDefault="003C459E" w:rsidP="003C459E">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C459E" w:rsidRPr="002A4619" w:rsidRDefault="003C459E" w:rsidP="003C459E">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Pr>
          <w:rFonts w:ascii="GHEA Grapalat" w:hAnsi="GHEA Grapalat"/>
          <w:sz w:val="20"/>
          <w:lang w:val="hy-AM"/>
        </w:rPr>
        <w:t xml:space="preserve"> </w:t>
      </w:r>
      <w:r w:rsidRPr="00DE1E5A">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w:t>
      </w:r>
      <w:r w:rsidRPr="00DE1E5A">
        <w:rPr>
          <w:rFonts w:ascii="GHEA Grapalat" w:hAnsi="GHEA Grapalat" w:cs="Sylfaen"/>
          <w:sz w:val="20"/>
          <w:lang w:val="hy-AM"/>
        </w:rPr>
        <w:lastRenderedPageBreak/>
        <w:t>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A4619">
        <w:rPr>
          <w:rFonts w:ascii="GHEA Grapalat" w:hAnsi="GHEA Grapalat" w:cs="Sylfaen"/>
          <w:szCs w:val="24"/>
          <w:lang w:val="hy-AM"/>
        </w:rPr>
        <w:t xml:space="preserve"> </w:t>
      </w:r>
    </w:p>
    <w:p w:rsidR="003C459E" w:rsidRPr="004B2068" w:rsidRDefault="003C459E" w:rsidP="003C459E">
      <w:pPr>
        <w:pStyle w:val="norm"/>
        <w:spacing w:line="240" w:lineRule="auto"/>
        <w:ind w:firstLine="630"/>
        <w:rPr>
          <w:rFonts w:ascii="GHEA Grapalat" w:hAnsi="GHEA Grapalat" w:cs="Sylfaen"/>
          <w:sz w:val="20"/>
          <w:szCs w:val="24"/>
          <w:lang w:val="hy-AM" w:eastAsia="en-US"/>
        </w:rPr>
      </w:pPr>
      <w:r w:rsidRPr="00972668">
        <w:rPr>
          <w:rFonts w:ascii="GHEA Grapalat" w:hAnsi="GHEA Grapalat" w:cs="Sylfaen"/>
          <w:sz w:val="20"/>
          <w:lang w:val="hy-AM"/>
        </w:rPr>
        <w:t xml:space="preserve"> </w:t>
      </w:r>
      <w:bookmarkEnd w:id="4"/>
      <w:r w:rsidRPr="002A4619">
        <w:rPr>
          <w:rFonts w:ascii="GHEA Grapalat" w:hAnsi="GHEA Grapalat" w:cs="Sylfaen"/>
          <w:sz w:val="20"/>
          <w:szCs w:val="24"/>
          <w:lang w:val="hy-AM" w:eastAsia="en-US"/>
        </w:rPr>
        <w:t>2</w:t>
      </w:r>
      <w:r w:rsidRPr="005E1F72">
        <w:rPr>
          <w:rFonts w:ascii="GHEA Grapalat" w:hAnsi="GHEA Grapalat" w:cs="Sylfaen"/>
          <w:sz w:val="20"/>
          <w:szCs w:val="24"/>
          <w:lang w:val="hy-AM" w:eastAsia="en-US"/>
        </w:rPr>
        <w:t>) իր կողմից հաստատված գնային առաջարկ</w:t>
      </w:r>
      <w:r w:rsidRPr="004B2068">
        <w:rPr>
          <w:rFonts w:ascii="GHEA Grapalat" w:hAnsi="GHEA Grapalat" w:cs="Sylfaen"/>
          <w:sz w:val="20"/>
          <w:szCs w:val="24"/>
          <w:lang w:val="hy-AM" w:eastAsia="en-US"/>
        </w:rPr>
        <w:t>.</w:t>
      </w:r>
    </w:p>
    <w:p w:rsidR="003C459E" w:rsidRDefault="003C459E" w:rsidP="003C459E">
      <w:pPr>
        <w:ind w:firstLine="567"/>
        <w:jc w:val="both"/>
        <w:rPr>
          <w:rFonts w:ascii="GHEA Grapalat" w:hAnsi="GHEA Grapalat"/>
          <w:sz w:val="20"/>
          <w:lang w:val="hy-AM"/>
        </w:rPr>
      </w:pPr>
      <w:r w:rsidRPr="005E1F72">
        <w:rPr>
          <w:rFonts w:ascii="GHEA Grapalat" w:hAnsi="GHEA Grapalat" w:cs="Sylfaen"/>
          <w:sz w:val="20"/>
          <w:lang w:val="hy-AM"/>
        </w:rPr>
        <w:t xml:space="preserve">  </w:t>
      </w:r>
      <w:r w:rsidRPr="004B2068">
        <w:rPr>
          <w:rFonts w:ascii="GHEA Grapalat" w:hAnsi="GHEA Grapalat" w:cs="Sylfaen"/>
          <w:sz w:val="20"/>
          <w:lang w:val="hy-AM"/>
        </w:rPr>
        <w:t>3</w:t>
      </w:r>
      <w:r w:rsidRPr="0049186D">
        <w:rPr>
          <w:rFonts w:ascii="GHEA Grapalat" w:hAnsi="GHEA Grapalat" w:cs="Sylfaen"/>
          <w:sz w:val="20"/>
          <w:lang w:val="hy-AM"/>
        </w:rPr>
        <w:t>)</w:t>
      </w:r>
      <w:r>
        <w:rPr>
          <w:rFonts w:ascii="GHEA Grapalat" w:hAnsi="GHEA Grapalat" w:cs="Sylfaen"/>
          <w:sz w:val="20"/>
          <w:lang w:val="hy-AM"/>
        </w:rPr>
        <w:t xml:space="preserve"> հայտի ապահովում կանխիկ փողի կամ բանկային երաշխիքի </w:t>
      </w:r>
      <w:r w:rsidRPr="00287968">
        <w:rPr>
          <w:rFonts w:ascii="GHEA Grapalat" w:hAnsi="GHEA Grapalat" w:cs="Sylfaen"/>
          <w:sz w:val="20"/>
          <w:lang w:val="hy-AM"/>
        </w:rPr>
        <w:t>ձևով</w:t>
      </w:r>
      <w:r>
        <w:rPr>
          <w:rFonts w:ascii="GHEA Grapalat" w:hAnsi="GHEA Grapalat" w:cs="Sylfaen"/>
          <w:sz w:val="20"/>
          <w:lang w:val="hy-AM"/>
        </w:rPr>
        <w:t>:</w:t>
      </w:r>
      <w:r w:rsidRPr="00890CC4">
        <w:rPr>
          <w:rFonts w:ascii="GHEA Grapalat" w:hAnsi="GHEA Grapalat" w:cs="Sylfaen"/>
          <w:sz w:val="20"/>
          <w:lang w:val="hy-AM"/>
        </w:rPr>
        <w:t xml:space="preserve"> 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w:t>
      </w:r>
      <w:r w:rsidRPr="00287968">
        <w:rPr>
          <w:rFonts w:ascii="GHEA Grapalat" w:hAnsi="GHEA Grapalat" w:cs="Sylfaen"/>
          <w:sz w:val="20"/>
          <w:lang w:val="hy-AM"/>
        </w:rPr>
        <w:t xml:space="preserve">մասնակիցը </w:t>
      </w:r>
      <w:r w:rsidRPr="00890CC4">
        <w:rPr>
          <w:rFonts w:ascii="GHEA Grapalat" w:hAnsi="GHEA Grapalat" w:cs="Sylfaen"/>
          <w:sz w:val="20"/>
          <w:lang w:val="hy-AM"/>
        </w:rPr>
        <w:t>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Pr="005E1F72">
        <w:rPr>
          <w:rFonts w:ascii="GHEA Grapalat" w:hAnsi="GHEA Grapalat"/>
          <w:sz w:val="20"/>
          <w:lang w:val="hy-AM"/>
        </w:rPr>
        <w:t>.</w:t>
      </w:r>
    </w:p>
    <w:p w:rsidR="003C459E" w:rsidRPr="00543C35" w:rsidRDefault="003C459E" w:rsidP="003C459E">
      <w:pPr>
        <w:ind w:firstLine="567"/>
        <w:jc w:val="both"/>
        <w:rPr>
          <w:rFonts w:ascii="GHEA Grapalat" w:hAnsi="GHEA Grapalat" w:cs="Sylfaen"/>
          <w:b/>
          <w:sz w:val="20"/>
          <w:lang w:val="hy-AM"/>
        </w:rPr>
      </w:pPr>
      <w:r w:rsidRPr="00543C35">
        <w:rPr>
          <w:rFonts w:ascii="GHEA Grapalat" w:hAnsi="GHEA Grapalat" w:cs="Sylfaen"/>
          <w:b/>
          <w:sz w:val="20"/>
          <w:lang w:val="hy-AM"/>
        </w:rPr>
        <w:t>4) շինարարական աշխատանքների գնման դեպքում՝</w:t>
      </w:r>
    </w:p>
    <w:p w:rsidR="003C459E" w:rsidRPr="00543C35" w:rsidRDefault="003C459E" w:rsidP="003C459E">
      <w:pPr>
        <w:pStyle w:val="norm"/>
        <w:spacing w:line="240" w:lineRule="auto"/>
        <w:rPr>
          <w:rFonts w:ascii="GHEA Grapalat" w:hAnsi="GHEA Grapalat" w:cs="Sylfaen"/>
          <w:b/>
          <w:sz w:val="20"/>
          <w:szCs w:val="24"/>
          <w:lang w:val="hy-AM" w:eastAsia="en-US"/>
        </w:rPr>
      </w:pPr>
      <w:r w:rsidRPr="00543C35">
        <w:rPr>
          <w:rFonts w:ascii="GHEA Grapalat" w:hAnsi="GHEA Grapalat" w:cs="Sylfaen"/>
          <w:b/>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3C459E" w:rsidRPr="004B2068" w:rsidRDefault="003C459E" w:rsidP="003C459E">
      <w:pPr>
        <w:pStyle w:val="norm"/>
        <w:spacing w:line="240" w:lineRule="auto"/>
        <w:rPr>
          <w:rFonts w:ascii="GHEA Grapalat" w:hAnsi="GHEA Grapalat" w:cs="Sylfaen"/>
          <w:sz w:val="20"/>
          <w:szCs w:val="24"/>
          <w:lang w:val="hy-AM" w:eastAsia="en-US"/>
        </w:rPr>
      </w:pPr>
      <w:r w:rsidRPr="00543C35">
        <w:rPr>
          <w:rFonts w:ascii="GHEA Grapalat" w:hAnsi="GHEA Grapalat" w:cs="Sylfaen"/>
          <w:b/>
          <w:sz w:val="20"/>
          <w:szCs w:val="24"/>
          <w:lang w:val="hy-AM" w:eastAsia="en-US"/>
        </w:rPr>
        <w:t>- իր կողմից առաջարկվող՝ սույն հրավերին կցված նախագշային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4B2068">
        <w:rPr>
          <w:rFonts w:ascii="GHEA Grapalat" w:hAnsi="GHEA Grapalat" w:cs="Sylfaen"/>
          <w:sz w:val="20"/>
          <w:szCs w:val="24"/>
          <w:lang w:val="hy-AM" w:eastAsia="en-US"/>
        </w:rPr>
        <w:t xml:space="preserve">  </w:t>
      </w:r>
    </w:p>
    <w:p w:rsidR="003C459E" w:rsidRPr="005E1F72" w:rsidRDefault="003C459E" w:rsidP="003C459E">
      <w:pPr>
        <w:pStyle w:val="norm"/>
        <w:spacing w:line="240" w:lineRule="auto"/>
        <w:rPr>
          <w:rFonts w:ascii="GHEA Grapalat" w:hAnsi="GHEA Grapalat" w:cs="Sylfaen"/>
          <w:sz w:val="20"/>
          <w:szCs w:val="24"/>
          <w:lang w:val="hy-AM" w:eastAsia="en-US"/>
        </w:rPr>
      </w:pPr>
      <w:r w:rsidRPr="004B2068">
        <w:rPr>
          <w:rFonts w:ascii="GHEA Grapalat" w:hAnsi="GHEA Grapalat" w:cs="Sylfaen"/>
          <w:sz w:val="20"/>
          <w:szCs w:val="24"/>
          <w:lang w:val="hy-AM" w:eastAsia="en-US"/>
        </w:rPr>
        <w:t>5</w:t>
      </w:r>
      <w:r w:rsidRPr="00F6799D">
        <w:rPr>
          <w:rFonts w:ascii="GHEA Grapalat" w:hAnsi="GHEA Grapalat" w:cs="Sylfaen"/>
          <w:sz w:val="20"/>
          <w:szCs w:val="24"/>
          <w:lang w:val="hy-AM" w:eastAsia="en-US"/>
        </w:rPr>
        <w:t xml:space="preserve">)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4B2068">
        <w:rPr>
          <w:rFonts w:ascii="GHEA Grapalat" w:hAnsi="GHEA Grapalat" w:cs="Sylfaen"/>
          <w:sz w:val="20"/>
          <w:szCs w:val="24"/>
          <w:lang w:val="hy-AM" w:eastAsia="en-US"/>
        </w:rPr>
        <w:t xml:space="preserve">ենթակապալի </w:t>
      </w:r>
      <w:r w:rsidRPr="00F6799D">
        <w:rPr>
          <w:rFonts w:ascii="GHEA Grapalat" w:hAnsi="GHEA Grapalat" w:cs="Sylfaen"/>
          <w:sz w:val="20"/>
          <w:szCs w:val="24"/>
          <w:lang w:val="hy-AM" w:eastAsia="en-US"/>
        </w:rPr>
        <w:t>միջոցով:</w:t>
      </w:r>
    </w:p>
    <w:p w:rsidR="003C459E" w:rsidRPr="005E1F72" w:rsidRDefault="003C459E" w:rsidP="003C459E">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3C459E" w:rsidRPr="002A4619" w:rsidRDefault="003C459E" w:rsidP="003C459E">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3C459E" w:rsidRDefault="003C459E" w:rsidP="003C459E">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C459E" w:rsidRPr="00FF0FC3" w:rsidRDefault="003C459E" w:rsidP="003C459E">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bookmarkEnd w:id="5"/>
    <w:p w:rsidR="003C459E" w:rsidRPr="005E1F72" w:rsidRDefault="003C459E" w:rsidP="003C459E">
      <w:pPr>
        <w:pStyle w:val="norm"/>
        <w:spacing w:line="240" w:lineRule="auto"/>
        <w:rPr>
          <w:rFonts w:ascii="GHEA Grapalat" w:hAnsi="GHEA Grapalat" w:cs="Sylfaen"/>
          <w:sz w:val="20"/>
          <w:szCs w:val="24"/>
          <w:lang w:val="hy-AM" w:eastAsia="en-US"/>
        </w:rPr>
      </w:pPr>
    </w:p>
    <w:p w:rsidR="003C459E" w:rsidRPr="005E1F72" w:rsidRDefault="003C459E" w:rsidP="003C459E">
      <w:pPr>
        <w:jc w:val="center"/>
        <w:rPr>
          <w:rFonts w:ascii="GHEA Grapalat" w:hAnsi="GHEA Grapalat" w:cs="Arial"/>
          <w:b/>
          <w:sz w:val="20"/>
          <w:lang w:val="es-ES"/>
        </w:rPr>
      </w:pPr>
      <w:r w:rsidRPr="005E1F72">
        <w:rPr>
          <w:rFonts w:ascii="GHEA Grapalat" w:hAnsi="GHEA Grapalat"/>
          <w:b/>
          <w:sz w:val="20"/>
          <w:lang w:val="es-ES"/>
        </w:rPr>
        <w:t xml:space="preserve">5.   </w:t>
      </w:r>
      <w:r w:rsidRPr="005E1F72">
        <w:rPr>
          <w:rFonts w:ascii="GHEA Grapalat" w:hAnsi="GHEA Grapalat" w:cs="Sylfaen"/>
          <w:b/>
          <w:sz w:val="20"/>
          <w:lang w:val="es-ES"/>
        </w:rPr>
        <w:t>ՀԱՅՏԻ</w:t>
      </w:r>
      <w:r w:rsidRPr="005E1F72">
        <w:rPr>
          <w:rFonts w:ascii="GHEA Grapalat" w:hAnsi="GHEA Grapalat" w:cs="Arial"/>
          <w:b/>
          <w:sz w:val="20"/>
          <w:lang w:val="es-ES"/>
        </w:rPr>
        <w:t xml:space="preserve">   </w:t>
      </w:r>
      <w:r w:rsidRPr="005E1F72">
        <w:rPr>
          <w:rFonts w:ascii="GHEA Grapalat" w:hAnsi="GHEA Grapalat" w:cs="Sylfaen"/>
          <w:b/>
          <w:sz w:val="20"/>
          <w:lang w:val="es-ES"/>
        </w:rPr>
        <w:t>ԳՆԱՅԻՆ</w:t>
      </w:r>
      <w:r w:rsidRPr="005E1F72">
        <w:rPr>
          <w:rFonts w:ascii="GHEA Grapalat" w:hAnsi="GHEA Grapalat" w:cs="Arial"/>
          <w:b/>
          <w:sz w:val="20"/>
          <w:lang w:val="es-ES"/>
        </w:rPr>
        <w:t xml:space="preserve">  </w:t>
      </w:r>
      <w:r w:rsidRPr="005E1F72">
        <w:rPr>
          <w:rFonts w:ascii="GHEA Grapalat" w:hAnsi="GHEA Grapalat" w:cs="Sylfaen"/>
          <w:b/>
          <w:sz w:val="20"/>
          <w:lang w:val="es-ES"/>
        </w:rPr>
        <w:t>ԱՌԱՋԱՐԿԸ</w:t>
      </w:r>
      <w:r w:rsidRPr="005E1F72">
        <w:rPr>
          <w:rFonts w:ascii="GHEA Grapalat" w:hAnsi="GHEA Grapalat" w:cs="Arial"/>
          <w:b/>
          <w:sz w:val="20"/>
          <w:lang w:val="es-ES"/>
        </w:rPr>
        <w:t xml:space="preserve"> </w:t>
      </w:r>
    </w:p>
    <w:p w:rsidR="003C459E" w:rsidRPr="005E1F72" w:rsidRDefault="003C459E" w:rsidP="003C459E">
      <w:pPr>
        <w:jc w:val="center"/>
        <w:rPr>
          <w:rFonts w:ascii="GHEA Grapalat" w:hAnsi="GHEA Grapalat" w:cs="Arial"/>
          <w:b/>
          <w:sz w:val="20"/>
          <w:lang w:val="es-ES"/>
        </w:rPr>
      </w:pPr>
    </w:p>
    <w:p w:rsidR="003C459E" w:rsidRPr="005E1F72" w:rsidRDefault="003C459E" w:rsidP="003C459E">
      <w:pPr>
        <w:ind w:firstLine="567"/>
        <w:jc w:val="both"/>
        <w:rPr>
          <w:rFonts w:ascii="GHEA Grapalat" w:hAnsi="GHEA Grapalat"/>
          <w:sz w:val="20"/>
          <w:lang w:val="es-ES"/>
        </w:rPr>
      </w:pPr>
      <w:r w:rsidRPr="005E1F72">
        <w:rPr>
          <w:rFonts w:ascii="GHEA Grapalat" w:hAnsi="GHEA Grapalat" w:cs="Sylfaen"/>
          <w:sz w:val="20"/>
          <w:lang w:val="es-ES"/>
        </w:rPr>
        <w:t xml:space="preserve">5.1 </w:t>
      </w:r>
      <w:r w:rsidRPr="00287968">
        <w:rPr>
          <w:rFonts w:ascii="GHEA Grapalat" w:hAnsi="GHEA Grapalat" w:cs="Sylfaen"/>
          <w:sz w:val="20"/>
          <w:lang w:val="hy-AM"/>
        </w:rPr>
        <w:t>Առաջարկվող</w:t>
      </w:r>
      <w:r w:rsidRPr="005E1F72">
        <w:rPr>
          <w:rFonts w:ascii="GHEA Grapalat" w:hAnsi="GHEA Grapalat" w:cs="Sylfaen"/>
          <w:sz w:val="20"/>
          <w:lang w:val="es-ES"/>
        </w:rPr>
        <w:t xml:space="preserve"> </w:t>
      </w:r>
      <w:r w:rsidRPr="00047327">
        <w:rPr>
          <w:rFonts w:ascii="GHEA Grapalat" w:hAnsi="GHEA Grapalat" w:cs="Sylfaen"/>
          <w:sz w:val="20"/>
          <w:lang w:val="hy-AM"/>
        </w:rPr>
        <w:t>գինը</w:t>
      </w:r>
      <w:r w:rsidRPr="005E1F72">
        <w:rPr>
          <w:rFonts w:ascii="GHEA Grapalat" w:hAnsi="GHEA Grapalat" w:cs="Sylfaen"/>
          <w:sz w:val="20"/>
          <w:lang w:val="es-ES"/>
        </w:rPr>
        <w:t xml:space="preserve"> </w:t>
      </w:r>
      <w:r w:rsidRPr="00047327">
        <w:rPr>
          <w:rFonts w:ascii="GHEA Grapalat" w:hAnsi="GHEA Grapalat" w:cs="Sylfaen"/>
          <w:sz w:val="20"/>
          <w:lang w:val="hy-AM"/>
        </w:rPr>
        <w:t>ա</w:t>
      </w:r>
      <w:r w:rsidRPr="004B2068">
        <w:rPr>
          <w:rFonts w:ascii="GHEA Grapalat" w:hAnsi="GHEA Grapalat" w:cs="Sylfaen"/>
          <w:sz w:val="20"/>
          <w:lang w:val="hy-AM"/>
        </w:rPr>
        <w:t>շխատանքի</w:t>
      </w:r>
      <w:r w:rsidRPr="005E1F72">
        <w:rPr>
          <w:rFonts w:ascii="GHEA Grapalat" w:hAnsi="GHEA Grapalat" w:cs="Sylfaen"/>
          <w:sz w:val="20"/>
          <w:lang w:val="es-ES"/>
        </w:rPr>
        <w:t xml:space="preserve"> </w:t>
      </w:r>
      <w:r w:rsidRPr="00F6799D">
        <w:rPr>
          <w:rFonts w:ascii="GHEA Grapalat" w:hAnsi="GHEA Grapalat" w:cs="Sylfaen"/>
          <w:sz w:val="20"/>
          <w:lang w:val="hy-AM"/>
        </w:rPr>
        <w:t>արժեքից</w:t>
      </w:r>
      <w:r w:rsidRPr="005E1F72">
        <w:rPr>
          <w:rFonts w:ascii="GHEA Grapalat" w:hAnsi="GHEA Grapalat" w:cs="Sylfaen"/>
          <w:sz w:val="20"/>
          <w:lang w:val="es-ES"/>
        </w:rPr>
        <w:t xml:space="preserve"> </w:t>
      </w:r>
      <w:r w:rsidRPr="00047327">
        <w:rPr>
          <w:rFonts w:ascii="GHEA Grapalat" w:hAnsi="GHEA Grapalat" w:cs="Sylfaen"/>
          <w:sz w:val="20"/>
          <w:lang w:val="hy-AM"/>
        </w:rPr>
        <w:t>բացի</w:t>
      </w:r>
      <w:r w:rsidRPr="005E1F72">
        <w:rPr>
          <w:rFonts w:ascii="GHEA Grapalat" w:hAnsi="GHEA Grapalat" w:cs="Sylfaen"/>
          <w:sz w:val="20"/>
          <w:lang w:val="es-ES"/>
        </w:rPr>
        <w:t xml:space="preserve"> </w:t>
      </w:r>
      <w:r w:rsidRPr="00047327">
        <w:rPr>
          <w:rFonts w:ascii="GHEA Grapalat" w:hAnsi="GHEA Grapalat" w:cs="Sylfaen"/>
          <w:sz w:val="20"/>
          <w:lang w:val="hy-AM"/>
        </w:rPr>
        <w:t>ներառում</w:t>
      </w:r>
      <w:r w:rsidRPr="005E1F72">
        <w:rPr>
          <w:rFonts w:ascii="GHEA Grapalat" w:hAnsi="GHEA Grapalat" w:cs="Sylfaen"/>
          <w:sz w:val="20"/>
          <w:lang w:val="es-ES"/>
        </w:rPr>
        <w:t xml:space="preserve"> </w:t>
      </w:r>
      <w:r w:rsidRPr="00F6799D">
        <w:rPr>
          <w:rFonts w:ascii="GHEA Grapalat" w:hAnsi="GHEA Grapalat" w:cs="Sylfaen"/>
          <w:sz w:val="20"/>
          <w:lang w:val="hy-AM"/>
        </w:rPr>
        <w:t>է</w:t>
      </w:r>
      <w:r w:rsidRPr="005E1F72">
        <w:rPr>
          <w:rFonts w:ascii="GHEA Grapalat" w:hAnsi="GHEA Grapalat" w:cs="Sylfaen"/>
          <w:sz w:val="20"/>
          <w:lang w:val="es-ES"/>
        </w:rPr>
        <w:t xml:space="preserve"> </w:t>
      </w:r>
      <w:r w:rsidRPr="00047327">
        <w:rPr>
          <w:rFonts w:ascii="GHEA Grapalat" w:hAnsi="GHEA Grapalat" w:cs="Sylfaen"/>
          <w:sz w:val="20"/>
          <w:lang w:val="hy-AM"/>
        </w:rPr>
        <w:t>փոխադրման</w:t>
      </w:r>
      <w:r w:rsidRPr="005E1F72">
        <w:rPr>
          <w:rFonts w:ascii="GHEA Grapalat" w:hAnsi="GHEA Grapalat" w:cs="Sylfaen"/>
          <w:sz w:val="20"/>
          <w:lang w:val="es-ES"/>
        </w:rPr>
        <w:t xml:space="preserve">, </w:t>
      </w:r>
      <w:r w:rsidRPr="00047327">
        <w:rPr>
          <w:rFonts w:ascii="GHEA Grapalat" w:hAnsi="GHEA Grapalat" w:cs="Sylfaen"/>
          <w:sz w:val="20"/>
          <w:lang w:val="hy-AM"/>
        </w:rPr>
        <w:t>ապահովագրման</w:t>
      </w:r>
      <w:r w:rsidRPr="005E1F72">
        <w:rPr>
          <w:rFonts w:ascii="GHEA Grapalat" w:hAnsi="GHEA Grapalat" w:cs="Sylfaen"/>
          <w:sz w:val="20"/>
          <w:lang w:val="es-ES"/>
        </w:rPr>
        <w:t xml:space="preserve">, </w:t>
      </w:r>
      <w:r w:rsidRPr="00047327">
        <w:rPr>
          <w:rFonts w:ascii="GHEA Grapalat" w:hAnsi="GHEA Grapalat" w:cs="Sylfaen"/>
          <w:sz w:val="20"/>
          <w:lang w:val="hy-AM"/>
        </w:rPr>
        <w:t>տուրքերի</w:t>
      </w:r>
      <w:r w:rsidRPr="005E1F72">
        <w:rPr>
          <w:rFonts w:ascii="GHEA Grapalat" w:hAnsi="GHEA Grapalat" w:cs="Sylfaen"/>
          <w:sz w:val="20"/>
          <w:lang w:val="es-ES"/>
        </w:rPr>
        <w:t xml:space="preserve">, </w:t>
      </w:r>
      <w:r w:rsidRPr="00047327">
        <w:rPr>
          <w:rFonts w:ascii="GHEA Grapalat" w:hAnsi="GHEA Grapalat" w:cs="Sylfaen"/>
          <w:sz w:val="20"/>
          <w:lang w:val="hy-AM"/>
        </w:rPr>
        <w:t>հարկերի</w:t>
      </w:r>
      <w:r w:rsidRPr="005E1F72">
        <w:rPr>
          <w:rFonts w:ascii="GHEA Grapalat" w:hAnsi="GHEA Grapalat" w:cs="Sylfaen"/>
          <w:sz w:val="20"/>
          <w:lang w:val="es-ES"/>
        </w:rPr>
        <w:t xml:space="preserve">, </w:t>
      </w:r>
      <w:r w:rsidRPr="00F6799D">
        <w:rPr>
          <w:rFonts w:ascii="GHEA Grapalat" w:hAnsi="GHEA Grapalat" w:cs="Sylfaen"/>
          <w:sz w:val="20"/>
          <w:lang w:val="hy-AM"/>
        </w:rPr>
        <w:t>այլ</w:t>
      </w:r>
      <w:r w:rsidRPr="005E1F72">
        <w:rPr>
          <w:rFonts w:ascii="GHEA Grapalat" w:hAnsi="GHEA Grapalat" w:cs="Sylfaen"/>
          <w:sz w:val="20"/>
          <w:lang w:val="es-ES"/>
        </w:rPr>
        <w:t xml:space="preserve"> </w:t>
      </w:r>
      <w:r w:rsidRPr="00F6799D">
        <w:rPr>
          <w:rFonts w:ascii="GHEA Grapalat" w:hAnsi="GHEA Grapalat" w:cs="Sylfaen"/>
          <w:sz w:val="20"/>
          <w:lang w:val="hy-AM"/>
        </w:rPr>
        <w:t>վճարումների</w:t>
      </w:r>
      <w:r w:rsidRPr="005E1F72">
        <w:rPr>
          <w:rFonts w:ascii="GHEA Grapalat" w:hAnsi="GHEA Grapalat" w:cs="Sylfaen"/>
          <w:sz w:val="20"/>
          <w:lang w:val="es-ES"/>
        </w:rPr>
        <w:t xml:space="preserve"> </w:t>
      </w:r>
      <w:r w:rsidRPr="00F6799D">
        <w:rPr>
          <w:rFonts w:ascii="GHEA Grapalat" w:hAnsi="GHEA Grapalat" w:cs="Sylfaen"/>
          <w:sz w:val="20"/>
          <w:lang w:val="hy-AM"/>
        </w:rPr>
        <w:t>գծով</w:t>
      </w:r>
      <w:r w:rsidRPr="005E1F72">
        <w:rPr>
          <w:rFonts w:ascii="GHEA Grapalat" w:hAnsi="GHEA Grapalat" w:cs="Sylfaen"/>
          <w:sz w:val="20"/>
          <w:lang w:val="es-ES"/>
        </w:rPr>
        <w:t xml:space="preserve"> </w:t>
      </w:r>
      <w:r w:rsidRPr="00F6799D">
        <w:rPr>
          <w:rFonts w:ascii="GHEA Grapalat" w:hAnsi="GHEA Grapalat" w:cs="Sylfaen"/>
          <w:sz w:val="20"/>
          <w:lang w:val="hy-AM"/>
        </w:rPr>
        <w:t>ծախսերը</w:t>
      </w:r>
      <w:r w:rsidRPr="005E1F72">
        <w:rPr>
          <w:rFonts w:ascii="GHEA Grapalat" w:hAnsi="GHEA Grapalat" w:cs="Sylfaen"/>
          <w:sz w:val="20"/>
          <w:lang w:val="es-ES"/>
        </w:rPr>
        <w:t xml:space="preserve"> </w:t>
      </w:r>
      <w:r w:rsidRPr="00F6799D">
        <w:rPr>
          <w:rFonts w:ascii="GHEA Grapalat" w:hAnsi="GHEA Grapalat" w:cs="Sylfaen"/>
          <w:sz w:val="20"/>
          <w:lang w:val="hy-AM"/>
        </w:rPr>
        <w:t>և</w:t>
      </w:r>
      <w:r w:rsidRPr="005E1F72">
        <w:rPr>
          <w:rFonts w:ascii="GHEA Grapalat" w:hAnsi="GHEA Grapalat" w:cs="Sylfaen"/>
          <w:sz w:val="20"/>
          <w:lang w:val="es-ES"/>
        </w:rPr>
        <w:t xml:space="preserve"> </w:t>
      </w:r>
      <w:r w:rsidRPr="00F6799D">
        <w:rPr>
          <w:rFonts w:ascii="GHEA Grapalat" w:hAnsi="GHEA Grapalat" w:cs="Sylfaen"/>
          <w:sz w:val="20"/>
          <w:lang w:val="hy-AM"/>
        </w:rPr>
        <w:t>չի</w:t>
      </w:r>
      <w:r w:rsidRPr="005E1F72">
        <w:rPr>
          <w:rFonts w:ascii="GHEA Grapalat" w:hAnsi="GHEA Grapalat" w:cs="Sylfaen"/>
          <w:sz w:val="20"/>
          <w:lang w:val="es-ES"/>
        </w:rPr>
        <w:t xml:space="preserve"> </w:t>
      </w:r>
      <w:r w:rsidRPr="00F6799D">
        <w:rPr>
          <w:rFonts w:ascii="GHEA Grapalat" w:hAnsi="GHEA Grapalat" w:cs="Sylfaen"/>
          <w:sz w:val="20"/>
          <w:lang w:val="hy-AM"/>
        </w:rPr>
        <w:t>կարող</w:t>
      </w:r>
      <w:r w:rsidRPr="005E1F72">
        <w:rPr>
          <w:rFonts w:ascii="GHEA Grapalat" w:hAnsi="GHEA Grapalat" w:cs="Sylfaen"/>
          <w:sz w:val="20"/>
          <w:lang w:val="es-ES"/>
        </w:rPr>
        <w:t xml:space="preserve"> </w:t>
      </w:r>
      <w:r w:rsidRPr="00F6799D">
        <w:rPr>
          <w:rFonts w:ascii="GHEA Grapalat" w:hAnsi="GHEA Grapalat" w:cs="Sylfaen"/>
          <w:sz w:val="20"/>
          <w:lang w:val="hy-AM"/>
        </w:rPr>
        <w:t>պակաս</w:t>
      </w:r>
      <w:r w:rsidRPr="005E1F72">
        <w:rPr>
          <w:rFonts w:ascii="GHEA Grapalat" w:hAnsi="GHEA Grapalat" w:cs="Sylfaen"/>
          <w:sz w:val="20"/>
          <w:lang w:val="es-ES"/>
        </w:rPr>
        <w:t xml:space="preserve"> </w:t>
      </w:r>
      <w:r w:rsidRPr="00F6799D">
        <w:rPr>
          <w:rFonts w:ascii="GHEA Grapalat" w:hAnsi="GHEA Grapalat" w:cs="Sylfaen"/>
          <w:sz w:val="20"/>
          <w:lang w:val="hy-AM"/>
        </w:rPr>
        <w:t>լինել</w:t>
      </w:r>
      <w:r w:rsidRPr="005E1F72">
        <w:rPr>
          <w:rFonts w:ascii="GHEA Grapalat" w:hAnsi="GHEA Grapalat" w:cs="Sylfaen"/>
          <w:sz w:val="20"/>
          <w:lang w:val="es-ES"/>
        </w:rPr>
        <w:t xml:space="preserve"> </w:t>
      </w:r>
      <w:r w:rsidRPr="00F6799D">
        <w:rPr>
          <w:rFonts w:ascii="GHEA Grapalat" w:hAnsi="GHEA Grapalat" w:cs="Sylfaen"/>
          <w:sz w:val="20"/>
          <w:lang w:val="hy-AM"/>
        </w:rPr>
        <w:t>դրանց</w:t>
      </w:r>
      <w:r w:rsidRPr="005E1F72">
        <w:rPr>
          <w:rFonts w:ascii="GHEA Grapalat" w:hAnsi="GHEA Grapalat" w:cs="Sylfaen"/>
          <w:sz w:val="20"/>
          <w:lang w:val="es-ES"/>
        </w:rPr>
        <w:t xml:space="preserve"> </w:t>
      </w:r>
      <w:r w:rsidRPr="00F6799D">
        <w:rPr>
          <w:rFonts w:ascii="GHEA Grapalat" w:hAnsi="GHEA Grapalat" w:cs="Sylfaen"/>
          <w:sz w:val="20"/>
          <w:lang w:val="hy-AM"/>
        </w:rPr>
        <w:t>ինքնարժեքից</w:t>
      </w:r>
      <w:r w:rsidRPr="005E1F72">
        <w:rPr>
          <w:rFonts w:ascii="GHEA Grapalat" w:hAnsi="GHEA Grapalat" w:cs="Sylfaen"/>
          <w:sz w:val="20"/>
          <w:lang w:val="es-ES"/>
        </w:rPr>
        <w:t xml:space="preserve">: </w:t>
      </w:r>
      <w:r w:rsidRPr="00F6799D">
        <w:rPr>
          <w:rFonts w:ascii="GHEA Grapalat" w:hAnsi="GHEA Grapalat" w:cs="Sylfaen"/>
          <w:sz w:val="20"/>
          <w:lang w:val="hy-AM"/>
        </w:rPr>
        <w:t>Առաջարկվող</w:t>
      </w:r>
      <w:r w:rsidRPr="005E1F72">
        <w:rPr>
          <w:rFonts w:ascii="GHEA Grapalat" w:hAnsi="GHEA Grapalat" w:cs="Sylfaen"/>
          <w:sz w:val="20"/>
          <w:lang w:val="es-ES"/>
        </w:rPr>
        <w:t xml:space="preserve"> </w:t>
      </w:r>
      <w:r w:rsidRPr="00F6799D">
        <w:rPr>
          <w:rFonts w:ascii="GHEA Grapalat" w:hAnsi="GHEA Grapalat" w:cs="Sylfaen"/>
          <w:sz w:val="20"/>
          <w:lang w:val="hy-AM"/>
        </w:rPr>
        <w:t>գնի</w:t>
      </w:r>
      <w:r w:rsidRPr="005E1F72">
        <w:rPr>
          <w:rFonts w:ascii="GHEA Grapalat" w:hAnsi="GHEA Grapalat" w:cs="Sylfaen"/>
          <w:sz w:val="20"/>
          <w:lang w:val="es-ES"/>
        </w:rPr>
        <w:t xml:space="preserve">  </w:t>
      </w:r>
      <w:r w:rsidRPr="00F6799D">
        <w:rPr>
          <w:rFonts w:ascii="GHEA Grapalat" w:hAnsi="GHEA Grapalat" w:cs="Sylfaen"/>
          <w:sz w:val="20"/>
          <w:lang w:val="hy-AM"/>
        </w:rPr>
        <w:t>հաշվարկը</w:t>
      </w:r>
      <w:r w:rsidRPr="005E1F72">
        <w:rPr>
          <w:rFonts w:ascii="GHEA Grapalat" w:hAnsi="GHEA Grapalat" w:cs="Sylfaen"/>
          <w:sz w:val="20"/>
          <w:lang w:val="es-ES"/>
        </w:rPr>
        <w:t xml:space="preserve"> </w:t>
      </w:r>
      <w:r w:rsidRPr="00F6799D">
        <w:rPr>
          <w:rFonts w:ascii="GHEA Grapalat" w:hAnsi="GHEA Grapalat" w:cs="Sylfaen"/>
          <w:sz w:val="20"/>
          <w:lang w:val="hy-AM"/>
        </w:rPr>
        <w:t>պետք</w:t>
      </w:r>
      <w:r w:rsidRPr="005E1F72">
        <w:rPr>
          <w:rFonts w:ascii="GHEA Grapalat" w:hAnsi="GHEA Grapalat" w:cs="Sylfaen"/>
          <w:sz w:val="20"/>
          <w:lang w:val="es-ES"/>
        </w:rPr>
        <w:t xml:space="preserve"> </w:t>
      </w:r>
      <w:r w:rsidRPr="00F6799D">
        <w:rPr>
          <w:rFonts w:ascii="GHEA Grapalat" w:hAnsi="GHEA Grapalat" w:cs="Sylfaen"/>
          <w:sz w:val="20"/>
          <w:lang w:val="hy-AM"/>
        </w:rPr>
        <w:t>է</w:t>
      </w:r>
      <w:r w:rsidRPr="005E1F72">
        <w:rPr>
          <w:rFonts w:ascii="GHEA Grapalat" w:hAnsi="GHEA Grapalat" w:cs="Sylfaen"/>
          <w:sz w:val="20"/>
          <w:lang w:val="es-ES"/>
        </w:rPr>
        <w:t xml:space="preserve"> </w:t>
      </w:r>
      <w:r w:rsidRPr="00F6799D">
        <w:rPr>
          <w:rFonts w:ascii="GHEA Grapalat" w:hAnsi="GHEA Grapalat" w:cs="Sylfaen"/>
          <w:sz w:val="20"/>
          <w:lang w:val="hy-AM"/>
        </w:rPr>
        <w:t>ներկայացվի</w:t>
      </w:r>
      <w:r w:rsidRPr="005E1F72">
        <w:rPr>
          <w:rFonts w:ascii="GHEA Grapalat" w:hAnsi="GHEA Grapalat" w:cs="Sylfaen"/>
          <w:sz w:val="20"/>
          <w:lang w:val="es-ES"/>
        </w:rPr>
        <w:t xml:space="preserve"> </w:t>
      </w:r>
      <w:r w:rsidRPr="00F6799D">
        <w:rPr>
          <w:rFonts w:ascii="GHEA Grapalat" w:hAnsi="GHEA Grapalat" w:cs="Sylfaen"/>
          <w:sz w:val="20"/>
          <w:lang w:val="hy-AM"/>
        </w:rPr>
        <w:t>հայտով</w:t>
      </w:r>
      <w:r w:rsidRPr="005E1F72">
        <w:rPr>
          <w:rFonts w:ascii="GHEA Grapalat" w:hAnsi="GHEA Grapalat"/>
          <w:sz w:val="20"/>
          <w:lang w:val="es-ES"/>
        </w:rPr>
        <w:t xml:space="preserve"> համակարգի միջոցով:</w:t>
      </w:r>
    </w:p>
    <w:p w:rsidR="003C459E" w:rsidRPr="005E1F72" w:rsidRDefault="003C459E" w:rsidP="003C459E">
      <w:pPr>
        <w:pStyle w:val="norm"/>
        <w:spacing w:line="240" w:lineRule="auto"/>
        <w:ind w:firstLine="567"/>
        <w:rPr>
          <w:rFonts w:ascii="GHEA Grapalat" w:hAnsi="GHEA Grapalat" w:cs="Sylfaen"/>
          <w:sz w:val="20"/>
          <w:szCs w:val="24"/>
          <w:lang w:val="es-ES" w:eastAsia="en-US"/>
        </w:rPr>
      </w:pPr>
      <w:r w:rsidRPr="00D85759">
        <w:rPr>
          <w:rFonts w:ascii="GHEA Grapalat" w:hAnsi="GHEA Grapalat" w:cs="Sylfaen"/>
          <w:sz w:val="20"/>
          <w:szCs w:val="24"/>
          <w:lang w:val="hy-AM" w:eastAsia="en-US"/>
        </w:rPr>
        <w:t>5.2 Մ</w:t>
      </w:r>
      <w:r w:rsidRPr="005E1F72">
        <w:rPr>
          <w:rFonts w:ascii="GHEA Grapalat" w:hAnsi="GHEA Grapalat" w:cs="Sylfaen"/>
          <w:sz w:val="20"/>
          <w:szCs w:val="24"/>
          <w:lang w:val="hy-AM" w:eastAsia="en-US"/>
        </w:rPr>
        <w:t xml:space="preserve">ասնակիցը գնային առաջարկը ներկայացնում է </w:t>
      </w:r>
      <w:r w:rsidRPr="00D85759">
        <w:rPr>
          <w:rFonts w:ascii="GHEA Grapalat" w:hAnsi="GHEA Grapalat" w:cs="Sylfaen"/>
          <w:sz w:val="20"/>
          <w:szCs w:val="24"/>
          <w:lang w:val="hy-AM" w:eastAsia="en-US"/>
        </w:rPr>
        <w:t>արժեք (ինքնարժեքի և կանխատեսվող շահույթի հանրագումարը)</w:t>
      </w:r>
      <w:r w:rsidRPr="00A00D05">
        <w:rPr>
          <w:rFonts w:ascii="GHEA Grapalat" w:hAnsi="GHEA Grapalat" w:cs="Sylfaen"/>
          <w:sz w:val="20"/>
          <w:szCs w:val="24"/>
          <w:lang w:val="es-ES" w:eastAsia="en-US"/>
        </w:rPr>
        <w:t xml:space="preserve"> </w:t>
      </w:r>
      <w:r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րժեքի</w:t>
      </w:r>
      <w:r w:rsidRPr="005E1F72">
        <w:rPr>
          <w:rFonts w:ascii="GHEA Grapalat" w:hAnsi="GHEA Grapalat" w:cs="Sylfaen"/>
          <w:sz w:val="20"/>
          <w:szCs w:val="24"/>
          <w:lang w:val="hy-AM" w:eastAsia="en-US"/>
        </w:rPr>
        <w:t xml:space="preserve"> բաղադրիչների հաշվարկ` բացվածք կամ այլ մանրամասներ չեն պահանջվում և ներկայացվում: Եթե </w:t>
      </w: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E1F72">
        <w:rPr>
          <w:rFonts w:ascii="GHEA Grapalat" w:hAnsi="GHEA Grapalat" w:cs="Sylfaen"/>
          <w:sz w:val="20"/>
          <w:szCs w:val="24"/>
          <w:lang w:val="es-ES" w:eastAsia="en-US"/>
        </w:rPr>
        <w:t xml:space="preserve"> </w:t>
      </w:r>
      <w:r w:rsidRPr="005E1F72">
        <w:rPr>
          <w:rFonts w:ascii="GHEA Grapalat" w:hAnsi="GHEA Grapalat" w:cs="Sylfaen"/>
          <w:sz w:val="20"/>
          <w:lang w:val="ru-RU"/>
        </w:rPr>
        <w:t>ներկայաց</w:t>
      </w:r>
      <w:r w:rsidRPr="005E1F72">
        <w:rPr>
          <w:rFonts w:ascii="GHEA Grapalat" w:hAnsi="GHEA Grapalat" w:cs="Sylfaen"/>
          <w:sz w:val="20"/>
        </w:rPr>
        <w:t>վող</w:t>
      </w:r>
      <w:r w:rsidRPr="005E1F72">
        <w:rPr>
          <w:rFonts w:ascii="GHEA Grapalat" w:hAnsi="GHEA Grapalat" w:cs="Sylfaen"/>
          <w:sz w:val="20"/>
          <w:lang w:val="es-ES"/>
        </w:rPr>
        <w:t xml:space="preserve"> </w:t>
      </w:r>
      <w:r w:rsidRPr="005E1F72">
        <w:rPr>
          <w:rFonts w:ascii="GHEA Grapalat" w:hAnsi="GHEA Grapalat" w:cs="Sylfaen"/>
          <w:sz w:val="20"/>
          <w:lang w:val="ru-RU"/>
        </w:rPr>
        <w:t>գնային</w:t>
      </w:r>
      <w:r w:rsidRPr="005E1F72">
        <w:rPr>
          <w:rFonts w:ascii="GHEA Grapalat" w:hAnsi="GHEA Grapalat" w:cs="Sylfaen"/>
          <w:sz w:val="20"/>
          <w:lang w:val="es-ES"/>
        </w:rPr>
        <w:t xml:space="preserve"> </w:t>
      </w:r>
      <w:r w:rsidRPr="005E1F72">
        <w:rPr>
          <w:rFonts w:ascii="GHEA Grapalat" w:hAnsi="GHEA Grapalat" w:cs="Sylfaen"/>
          <w:sz w:val="20"/>
          <w:lang w:val="ru-RU"/>
        </w:rPr>
        <w:t>առաջարկում</w:t>
      </w:r>
      <w:r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E1F72">
        <w:rPr>
          <w:rFonts w:ascii="GHEA Grapalat" w:hAnsi="GHEA Grapalat" w:cs="Sylfaen"/>
          <w:sz w:val="20"/>
          <w:szCs w:val="24"/>
          <w:lang w:val="es-ES" w:eastAsia="en-US"/>
        </w:rPr>
        <w:t xml:space="preserve"> </w:t>
      </w:r>
    </w:p>
    <w:p w:rsidR="003C459E" w:rsidRPr="005E1F72" w:rsidRDefault="003C459E" w:rsidP="003C459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ասնակիցների գնային առաջարկների գնահատում</w:t>
      </w:r>
      <w:r w:rsidRPr="005E1F72">
        <w:rPr>
          <w:rFonts w:ascii="GHEA Grapalat" w:hAnsi="GHEA Grapalat" w:cs="Sylfaen"/>
          <w:sz w:val="20"/>
          <w:szCs w:val="24"/>
          <w:lang w:eastAsia="en-US"/>
        </w:rPr>
        <w:t>ն</w:t>
      </w:r>
      <w:r w:rsidRPr="005E1F72">
        <w:rPr>
          <w:rFonts w:ascii="GHEA Grapalat" w:hAnsi="GHEA Grapalat" w:cs="Sylfaen"/>
          <w:sz w:val="20"/>
          <w:szCs w:val="24"/>
          <w:lang w:val="hy-AM" w:eastAsia="en-US"/>
        </w:rPr>
        <w:t xml:space="preserve"> </w:t>
      </w:r>
      <w:r w:rsidRPr="005E1F72">
        <w:rPr>
          <w:rFonts w:ascii="GHEA Grapalat" w:hAnsi="GHEA Grapalat" w:cs="Sylfaen"/>
          <w:sz w:val="20"/>
          <w:szCs w:val="24"/>
          <w:lang w:eastAsia="en-US"/>
        </w:rPr>
        <w:t>ու</w:t>
      </w:r>
      <w:r w:rsidRPr="005E1F72">
        <w:rPr>
          <w:rFonts w:ascii="GHEA Grapalat" w:hAnsi="GHEA Grapalat" w:cs="Sylfaen"/>
          <w:sz w:val="20"/>
          <w:szCs w:val="24"/>
          <w:lang w:val="hy-AM" w:eastAsia="en-US"/>
        </w:rPr>
        <w:t xml:space="preserve"> համեմատումն իրականացվում </w:t>
      </w:r>
      <w:r w:rsidRPr="005E1F72">
        <w:rPr>
          <w:rFonts w:ascii="GHEA Grapalat" w:hAnsi="GHEA Grapalat" w:cs="Sylfaen"/>
          <w:sz w:val="20"/>
          <w:szCs w:val="24"/>
          <w:lang w:eastAsia="en-US"/>
        </w:rPr>
        <w:t>են</w:t>
      </w:r>
      <w:r w:rsidRPr="005E1F7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C459E" w:rsidRPr="005E1F72" w:rsidRDefault="003C459E" w:rsidP="003C459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Pr>
          <w:rFonts w:ascii="GHEA Grapalat" w:hAnsi="GHEA Grapalat" w:cs="Sylfaen"/>
          <w:sz w:val="20"/>
          <w:szCs w:val="24"/>
          <w:lang w:val="hy-AM" w:eastAsia="en-US"/>
        </w:rPr>
        <w:t xml:space="preserve"> 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3C459E" w:rsidRPr="005E1F72" w:rsidRDefault="003C459E" w:rsidP="003C459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C459E" w:rsidRDefault="003C459E" w:rsidP="003C459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Pr>
          <w:rFonts w:ascii="GHEA Grapalat" w:hAnsi="GHEA Grapalat" w:cs="Sylfaen"/>
          <w:sz w:val="20"/>
          <w:szCs w:val="24"/>
          <w:lang w:val="hy-AM" w:eastAsia="en-US"/>
        </w:rPr>
        <w:t>.</w:t>
      </w:r>
    </w:p>
    <w:p w:rsidR="003C459E" w:rsidRPr="00890CC4" w:rsidRDefault="003C459E" w:rsidP="003C459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3C459E" w:rsidRPr="00890CC4" w:rsidRDefault="003C459E" w:rsidP="003C459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C459E" w:rsidRPr="005E1F72" w:rsidRDefault="003C459E" w:rsidP="003C459E">
      <w:pPr>
        <w:pStyle w:val="norm"/>
        <w:spacing w:line="240" w:lineRule="auto"/>
        <w:ind w:firstLine="360"/>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t xml:space="preserve"> :</w:t>
      </w:r>
    </w:p>
    <w:p w:rsidR="00CA7CD5" w:rsidRDefault="003C459E" w:rsidP="00CA7CD5">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Pr="005E1F72">
        <w:rPr>
          <w:rFonts w:ascii="GHEA Grapalat" w:hAnsi="GHEA Grapalat"/>
          <w:sz w:val="20"/>
          <w:lang w:val="hy-AM"/>
        </w:rPr>
        <w:t>3</w:t>
      </w:r>
      <w:r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E1F72">
        <w:rPr>
          <w:rFonts w:ascii="GHEA Grapalat" w:hAnsi="GHEA Grapalat"/>
          <w:sz w:val="20"/>
          <w:lang w:val="hy-AM"/>
        </w:rPr>
        <w:t>առանց Հայաստանի Հանրա</w:t>
      </w:r>
      <w:r w:rsidRPr="005E1F72">
        <w:rPr>
          <w:rFonts w:ascii="GHEA Grapalat" w:hAnsi="GHEA Grapalat"/>
          <w:sz w:val="20"/>
          <w:lang w:val="hy-AM"/>
        </w:rPr>
        <w:softHyphen/>
        <w:t>պետության պետական բյուջե վճարվելիք ավելացված արժեքի հարկի գումարի հաշվարկման</w:t>
      </w:r>
      <w:r w:rsidRPr="005E1F7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A7CD5" w:rsidRDefault="00CA7CD5" w:rsidP="00CA7CD5">
      <w:pPr>
        <w:pStyle w:val="norm"/>
        <w:spacing w:line="240" w:lineRule="auto"/>
        <w:ind w:firstLine="567"/>
        <w:rPr>
          <w:rFonts w:ascii="GHEA Grapalat" w:hAnsi="GHEA Grapalat"/>
          <w:sz w:val="20"/>
          <w:lang w:val="es-ES"/>
        </w:rPr>
      </w:pPr>
    </w:p>
    <w:p w:rsidR="003C459E" w:rsidRPr="005E1F72" w:rsidRDefault="003C459E" w:rsidP="00CA7CD5">
      <w:pPr>
        <w:pStyle w:val="norm"/>
        <w:spacing w:line="240" w:lineRule="auto"/>
        <w:ind w:firstLine="567"/>
        <w:rPr>
          <w:rFonts w:ascii="GHEA Grapalat" w:hAnsi="GHEA Grapalat"/>
          <w:b/>
          <w:sz w:val="20"/>
          <w:lang w:val="es-ES"/>
        </w:rPr>
      </w:pPr>
      <w:r w:rsidRPr="005E1F72">
        <w:rPr>
          <w:rFonts w:ascii="GHEA Grapalat" w:hAnsi="GHEA Grapalat"/>
          <w:b/>
          <w:sz w:val="20"/>
          <w:lang w:val="es-ES"/>
        </w:rPr>
        <w:t xml:space="preserve">6. </w:t>
      </w:r>
      <w:r w:rsidRPr="005E1F72">
        <w:rPr>
          <w:rFonts w:ascii="GHEA Grapalat" w:hAnsi="GHEA Grapalat"/>
          <w:b/>
          <w:sz w:val="20"/>
        </w:rPr>
        <w:t>ՀԱՅՏԻ</w:t>
      </w:r>
      <w:r w:rsidRPr="005E1F72">
        <w:rPr>
          <w:rFonts w:ascii="GHEA Grapalat" w:hAnsi="GHEA Grapalat"/>
          <w:b/>
          <w:sz w:val="20"/>
          <w:lang w:val="es-ES"/>
        </w:rPr>
        <w:t xml:space="preserve"> </w:t>
      </w:r>
      <w:r w:rsidRPr="005E1F72">
        <w:rPr>
          <w:rFonts w:ascii="GHEA Grapalat" w:hAnsi="GHEA Grapalat"/>
          <w:b/>
          <w:sz w:val="20"/>
        </w:rPr>
        <w:t>ԳՈՐԾՈՂՈՒԹՅԱՆ</w:t>
      </w:r>
      <w:r w:rsidRPr="005E1F72">
        <w:rPr>
          <w:rFonts w:ascii="GHEA Grapalat" w:hAnsi="GHEA Grapalat"/>
          <w:b/>
          <w:sz w:val="20"/>
          <w:lang w:val="es-ES"/>
        </w:rPr>
        <w:t xml:space="preserve"> </w:t>
      </w:r>
      <w:r w:rsidRPr="005E1F72">
        <w:rPr>
          <w:rFonts w:ascii="GHEA Grapalat" w:hAnsi="GHEA Grapalat"/>
          <w:b/>
          <w:sz w:val="20"/>
        </w:rPr>
        <w:t>ԺԱՄԿԵՏԸ</w:t>
      </w:r>
      <w:r w:rsidRPr="005E1F72">
        <w:rPr>
          <w:rFonts w:ascii="GHEA Grapalat" w:hAnsi="GHEA Grapalat"/>
          <w:b/>
          <w:sz w:val="20"/>
          <w:lang w:val="es-ES"/>
        </w:rPr>
        <w:t xml:space="preserve">, </w:t>
      </w:r>
      <w:r w:rsidRPr="005E1F72">
        <w:rPr>
          <w:rFonts w:ascii="GHEA Grapalat" w:hAnsi="GHEA Grapalat"/>
          <w:b/>
          <w:sz w:val="20"/>
        </w:rPr>
        <w:t>ՀԱՅՏԵՐՈՒՄ</w:t>
      </w:r>
      <w:r w:rsidRPr="005E1F72">
        <w:rPr>
          <w:rFonts w:ascii="GHEA Grapalat" w:hAnsi="GHEA Grapalat"/>
          <w:b/>
          <w:sz w:val="20"/>
          <w:lang w:val="es-ES"/>
        </w:rPr>
        <w:t xml:space="preserve"> </w:t>
      </w:r>
      <w:r w:rsidRPr="005E1F72">
        <w:rPr>
          <w:rFonts w:ascii="GHEA Grapalat" w:hAnsi="GHEA Grapalat"/>
          <w:b/>
          <w:sz w:val="20"/>
        </w:rPr>
        <w:t>ՓՈՓՈԽՈՒԹՅՈՒՆ</w:t>
      </w:r>
      <w:r w:rsidRPr="005E1F72">
        <w:rPr>
          <w:rFonts w:ascii="GHEA Grapalat" w:hAnsi="GHEA Grapalat"/>
          <w:b/>
          <w:sz w:val="20"/>
          <w:lang w:val="es-ES"/>
        </w:rPr>
        <w:t xml:space="preserve"> </w:t>
      </w:r>
      <w:r w:rsidRPr="005E1F72">
        <w:rPr>
          <w:rFonts w:ascii="GHEA Grapalat" w:hAnsi="GHEA Grapalat"/>
          <w:b/>
          <w:sz w:val="20"/>
        </w:rPr>
        <w:t>ԿԱՏԱՐԵԼՈՒ</w:t>
      </w:r>
    </w:p>
    <w:p w:rsidR="003C459E" w:rsidRPr="005E1F72" w:rsidRDefault="003C459E" w:rsidP="003C459E">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rsidR="003C459E" w:rsidRPr="005E1F72" w:rsidRDefault="003C459E" w:rsidP="003C459E">
      <w:pPr>
        <w:pStyle w:val="a3"/>
        <w:spacing w:line="240" w:lineRule="auto"/>
        <w:ind w:firstLine="567"/>
        <w:rPr>
          <w:rFonts w:ascii="GHEA Grapalat" w:hAnsi="GHEA Grapalat"/>
          <w:b/>
          <w:lang w:val="af-ZA"/>
        </w:rPr>
      </w:pP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6.1</w:t>
      </w:r>
      <w:r w:rsidRPr="005E1F72">
        <w:rPr>
          <w:rFonts w:ascii="GHEA Grapalat" w:hAnsi="GHEA Grapalat"/>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վավեր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մերժումը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սույն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չկայացած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հայտարարվելը։</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 xml:space="preserve">6.2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31-</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4.2 </w:t>
      </w:r>
      <w:r w:rsidRPr="005E1F72">
        <w:rPr>
          <w:rFonts w:ascii="GHEA Grapalat" w:hAnsi="GHEA Grapalat" w:cs="Sylfaen"/>
          <w:i w:val="0"/>
          <w:szCs w:val="24"/>
          <w:lang w:val="ru-RU"/>
        </w:rPr>
        <w:t>կետում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նշված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վերջնաժամկետը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վերցնել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p>
    <w:p w:rsidR="003C459E" w:rsidRPr="005E1F72" w:rsidRDefault="003C459E" w:rsidP="003C459E">
      <w:pPr>
        <w:ind w:firstLine="567"/>
        <w:jc w:val="center"/>
        <w:rPr>
          <w:rFonts w:ascii="GHEA Grapalat" w:hAnsi="GHEA Grapalat"/>
          <w:b/>
          <w:sz w:val="20"/>
          <w:lang w:val="af-ZA"/>
        </w:rPr>
      </w:pPr>
    </w:p>
    <w:p w:rsidR="003C459E" w:rsidRPr="005E1F72" w:rsidRDefault="003C459E" w:rsidP="003C459E">
      <w:pPr>
        <w:ind w:firstLine="567"/>
        <w:jc w:val="center"/>
        <w:rPr>
          <w:rFonts w:ascii="GHEA Grapalat" w:hAnsi="GHEA Grapalat"/>
          <w:b/>
          <w:sz w:val="20"/>
          <w:lang w:val="af-ZA"/>
        </w:rPr>
      </w:pPr>
      <w:r w:rsidRPr="005E1F72">
        <w:rPr>
          <w:rFonts w:ascii="GHEA Grapalat" w:hAnsi="GHEA Grapalat"/>
          <w:b/>
          <w:sz w:val="20"/>
          <w:lang w:val="af-ZA"/>
        </w:rPr>
        <w:t xml:space="preserve">7. </w:t>
      </w:r>
      <w:r w:rsidRPr="005E1F72">
        <w:rPr>
          <w:rFonts w:ascii="GHEA Grapalat" w:hAnsi="GHEA Grapalat" w:cs="Sylfaen"/>
          <w:b/>
          <w:sz w:val="20"/>
          <w:lang w:val="es-ES"/>
        </w:rPr>
        <w:t>ՀԱՅՏԻ</w:t>
      </w:r>
      <w:r w:rsidRPr="005E1F72">
        <w:rPr>
          <w:rFonts w:ascii="GHEA Grapalat" w:hAnsi="GHEA Grapalat" w:cs="Times Armenian"/>
          <w:b/>
          <w:sz w:val="20"/>
          <w:lang w:val="af-ZA"/>
        </w:rPr>
        <w:t xml:space="preserve"> </w:t>
      </w:r>
      <w:r w:rsidRPr="005E1F72">
        <w:rPr>
          <w:rFonts w:ascii="GHEA Grapalat" w:hAnsi="GHEA Grapalat" w:cs="Sylfaen"/>
          <w:b/>
          <w:sz w:val="20"/>
          <w:lang w:val="es-ES"/>
        </w:rPr>
        <w:t>ԱՊԱՀՈՎՈՒՄԸ</w:t>
      </w:r>
      <w:r w:rsidRPr="00CC3A77">
        <w:rPr>
          <w:rFonts w:ascii="GHEA Grapalat" w:hAnsi="GHEA Grapalat" w:cs="Times Armenian"/>
          <w:b/>
          <w:color w:val="FFFFFF"/>
          <w:sz w:val="20"/>
          <w:lang w:val="af-ZA"/>
        </w:rPr>
        <w:t xml:space="preserve"> </w:t>
      </w:r>
    </w:p>
    <w:p w:rsidR="003C459E" w:rsidRPr="005E1F72" w:rsidRDefault="003C459E" w:rsidP="003C459E">
      <w:pPr>
        <w:ind w:firstLine="567"/>
        <w:jc w:val="both"/>
        <w:rPr>
          <w:rFonts w:ascii="GHEA Grapalat" w:hAnsi="GHEA Grapalat"/>
          <w:b/>
          <w:sz w:val="20"/>
          <w:lang w:val="af-ZA"/>
        </w:rPr>
      </w:pPr>
    </w:p>
    <w:p w:rsidR="003C459E" w:rsidRPr="005E1F72" w:rsidRDefault="003C459E" w:rsidP="003C459E">
      <w:pPr>
        <w:ind w:firstLine="567"/>
        <w:jc w:val="both"/>
        <w:rPr>
          <w:rFonts w:ascii="GHEA Grapalat" w:hAnsi="GHEA Grapalat"/>
          <w:sz w:val="20"/>
          <w:szCs w:val="20"/>
          <w:lang w:val="af-ZA"/>
        </w:rPr>
      </w:pPr>
      <w:r w:rsidRPr="005E1F72">
        <w:rPr>
          <w:rFonts w:ascii="GHEA Grapalat" w:hAnsi="GHEA Grapalat"/>
          <w:sz w:val="20"/>
          <w:lang w:val="af-ZA"/>
        </w:rPr>
        <w:t xml:space="preserve">7.1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կարգով </w:t>
      </w:r>
      <w:r w:rsidRPr="005E1F72">
        <w:rPr>
          <w:rFonts w:ascii="GHEA Grapalat" w:hAnsi="GHEA Grapalat" w:cs="Sylfaen"/>
          <w:bCs/>
          <w:sz w:val="20"/>
          <w:szCs w:val="20"/>
        </w:rPr>
        <w:t>ներկայացնում</w:t>
      </w:r>
      <w:r w:rsidRPr="005E1F72">
        <w:rPr>
          <w:rFonts w:ascii="GHEA Grapalat" w:hAnsi="GHEA Grapalat" w:cs="Sylfaen"/>
          <w:bCs/>
          <w:sz w:val="20"/>
          <w:szCs w:val="20"/>
          <w:lang w:val="af-ZA"/>
        </w:rPr>
        <w:t xml:space="preserve"> </w:t>
      </w:r>
      <w:r w:rsidRPr="005E1F72">
        <w:rPr>
          <w:rFonts w:ascii="GHEA Grapalat" w:hAnsi="GHEA Grapalat" w:cs="Sylfaen"/>
          <w:bCs/>
          <w:sz w:val="20"/>
          <w:szCs w:val="20"/>
        </w:rPr>
        <w:t>է</w:t>
      </w:r>
      <w:r w:rsidRPr="005E1F72">
        <w:rPr>
          <w:rFonts w:ascii="GHEA Grapalat" w:hAnsi="GHEA Grapalat" w:cs="Sylfaen"/>
          <w:bCs/>
          <w:sz w:val="20"/>
          <w:szCs w:val="20"/>
          <w:lang w:val="af-ZA"/>
        </w:rPr>
        <w:t xml:space="preserve"> </w:t>
      </w:r>
      <w:r w:rsidRPr="005E1F72">
        <w:rPr>
          <w:rFonts w:ascii="GHEA Grapalat" w:hAnsi="GHEA Grapalat" w:cs="Sylfaen"/>
          <w:bCs/>
          <w:sz w:val="20"/>
          <w:szCs w:val="20"/>
        </w:rPr>
        <w:t>հայտի</w:t>
      </w:r>
      <w:r w:rsidRPr="005E1F72">
        <w:rPr>
          <w:rFonts w:ascii="GHEA Grapalat" w:hAnsi="GHEA Grapalat" w:cs="Sylfaen"/>
          <w:bCs/>
          <w:sz w:val="20"/>
          <w:szCs w:val="20"/>
          <w:lang w:val="af-ZA"/>
        </w:rPr>
        <w:t xml:space="preserve"> </w:t>
      </w:r>
      <w:r w:rsidRPr="005E1F72">
        <w:rPr>
          <w:rFonts w:ascii="GHEA Grapalat" w:hAnsi="GHEA Grapalat" w:cs="Sylfaen"/>
          <w:bCs/>
          <w:sz w:val="20"/>
          <w:szCs w:val="20"/>
        </w:rPr>
        <w:t>ապահովում</w:t>
      </w:r>
      <w:r w:rsidRPr="005E1F72">
        <w:rPr>
          <w:rFonts w:ascii="GHEA Grapalat" w:hAnsi="GHEA Grapalat" w:cs="Sylfaen"/>
          <w:bCs/>
          <w:sz w:val="20"/>
          <w:szCs w:val="20"/>
          <w:lang w:val="af-ZA"/>
        </w:rPr>
        <w:t>:</w:t>
      </w:r>
      <w:r w:rsidRPr="005E1F72">
        <w:rPr>
          <w:rFonts w:ascii="GHEA Grapalat" w:hAnsi="GHEA Grapalat"/>
          <w:sz w:val="20"/>
          <w:szCs w:val="20"/>
          <w:lang w:val="af-ZA"/>
        </w:rPr>
        <w:t xml:space="preserve"> </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rPr>
        <w:t>Հայտի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ապահովումը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երաշխիքի</w:t>
      </w:r>
      <w:r w:rsidRPr="005E1F72">
        <w:rPr>
          <w:rFonts w:ascii="GHEA Grapalat" w:hAnsi="GHEA Grapalat" w:cs="Sylfaen"/>
          <w:sz w:val="20"/>
          <w:szCs w:val="20"/>
          <w:lang w:val="af-ZA"/>
        </w:rPr>
        <w:t xml:space="preserve"> </w:t>
      </w:r>
      <w:r>
        <w:rPr>
          <w:rFonts w:ascii="GHEA Grapalat" w:hAnsi="GHEA Grapalat" w:cs="Sylfaen"/>
          <w:sz w:val="20"/>
          <w:szCs w:val="20"/>
          <w:lang w:val="af-ZA"/>
        </w:rPr>
        <w:t xml:space="preserve">(հավելված 3)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կանխիկ</w:t>
      </w:r>
      <w:r w:rsidRPr="005E1F72">
        <w:rPr>
          <w:rFonts w:ascii="GHEA Grapalat" w:hAnsi="GHEA Grapalat" w:cs="Sylfaen"/>
          <w:sz w:val="20"/>
          <w:szCs w:val="20"/>
          <w:lang w:val="af-ZA"/>
        </w:rPr>
        <w:t xml:space="preserve"> </w:t>
      </w:r>
      <w:r w:rsidRPr="005E1F72">
        <w:rPr>
          <w:rFonts w:ascii="GHEA Grapalat" w:hAnsi="GHEA Grapalat" w:cs="Sylfaen"/>
          <w:sz w:val="20"/>
          <w:szCs w:val="20"/>
        </w:rPr>
        <w:t>փողի</w:t>
      </w:r>
      <w:r w:rsidRPr="005E1F72">
        <w:rPr>
          <w:rFonts w:ascii="GHEA Grapalat" w:hAnsi="GHEA Grapalat" w:cs="Sylfaen"/>
          <w:sz w:val="20"/>
          <w:szCs w:val="20"/>
          <w:lang w:val="af-ZA"/>
        </w:rPr>
        <w:t xml:space="preserve"> </w:t>
      </w:r>
      <w:r w:rsidRPr="005E1F72">
        <w:rPr>
          <w:rFonts w:ascii="GHEA Grapalat" w:hAnsi="GHEA Grapalat" w:cs="Sylfaen"/>
          <w:sz w:val="20"/>
          <w:szCs w:val="20"/>
        </w:rPr>
        <w:t>ձևով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հավասար</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գնային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առաջարկի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rPr>
        <w:t>տոկոսին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ապահովումը</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ներկայացրել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չափից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ավելի</w:t>
      </w:r>
      <w:r w:rsidRPr="005E1F72">
        <w:rPr>
          <w:rFonts w:ascii="GHEA Grapalat" w:hAnsi="GHEA Grapalat" w:cs="Sylfaen"/>
          <w:sz w:val="20"/>
          <w:szCs w:val="20"/>
          <w:lang w:val="af-ZA"/>
        </w:rPr>
        <w:t xml:space="preserve">, </w:t>
      </w:r>
      <w:r w:rsidRPr="005E1F72">
        <w:rPr>
          <w:rFonts w:ascii="GHEA Grapalat" w:hAnsi="GHEA Grapalat" w:cs="Sylfaen"/>
          <w:sz w:val="20"/>
          <w:szCs w:val="20"/>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պահանջներին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բավարարող</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ենթակա</w:t>
      </w:r>
      <w:r w:rsidRPr="005E1F72">
        <w:rPr>
          <w:rFonts w:ascii="GHEA Grapalat" w:hAnsi="GHEA Grapalat" w:cs="Sylfaen"/>
          <w:sz w:val="20"/>
          <w:szCs w:val="20"/>
          <w:lang w:val="af-ZA"/>
        </w:rPr>
        <w:t xml:space="preserve"> </w:t>
      </w:r>
      <w:r w:rsidRPr="005E1F72">
        <w:rPr>
          <w:rFonts w:ascii="GHEA Grapalat" w:hAnsi="GHEA Grapalat" w:cs="Sylfaen"/>
          <w:sz w:val="20"/>
          <w:szCs w:val="20"/>
        </w:rPr>
        <w:t>չէ</w:t>
      </w:r>
      <w:r w:rsidRPr="005E1F72">
        <w:rPr>
          <w:rFonts w:ascii="GHEA Grapalat" w:hAnsi="GHEA Grapalat" w:cs="Sylfaen"/>
          <w:sz w:val="20"/>
          <w:szCs w:val="20"/>
          <w:lang w:val="af-ZA"/>
        </w:rPr>
        <w:t xml:space="preserve"> </w:t>
      </w:r>
      <w:r w:rsidRPr="005E1F72">
        <w:rPr>
          <w:rFonts w:ascii="GHEA Grapalat" w:hAnsi="GHEA Grapalat" w:cs="Sylfaen"/>
          <w:sz w:val="20"/>
          <w:szCs w:val="20"/>
        </w:rPr>
        <w:t>մերժման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sz w:val="20"/>
          <w:szCs w:val="20"/>
        </w:rPr>
        <w:t>Կանխիկ</w:t>
      </w:r>
      <w:r w:rsidRPr="005E1F72">
        <w:rPr>
          <w:rFonts w:ascii="GHEA Grapalat" w:hAnsi="GHEA Grapalat"/>
          <w:sz w:val="20"/>
          <w:szCs w:val="20"/>
          <w:lang w:val="af-ZA"/>
        </w:rPr>
        <w:t xml:space="preserve"> </w:t>
      </w:r>
      <w:r w:rsidRPr="005E1F72">
        <w:rPr>
          <w:rFonts w:ascii="GHEA Grapalat" w:hAnsi="GHEA Grapalat"/>
          <w:sz w:val="20"/>
          <w:szCs w:val="20"/>
        </w:rPr>
        <w:t>փողի</w:t>
      </w:r>
      <w:r w:rsidRPr="005E1F72">
        <w:rPr>
          <w:rFonts w:ascii="GHEA Grapalat" w:hAnsi="GHEA Grapalat"/>
          <w:sz w:val="20"/>
          <w:szCs w:val="20"/>
          <w:lang w:val="af-ZA"/>
        </w:rPr>
        <w:t xml:space="preserve"> </w:t>
      </w:r>
      <w:r w:rsidRPr="005E1F72">
        <w:rPr>
          <w:rFonts w:ascii="GHEA Grapalat" w:hAnsi="GHEA Grapalat"/>
          <w:sz w:val="20"/>
          <w:szCs w:val="20"/>
        </w:rPr>
        <w:t>ձևով</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Pr="005E1F72">
        <w:rPr>
          <w:rFonts w:ascii="GHEA Grapalat" w:hAnsi="GHEA Grapalat"/>
          <w:sz w:val="20"/>
          <w:szCs w:val="20"/>
        </w:rPr>
        <w:t>պետք</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փոխանցվի</w:t>
      </w:r>
      <w:r w:rsidRPr="005E1F72">
        <w:rPr>
          <w:rFonts w:ascii="GHEA Grapalat" w:hAnsi="GHEA Grapalat"/>
          <w:sz w:val="20"/>
          <w:szCs w:val="20"/>
          <w:lang w:val="af-ZA"/>
        </w:rPr>
        <w:t xml:space="preserve"> </w:t>
      </w:r>
      <w:r w:rsidRPr="005E1F72">
        <w:rPr>
          <w:rFonts w:ascii="GHEA Grapalat" w:hAnsi="GHEA Grapalat"/>
          <w:sz w:val="20"/>
          <w:szCs w:val="20"/>
        </w:rPr>
        <w:t>Կենտրոնական</w:t>
      </w:r>
      <w:r w:rsidRPr="005E1F72">
        <w:rPr>
          <w:rFonts w:ascii="GHEA Grapalat" w:hAnsi="GHEA Grapalat"/>
          <w:sz w:val="20"/>
          <w:szCs w:val="20"/>
          <w:lang w:val="af-ZA"/>
        </w:rPr>
        <w:t xml:space="preserve"> </w:t>
      </w:r>
      <w:r w:rsidRPr="005E1F72">
        <w:rPr>
          <w:rFonts w:ascii="GHEA Grapalat" w:hAnsi="GHEA Grapalat"/>
          <w:sz w:val="20"/>
          <w:szCs w:val="20"/>
        </w:rPr>
        <w:t>գանձապետարանում</w:t>
      </w:r>
      <w:r w:rsidRPr="005E1F72">
        <w:rPr>
          <w:rFonts w:ascii="GHEA Grapalat" w:hAnsi="GHEA Grapalat"/>
          <w:sz w:val="20"/>
          <w:szCs w:val="20"/>
          <w:lang w:val="af-ZA"/>
        </w:rPr>
        <w:t xml:space="preserve"> </w:t>
      </w:r>
      <w:r w:rsidRPr="005E1F72">
        <w:rPr>
          <w:rFonts w:ascii="GHEA Grapalat" w:hAnsi="GHEA Grapalat"/>
          <w:sz w:val="20"/>
          <w:szCs w:val="20"/>
        </w:rPr>
        <w:t>լիազորված</w:t>
      </w:r>
      <w:r w:rsidRPr="005E1F72">
        <w:rPr>
          <w:rFonts w:ascii="GHEA Grapalat" w:hAnsi="GHEA Grapalat"/>
          <w:sz w:val="20"/>
          <w:szCs w:val="20"/>
          <w:lang w:val="af-ZA"/>
        </w:rPr>
        <w:t xml:space="preserve"> </w:t>
      </w:r>
      <w:r w:rsidRPr="005E1F72">
        <w:rPr>
          <w:rFonts w:ascii="GHEA Grapalat" w:hAnsi="GHEA Grapalat"/>
          <w:sz w:val="20"/>
          <w:szCs w:val="20"/>
        </w:rPr>
        <w:t>մարմնի</w:t>
      </w:r>
      <w:r w:rsidRPr="005E1F72">
        <w:rPr>
          <w:rFonts w:ascii="GHEA Grapalat" w:hAnsi="GHEA Grapalat"/>
          <w:sz w:val="20"/>
          <w:szCs w:val="20"/>
          <w:lang w:val="af-ZA"/>
        </w:rPr>
        <w:t xml:space="preserve"> </w:t>
      </w:r>
      <w:r w:rsidRPr="005E1F72">
        <w:rPr>
          <w:rFonts w:ascii="GHEA Grapalat" w:hAnsi="GHEA Grapalat"/>
          <w:sz w:val="20"/>
          <w:szCs w:val="20"/>
        </w:rPr>
        <w:t>անվամբ</w:t>
      </w:r>
      <w:r w:rsidRPr="005E1F72">
        <w:rPr>
          <w:rFonts w:ascii="GHEA Grapalat" w:hAnsi="GHEA Grapalat"/>
          <w:sz w:val="20"/>
          <w:szCs w:val="20"/>
          <w:lang w:val="af-ZA"/>
        </w:rPr>
        <w:t xml:space="preserve"> </w:t>
      </w:r>
      <w:r w:rsidRPr="005E1F72">
        <w:rPr>
          <w:rFonts w:ascii="GHEA Grapalat" w:hAnsi="GHEA Grapalat"/>
          <w:sz w:val="20"/>
          <w:szCs w:val="20"/>
        </w:rPr>
        <w:t>բացված</w:t>
      </w:r>
      <w:r w:rsidRPr="005E1F72">
        <w:rPr>
          <w:rFonts w:ascii="GHEA Grapalat" w:hAnsi="GHEA Grapalat"/>
          <w:sz w:val="20"/>
          <w:szCs w:val="20"/>
          <w:lang w:val="af-ZA"/>
        </w:rPr>
        <w:t xml:space="preserve"> </w:t>
      </w:r>
      <w:r w:rsidRPr="003F7759">
        <w:rPr>
          <w:rFonts w:ascii="GHEA Grapalat" w:hAnsi="GHEA Grapalat"/>
          <w:b/>
          <w:lang w:val="af-ZA"/>
        </w:rPr>
        <w:t>«</w:t>
      </w:r>
      <w:r w:rsidRPr="003F7759">
        <w:rPr>
          <w:rFonts w:ascii="GHEA Grapalat" w:hAnsi="GHEA Grapalat"/>
          <w:b/>
          <w:sz w:val="20"/>
          <w:szCs w:val="20"/>
          <w:lang w:val="af-ZA"/>
        </w:rPr>
        <w:t>900008000466</w:t>
      </w:r>
      <w:r w:rsidRPr="003F7759">
        <w:rPr>
          <w:rFonts w:ascii="GHEA Grapalat" w:hAnsi="GHEA Grapalat"/>
          <w:b/>
          <w:lang w:val="af-ZA"/>
        </w:rPr>
        <w:t>»</w:t>
      </w:r>
      <w:r w:rsidRPr="005E1F72">
        <w:rPr>
          <w:rFonts w:ascii="GHEA Grapalat" w:hAnsi="GHEA Grapalat"/>
          <w:sz w:val="20"/>
          <w:szCs w:val="20"/>
          <w:lang w:val="af-ZA"/>
        </w:rPr>
        <w:t xml:space="preserve"> </w:t>
      </w:r>
      <w:r w:rsidRPr="005E1F72">
        <w:rPr>
          <w:rFonts w:ascii="GHEA Grapalat" w:hAnsi="GHEA Grapalat"/>
          <w:sz w:val="20"/>
          <w:szCs w:val="20"/>
        </w:rPr>
        <w:t>գանձապետական</w:t>
      </w:r>
      <w:r w:rsidRPr="005E1F72">
        <w:rPr>
          <w:rFonts w:ascii="GHEA Grapalat" w:hAnsi="GHEA Grapalat"/>
          <w:sz w:val="20"/>
          <w:szCs w:val="20"/>
          <w:lang w:val="af-ZA"/>
        </w:rPr>
        <w:t xml:space="preserve"> </w:t>
      </w:r>
      <w:r w:rsidRPr="005E1F72">
        <w:rPr>
          <w:rFonts w:ascii="GHEA Grapalat" w:hAnsi="GHEA Grapalat"/>
          <w:sz w:val="20"/>
          <w:szCs w:val="20"/>
        </w:rPr>
        <w:t>հաշվին</w:t>
      </w:r>
      <w:r w:rsidRPr="005E1F72">
        <w:rPr>
          <w:rFonts w:ascii="GHEA Grapalat" w:hAnsi="GHEA Grapalat"/>
          <w:sz w:val="20"/>
          <w:szCs w:val="20"/>
          <w:lang w:val="af-ZA"/>
        </w:rPr>
        <w:t xml:space="preserve">, </w:t>
      </w:r>
      <w:r w:rsidRPr="005E1F72">
        <w:rPr>
          <w:rFonts w:ascii="GHEA Grapalat" w:hAnsi="GHEA Grapalat"/>
          <w:sz w:val="20"/>
          <w:szCs w:val="20"/>
        </w:rPr>
        <w:t>որը</w:t>
      </w:r>
      <w:r w:rsidRPr="005E1F72">
        <w:rPr>
          <w:rFonts w:ascii="GHEA Grapalat" w:hAnsi="GHEA Grapalat"/>
          <w:sz w:val="20"/>
          <w:szCs w:val="20"/>
          <w:lang w:val="af-ZA"/>
        </w:rPr>
        <w:t xml:space="preserve"> </w:t>
      </w:r>
      <w:r w:rsidRPr="005E1F72">
        <w:rPr>
          <w:rFonts w:ascii="GHEA Grapalat" w:hAnsi="GHEA Grapalat"/>
          <w:sz w:val="20"/>
          <w:szCs w:val="20"/>
        </w:rPr>
        <w:t>ենթակա</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վերադարձման</w:t>
      </w:r>
      <w:r w:rsidRPr="005E1F72">
        <w:rPr>
          <w:rFonts w:ascii="GHEA Grapalat" w:hAnsi="GHEA Grapalat"/>
          <w:sz w:val="20"/>
          <w:szCs w:val="20"/>
          <w:lang w:val="af-ZA"/>
        </w:rPr>
        <w:t xml:space="preserve"> </w:t>
      </w:r>
      <w:r w:rsidRPr="005E1F72">
        <w:rPr>
          <w:rFonts w:ascii="GHEA Grapalat" w:hAnsi="GHEA Grapalat"/>
          <w:sz w:val="20"/>
          <w:szCs w:val="20"/>
        </w:rPr>
        <w:t>այն</w:t>
      </w:r>
      <w:r w:rsidRPr="005E1F72">
        <w:rPr>
          <w:rFonts w:ascii="GHEA Grapalat" w:hAnsi="GHEA Grapalat"/>
          <w:sz w:val="20"/>
          <w:szCs w:val="20"/>
          <w:lang w:val="af-ZA"/>
        </w:rPr>
        <w:t xml:space="preserve"> </w:t>
      </w:r>
      <w:r w:rsidRPr="005E1F72">
        <w:rPr>
          <w:rFonts w:ascii="GHEA Grapalat" w:hAnsi="GHEA Grapalat"/>
          <w:sz w:val="20"/>
          <w:szCs w:val="20"/>
        </w:rPr>
        <w:t>ներկայացրած</w:t>
      </w:r>
      <w:r w:rsidRPr="005E1F72">
        <w:rPr>
          <w:rFonts w:ascii="GHEA Grapalat" w:hAnsi="GHEA Grapalat"/>
          <w:sz w:val="20"/>
          <w:szCs w:val="20"/>
          <w:lang w:val="af-ZA"/>
        </w:rPr>
        <w:t xml:space="preserve"> </w:t>
      </w:r>
      <w:r w:rsidRPr="005E1F72">
        <w:rPr>
          <w:rFonts w:ascii="GHEA Grapalat" w:hAnsi="GHEA Grapalat"/>
          <w:sz w:val="20"/>
          <w:szCs w:val="20"/>
        </w:rPr>
        <w:t>մասնակցին</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ընթացակարգի</w:t>
      </w:r>
      <w:r w:rsidRPr="005E1F72">
        <w:rPr>
          <w:rFonts w:ascii="GHEA Grapalat" w:hAnsi="GHEA Grapalat"/>
          <w:sz w:val="20"/>
          <w:szCs w:val="20"/>
          <w:lang w:val="af-ZA"/>
        </w:rPr>
        <w:t xml:space="preserve"> </w:t>
      </w:r>
      <w:r w:rsidRPr="005E1F72">
        <w:rPr>
          <w:rFonts w:ascii="GHEA Grapalat" w:hAnsi="GHEA Grapalat"/>
          <w:sz w:val="20"/>
          <w:szCs w:val="20"/>
        </w:rPr>
        <w:t>շրջանակում</w:t>
      </w:r>
      <w:r w:rsidRPr="005E1F72">
        <w:rPr>
          <w:rFonts w:ascii="GHEA Grapalat" w:hAnsi="GHEA Grapalat"/>
          <w:sz w:val="20"/>
          <w:szCs w:val="20"/>
          <w:lang w:val="af-ZA"/>
        </w:rPr>
        <w:t xml:space="preserve"> </w:t>
      </w:r>
      <w:r w:rsidRPr="005E1F72">
        <w:rPr>
          <w:rFonts w:ascii="GHEA Grapalat" w:hAnsi="GHEA Grapalat"/>
          <w:sz w:val="20"/>
          <w:szCs w:val="20"/>
        </w:rPr>
        <w:t>պայմանագիրը</w:t>
      </w:r>
      <w:r w:rsidRPr="005E1F72">
        <w:rPr>
          <w:rFonts w:ascii="GHEA Grapalat" w:hAnsi="GHEA Grapalat"/>
          <w:sz w:val="20"/>
          <w:szCs w:val="20"/>
          <w:lang w:val="af-ZA"/>
        </w:rPr>
        <w:t xml:space="preserve"> </w:t>
      </w:r>
      <w:r w:rsidRPr="005E1F72">
        <w:rPr>
          <w:rFonts w:ascii="GHEA Grapalat" w:hAnsi="GHEA Grapalat"/>
          <w:sz w:val="20"/>
          <w:szCs w:val="20"/>
        </w:rPr>
        <w:t>կնքվելուց</w:t>
      </w:r>
      <w:r w:rsidRPr="005E1F72">
        <w:rPr>
          <w:rFonts w:ascii="GHEA Grapalat" w:hAnsi="GHEA Grapalat"/>
          <w:sz w:val="20"/>
          <w:szCs w:val="20"/>
          <w:lang w:val="af-ZA"/>
        </w:rPr>
        <w:t xml:space="preserve"> </w:t>
      </w:r>
      <w:r w:rsidRPr="005E1F72">
        <w:rPr>
          <w:rFonts w:ascii="GHEA Grapalat" w:hAnsi="GHEA Grapalat"/>
          <w:sz w:val="20"/>
          <w:szCs w:val="20"/>
        </w:rPr>
        <w:t>կամ</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ընթացակարգը</w:t>
      </w:r>
      <w:r w:rsidRPr="005E1F72">
        <w:rPr>
          <w:rFonts w:ascii="GHEA Grapalat" w:hAnsi="GHEA Grapalat"/>
          <w:sz w:val="20"/>
          <w:szCs w:val="20"/>
          <w:lang w:val="af-ZA"/>
        </w:rPr>
        <w:t xml:space="preserve"> </w:t>
      </w:r>
      <w:r w:rsidRPr="005E1F72">
        <w:rPr>
          <w:rFonts w:ascii="GHEA Grapalat" w:hAnsi="GHEA Grapalat"/>
          <w:sz w:val="20"/>
          <w:szCs w:val="20"/>
        </w:rPr>
        <w:t>չկայացած</w:t>
      </w:r>
      <w:r w:rsidRPr="005E1F72">
        <w:rPr>
          <w:rFonts w:ascii="GHEA Grapalat" w:hAnsi="GHEA Grapalat"/>
          <w:sz w:val="20"/>
          <w:szCs w:val="20"/>
          <w:lang w:val="af-ZA"/>
        </w:rPr>
        <w:t xml:space="preserve"> </w:t>
      </w:r>
      <w:r w:rsidRPr="005E1F72">
        <w:rPr>
          <w:rFonts w:ascii="GHEA Grapalat" w:hAnsi="GHEA Grapalat"/>
          <w:sz w:val="20"/>
          <w:szCs w:val="20"/>
        </w:rPr>
        <w:t>հայտարարվելուց</w:t>
      </w:r>
      <w:r w:rsidRPr="005E1F72">
        <w:rPr>
          <w:rFonts w:ascii="GHEA Grapalat" w:hAnsi="GHEA Grapalat"/>
          <w:sz w:val="20"/>
          <w:szCs w:val="20"/>
          <w:lang w:val="af-ZA"/>
        </w:rPr>
        <w:t xml:space="preserve"> </w:t>
      </w:r>
      <w:r w:rsidRPr="005E1F72">
        <w:rPr>
          <w:rFonts w:ascii="GHEA Grapalat" w:hAnsi="GHEA Grapalat"/>
          <w:sz w:val="20"/>
          <w:szCs w:val="20"/>
        </w:rPr>
        <w:t>հետո</w:t>
      </w:r>
      <w:r w:rsidRPr="005E1F72">
        <w:rPr>
          <w:rFonts w:ascii="GHEA Grapalat" w:hAnsi="GHEA Grapalat"/>
          <w:sz w:val="20"/>
          <w:szCs w:val="20"/>
          <w:lang w:val="af-ZA"/>
        </w:rPr>
        <w:t xml:space="preserve"> </w:t>
      </w:r>
      <w:r w:rsidRPr="005E1F72">
        <w:rPr>
          <w:rFonts w:ascii="GHEA Grapalat" w:hAnsi="GHEA Grapalat"/>
          <w:sz w:val="20"/>
          <w:szCs w:val="20"/>
        </w:rPr>
        <w:t>քսան</w:t>
      </w:r>
      <w:r w:rsidRPr="005E1F72">
        <w:rPr>
          <w:rFonts w:ascii="GHEA Grapalat" w:hAnsi="GHEA Grapalat"/>
          <w:sz w:val="20"/>
          <w:szCs w:val="20"/>
          <w:lang w:val="af-ZA"/>
        </w:rPr>
        <w:t xml:space="preserve"> </w:t>
      </w:r>
      <w:r w:rsidRPr="005E1F72">
        <w:rPr>
          <w:rFonts w:ascii="GHEA Grapalat" w:hAnsi="GHEA Grapalat"/>
          <w:sz w:val="20"/>
          <w:szCs w:val="20"/>
        </w:rPr>
        <w:t>աշխատանքային</w:t>
      </w:r>
      <w:r w:rsidRPr="005E1F72">
        <w:rPr>
          <w:rFonts w:ascii="GHEA Grapalat" w:hAnsi="GHEA Grapalat"/>
          <w:sz w:val="20"/>
          <w:szCs w:val="20"/>
          <w:lang w:val="af-ZA"/>
        </w:rPr>
        <w:t xml:space="preserve"> </w:t>
      </w:r>
      <w:r w:rsidRPr="005E1F72">
        <w:rPr>
          <w:rFonts w:ascii="GHEA Grapalat" w:hAnsi="GHEA Grapalat"/>
          <w:sz w:val="20"/>
          <w:szCs w:val="20"/>
        </w:rPr>
        <w:t>օրվա</w:t>
      </w:r>
      <w:r w:rsidRPr="005E1F72">
        <w:rPr>
          <w:rFonts w:ascii="GHEA Grapalat" w:hAnsi="GHEA Grapalat"/>
          <w:sz w:val="20"/>
          <w:szCs w:val="20"/>
          <w:lang w:val="af-ZA"/>
        </w:rPr>
        <w:t xml:space="preserve"> </w:t>
      </w:r>
      <w:r w:rsidRPr="005E1F72">
        <w:rPr>
          <w:rFonts w:ascii="GHEA Grapalat" w:hAnsi="GHEA Grapalat"/>
          <w:sz w:val="20"/>
          <w:szCs w:val="20"/>
        </w:rPr>
        <w:t>ընթացքում</w:t>
      </w:r>
      <w:r w:rsidRPr="005E1F72">
        <w:rPr>
          <w:rFonts w:ascii="GHEA Grapalat" w:hAnsi="GHEA Grapalat"/>
          <w:sz w:val="20"/>
          <w:szCs w:val="20"/>
          <w:lang w:val="af-ZA"/>
        </w:rPr>
        <w:t xml:space="preserve">, </w:t>
      </w:r>
      <w:r w:rsidRPr="005E1F72">
        <w:rPr>
          <w:rFonts w:ascii="GHEA Grapalat" w:hAnsi="GHEA Grapalat"/>
          <w:sz w:val="20"/>
          <w:szCs w:val="20"/>
        </w:rPr>
        <w:t>բացառությամբ</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հրավերի</w:t>
      </w:r>
      <w:r w:rsidRPr="005E1F72">
        <w:rPr>
          <w:rFonts w:ascii="GHEA Grapalat" w:hAnsi="GHEA Grapalat"/>
          <w:sz w:val="20"/>
          <w:szCs w:val="20"/>
          <w:lang w:val="af-ZA"/>
        </w:rPr>
        <w:t xml:space="preserve"> 1-</w:t>
      </w:r>
      <w:r w:rsidRPr="005E1F72">
        <w:rPr>
          <w:rFonts w:ascii="GHEA Grapalat" w:hAnsi="GHEA Grapalat"/>
          <w:sz w:val="20"/>
          <w:szCs w:val="20"/>
        </w:rPr>
        <w:t>ին</w:t>
      </w:r>
      <w:r w:rsidRPr="005E1F72">
        <w:rPr>
          <w:rFonts w:ascii="GHEA Grapalat" w:hAnsi="GHEA Grapalat"/>
          <w:sz w:val="20"/>
          <w:szCs w:val="20"/>
          <w:lang w:val="af-ZA"/>
        </w:rPr>
        <w:t xml:space="preserve"> </w:t>
      </w:r>
      <w:r w:rsidRPr="005E1F72">
        <w:rPr>
          <w:rFonts w:ascii="GHEA Grapalat" w:hAnsi="GHEA Grapalat"/>
          <w:sz w:val="20"/>
          <w:szCs w:val="20"/>
        </w:rPr>
        <w:t>մասի</w:t>
      </w:r>
      <w:r w:rsidRPr="005E1F72">
        <w:rPr>
          <w:rFonts w:ascii="GHEA Grapalat" w:hAnsi="GHEA Grapalat"/>
          <w:sz w:val="20"/>
          <w:szCs w:val="20"/>
          <w:lang w:val="af-ZA"/>
        </w:rPr>
        <w:t xml:space="preserve"> 7.3 </w:t>
      </w:r>
      <w:r w:rsidRPr="005E1F72">
        <w:rPr>
          <w:rFonts w:ascii="GHEA Grapalat" w:hAnsi="GHEA Grapalat"/>
          <w:sz w:val="20"/>
          <w:szCs w:val="20"/>
        </w:rPr>
        <w:t>կետով</w:t>
      </w:r>
      <w:r w:rsidRPr="005E1F72">
        <w:rPr>
          <w:rFonts w:ascii="GHEA Grapalat" w:hAnsi="GHEA Grapalat"/>
          <w:sz w:val="20"/>
          <w:szCs w:val="20"/>
          <w:lang w:val="af-ZA"/>
        </w:rPr>
        <w:t xml:space="preserve"> </w:t>
      </w:r>
      <w:r w:rsidRPr="005E1F72">
        <w:rPr>
          <w:rFonts w:ascii="GHEA Grapalat" w:hAnsi="GHEA Grapalat"/>
          <w:sz w:val="20"/>
          <w:szCs w:val="20"/>
        </w:rPr>
        <w:t>նախատեսված</w:t>
      </w:r>
      <w:r w:rsidRPr="005E1F72">
        <w:rPr>
          <w:rFonts w:ascii="GHEA Grapalat" w:hAnsi="GHEA Grapalat"/>
          <w:sz w:val="20"/>
          <w:szCs w:val="20"/>
          <w:lang w:val="af-ZA"/>
        </w:rPr>
        <w:t xml:space="preserve"> </w:t>
      </w:r>
      <w:r w:rsidRPr="005E1F72">
        <w:rPr>
          <w:rFonts w:ascii="GHEA Grapalat" w:hAnsi="GHEA Grapalat"/>
          <w:sz w:val="20"/>
          <w:szCs w:val="20"/>
        </w:rPr>
        <w:t>դեպքերի</w:t>
      </w:r>
      <w:r w:rsidRPr="005E1F72">
        <w:rPr>
          <w:rFonts w:ascii="GHEA Grapalat" w:hAnsi="GHEA Grapalat"/>
          <w:sz w:val="20"/>
          <w:szCs w:val="20"/>
          <w:lang w:val="af-ZA"/>
        </w:rPr>
        <w:t xml:space="preserve">: </w:t>
      </w:r>
    </w:p>
    <w:p w:rsidR="003C459E" w:rsidRPr="005E1F72" w:rsidRDefault="003C459E" w:rsidP="003C459E">
      <w:pPr>
        <w:ind w:firstLine="567"/>
        <w:jc w:val="both"/>
        <w:rPr>
          <w:rFonts w:ascii="GHEA Grapalat" w:hAnsi="GHEA Grapalat"/>
          <w:sz w:val="20"/>
          <w:szCs w:val="20"/>
          <w:lang w:val="af-ZA"/>
        </w:rPr>
      </w:pPr>
      <w:r w:rsidRPr="005E1F72">
        <w:rPr>
          <w:rFonts w:ascii="GHEA Grapalat" w:hAnsi="GHEA Grapalat" w:cs="Sylfaen"/>
          <w:sz w:val="20"/>
          <w:szCs w:val="20"/>
          <w:lang w:val="af-ZA"/>
        </w:rPr>
        <w:t xml:space="preserve">7.2 </w:t>
      </w:r>
      <w:r w:rsidRPr="005E1F72">
        <w:rPr>
          <w:rFonts w:ascii="GHEA Grapalat" w:hAnsi="GHEA Grapalat"/>
          <w:sz w:val="20"/>
          <w:szCs w:val="20"/>
        </w:rPr>
        <w:t>Գնման</w:t>
      </w:r>
      <w:r w:rsidRPr="005E1F72">
        <w:rPr>
          <w:rFonts w:ascii="GHEA Grapalat" w:hAnsi="GHEA Grapalat"/>
          <w:sz w:val="20"/>
          <w:szCs w:val="20"/>
          <w:lang w:val="af-ZA"/>
        </w:rPr>
        <w:t xml:space="preserve"> </w:t>
      </w:r>
      <w:r w:rsidRPr="005E1F72">
        <w:rPr>
          <w:rFonts w:ascii="GHEA Grapalat" w:hAnsi="GHEA Grapalat"/>
          <w:sz w:val="20"/>
          <w:szCs w:val="20"/>
        </w:rPr>
        <w:t>ընթացակարգը</w:t>
      </w:r>
      <w:r w:rsidRPr="005E1F72">
        <w:rPr>
          <w:rFonts w:ascii="GHEA Grapalat" w:hAnsi="GHEA Grapalat"/>
          <w:sz w:val="20"/>
          <w:szCs w:val="20"/>
          <w:lang w:val="af-ZA"/>
        </w:rPr>
        <w:t xml:space="preserve"> </w:t>
      </w:r>
      <w:r w:rsidRPr="005E1F72">
        <w:rPr>
          <w:rFonts w:ascii="GHEA Grapalat" w:hAnsi="GHEA Grapalat"/>
          <w:sz w:val="20"/>
          <w:szCs w:val="20"/>
        </w:rPr>
        <w:t>չափաբաժիններով</w:t>
      </w:r>
      <w:r w:rsidRPr="005E1F72">
        <w:rPr>
          <w:rFonts w:ascii="GHEA Grapalat" w:hAnsi="GHEA Grapalat"/>
          <w:sz w:val="20"/>
          <w:szCs w:val="20"/>
          <w:lang w:val="af-ZA"/>
        </w:rPr>
        <w:t xml:space="preserve"> </w:t>
      </w:r>
      <w:r w:rsidRPr="005E1F72">
        <w:rPr>
          <w:rFonts w:ascii="GHEA Grapalat" w:hAnsi="GHEA Grapalat"/>
          <w:sz w:val="20"/>
          <w:szCs w:val="20"/>
        </w:rPr>
        <w:t>կազմակերպվելու</w:t>
      </w:r>
      <w:r w:rsidRPr="005E1F72">
        <w:rPr>
          <w:rFonts w:ascii="GHEA Grapalat" w:hAnsi="GHEA Grapalat"/>
          <w:sz w:val="20"/>
          <w:szCs w:val="20"/>
          <w:lang w:val="af-ZA"/>
        </w:rPr>
        <w:t xml:space="preserve"> </w:t>
      </w:r>
      <w:r w:rsidRPr="005E1F72">
        <w:rPr>
          <w:rFonts w:ascii="GHEA Grapalat" w:hAnsi="GHEA Grapalat"/>
          <w:sz w:val="20"/>
          <w:szCs w:val="20"/>
        </w:rPr>
        <w:t>դեպքում</w:t>
      </w:r>
      <w:r w:rsidRPr="005E1F72">
        <w:rPr>
          <w:rFonts w:ascii="GHEA Grapalat" w:hAnsi="GHEA Grapalat"/>
          <w:sz w:val="20"/>
          <w:szCs w:val="20"/>
          <w:lang w:val="af-ZA"/>
        </w:rPr>
        <w:t xml:space="preserve">, </w:t>
      </w:r>
      <w:r w:rsidRPr="005E1F72">
        <w:rPr>
          <w:rFonts w:ascii="GHEA Grapalat" w:hAnsi="GHEA Grapalat"/>
          <w:sz w:val="20"/>
          <w:szCs w:val="20"/>
        </w:rPr>
        <w:t>եթե</w:t>
      </w:r>
      <w:r w:rsidRPr="005E1F72">
        <w:rPr>
          <w:rFonts w:ascii="GHEA Grapalat" w:hAnsi="GHEA Grapalat"/>
          <w:sz w:val="20"/>
          <w:szCs w:val="20"/>
          <w:lang w:val="af-ZA"/>
        </w:rPr>
        <w:t>`</w:t>
      </w:r>
      <w:r w:rsidRPr="005E1F72" w:rsidDel="00712311">
        <w:rPr>
          <w:rFonts w:ascii="GHEA Grapalat" w:hAnsi="GHEA Grapalat"/>
          <w:sz w:val="20"/>
          <w:szCs w:val="20"/>
          <w:lang w:val="af-ZA"/>
        </w:rPr>
        <w:t xml:space="preserve"> </w:t>
      </w:r>
      <w:r w:rsidRPr="005E1F72">
        <w:rPr>
          <w:rFonts w:ascii="GHEA Grapalat" w:hAnsi="GHEA Grapalat"/>
          <w:sz w:val="20"/>
          <w:szCs w:val="20"/>
          <w:lang w:val="af-ZA"/>
        </w:rPr>
        <w:t xml:space="preserve"> </w:t>
      </w:r>
    </w:p>
    <w:p w:rsidR="003C459E" w:rsidRPr="005E1F72" w:rsidRDefault="003C459E" w:rsidP="003C459E">
      <w:pPr>
        <w:ind w:firstLine="567"/>
        <w:jc w:val="both"/>
        <w:rPr>
          <w:rFonts w:ascii="GHEA Grapalat" w:hAnsi="GHEA Grapalat"/>
          <w:sz w:val="20"/>
          <w:szCs w:val="20"/>
          <w:lang w:val="af-ZA"/>
        </w:rPr>
      </w:pPr>
      <w:r w:rsidRPr="005E1F72">
        <w:rPr>
          <w:rFonts w:ascii="GHEA Grapalat" w:hAnsi="GHEA Grapalat"/>
          <w:sz w:val="20"/>
          <w:szCs w:val="20"/>
          <w:lang w:val="hy-AM"/>
        </w:rPr>
        <w:t>ա.</w:t>
      </w:r>
      <w:r w:rsidRPr="005E1F72">
        <w:rPr>
          <w:rFonts w:ascii="GHEA Grapalat" w:hAnsi="GHEA Grapalat"/>
          <w:sz w:val="20"/>
          <w:szCs w:val="20"/>
          <w:lang w:val="af-ZA"/>
        </w:rPr>
        <w:t xml:space="preserve"> </w:t>
      </w:r>
      <w:proofErr w:type="gramStart"/>
      <w:r w:rsidRPr="005E1F72">
        <w:rPr>
          <w:rFonts w:ascii="GHEA Grapalat" w:hAnsi="GHEA Grapalat"/>
          <w:sz w:val="20"/>
          <w:szCs w:val="20"/>
        </w:rPr>
        <w:t>մասնակիցը</w:t>
      </w:r>
      <w:proofErr w:type="gramEnd"/>
      <w:r w:rsidRPr="005E1F72">
        <w:rPr>
          <w:rFonts w:ascii="GHEA Grapalat" w:hAnsi="GHEA Grapalat"/>
          <w:sz w:val="20"/>
          <w:szCs w:val="20"/>
          <w:lang w:val="af-ZA"/>
        </w:rPr>
        <w:t xml:space="preserve"> </w:t>
      </w:r>
      <w:r w:rsidRPr="005E1F72">
        <w:rPr>
          <w:rFonts w:ascii="GHEA Grapalat" w:hAnsi="GHEA Grapalat"/>
          <w:sz w:val="20"/>
          <w:szCs w:val="20"/>
        </w:rPr>
        <w:t>հայտ</w:t>
      </w:r>
      <w:r w:rsidRPr="005E1F72">
        <w:rPr>
          <w:rFonts w:ascii="GHEA Grapalat" w:hAnsi="GHEA Grapalat"/>
          <w:sz w:val="20"/>
          <w:szCs w:val="20"/>
          <w:lang w:val="af-ZA"/>
        </w:rPr>
        <w:t xml:space="preserve"> </w:t>
      </w:r>
      <w:r w:rsidRPr="005E1F72">
        <w:rPr>
          <w:rFonts w:ascii="GHEA Grapalat" w:hAnsi="GHEA Grapalat"/>
          <w:sz w:val="20"/>
          <w:szCs w:val="20"/>
        </w:rPr>
        <w:t>ներկայացնում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մեկից</w:t>
      </w:r>
      <w:r w:rsidRPr="005E1F72">
        <w:rPr>
          <w:rFonts w:ascii="GHEA Grapalat" w:hAnsi="GHEA Grapalat"/>
          <w:sz w:val="20"/>
          <w:szCs w:val="20"/>
          <w:lang w:val="af-ZA"/>
        </w:rPr>
        <w:t xml:space="preserve"> </w:t>
      </w:r>
      <w:r w:rsidRPr="005E1F72">
        <w:rPr>
          <w:rFonts w:ascii="GHEA Grapalat" w:hAnsi="GHEA Grapalat"/>
          <w:sz w:val="20"/>
          <w:szCs w:val="20"/>
        </w:rPr>
        <w:t>ավել</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Pr="005E1F72">
        <w:rPr>
          <w:rFonts w:ascii="GHEA Grapalat" w:hAnsi="GHEA Grapalat"/>
          <w:sz w:val="20"/>
          <w:szCs w:val="20"/>
        </w:rPr>
        <w:t>կարող</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ներկայացնել</w:t>
      </w:r>
      <w:r w:rsidRPr="005E1F72">
        <w:rPr>
          <w:rFonts w:ascii="GHEA Grapalat" w:hAnsi="GHEA Grapalat"/>
          <w:sz w:val="20"/>
          <w:szCs w:val="20"/>
          <w:lang w:val="af-ZA"/>
        </w:rPr>
        <w:t xml:space="preserve"> </w:t>
      </w:r>
      <w:r w:rsidRPr="005E1F72">
        <w:rPr>
          <w:rFonts w:ascii="GHEA Grapalat" w:hAnsi="GHEA Grapalat"/>
          <w:sz w:val="20"/>
          <w:szCs w:val="20"/>
        </w:rPr>
        <w:t>ինչպես</w:t>
      </w:r>
      <w:r w:rsidRPr="005E1F72">
        <w:rPr>
          <w:rFonts w:ascii="GHEA Grapalat" w:hAnsi="GHEA Grapalat"/>
          <w:sz w:val="20"/>
          <w:szCs w:val="20"/>
          <w:lang w:val="af-ZA"/>
        </w:rPr>
        <w:t xml:space="preserve"> </w:t>
      </w:r>
      <w:r w:rsidRPr="005E1F72">
        <w:rPr>
          <w:rFonts w:ascii="GHEA Grapalat" w:hAnsi="GHEA Grapalat"/>
          <w:sz w:val="20"/>
          <w:szCs w:val="20"/>
        </w:rPr>
        <w:t>յուրաքանչյուր</w:t>
      </w:r>
      <w:r w:rsidRPr="005E1F72">
        <w:rPr>
          <w:rFonts w:ascii="GHEA Grapalat" w:hAnsi="GHEA Grapalat"/>
          <w:sz w:val="20"/>
          <w:szCs w:val="20"/>
          <w:lang w:val="af-ZA"/>
        </w:rPr>
        <w:t xml:space="preserve"> </w:t>
      </w:r>
      <w:r w:rsidRPr="005E1F72">
        <w:rPr>
          <w:rFonts w:ascii="GHEA Grapalat" w:hAnsi="GHEA Grapalat"/>
          <w:sz w:val="20"/>
          <w:szCs w:val="20"/>
        </w:rPr>
        <w:t>չափաբաժնի</w:t>
      </w:r>
      <w:r w:rsidRPr="005E1F72">
        <w:rPr>
          <w:rFonts w:ascii="GHEA Grapalat" w:hAnsi="GHEA Grapalat"/>
          <w:sz w:val="20"/>
          <w:szCs w:val="20"/>
          <w:lang w:val="af-ZA"/>
        </w:rPr>
        <w:t xml:space="preserve"> </w:t>
      </w:r>
      <w:r w:rsidRPr="005E1F72">
        <w:rPr>
          <w:rFonts w:ascii="GHEA Grapalat" w:hAnsi="GHEA Grapalat"/>
          <w:sz w:val="20"/>
          <w:szCs w:val="20"/>
        </w:rPr>
        <w:t>համար</w:t>
      </w:r>
      <w:r w:rsidRPr="005E1F72">
        <w:rPr>
          <w:rFonts w:ascii="GHEA Grapalat" w:hAnsi="GHEA Grapalat"/>
          <w:sz w:val="20"/>
          <w:szCs w:val="20"/>
          <w:lang w:val="af-ZA"/>
        </w:rPr>
        <w:t xml:space="preserve"> </w:t>
      </w:r>
      <w:r w:rsidRPr="005E1F72">
        <w:rPr>
          <w:rFonts w:ascii="GHEA Grapalat" w:hAnsi="GHEA Grapalat"/>
          <w:sz w:val="20"/>
          <w:szCs w:val="20"/>
        </w:rPr>
        <w:t>առանձին</w:t>
      </w:r>
      <w:r w:rsidRPr="005E1F72">
        <w:rPr>
          <w:rFonts w:ascii="GHEA Grapalat" w:hAnsi="GHEA Grapalat"/>
          <w:sz w:val="20"/>
          <w:szCs w:val="20"/>
          <w:lang w:val="af-ZA"/>
        </w:rPr>
        <w:t xml:space="preserve">, </w:t>
      </w:r>
      <w:r w:rsidRPr="005E1F72">
        <w:rPr>
          <w:rFonts w:ascii="GHEA Grapalat" w:hAnsi="GHEA Grapalat"/>
          <w:sz w:val="20"/>
          <w:szCs w:val="20"/>
        </w:rPr>
        <w:t>այնպես</w:t>
      </w:r>
      <w:r w:rsidRPr="005E1F72">
        <w:rPr>
          <w:rFonts w:ascii="GHEA Grapalat" w:hAnsi="GHEA Grapalat"/>
          <w:sz w:val="20"/>
          <w:szCs w:val="20"/>
          <w:lang w:val="af-ZA"/>
        </w:rPr>
        <w:t xml:space="preserve"> </w:t>
      </w:r>
      <w:r w:rsidRPr="005E1F72">
        <w:rPr>
          <w:rFonts w:ascii="GHEA Grapalat" w:hAnsi="GHEA Grapalat"/>
          <w:sz w:val="20"/>
          <w:szCs w:val="20"/>
        </w:rPr>
        <w:t>էլ</w:t>
      </w:r>
      <w:r w:rsidRPr="005E1F72">
        <w:rPr>
          <w:rFonts w:ascii="GHEA Grapalat" w:hAnsi="GHEA Grapalat"/>
          <w:sz w:val="20"/>
          <w:szCs w:val="20"/>
          <w:lang w:val="af-ZA"/>
        </w:rPr>
        <w:t xml:space="preserve"> </w:t>
      </w:r>
      <w:r w:rsidRPr="005E1F72">
        <w:rPr>
          <w:rFonts w:ascii="GHEA Grapalat" w:hAnsi="GHEA Grapalat"/>
          <w:sz w:val="20"/>
          <w:szCs w:val="20"/>
        </w:rPr>
        <w:t>մեկ</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համար</w:t>
      </w:r>
      <w:r w:rsidRPr="005E1F72">
        <w:rPr>
          <w:rFonts w:ascii="GHEA Grapalat" w:hAnsi="GHEA Grapalat"/>
          <w:sz w:val="20"/>
          <w:szCs w:val="20"/>
          <w:lang w:val="af-ZA"/>
        </w:rPr>
        <w:t xml:space="preserve">: </w:t>
      </w:r>
      <w:r w:rsidRPr="005E1F72">
        <w:rPr>
          <w:rFonts w:ascii="GHEA Grapalat" w:hAnsi="GHEA Grapalat"/>
          <w:sz w:val="20"/>
          <w:szCs w:val="20"/>
        </w:rPr>
        <w:t>Մեկ</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w:t>
      </w:r>
      <w:r w:rsidRPr="005E1F72">
        <w:rPr>
          <w:rFonts w:ascii="GHEA Grapalat" w:hAnsi="GHEA Grapalat"/>
          <w:sz w:val="20"/>
          <w:szCs w:val="20"/>
          <w:lang w:val="af-ZA"/>
        </w:rPr>
        <w:t xml:space="preserve"> </w:t>
      </w:r>
      <w:r w:rsidRPr="005E1F72">
        <w:rPr>
          <w:rFonts w:ascii="GHEA Grapalat" w:hAnsi="GHEA Grapalat"/>
          <w:sz w:val="20"/>
          <w:szCs w:val="20"/>
        </w:rPr>
        <w:t>ներկայացվելու</w:t>
      </w:r>
      <w:r w:rsidRPr="005E1F72">
        <w:rPr>
          <w:rFonts w:ascii="GHEA Grapalat" w:hAnsi="GHEA Grapalat"/>
          <w:sz w:val="20"/>
          <w:szCs w:val="20"/>
          <w:lang w:val="af-ZA"/>
        </w:rPr>
        <w:t xml:space="preserve"> </w:t>
      </w:r>
      <w:r w:rsidRPr="005E1F72">
        <w:rPr>
          <w:rFonts w:ascii="GHEA Grapalat" w:hAnsi="GHEA Grapalat"/>
          <w:sz w:val="20"/>
          <w:szCs w:val="20"/>
        </w:rPr>
        <w:t>դեպքում</w:t>
      </w:r>
      <w:r w:rsidRPr="005E1F72">
        <w:rPr>
          <w:rFonts w:ascii="GHEA Grapalat" w:hAnsi="GHEA Grapalat"/>
          <w:sz w:val="20"/>
          <w:szCs w:val="20"/>
          <w:lang w:val="af-ZA"/>
        </w:rPr>
        <w:t xml:space="preserve">, </w:t>
      </w:r>
      <w:r w:rsidRPr="005E1F72">
        <w:rPr>
          <w:rFonts w:ascii="GHEA Grapalat" w:hAnsi="GHEA Grapalat"/>
          <w:sz w:val="20"/>
          <w:szCs w:val="20"/>
        </w:rPr>
        <w:t>դրա</w:t>
      </w:r>
      <w:r w:rsidRPr="005E1F72">
        <w:rPr>
          <w:rFonts w:ascii="GHEA Grapalat" w:hAnsi="GHEA Grapalat"/>
          <w:sz w:val="20"/>
          <w:szCs w:val="20"/>
          <w:lang w:val="af-ZA"/>
        </w:rPr>
        <w:t xml:space="preserve"> </w:t>
      </w:r>
      <w:r w:rsidRPr="005E1F72">
        <w:rPr>
          <w:rFonts w:ascii="GHEA Grapalat" w:hAnsi="GHEA Grapalat"/>
          <w:sz w:val="20"/>
          <w:szCs w:val="20"/>
        </w:rPr>
        <w:t>գումարը</w:t>
      </w:r>
      <w:r w:rsidRPr="005E1F72">
        <w:rPr>
          <w:rFonts w:ascii="GHEA Grapalat" w:hAnsi="GHEA Grapalat"/>
          <w:sz w:val="20"/>
          <w:szCs w:val="20"/>
          <w:lang w:val="af-ZA"/>
        </w:rPr>
        <w:t xml:space="preserve"> </w:t>
      </w:r>
      <w:r w:rsidRPr="005E1F72">
        <w:rPr>
          <w:rFonts w:ascii="GHEA Grapalat" w:hAnsi="GHEA Grapalat"/>
          <w:sz w:val="20"/>
          <w:szCs w:val="20"/>
        </w:rPr>
        <w:t>հաշվարկվում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գնային</w:t>
      </w:r>
      <w:r w:rsidRPr="005E1F72">
        <w:rPr>
          <w:rFonts w:ascii="GHEA Grapalat" w:hAnsi="GHEA Grapalat"/>
          <w:sz w:val="20"/>
          <w:szCs w:val="20"/>
          <w:lang w:val="af-ZA"/>
        </w:rPr>
        <w:t xml:space="preserve"> </w:t>
      </w:r>
      <w:r w:rsidRPr="005E1F72">
        <w:rPr>
          <w:rFonts w:ascii="GHEA Grapalat" w:hAnsi="GHEA Grapalat"/>
          <w:sz w:val="20"/>
          <w:szCs w:val="20"/>
        </w:rPr>
        <w:t>առաջարկների</w:t>
      </w:r>
      <w:r w:rsidRPr="005E1F72">
        <w:rPr>
          <w:rFonts w:ascii="GHEA Grapalat" w:hAnsi="GHEA Grapalat"/>
          <w:sz w:val="20"/>
          <w:szCs w:val="20"/>
          <w:lang w:val="af-ZA"/>
        </w:rPr>
        <w:t xml:space="preserve"> </w:t>
      </w:r>
      <w:r w:rsidRPr="005E1F72">
        <w:rPr>
          <w:rFonts w:ascii="GHEA Grapalat" w:hAnsi="GHEA Grapalat"/>
          <w:sz w:val="20"/>
          <w:szCs w:val="20"/>
        </w:rPr>
        <w:t>հանրագումարի</w:t>
      </w:r>
      <w:r w:rsidRPr="005E1F72">
        <w:rPr>
          <w:rFonts w:ascii="GHEA Grapalat" w:hAnsi="GHEA Grapalat"/>
          <w:sz w:val="20"/>
          <w:szCs w:val="20"/>
          <w:lang w:val="af-ZA"/>
        </w:rPr>
        <w:t xml:space="preserve"> </w:t>
      </w:r>
      <w:r w:rsidRPr="005E1F72">
        <w:rPr>
          <w:rFonts w:ascii="GHEA Grapalat" w:hAnsi="GHEA Grapalat"/>
          <w:sz w:val="20"/>
          <w:szCs w:val="20"/>
        </w:rPr>
        <w:t>նկատմամբ</w:t>
      </w:r>
      <w:r w:rsidRPr="005E1F72">
        <w:rPr>
          <w:rFonts w:ascii="GHEA Grapalat" w:hAnsi="GHEA Grapalat"/>
          <w:sz w:val="20"/>
          <w:szCs w:val="20"/>
          <w:lang w:val="af-ZA"/>
        </w:rPr>
        <w:t xml:space="preserve">: </w:t>
      </w:r>
      <w:r w:rsidRPr="005E1F72">
        <w:rPr>
          <w:rFonts w:ascii="GHEA Grapalat" w:hAnsi="GHEA Grapalat"/>
          <w:sz w:val="20"/>
          <w:szCs w:val="20"/>
        </w:rPr>
        <w:t>Եթե</w:t>
      </w:r>
      <w:r w:rsidRPr="005E1F72">
        <w:rPr>
          <w:rFonts w:ascii="GHEA Grapalat" w:hAnsi="GHEA Grapalat"/>
          <w:sz w:val="20"/>
          <w:szCs w:val="20"/>
          <w:lang w:val="af-ZA"/>
        </w:rPr>
        <w:t xml:space="preserve"> </w:t>
      </w:r>
      <w:r w:rsidRPr="005E1F72">
        <w:rPr>
          <w:rFonts w:ascii="GHEA Grapalat" w:hAnsi="GHEA Grapalat"/>
          <w:sz w:val="20"/>
          <w:szCs w:val="20"/>
        </w:rPr>
        <w:t>ըստ</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գնային</w:t>
      </w:r>
      <w:r w:rsidRPr="005E1F72">
        <w:rPr>
          <w:rFonts w:ascii="GHEA Grapalat" w:hAnsi="GHEA Grapalat"/>
          <w:sz w:val="20"/>
          <w:szCs w:val="20"/>
          <w:lang w:val="af-ZA"/>
        </w:rPr>
        <w:t xml:space="preserve"> </w:t>
      </w:r>
      <w:r w:rsidRPr="005E1F72">
        <w:rPr>
          <w:rFonts w:ascii="GHEA Grapalat" w:hAnsi="GHEA Grapalat"/>
          <w:sz w:val="20"/>
          <w:szCs w:val="20"/>
        </w:rPr>
        <w:t>առաջարկների</w:t>
      </w:r>
      <w:r w:rsidRPr="005E1F72">
        <w:rPr>
          <w:rFonts w:ascii="GHEA Grapalat" w:hAnsi="GHEA Grapalat"/>
          <w:sz w:val="20"/>
          <w:szCs w:val="20"/>
          <w:lang w:val="af-ZA"/>
        </w:rPr>
        <w:t xml:space="preserve"> </w:t>
      </w:r>
      <w:r w:rsidRPr="005E1F72">
        <w:rPr>
          <w:rFonts w:ascii="GHEA Grapalat" w:hAnsi="GHEA Grapalat"/>
          <w:sz w:val="20"/>
          <w:szCs w:val="20"/>
        </w:rPr>
        <w:t>հանրագումարը</w:t>
      </w:r>
      <w:r w:rsidRPr="005E1F72">
        <w:rPr>
          <w:rFonts w:ascii="GHEA Grapalat" w:hAnsi="GHEA Grapalat"/>
          <w:sz w:val="20"/>
          <w:szCs w:val="20"/>
          <w:lang w:val="af-ZA"/>
        </w:rPr>
        <w:t xml:space="preserve"> </w:t>
      </w:r>
      <w:r w:rsidRPr="005E1F72">
        <w:rPr>
          <w:rFonts w:ascii="GHEA Grapalat" w:hAnsi="GHEA Grapalat"/>
          <w:sz w:val="20"/>
          <w:szCs w:val="20"/>
        </w:rPr>
        <w:t>գերազանցում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Pr>
          <w:rFonts w:ascii="GHEA Grapalat" w:hAnsi="GHEA Grapalat"/>
          <w:sz w:val="20"/>
          <w:szCs w:val="20"/>
          <w:lang w:val="hy-AM"/>
        </w:rPr>
        <w:t>10</w:t>
      </w:r>
      <w:r w:rsidRPr="005E1F72">
        <w:rPr>
          <w:rFonts w:ascii="GHEA Grapalat" w:hAnsi="GHEA Grapalat"/>
          <w:sz w:val="20"/>
          <w:szCs w:val="20"/>
          <w:lang w:val="af-ZA"/>
        </w:rPr>
        <w:t xml:space="preserve"> </w:t>
      </w:r>
      <w:r w:rsidRPr="005E1F72">
        <w:rPr>
          <w:rFonts w:ascii="GHEA Grapalat" w:hAnsi="GHEA Grapalat"/>
          <w:sz w:val="20"/>
          <w:szCs w:val="20"/>
        </w:rPr>
        <w:t>մլն</w:t>
      </w:r>
      <w:r w:rsidRPr="005E1F72">
        <w:rPr>
          <w:rFonts w:ascii="GHEA Grapalat" w:hAnsi="GHEA Grapalat"/>
          <w:sz w:val="20"/>
          <w:szCs w:val="20"/>
          <w:lang w:val="af-ZA"/>
        </w:rPr>
        <w:t xml:space="preserve">. </w:t>
      </w:r>
      <w:r w:rsidRPr="005E1F72">
        <w:rPr>
          <w:rFonts w:ascii="GHEA Grapalat" w:hAnsi="GHEA Grapalat"/>
          <w:sz w:val="20"/>
          <w:szCs w:val="20"/>
        </w:rPr>
        <w:t>ՀՀ</w:t>
      </w:r>
      <w:r w:rsidRPr="005E1F72">
        <w:rPr>
          <w:rFonts w:ascii="GHEA Grapalat" w:hAnsi="GHEA Grapalat"/>
          <w:sz w:val="20"/>
          <w:szCs w:val="20"/>
          <w:lang w:val="af-ZA"/>
        </w:rPr>
        <w:t xml:space="preserve"> </w:t>
      </w:r>
      <w:r w:rsidRPr="005E1F72">
        <w:rPr>
          <w:rFonts w:ascii="GHEA Grapalat" w:hAnsi="GHEA Grapalat"/>
          <w:sz w:val="20"/>
          <w:szCs w:val="20"/>
        </w:rPr>
        <w:t>դրամը</w:t>
      </w:r>
      <w:r w:rsidRPr="005E1F72">
        <w:rPr>
          <w:rFonts w:ascii="GHEA Grapalat" w:hAnsi="GHEA Grapalat"/>
          <w:sz w:val="20"/>
          <w:szCs w:val="20"/>
          <w:lang w:val="af-ZA"/>
        </w:rPr>
        <w:t xml:space="preserve">, </w:t>
      </w:r>
      <w:r w:rsidRPr="005E1F72">
        <w:rPr>
          <w:rFonts w:ascii="GHEA Grapalat" w:hAnsi="GHEA Grapalat"/>
          <w:sz w:val="20"/>
          <w:szCs w:val="20"/>
        </w:rPr>
        <w:t>սակայն</w:t>
      </w:r>
      <w:r w:rsidRPr="005E1F72">
        <w:rPr>
          <w:rFonts w:ascii="GHEA Grapalat" w:hAnsi="GHEA Grapalat"/>
          <w:sz w:val="20"/>
          <w:szCs w:val="20"/>
          <w:lang w:val="af-ZA"/>
        </w:rPr>
        <w:t xml:space="preserve"> </w:t>
      </w:r>
      <w:r w:rsidRPr="005E1F72">
        <w:rPr>
          <w:rFonts w:ascii="GHEA Grapalat" w:hAnsi="GHEA Grapalat"/>
          <w:sz w:val="20"/>
          <w:szCs w:val="20"/>
        </w:rPr>
        <w:t>ըստ</w:t>
      </w:r>
      <w:r w:rsidRPr="005E1F72">
        <w:rPr>
          <w:rFonts w:ascii="GHEA Grapalat" w:hAnsi="GHEA Grapalat"/>
          <w:sz w:val="20"/>
          <w:szCs w:val="20"/>
          <w:lang w:val="af-ZA"/>
        </w:rPr>
        <w:t xml:space="preserve"> </w:t>
      </w:r>
      <w:r w:rsidRPr="005E1F72">
        <w:rPr>
          <w:rFonts w:ascii="GHEA Grapalat" w:hAnsi="GHEA Grapalat"/>
          <w:sz w:val="20"/>
          <w:szCs w:val="20"/>
        </w:rPr>
        <w:t>առանձին</w:t>
      </w:r>
      <w:r w:rsidRPr="005E1F72">
        <w:rPr>
          <w:rFonts w:ascii="GHEA Grapalat" w:hAnsi="GHEA Grapalat"/>
          <w:sz w:val="20"/>
          <w:szCs w:val="20"/>
          <w:lang w:val="af-ZA"/>
        </w:rPr>
        <w:t xml:space="preserve"> </w:t>
      </w:r>
      <w:r w:rsidRPr="005E1F72">
        <w:rPr>
          <w:rFonts w:ascii="GHEA Grapalat" w:hAnsi="GHEA Grapalat"/>
          <w:sz w:val="20"/>
          <w:szCs w:val="20"/>
        </w:rPr>
        <w:t>չափաբաժինների</w:t>
      </w:r>
      <w:r w:rsidRPr="005E1F72">
        <w:rPr>
          <w:rFonts w:ascii="GHEA Grapalat" w:hAnsi="GHEA Grapalat"/>
          <w:sz w:val="20"/>
          <w:szCs w:val="20"/>
          <w:lang w:val="af-ZA"/>
        </w:rPr>
        <w:t xml:space="preserve"> </w:t>
      </w:r>
      <w:r w:rsidRPr="005E1F72">
        <w:rPr>
          <w:rFonts w:ascii="GHEA Grapalat" w:hAnsi="GHEA Grapalat"/>
          <w:sz w:val="20"/>
          <w:szCs w:val="20"/>
        </w:rPr>
        <w:t>ներկայացված</w:t>
      </w:r>
      <w:r w:rsidRPr="005E1F72">
        <w:rPr>
          <w:rFonts w:ascii="GHEA Grapalat" w:hAnsi="GHEA Grapalat"/>
          <w:sz w:val="20"/>
          <w:szCs w:val="20"/>
          <w:lang w:val="af-ZA"/>
        </w:rPr>
        <w:t xml:space="preserve"> </w:t>
      </w:r>
      <w:r w:rsidRPr="005E1F72">
        <w:rPr>
          <w:rFonts w:ascii="GHEA Grapalat" w:hAnsi="GHEA Grapalat"/>
          <w:sz w:val="20"/>
          <w:szCs w:val="20"/>
        </w:rPr>
        <w:t>գնային</w:t>
      </w:r>
      <w:r w:rsidRPr="005E1F72">
        <w:rPr>
          <w:rFonts w:ascii="GHEA Grapalat" w:hAnsi="GHEA Grapalat"/>
          <w:sz w:val="20"/>
          <w:szCs w:val="20"/>
          <w:lang w:val="af-ZA"/>
        </w:rPr>
        <w:t xml:space="preserve"> </w:t>
      </w:r>
      <w:r w:rsidRPr="005E1F72">
        <w:rPr>
          <w:rFonts w:ascii="GHEA Grapalat" w:hAnsi="GHEA Grapalat"/>
          <w:sz w:val="20"/>
          <w:szCs w:val="20"/>
        </w:rPr>
        <w:t>առաջարկները</w:t>
      </w:r>
      <w:r w:rsidRPr="005E1F72">
        <w:rPr>
          <w:rFonts w:ascii="GHEA Grapalat" w:hAnsi="GHEA Grapalat"/>
          <w:sz w:val="20"/>
          <w:szCs w:val="20"/>
          <w:lang w:val="af-ZA"/>
        </w:rPr>
        <w:t xml:space="preserve"> </w:t>
      </w:r>
      <w:r w:rsidRPr="005E1F72">
        <w:rPr>
          <w:rFonts w:ascii="GHEA Grapalat" w:hAnsi="GHEA Grapalat"/>
          <w:sz w:val="20"/>
          <w:szCs w:val="20"/>
        </w:rPr>
        <w:t>չեն</w:t>
      </w:r>
      <w:r w:rsidRPr="005E1F72">
        <w:rPr>
          <w:rFonts w:ascii="GHEA Grapalat" w:hAnsi="GHEA Grapalat"/>
          <w:sz w:val="20"/>
          <w:szCs w:val="20"/>
          <w:lang w:val="af-ZA"/>
        </w:rPr>
        <w:t xml:space="preserve"> </w:t>
      </w:r>
      <w:r w:rsidRPr="005E1F72">
        <w:rPr>
          <w:rFonts w:ascii="GHEA Grapalat" w:hAnsi="GHEA Grapalat"/>
          <w:sz w:val="20"/>
          <w:szCs w:val="20"/>
        </w:rPr>
        <w:t>գերազանցում</w:t>
      </w:r>
      <w:r w:rsidRPr="005E1F72">
        <w:rPr>
          <w:rFonts w:ascii="GHEA Grapalat" w:hAnsi="GHEA Grapalat"/>
          <w:sz w:val="20"/>
          <w:szCs w:val="20"/>
          <w:lang w:val="af-ZA"/>
        </w:rPr>
        <w:t xml:space="preserve"> </w:t>
      </w:r>
      <w:r w:rsidRPr="005E1F72">
        <w:rPr>
          <w:rFonts w:ascii="GHEA Grapalat" w:hAnsi="GHEA Grapalat"/>
          <w:sz w:val="20"/>
          <w:szCs w:val="20"/>
        </w:rPr>
        <w:t>այդ</w:t>
      </w:r>
      <w:r w:rsidRPr="005E1F72">
        <w:rPr>
          <w:rFonts w:ascii="GHEA Grapalat" w:hAnsi="GHEA Grapalat"/>
          <w:sz w:val="20"/>
          <w:szCs w:val="20"/>
          <w:lang w:val="af-ZA"/>
        </w:rPr>
        <w:t xml:space="preserve"> </w:t>
      </w:r>
      <w:r w:rsidRPr="005E1F72">
        <w:rPr>
          <w:rFonts w:ascii="GHEA Grapalat" w:hAnsi="GHEA Grapalat"/>
          <w:sz w:val="20"/>
          <w:szCs w:val="20"/>
        </w:rPr>
        <w:t>չափը</w:t>
      </w:r>
      <w:r w:rsidRPr="005E1F72">
        <w:rPr>
          <w:rFonts w:ascii="GHEA Grapalat" w:hAnsi="GHEA Grapalat"/>
          <w:sz w:val="20"/>
          <w:szCs w:val="20"/>
          <w:lang w:val="af-ZA"/>
        </w:rPr>
        <w:t xml:space="preserve">, </w:t>
      </w:r>
      <w:r w:rsidRPr="005E1F72">
        <w:rPr>
          <w:rFonts w:ascii="GHEA Grapalat" w:hAnsi="GHEA Grapalat"/>
          <w:sz w:val="20"/>
          <w:szCs w:val="20"/>
        </w:rPr>
        <w:t>ապա</w:t>
      </w:r>
      <w:r w:rsidRPr="005E1F72">
        <w:rPr>
          <w:rFonts w:ascii="GHEA Grapalat" w:hAnsi="GHEA Grapalat" w:cs="Arial Armenian"/>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w:t>
      </w:r>
      <w:r w:rsidRPr="005E1F72">
        <w:rPr>
          <w:rFonts w:ascii="GHEA Grapalat" w:hAnsi="GHEA Grapalat"/>
          <w:sz w:val="20"/>
          <w:szCs w:val="20"/>
          <w:lang w:val="af-ZA"/>
        </w:rPr>
        <w:t xml:space="preserve"> </w:t>
      </w:r>
      <w:r w:rsidRPr="005E1F72">
        <w:rPr>
          <w:rFonts w:ascii="GHEA Grapalat" w:hAnsi="GHEA Grapalat"/>
          <w:sz w:val="20"/>
          <w:szCs w:val="20"/>
        </w:rPr>
        <w:t>չի</w:t>
      </w:r>
      <w:r w:rsidRPr="005E1F72">
        <w:rPr>
          <w:rFonts w:ascii="GHEA Grapalat" w:hAnsi="GHEA Grapalat"/>
          <w:sz w:val="20"/>
          <w:szCs w:val="20"/>
          <w:lang w:val="af-ZA"/>
        </w:rPr>
        <w:t xml:space="preserve"> </w:t>
      </w:r>
      <w:r w:rsidRPr="005E1F72">
        <w:rPr>
          <w:rFonts w:ascii="GHEA Grapalat" w:hAnsi="GHEA Grapalat"/>
          <w:sz w:val="20"/>
          <w:szCs w:val="20"/>
        </w:rPr>
        <w:t>ներկայացվում</w:t>
      </w:r>
      <w:r w:rsidRPr="005E1F72">
        <w:rPr>
          <w:rFonts w:ascii="GHEA Grapalat" w:hAnsi="GHEA Grapalat"/>
          <w:sz w:val="20"/>
          <w:szCs w:val="20"/>
          <w:lang w:val="af-ZA"/>
        </w:rPr>
        <w:t>.</w:t>
      </w:r>
    </w:p>
    <w:p w:rsidR="003C459E" w:rsidRPr="00CC3A77" w:rsidRDefault="003C459E" w:rsidP="003C459E">
      <w:pPr>
        <w:ind w:firstLine="375"/>
        <w:jc w:val="both"/>
        <w:rPr>
          <w:rFonts w:ascii="GHEA Grapalat" w:hAnsi="GHEA Grapalat"/>
          <w:color w:val="FFFFFF"/>
          <w:sz w:val="20"/>
          <w:szCs w:val="20"/>
          <w:lang w:val="af-ZA"/>
        </w:rPr>
      </w:pPr>
      <w:r w:rsidRPr="005E1F72">
        <w:rPr>
          <w:rFonts w:ascii="GHEA Grapalat" w:hAnsi="GHEA Grapalat"/>
          <w:sz w:val="20"/>
          <w:szCs w:val="20"/>
        </w:rPr>
        <w:t>բ</w:t>
      </w:r>
      <w:r w:rsidRPr="005E1F72">
        <w:rPr>
          <w:rFonts w:ascii="GHEA Grapalat" w:hAnsi="GHEA Grapalat"/>
          <w:sz w:val="20"/>
          <w:szCs w:val="20"/>
          <w:lang w:val="hy-AM"/>
        </w:rPr>
        <w:t>.</w:t>
      </w:r>
      <w:r w:rsidRPr="005E1F72">
        <w:rPr>
          <w:rFonts w:ascii="GHEA Grapalat" w:hAnsi="GHEA Grapalat"/>
          <w:sz w:val="20"/>
          <w:szCs w:val="20"/>
          <w:lang w:val="af-ZA"/>
        </w:rPr>
        <w:t xml:space="preserve"> </w:t>
      </w:r>
      <w:r w:rsidRPr="005E1F72">
        <w:rPr>
          <w:rFonts w:ascii="GHEA Grapalat" w:hAnsi="GHEA Grapalat"/>
          <w:sz w:val="20"/>
          <w:szCs w:val="20"/>
        </w:rPr>
        <w:t>Մասնակիցը</w:t>
      </w:r>
      <w:r w:rsidRPr="005E1F72">
        <w:rPr>
          <w:rFonts w:ascii="GHEA Grapalat" w:hAnsi="GHEA Grapalat"/>
          <w:sz w:val="20"/>
          <w:szCs w:val="20"/>
          <w:lang w:val="af-ZA"/>
        </w:rPr>
        <w:t xml:space="preserve"> </w:t>
      </w:r>
      <w:r w:rsidRPr="005E1F72">
        <w:rPr>
          <w:rFonts w:ascii="GHEA Grapalat" w:hAnsi="GHEA Grapalat"/>
          <w:sz w:val="20"/>
          <w:szCs w:val="20"/>
        </w:rPr>
        <w:t>հրաժարվում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որևէ</w:t>
      </w:r>
      <w:r w:rsidRPr="005E1F72">
        <w:rPr>
          <w:rFonts w:ascii="GHEA Grapalat" w:hAnsi="GHEA Grapalat"/>
          <w:sz w:val="20"/>
          <w:szCs w:val="20"/>
          <w:lang w:val="af-ZA"/>
        </w:rPr>
        <w:t xml:space="preserve"> </w:t>
      </w:r>
      <w:r w:rsidRPr="005E1F72">
        <w:rPr>
          <w:rFonts w:ascii="GHEA Grapalat" w:hAnsi="GHEA Grapalat"/>
          <w:sz w:val="20"/>
          <w:szCs w:val="20"/>
        </w:rPr>
        <w:t>չափաբաժնից</w:t>
      </w:r>
      <w:r w:rsidRPr="005E1F72">
        <w:rPr>
          <w:rFonts w:ascii="GHEA Grapalat" w:hAnsi="GHEA Grapalat"/>
          <w:sz w:val="20"/>
          <w:szCs w:val="20"/>
          <w:lang w:val="af-ZA"/>
        </w:rPr>
        <w:t xml:space="preserve"> </w:t>
      </w:r>
      <w:r w:rsidRPr="005E1F72">
        <w:rPr>
          <w:rFonts w:ascii="GHEA Grapalat" w:hAnsi="GHEA Grapalat"/>
          <w:sz w:val="20"/>
          <w:szCs w:val="20"/>
        </w:rPr>
        <w:t>կամ</w:t>
      </w:r>
      <w:r w:rsidRPr="005E1F72">
        <w:rPr>
          <w:rFonts w:ascii="GHEA Grapalat" w:hAnsi="GHEA Grapalat"/>
          <w:sz w:val="20"/>
          <w:szCs w:val="20"/>
          <w:lang w:val="af-ZA"/>
        </w:rPr>
        <w:t xml:space="preserve"> </w:t>
      </w:r>
      <w:r w:rsidRPr="005E1F72">
        <w:rPr>
          <w:rFonts w:ascii="GHEA Grapalat" w:hAnsi="GHEA Grapalat"/>
          <w:sz w:val="20"/>
          <w:szCs w:val="20"/>
        </w:rPr>
        <w:t>պայմանագիր</w:t>
      </w:r>
      <w:r w:rsidRPr="005E1F72">
        <w:rPr>
          <w:rFonts w:ascii="GHEA Grapalat" w:hAnsi="GHEA Grapalat"/>
          <w:sz w:val="20"/>
          <w:szCs w:val="20"/>
          <w:lang w:val="af-ZA"/>
        </w:rPr>
        <w:t xml:space="preserve"> </w:t>
      </w:r>
      <w:r w:rsidRPr="005E1F72">
        <w:rPr>
          <w:rFonts w:ascii="GHEA Grapalat" w:hAnsi="GHEA Grapalat"/>
          <w:sz w:val="20"/>
          <w:szCs w:val="20"/>
        </w:rPr>
        <w:t>կնքելուց</w:t>
      </w:r>
      <w:r w:rsidRPr="005E1F72">
        <w:rPr>
          <w:rFonts w:ascii="GHEA Grapalat" w:hAnsi="GHEA Grapalat"/>
          <w:sz w:val="20"/>
          <w:szCs w:val="20"/>
          <w:lang w:val="af-ZA"/>
        </w:rPr>
        <w:t xml:space="preserve"> </w:t>
      </w:r>
      <w:r w:rsidRPr="005E1F72">
        <w:rPr>
          <w:rFonts w:ascii="GHEA Grapalat" w:hAnsi="GHEA Grapalat"/>
          <w:sz w:val="20"/>
          <w:szCs w:val="20"/>
        </w:rPr>
        <w:t>կամ</w:t>
      </w:r>
      <w:r w:rsidRPr="005E1F72">
        <w:rPr>
          <w:rFonts w:ascii="GHEA Grapalat" w:hAnsi="GHEA Grapalat"/>
          <w:sz w:val="20"/>
          <w:szCs w:val="20"/>
          <w:lang w:val="af-ZA"/>
        </w:rPr>
        <w:t xml:space="preserve"> </w:t>
      </w:r>
      <w:r w:rsidRPr="005E1F72">
        <w:rPr>
          <w:rFonts w:ascii="GHEA Grapalat" w:hAnsi="GHEA Grapalat"/>
          <w:sz w:val="20"/>
          <w:szCs w:val="20"/>
        </w:rPr>
        <w:t>զրկվում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պայմանագիր</w:t>
      </w:r>
      <w:r w:rsidRPr="005E1F72">
        <w:rPr>
          <w:rFonts w:ascii="GHEA Grapalat" w:hAnsi="GHEA Grapalat"/>
          <w:sz w:val="20"/>
          <w:szCs w:val="20"/>
          <w:lang w:val="af-ZA"/>
        </w:rPr>
        <w:t xml:space="preserve"> </w:t>
      </w:r>
      <w:r w:rsidRPr="005E1F72">
        <w:rPr>
          <w:rFonts w:ascii="GHEA Grapalat" w:hAnsi="GHEA Grapalat"/>
          <w:sz w:val="20"/>
          <w:szCs w:val="20"/>
        </w:rPr>
        <w:t>կնքելու</w:t>
      </w:r>
      <w:r w:rsidRPr="005E1F72">
        <w:rPr>
          <w:rFonts w:ascii="GHEA Grapalat" w:hAnsi="GHEA Grapalat"/>
          <w:sz w:val="20"/>
          <w:szCs w:val="20"/>
          <w:lang w:val="af-ZA"/>
        </w:rPr>
        <w:t xml:space="preserve"> </w:t>
      </w:r>
      <w:r w:rsidRPr="005E1F72">
        <w:rPr>
          <w:rFonts w:ascii="GHEA Grapalat" w:hAnsi="GHEA Grapalat"/>
          <w:sz w:val="20"/>
          <w:szCs w:val="20"/>
        </w:rPr>
        <w:t>իրավունքից</w:t>
      </w:r>
      <w:r w:rsidRPr="005E1F72">
        <w:rPr>
          <w:rFonts w:ascii="GHEA Grapalat" w:hAnsi="GHEA Grapalat"/>
          <w:sz w:val="20"/>
          <w:szCs w:val="20"/>
          <w:lang w:val="af-ZA"/>
        </w:rPr>
        <w:t xml:space="preserve">, </w:t>
      </w:r>
      <w:r w:rsidRPr="005E1F72">
        <w:rPr>
          <w:rFonts w:ascii="GHEA Grapalat" w:hAnsi="GHEA Grapalat"/>
          <w:sz w:val="20"/>
          <w:szCs w:val="20"/>
        </w:rPr>
        <w:t>ապա</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Pr="005E1F72">
        <w:rPr>
          <w:rFonts w:ascii="GHEA Grapalat" w:hAnsi="GHEA Grapalat"/>
          <w:sz w:val="20"/>
          <w:szCs w:val="20"/>
        </w:rPr>
        <w:t>վճարվում</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միայն</w:t>
      </w:r>
      <w:r w:rsidRPr="005E1F72">
        <w:rPr>
          <w:rFonts w:ascii="GHEA Grapalat" w:hAnsi="GHEA Grapalat"/>
          <w:sz w:val="20"/>
          <w:szCs w:val="20"/>
          <w:lang w:val="af-ZA"/>
        </w:rPr>
        <w:t xml:space="preserve"> </w:t>
      </w:r>
      <w:r w:rsidRPr="005E1F72">
        <w:rPr>
          <w:rFonts w:ascii="GHEA Grapalat" w:hAnsi="GHEA Grapalat"/>
          <w:sz w:val="20"/>
          <w:szCs w:val="20"/>
        </w:rPr>
        <w:t>այդ</w:t>
      </w:r>
      <w:r w:rsidRPr="005E1F72">
        <w:rPr>
          <w:rFonts w:ascii="GHEA Grapalat" w:hAnsi="GHEA Grapalat"/>
          <w:sz w:val="20"/>
          <w:szCs w:val="20"/>
          <w:lang w:val="af-ZA"/>
        </w:rPr>
        <w:t xml:space="preserve"> </w:t>
      </w:r>
      <w:r w:rsidRPr="005E1F72">
        <w:rPr>
          <w:rFonts w:ascii="GHEA Grapalat" w:hAnsi="GHEA Grapalat"/>
          <w:sz w:val="20"/>
          <w:szCs w:val="20"/>
        </w:rPr>
        <w:t>չափաբաժնի</w:t>
      </w:r>
      <w:r w:rsidRPr="005E1F72">
        <w:rPr>
          <w:rFonts w:ascii="GHEA Grapalat" w:hAnsi="GHEA Grapalat"/>
          <w:sz w:val="20"/>
          <w:szCs w:val="20"/>
          <w:lang w:val="af-ZA"/>
        </w:rPr>
        <w:t xml:space="preserve"> </w:t>
      </w:r>
      <w:r w:rsidRPr="005E1F72">
        <w:rPr>
          <w:rFonts w:ascii="GHEA Grapalat" w:hAnsi="GHEA Grapalat"/>
          <w:sz w:val="20"/>
          <w:szCs w:val="20"/>
        </w:rPr>
        <w:t>նկատմամբ</w:t>
      </w:r>
      <w:r w:rsidRPr="005E1F72">
        <w:rPr>
          <w:rFonts w:ascii="GHEA Grapalat" w:hAnsi="GHEA Grapalat"/>
          <w:sz w:val="20"/>
          <w:szCs w:val="20"/>
          <w:lang w:val="af-ZA"/>
        </w:rPr>
        <w:t xml:space="preserve"> </w:t>
      </w:r>
      <w:r w:rsidRPr="005E1F72">
        <w:rPr>
          <w:rFonts w:ascii="GHEA Grapalat" w:hAnsi="GHEA Grapalat"/>
          <w:sz w:val="20"/>
          <w:szCs w:val="20"/>
        </w:rPr>
        <w:t>հաշվարկված</w:t>
      </w:r>
      <w:r w:rsidRPr="005E1F72">
        <w:rPr>
          <w:rFonts w:ascii="GHEA Grapalat" w:hAnsi="GHEA Grapalat"/>
          <w:sz w:val="20"/>
          <w:szCs w:val="20"/>
          <w:lang w:val="af-ZA"/>
        </w:rPr>
        <w:t xml:space="preserve"> </w:t>
      </w:r>
      <w:r w:rsidRPr="005E1F72">
        <w:rPr>
          <w:rFonts w:ascii="GHEA Grapalat" w:hAnsi="GHEA Grapalat"/>
          <w:sz w:val="20"/>
          <w:szCs w:val="20"/>
        </w:rPr>
        <w:t>ապահովման</w:t>
      </w:r>
      <w:r w:rsidRPr="005E1F72">
        <w:rPr>
          <w:rFonts w:ascii="GHEA Grapalat" w:hAnsi="GHEA Grapalat"/>
          <w:sz w:val="20"/>
          <w:szCs w:val="20"/>
          <w:lang w:val="af-ZA"/>
        </w:rPr>
        <w:t xml:space="preserve"> </w:t>
      </w:r>
      <w:r w:rsidRPr="005E1F72">
        <w:rPr>
          <w:rFonts w:ascii="GHEA Grapalat" w:hAnsi="GHEA Grapalat"/>
          <w:sz w:val="20"/>
          <w:szCs w:val="20"/>
        </w:rPr>
        <w:t>գումարի</w:t>
      </w:r>
      <w:r w:rsidRPr="005E1F72">
        <w:rPr>
          <w:rFonts w:ascii="GHEA Grapalat" w:hAnsi="GHEA Grapalat"/>
          <w:sz w:val="20"/>
          <w:szCs w:val="20"/>
          <w:lang w:val="af-ZA"/>
        </w:rPr>
        <w:t xml:space="preserve"> </w:t>
      </w:r>
      <w:r w:rsidRPr="005E1F72">
        <w:rPr>
          <w:rFonts w:ascii="GHEA Grapalat" w:hAnsi="GHEA Grapalat"/>
          <w:sz w:val="20"/>
          <w:szCs w:val="20"/>
        </w:rPr>
        <w:t>չափով</w:t>
      </w:r>
      <w:r w:rsidRPr="005E1F72">
        <w:rPr>
          <w:rFonts w:ascii="GHEA Grapalat" w:hAnsi="GHEA Grapalat"/>
          <w:sz w:val="20"/>
          <w:szCs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7.3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վճարում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հայտի</w:t>
      </w:r>
      <w:r w:rsidRPr="005E1F72">
        <w:rPr>
          <w:rFonts w:ascii="GHEA Grapalat" w:hAnsi="GHEA Grapalat" w:cs="Sylfaen"/>
          <w:sz w:val="20"/>
          <w:lang w:val="af-ZA"/>
        </w:rPr>
        <w:t xml:space="preserve"> </w:t>
      </w:r>
      <w:r w:rsidRPr="005E1F72">
        <w:rPr>
          <w:rFonts w:ascii="GHEA Grapalat" w:hAnsi="GHEA Grapalat" w:cs="Sylfaen"/>
          <w:sz w:val="20"/>
          <w:lang w:val="ru-RU"/>
        </w:rPr>
        <w:t>ապահովումը</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sidRPr="005E1F72">
        <w:rPr>
          <w:rFonts w:ascii="GHEA Grapalat" w:hAnsi="GHEA Grapalat" w:cs="Sylfaen"/>
          <w:sz w:val="20"/>
          <w:lang w:val="ru-RU"/>
        </w:rPr>
        <w:t>նա</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w:t>
      </w:r>
      <w:r w:rsidRPr="005E1F72">
        <w:rPr>
          <w:rFonts w:ascii="GHEA Grapalat" w:hAnsi="GHEA Grapalat" w:cs="Sylfaen"/>
          <w:sz w:val="20"/>
          <w:lang w:val="af-ZA"/>
        </w:rPr>
        <w:t xml:space="preserve"> </w:t>
      </w:r>
      <w:r w:rsidRPr="005E1F72">
        <w:rPr>
          <w:rFonts w:ascii="GHEA Grapalat" w:hAnsi="GHEA Grapalat" w:cs="Sylfaen"/>
          <w:sz w:val="20"/>
          <w:lang w:val="ru-RU"/>
        </w:rPr>
        <w:t>հրաժարվում</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զրկվում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իրավունքից</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գործընթացի</w:t>
      </w:r>
      <w:r w:rsidRPr="005E1F72">
        <w:rPr>
          <w:rFonts w:ascii="GHEA Grapalat" w:hAnsi="GHEA Grapalat" w:cs="Sylfaen"/>
          <w:sz w:val="20"/>
          <w:lang w:val="af-ZA"/>
        </w:rPr>
        <w:t xml:space="preserve"> </w:t>
      </w:r>
      <w:r w:rsidRPr="005E1F72">
        <w:rPr>
          <w:rFonts w:ascii="GHEA Grapalat" w:hAnsi="GHEA Grapalat" w:cs="Sylfaen"/>
          <w:sz w:val="20"/>
          <w:lang w:val="ru-RU"/>
        </w:rPr>
        <w:t>շրջանակում</w:t>
      </w:r>
      <w:r w:rsidRPr="005E1F72">
        <w:rPr>
          <w:rFonts w:ascii="GHEA Grapalat" w:hAnsi="GHEA Grapalat" w:cs="Sylfaen"/>
          <w:sz w:val="20"/>
          <w:lang w:val="af-ZA"/>
        </w:rPr>
        <w:t xml:space="preserve"> </w:t>
      </w:r>
      <w:r w:rsidRPr="005E1F72">
        <w:rPr>
          <w:rFonts w:ascii="GHEA Grapalat" w:hAnsi="GHEA Grapalat" w:cs="Sylfaen"/>
          <w:sz w:val="20"/>
          <w:lang w:val="ru-RU"/>
        </w:rPr>
        <w:t>ստանձնած</w:t>
      </w:r>
      <w:r w:rsidRPr="005E1F72">
        <w:rPr>
          <w:rFonts w:ascii="GHEA Grapalat" w:hAnsi="GHEA Grapalat" w:cs="Sylfaen"/>
          <w:sz w:val="20"/>
          <w:lang w:val="af-ZA"/>
        </w:rPr>
        <w:t xml:space="preserve"> </w:t>
      </w:r>
      <w:r w:rsidRPr="005E1F72">
        <w:rPr>
          <w:rFonts w:ascii="GHEA Grapalat" w:hAnsi="GHEA Grapalat" w:cs="Sylfaen"/>
          <w:sz w:val="20"/>
          <w:lang w:val="ru-RU"/>
        </w:rPr>
        <w:t>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w:t>
      </w:r>
      <w:r w:rsidRPr="005E1F72">
        <w:rPr>
          <w:rFonts w:ascii="GHEA Grapalat" w:hAnsi="GHEA Grapalat" w:cs="Sylfaen"/>
          <w:sz w:val="20"/>
          <w:lang w:val="af-ZA"/>
        </w:rPr>
        <w:t xml:space="preserve"> </w:t>
      </w:r>
      <w:r w:rsidRPr="005E1F72">
        <w:rPr>
          <w:rFonts w:ascii="GHEA Grapalat" w:hAnsi="GHEA Grapalat" w:cs="Sylfaen"/>
          <w:sz w:val="20"/>
          <w:lang w:val="ru-RU"/>
        </w:rPr>
        <w:t>հանգեցրել</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գործընթացին</w:t>
      </w:r>
      <w:r w:rsidRPr="005E1F72">
        <w:rPr>
          <w:rFonts w:ascii="GHEA Grapalat" w:hAnsi="GHEA Grapalat" w:cs="Sylfaen"/>
          <w:sz w:val="20"/>
          <w:lang w:val="af-ZA"/>
        </w:rPr>
        <w:t xml:space="preserve"> </w:t>
      </w:r>
      <w:r w:rsidRPr="005E1F72">
        <w:rPr>
          <w:rFonts w:ascii="GHEA Grapalat" w:hAnsi="GHEA Grapalat" w:cs="Sylfaen"/>
          <w:sz w:val="20"/>
          <w:lang w:val="ru-RU"/>
        </w:rPr>
        <w:t>տվյալ</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w:t>
      </w:r>
      <w:r w:rsidRPr="005E1F72">
        <w:rPr>
          <w:rFonts w:ascii="GHEA Grapalat" w:hAnsi="GHEA Grapalat" w:cs="Sylfaen"/>
          <w:sz w:val="20"/>
          <w:lang w:val="af-ZA"/>
        </w:rPr>
        <w:t xml:space="preserve"> </w:t>
      </w:r>
      <w:r w:rsidRPr="005E1F72">
        <w:rPr>
          <w:rFonts w:ascii="GHEA Grapalat" w:hAnsi="GHEA Grapalat" w:cs="Sylfaen"/>
          <w:sz w:val="20"/>
          <w:lang w:val="ru-RU"/>
        </w:rPr>
        <w:t>հետագա</w:t>
      </w:r>
      <w:r w:rsidRPr="005E1F72">
        <w:rPr>
          <w:rFonts w:ascii="GHEA Grapalat" w:hAnsi="GHEA Grapalat" w:cs="Sylfaen"/>
          <w:sz w:val="20"/>
          <w:lang w:val="af-ZA"/>
        </w:rPr>
        <w:t xml:space="preserve"> </w:t>
      </w:r>
      <w:r w:rsidRPr="005E1F72">
        <w:rPr>
          <w:rFonts w:ascii="GHEA Grapalat" w:hAnsi="GHEA Grapalat" w:cs="Sylfaen"/>
          <w:sz w:val="20"/>
          <w:lang w:val="ru-RU"/>
        </w:rPr>
        <w:t>մասնակցության</w:t>
      </w:r>
      <w:r w:rsidRPr="005E1F72">
        <w:rPr>
          <w:rFonts w:ascii="GHEA Grapalat" w:hAnsi="GHEA Grapalat" w:cs="Sylfaen"/>
          <w:sz w:val="20"/>
          <w:lang w:val="af-ZA"/>
        </w:rPr>
        <w:t xml:space="preserve"> </w:t>
      </w:r>
      <w:r w:rsidRPr="005E1F72">
        <w:rPr>
          <w:rFonts w:ascii="GHEA Grapalat" w:hAnsi="GHEA Grapalat" w:cs="Sylfaen"/>
          <w:sz w:val="20"/>
          <w:lang w:val="ru-RU"/>
        </w:rPr>
        <w:t>դադարեցմանը</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բացումից</w:t>
      </w:r>
      <w:r w:rsidRPr="005E1F72">
        <w:rPr>
          <w:rFonts w:ascii="GHEA Grapalat" w:hAnsi="GHEA Grapalat" w:cs="Sylfaen"/>
          <w:sz w:val="20"/>
          <w:lang w:val="af-ZA"/>
        </w:rPr>
        <w:t xml:space="preserve"> </w:t>
      </w:r>
      <w:r w:rsidRPr="005E1F72">
        <w:rPr>
          <w:rFonts w:ascii="GHEA Grapalat" w:hAnsi="GHEA Grapalat" w:cs="Sylfaen"/>
          <w:sz w:val="20"/>
          <w:lang w:val="ru-RU"/>
        </w:rPr>
        <w:t>հետո</w:t>
      </w:r>
      <w:r w:rsidRPr="005E1F72">
        <w:rPr>
          <w:rFonts w:ascii="GHEA Grapalat" w:hAnsi="GHEA Grapalat" w:cs="Sylfaen"/>
          <w:sz w:val="20"/>
          <w:lang w:val="af-ZA"/>
        </w:rPr>
        <w:t xml:space="preserve"> </w:t>
      </w:r>
      <w:r w:rsidRPr="005E1F72">
        <w:rPr>
          <w:rFonts w:ascii="GHEA Grapalat" w:hAnsi="GHEA Grapalat" w:cs="Sylfaen"/>
          <w:sz w:val="20"/>
          <w:lang w:val="ru-RU"/>
        </w:rPr>
        <w:t>հրաժարվել</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սույն ընթացակարգի </w:t>
      </w:r>
      <w:r w:rsidRPr="005E1F72">
        <w:rPr>
          <w:rFonts w:ascii="GHEA Grapalat" w:hAnsi="GHEA Grapalat" w:cs="Sylfaen"/>
          <w:sz w:val="20"/>
          <w:lang w:val="ru-RU"/>
        </w:rPr>
        <w:t>հետագա</w:t>
      </w:r>
      <w:r w:rsidRPr="005E1F72">
        <w:rPr>
          <w:rFonts w:ascii="GHEA Grapalat" w:hAnsi="GHEA Grapalat" w:cs="Sylfaen"/>
          <w:sz w:val="20"/>
          <w:lang w:val="af-ZA"/>
        </w:rPr>
        <w:t xml:space="preserve"> </w:t>
      </w:r>
      <w:r w:rsidRPr="005E1F72">
        <w:rPr>
          <w:rFonts w:ascii="GHEA Grapalat" w:hAnsi="GHEA Grapalat" w:cs="Sylfaen"/>
          <w:sz w:val="20"/>
          <w:lang w:val="ru-RU"/>
        </w:rPr>
        <w:t>մասնակցությունից։</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sz w:val="20"/>
          <w:lang w:val="af-ZA"/>
        </w:rPr>
        <w:lastRenderedPageBreak/>
        <w:t>7.4</w:t>
      </w:r>
      <w:r w:rsidRPr="005E1F72">
        <w:rPr>
          <w:rFonts w:ascii="GHEA Grapalat" w:hAnsi="GHEA Grapalat"/>
          <w:sz w:val="20"/>
          <w:lang w:val="af-ZA"/>
        </w:rPr>
        <w:tab/>
      </w:r>
      <w:r w:rsidRPr="00543C35">
        <w:rPr>
          <w:rFonts w:ascii="GHEA Grapalat" w:hAnsi="GHEA Grapalat" w:cs="Sylfaen"/>
          <w:b/>
          <w:sz w:val="20"/>
          <w:lang w:val="ru-RU"/>
        </w:rPr>
        <w:t>Հայտի</w:t>
      </w:r>
      <w:r w:rsidRPr="00543C35">
        <w:rPr>
          <w:rFonts w:ascii="GHEA Grapalat" w:hAnsi="GHEA Grapalat" w:cs="Sylfaen"/>
          <w:b/>
          <w:sz w:val="20"/>
          <w:lang w:val="af-ZA"/>
        </w:rPr>
        <w:t xml:space="preserve"> </w:t>
      </w:r>
      <w:r w:rsidRPr="00543C35">
        <w:rPr>
          <w:rFonts w:ascii="GHEA Grapalat" w:hAnsi="GHEA Grapalat" w:cs="Sylfaen"/>
          <w:b/>
          <w:sz w:val="20"/>
          <w:lang w:val="ru-RU"/>
        </w:rPr>
        <w:t>ապահով</w:t>
      </w:r>
      <w:r w:rsidRPr="00543C35">
        <w:rPr>
          <w:rFonts w:ascii="GHEA Grapalat" w:hAnsi="GHEA Grapalat" w:cs="Sylfaen"/>
          <w:b/>
          <w:sz w:val="20"/>
        </w:rPr>
        <w:t>ումը</w:t>
      </w:r>
      <w:r w:rsidRPr="00543C35">
        <w:rPr>
          <w:rFonts w:ascii="GHEA Grapalat" w:hAnsi="GHEA Grapalat" w:cs="Sylfaen"/>
          <w:b/>
          <w:sz w:val="20"/>
          <w:lang w:val="af-ZA"/>
        </w:rPr>
        <w:t xml:space="preserve"> </w:t>
      </w:r>
      <w:r w:rsidRPr="00543C35">
        <w:rPr>
          <w:rFonts w:ascii="GHEA Grapalat" w:hAnsi="GHEA Grapalat" w:cs="Sylfaen"/>
          <w:b/>
          <w:sz w:val="20"/>
        </w:rPr>
        <w:t>պետք</w:t>
      </w:r>
      <w:r w:rsidRPr="00543C35">
        <w:rPr>
          <w:rFonts w:ascii="GHEA Grapalat" w:hAnsi="GHEA Grapalat" w:cs="Sylfaen"/>
          <w:b/>
          <w:sz w:val="20"/>
          <w:lang w:val="af-ZA"/>
        </w:rPr>
        <w:t xml:space="preserve"> </w:t>
      </w:r>
      <w:r w:rsidRPr="00543C35">
        <w:rPr>
          <w:rFonts w:ascii="GHEA Grapalat" w:hAnsi="GHEA Grapalat" w:cs="Sylfaen"/>
          <w:b/>
          <w:sz w:val="20"/>
        </w:rPr>
        <w:t>է</w:t>
      </w:r>
      <w:r w:rsidRPr="00543C35">
        <w:rPr>
          <w:rFonts w:ascii="GHEA Grapalat" w:hAnsi="GHEA Grapalat" w:cs="Sylfaen"/>
          <w:b/>
          <w:sz w:val="20"/>
          <w:lang w:val="af-ZA"/>
        </w:rPr>
        <w:t xml:space="preserve"> </w:t>
      </w:r>
      <w:r w:rsidRPr="00543C35">
        <w:rPr>
          <w:rFonts w:ascii="GHEA Grapalat" w:hAnsi="GHEA Grapalat" w:cs="Sylfaen"/>
          <w:b/>
          <w:sz w:val="20"/>
        </w:rPr>
        <w:t>վավեր</w:t>
      </w:r>
      <w:r w:rsidRPr="00543C35">
        <w:rPr>
          <w:rFonts w:ascii="GHEA Grapalat" w:hAnsi="GHEA Grapalat" w:cs="Sylfaen"/>
          <w:b/>
          <w:sz w:val="20"/>
          <w:lang w:val="af-ZA"/>
        </w:rPr>
        <w:t xml:space="preserve"> </w:t>
      </w:r>
      <w:r w:rsidRPr="00543C35">
        <w:rPr>
          <w:rFonts w:ascii="GHEA Grapalat" w:hAnsi="GHEA Grapalat" w:cs="Sylfaen"/>
          <w:b/>
          <w:sz w:val="20"/>
        </w:rPr>
        <w:t>լինի</w:t>
      </w:r>
      <w:r w:rsidRPr="00543C35">
        <w:rPr>
          <w:rFonts w:ascii="GHEA Grapalat" w:hAnsi="GHEA Grapalat" w:cs="Sylfaen"/>
          <w:b/>
          <w:sz w:val="20"/>
          <w:lang w:val="af-ZA"/>
        </w:rPr>
        <w:t xml:space="preserve"> </w:t>
      </w:r>
      <w:r w:rsidRPr="00543C35">
        <w:rPr>
          <w:rFonts w:ascii="GHEA Grapalat" w:hAnsi="GHEA Grapalat" w:cs="Sylfaen"/>
          <w:b/>
          <w:sz w:val="20"/>
        </w:rPr>
        <w:t>հայտը</w:t>
      </w:r>
      <w:r w:rsidRPr="00543C35">
        <w:rPr>
          <w:rFonts w:ascii="GHEA Grapalat" w:hAnsi="GHEA Grapalat" w:cs="Sylfaen"/>
          <w:b/>
          <w:sz w:val="20"/>
          <w:lang w:val="af-ZA"/>
        </w:rPr>
        <w:t xml:space="preserve"> </w:t>
      </w:r>
      <w:r w:rsidRPr="00543C35">
        <w:rPr>
          <w:rFonts w:ascii="GHEA Grapalat" w:hAnsi="GHEA Grapalat" w:cs="Sylfaen"/>
          <w:b/>
          <w:sz w:val="20"/>
        </w:rPr>
        <w:t>ներկայացվելու</w:t>
      </w:r>
      <w:r w:rsidRPr="00543C35">
        <w:rPr>
          <w:rFonts w:ascii="GHEA Grapalat" w:hAnsi="GHEA Grapalat" w:cs="Sylfaen"/>
          <w:b/>
          <w:sz w:val="20"/>
          <w:lang w:val="af-ZA"/>
        </w:rPr>
        <w:t xml:space="preserve"> </w:t>
      </w:r>
      <w:r w:rsidRPr="00543C35">
        <w:rPr>
          <w:rFonts w:ascii="GHEA Grapalat" w:hAnsi="GHEA Grapalat" w:cs="Sylfaen"/>
          <w:b/>
          <w:sz w:val="20"/>
        </w:rPr>
        <w:t>օրվանից</w:t>
      </w:r>
      <w:r w:rsidRPr="00543C35">
        <w:rPr>
          <w:rFonts w:ascii="GHEA Grapalat" w:hAnsi="GHEA Grapalat" w:cs="Sylfaen"/>
          <w:b/>
          <w:sz w:val="20"/>
          <w:lang w:val="af-ZA"/>
        </w:rPr>
        <w:t xml:space="preserve"> </w:t>
      </w:r>
      <w:r w:rsidRPr="00543C35">
        <w:rPr>
          <w:rFonts w:ascii="GHEA Grapalat" w:hAnsi="GHEA Grapalat" w:cs="Sylfaen"/>
          <w:b/>
          <w:sz w:val="20"/>
        </w:rPr>
        <w:t>հաշված</w:t>
      </w:r>
      <w:r w:rsidRPr="00543C35">
        <w:rPr>
          <w:rFonts w:ascii="GHEA Grapalat" w:hAnsi="GHEA Grapalat" w:cs="Sylfaen"/>
          <w:b/>
          <w:sz w:val="20"/>
          <w:lang w:val="af-ZA"/>
        </w:rPr>
        <w:t xml:space="preserve"> 90</w:t>
      </w:r>
      <w:r w:rsidRPr="00543C35">
        <w:rPr>
          <w:rFonts w:ascii="GHEA Grapalat" w:hAnsi="GHEA Grapalat" w:cs="Sylfaen"/>
          <w:b/>
          <w:sz w:val="20"/>
          <w:lang w:val="hy-AM"/>
        </w:rPr>
        <w:t xml:space="preserve"> </w:t>
      </w:r>
      <w:r w:rsidRPr="00543C35">
        <w:rPr>
          <w:rFonts w:ascii="GHEA Grapalat" w:hAnsi="GHEA Grapalat" w:cs="Sylfaen"/>
          <w:b/>
          <w:sz w:val="20"/>
          <w:lang w:val="af-ZA"/>
        </w:rPr>
        <w:t>(</w:t>
      </w:r>
      <w:r w:rsidRPr="00543C35">
        <w:rPr>
          <w:rFonts w:ascii="GHEA Grapalat" w:hAnsi="GHEA Grapalat" w:cs="Sylfaen"/>
          <w:b/>
          <w:sz w:val="20"/>
          <w:lang w:val="hy-AM"/>
        </w:rPr>
        <w:t>իննսուն</w:t>
      </w:r>
      <w:r w:rsidRPr="00543C35">
        <w:rPr>
          <w:rFonts w:ascii="GHEA Grapalat" w:hAnsi="GHEA Grapalat" w:cs="Sylfaen"/>
          <w:b/>
          <w:sz w:val="20"/>
          <w:lang w:val="af-ZA"/>
        </w:rPr>
        <w:t xml:space="preserve">) </w:t>
      </w:r>
      <w:r w:rsidRPr="00543C35">
        <w:rPr>
          <w:rFonts w:ascii="GHEA Grapalat" w:hAnsi="GHEA Grapalat" w:cs="Sylfaen"/>
          <w:b/>
          <w:sz w:val="20"/>
        </w:rPr>
        <w:t>աշխատանքային</w:t>
      </w:r>
      <w:r w:rsidRPr="00543C35">
        <w:rPr>
          <w:rFonts w:ascii="GHEA Grapalat" w:hAnsi="GHEA Grapalat" w:cs="Sylfaen"/>
          <w:b/>
          <w:sz w:val="20"/>
          <w:lang w:val="af-ZA"/>
        </w:rPr>
        <w:t xml:space="preserve"> </w:t>
      </w:r>
      <w:r w:rsidRPr="00543C35">
        <w:rPr>
          <w:rFonts w:ascii="GHEA Grapalat" w:hAnsi="GHEA Grapalat" w:cs="Sylfaen"/>
          <w:b/>
          <w:sz w:val="20"/>
        </w:rPr>
        <w:t>օր</w:t>
      </w:r>
      <w:r w:rsidRPr="005E1F72">
        <w:rPr>
          <w:rFonts w:ascii="GHEA Grapalat" w:hAnsi="GHEA Grapalat"/>
          <w:sz w:val="20"/>
          <w:szCs w:val="20"/>
          <w:lang w:val="af-ZA"/>
        </w:rPr>
        <w:t xml:space="preserve">: </w:t>
      </w:r>
      <w:r w:rsidRPr="005E1F72">
        <w:rPr>
          <w:rFonts w:ascii="GHEA Grapalat" w:hAnsi="GHEA Grapalat"/>
          <w:sz w:val="20"/>
          <w:szCs w:val="20"/>
        </w:rPr>
        <w:t>Հայտի</w:t>
      </w:r>
      <w:r w:rsidRPr="005E1F72">
        <w:rPr>
          <w:rFonts w:ascii="GHEA Grapalat" w:hAnsi="GHEA Grapalat"/>
          <w:sz w:val="20"/>
          <w:szCs w:val="20"/>
          <w:lang w:val="af-ZA"/>
        </w:rPr>
        <w:t xml:space="preserve"> </w:t>
      </w:r>
      <w:r w:rsidRPr="005E1F72">
        <w:rPr>
          <w:rFonts w:ascii="GHEA Grapalat" w:hAnsi="GHEA Grapalat"/>
          <w:sz w:val="20"/>
          <w:szCs w:val="20"/>
        </w:rPr>
        <w:t>ապահովումը</w:t>
      </w:r>
      <w:r w:rsidRPr="005E1F72">
        <w:rPr>
          <w:rFonts w:ascii="GHEA Grapalat" w:hAnsi="GHEA Grapalat"/>
          <w:sz w:val="20"/>
          <w:szCs w:val="20"/>
          <w:lang w:val="af-ZA"/>
        </w:rPr>
        <w:t xml:space="preserve"> </w:t>
      </w:r>
      <w:r w:rsidRPr="005E1F72">
        <w:rPr>
          <w:rFonts w:ascii="GHEA Grapalat" w:hAnsi="GHEA Grapalat"/>
          <w:sz w:val="20"/>
          <w:szCs w:val="20"/>
        </w:rPr>
        <w:t>ենթակա</w:t>
      </w:r>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r w:rsidRPr="005E1F72">
        <w:rPr>
          <w:rFonts w:ascii="GHEA Grapalat" w:hAnsi="GHEA Grapalat"/>
          <w:sz w:val="20"/>
          <w:szCs w:val="20"/>
        </w:rPr>
        <w:t>վերադարձման</w:t>
      </w:r>
      <w:r w:rsidRPr="005E1F72">
        <w:rPr>
          <w:rFonts w:ascii="GHEA Grapalat" w:hAnsi="GHEA Grapalat"/>
          <w:sz w:val="20"/>
          <w:szCs w:val="20"/>
          <w:lang w:val="af-ZA"/>
        </w:rPr>
        <w:t xml:space="preserve"> </w:t>
      </w:r>
      <w:r w:rsidRPr="005E1F72">
        <w:rPr>
          <w:rFonts w:ascii="GHEA Grapalat" w:hAnsi="GHEA Grapalat"/>
          <w:sz w:val="20"/>
          <w:szCs w:val="20"/>
        </w:rPr>
        <w:t>այն</w:t>
      </w:r>
      <w:r w:rsidRPr="005E1F72">
        <w:rPr>
          <w:rFonts w:ascii="GHEA Grapalat" w:hAnsi="GHEA Grapalat"/>
          <w:sz w:val="20"/>
          <w:szCs w:val="20"/>
          <w:lang w:val="af-ZA"/>
        </w:rPr>
        <w:t xml:space="preserve"> </w:t>
      </w:r>
      <w:r w:rsidRPr="005E1F72">
        <w:rPr>
          <w:rFonts w:ascii="GHEA Grapalat" w:hAnsi="GHEA Grapalat"/>
          <w:sz w:val="20"/>
          <w:szCs w:val="20"/>
        </w:rPr>
        <w:t>ներկայացրած</w:t>
      </w:r>
      <w:r w:rsidRPr="005E1F72">
        <w:rPr>
          <w:rFonts w:ascii="GHEA Grapalat" w:hAnsi="GHEA Grapalat"/>
          <w:sz w:val="20"/>
          <w:szCs w:val="20"/>
          <w:lang w:val="af-ZA"/>
        </w:rPr>
        <w:t xml:space="preserve"> </w:t>
      </w:r>
      <w:r w:rsidRPr="005E1F72">
        <w:rPr>
          <w:rFonts w:ascii="GHEA Grapalat" w:hAnsi="GHEA Grapalat"/>
          <w:sz w:val="20"/>
          <w:szCs w:val="20"/>
        </w:rPr>
        <w:t>մասնակցին</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ընթացակարգի</w:t>
      </w:r>
      <w:r w:rsidRPr="005E1F72">
        <w:rPr>
          <w:rFonts w:ascii="GHEA Grapalat" w:hAnsi="GHEA Grapalat"/>
          <w:sz w:val="20"/>
          <w:szCs w:val="20"/>
          <w:lang w:val="af-ZA"/>
        </w:rPr>
        <w:t xml:space="preserve"> </w:t>
      </w:r>
      <w:r w:rsidRPr="005E1F72">
        <w:rPr>
          <w:rFonts w:ascii="GHEA Grapalat" w:hAnsi="GHEA Grapalat"/>
          <w:sz w:val="20"/>
          <w:szCs w:val="20"/>
        </w:rPr>
        <w:t>շրջանակում</w:t>
      </w:r>
      <w:r w:rsidRPr="005E1F72">
        <w:rPr>
          <w:rFonts w:ascii="GHEA Grapalat" w:hAnsi="GHEA Grapalat"/>
          <w:sz w:val="20"/>
          <w:szCs w:val="20"/>
          <w:lang w:val="af-ZA"/>
        </w:rPr>
        <w:t xml:space="preserve"> </w:t>
      </w:r>
      <w:r w:rsidRPr="005E1F72">
        <w:rPr>
          <w:rFonts w:ascii="GHEA Grapalat" w:hAnsi="GHEA Grapalat"/>
          <w:sz w:val="20"/>
          <w:szCs w:val="20"/>
        </w:rPr>
        <w:t>պայմանագիրը</w:t>
      </w:r>
      <w:r w:rsidRPr="005E1F72">
        <w:rPr>
          <w:rFonts w:ascii="GHEA Grapalat" w:hAnsi="GHEA Grapalat"/>
          <w:sz w:val="20"/>
          <w:szCs w:val="20"/>
          <w:lang w:val="af-ZA"/>
        </w:rPr>
        <w:t xml:space="preserve"> </w:t>
      </w:r>
      <w:r w:rsidRPr="005E1F72">
        <w:rPr>
          <w:rFonts w:ascii="GHEA Grapalat" w:hAnsi="GHEA Grapalat"/>
          <w:sz w:val="20"/>
          <w:szCs w:val="20"/>
        </w:rPr>
        <w:t>կնքվելուց</w:t>
      </w:r>
      <w:r w:rsidRPr="005E1F72">
        <w:rPr>
          <w:rFonts w:ascii="GHEA Grapalat" w:hAnsi="GHEA Grapalat"/>
          <w:sz w:val="20"/>
          <w:szCs w:val="20"/>
          <w:lang w:val="af-ZA"/>
        </w:rPr>
        <w:t xml:space="preserve"> </w:t>
      </w:r>
      <w:r w:rsidRPr="005E1F72">
        <w:rPr>
          <w:rFonts w:ascii="GHEA Grapalat" w:hAnsi="GHEA Grapalat"/>
          <w:sz w:val="20"/>
          <w:szCs w:val="20"/>
        </w:rPr>
        <w:t>կամ</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ընթացակարգը</w:t>
      </w:r>
      <w:r w:rsidRPr="005E1F72">
        <w:rPr>
          <w:rFonts w:ascii="GHEA Grapalat" w:hAnsi="GHEA Grapalat"/>
          <w:sz w:val="20"/>
          <w:szCs w:val="20"/>
          <w:lang w:val="af-ZA"/>
        </w:rPr>
        <w:t xml:space="preserve"> </w:t>
      </w:r>
      <w:r w:rsidRPr="005E1F72">
        <w:rPr>
          <w:rFonts w:ascii="GHEA Grapalat" w:hAnsi="GHEA Grapalat"/>
          <w:sz w:val="20"/>
          <w:szCs w:val="20"/>
        </w:rPr>
        <w:t>չկայացած</w:t>
      </w:r>
      <w:r w:rsidRPr="005E1F72">
        <w:rPr>
          <w:rFonts w:ascii="GHEA Grapalat" w:hAnsi="GHEA Grapalat"/>
          <w:sz w:val="20"/>
          <w:szCs w:val="20"/>
          <w:lang w:val="af-ZA"/>
        </w:rPr>
        <w:t xml:space="preserve"> </w:t>
      </w:r>
      <w:r w:rsidRPr="005E1F72">
        <w:rPr>
          <w:rFonts w:ascii="GHEA Grapalat" w:hAnsi="GHEA Grapalat"/>
          <w:sz w:val="20"/>
          <w:szCs w:val="20"/>
        </w:rPr>
        <w:t>հայտարարվելուց</w:t>
      </w:r>
      <w:r w:rsidRPr="005E1F72">
        <w:rPr>
          <w:rFonts w:ascii="GHEA Grapalat" w:hAnsi="GHEA Grapalat"/>
          <w:sz w:val="20"/>
          <w:szCs w:val="20"/>
          <w:lang w:val="af-ZA"/>
        </w:rPr>
        <w:t xml:space="preserve"> </w:t>
      </w:r>
      <w:r w:rsidRPr="005E1F72">
        <w:rPr>
          <w:rFonts w:ascii="GHEA Grapalat" w:hAnsi="GHEA Grapalat"/>
          <w:sz w:val="20"/>
          <w:szCs w:val="20"/>
        </w:rPr>
        <w:t>հետո</w:t>
      </w:r>
      <w:r w:rsidRPr="005E1F72">
        <w:rPr>
          <w:rFonts w:ascii="GHEA Grapalat" w:hAnsi="GHEA Grapalat"/>
          <w:sz w:val="20"/>
          <w:szCs w:val="20"/>
          <w:lang w:val="af-ZA"/>
        </w:rPr>
        <w:t xml:space="preserve"> </w:t>
      </w:r>
      <w:r w:rsidRPr="005E1F72">
        <w:rPr>
          <w:rFonts w:ascii="GHEA Grapalat" w:hAnsi="GHEA Grapalat"/>
          <w:sz w:val="20"/>
          <w:szCs w:val="20"/>
        </w:rPr>
        <w:t>քսան</w:t>
      </w:r>
      <w:r w:rsidRPr="005E1F72">
        <w:rPr>
          <w:rFonts w:ascii="GHEA Grapalat" w:hAnsi="GHEA Grapalat"/>
          <w:sz w:val="20"/>
          <w:szCs w:val="20"/>
          <w:lang w:val="af-ZA"/>
        </w:rPr>
        <w:t xml:space="preserve"> </w:t>
      </w:r>
      <w:r w:rsidRPr="005E1F72">
        <w:rPr>
          <w:rFonts w:ascii="GHEA Grapalat" w:hAnsi="GHEA Grapalat"/>
          <w:sz w:val="20"/>
          <w:szCs w:val="20"/>
        </w:rPr>
        <w:t>աշխատանքային</w:t>
      </w:r>
      <w:r w:rsidRPr="005E1F72">
        <w:rPr>
          <w:rFonts w:ascii="GHEA Grapalat" w:hAnsi="GHEA Grapalat"/>
          <w:sz w:val="20"/>
          <w:szCs w:val="20"/>
          <w:lang w:val="af-ZA"/>
        </w:rPr>
        <w:t xml:space="preserve"> </w:t>
      </w:r>
      <w:r w:rsidRPr="005E1F72">
        <w:rPr>
          <w:rFonts w:ascii="GHEA Grapalat" w:hAnsi="GHEA Grapalat"/>
          <w:sz w:val="20"/>
          <w:szCs w:val="20"/>
        </w:rPr>
        <w:t>օրվա</w:t>
      </w:r>
      <w:r w:rsidRPr="005E1F72">
        <w:rPr>
          <w:rFonts w:ascii="GHEA Grapalat" w:hAnsi="GHEA Grapalat"/>
          <w:sz w:val="20"/>
          <w:szCs w:val="20"/>
          <w:lang w:val="af-ZA"/>
        </w:rPr>
        <w:t xml:space="preserve"> </w:t>
      </w:r>
      <w:r w:rsidRPr="005E1F72">
        <w:rPr>
          <w:rFonts w:ascii="GHEA Grapalat" w:hAnsi="GHEA Grapalat"/>
          <w:sz w:val="20"/>
          <w:szCs w:val="20"/>
        </w:rPr>
        <w:t>ընթացքում</w:t>
      </w:r>
      <w:r w:rsidRPr="005E1F72">
        <w:rPr>
          <w:rFonts w:ascii="GHEA Grapalat" w:hAnsi="GHEA Grapalat"/>
          <w:sz w:val="20"/>
          <w:szCs w:val="20"/>
          <w:lang w:val="af-ZA"/>
        </w:rPr>
        <w:t xml:space="preserve">, </w:t>
      </w:r>
      <w:r w:rsidRPr="005E1F72">
        <w:rPr>
          <w:rFonts w:ascii="GHEA Grapalat" w:hAnsi="GHEA Grapalat"/>
          <w:sz w:val="20"/>
          <w:szCs w:val="20"/>
        </w:rPr>
        <w:t>բացառությամբ</w:t>
      </w:r>
      <w:r w:rsidRPr="005E1F72">
        <w:rPr>
          <w:rFonts w:ascii="GHEA Grapalat" w:hAnsi="GHEA Grapalat"/>
          <w:sz w:val="20"/>
          <w:szCs w:val="20"/>
          <w:lang w:val="af-ZA"/>
        </w:rPr>
        <w:t xml:space="preserve"> </w:t>
      </w:r>
      <w:r w:rsidRPr="005E1F72">
        <w:rPr>
          <w:rFonts w:ascii="GHEA Grapalat" w:hAnsi="GHEA Grapalat"/>
          <w:sz w:val="20"/>
          <w:szCs w:val="20"/>
        </w:rPr>
        <w:t>սույն</w:t>
      </w:r>
      <w:r w:rsidRPr="005E1F72">
        <w:rPr>
          <w:rFonts w:ascii="GHEA Grapalat" w:hAnsi="GHEA Grapalat"/>
          <w:sz w:val="20"/>
          <w:szCs w:val="20"/>
          <w:lang w:val="af-ZA"/>
        </w:rPr>
        <w:t xml:space="preserve"> </w:t>
      </w:r>
      <w:r w:rsidRPr="005E1F72">
        <w:rPr>
          <w:rFonts w:ascii="GHEA Grapalat" w:hAnsi="GHEA Grapalat"/>
          <w:sz w:val="20"/>
          <w:szCs w:val="20"/>
        </w:rPr>
        <w:t>հրավերի</w:t>
      </w:r>
      <w:r w:rsidRPr="005E1F72">
        <w:rPr>
          <w:rFonts w:ascii="GHEA Grapalat" w:hAnsi="GHEA Grapalat"/>
          <w:sz w:val="20"/>
          <w:szCs w:val="20"/>
          <w:lang w:val="af-ZA"/>
        </w:rPr>
        <w:t xml:space="preserve"> 1-</w:t>
      </w:r>
      <w:r w:rsidRPr="005E1F72">
        <w:rPr>
          <w:rFonts w:ascii="GHEA Grapalat" w:hAnsi="GHEA Grapalat"/>
          <w:sz w:val="20"/>
          <w:szCs w:val="20"/>
        </w:rPr>
        <w:t>ին</w:t>
      </w:r>
      <w:r w:rsidRPr="005E1F72">
        <w:rPr>
          <w:rFonts w:ascii="GHEA Grapalat" w:hAnsi="GHEA Grapalat"/>
          <w:sz w:val="20"/>
          <w:szCs w:val="20"/>
          <w:lang w:val="af-ZA"/>
        </w:rPr>
        <w:t xml:space="preserve"> </w:t>
      </w:r>
      <w:r w:rsidRPr="005E1F72">
        <w:rPr>
          <w:rFonts w:ascii="GHEA Grapalat" w:hAnsi="GHEA Grapalat"/>
          <w:sz w:val="20"/>
          <w:szCs w:val="20"/>
        </w:rPr>
        <w:t>մասի</w:t>
      </w:r>
      <w:r w:rsidRPr="005E1F72">
        <w:rPr>
          <w:rFonts w:ascii="GHEA Grapalat" w:hAnsi="GHEA Grapalat"/>
          <w:sz w:val="20"/>
          <w:szCs w:val="20"/>
          <w:lang w:val="af-ZA"/>
        </w:rPr>
        <w:t xml:space="preserve"> 7.3 </w:t>
      </w:r>
      <w:r w:rsidRPr="005E1F72">
        <w:rPr>
          <w:rFonts w:ascii="GHEA Grapalat" w:hAnsi="GHEA Grapalat"/>
          <w:sz w:val="20"/>
          <w:szCs w:val="20"/>
        </w:rPr>
        <w:t>կետով</w:t>
      </w:r>
      <w:r w:rsidRPr="005E1F72">
        <w:rPr>
          <w:rFonts w:ascii="GHEA Grapalat" w:hAnsi="GHEA Grapalat"/>
          <w:sz w:val="20"/>
          <w:szCs w:val="20"/>
          <w:lang w:val="af-ZA"/>
        </w:rPr>
        <w:t xml:space="preserve"> </w:t>
      </w:r>
      <w:r w:rsidRPr="005E1F72">
        <w:rPr>
          <w:rFonts w:ascii="GHEA Grapalat" w:hAnsi="GHEA Grapalat"/>
          <w:sz w:val="20"/>
          <w:szCs w:val="20"/>
        </w:rPr>
        <w:t>նախատեսված</w:t>
      </w:r>
      <w:r w:rsidRPr="005E1F72">
        <w:rPr>
          <w:rFonts w:ascii="GHEA Grapalat" w:hAnsi="GHEA Grapalat"/>
          <w:sz w:val="20"/>
          <w:szCs w:val="20"/>
          <w:lang w:val="af-ZA"/>
        </w:rPr>
        <w:t xml:space="preserve"> </w:t>
      </w:r>
      <w:r w:rsidRPr="005E1F72">
        <w:rPr>
          <w:rFonts w:ascii="GHEA Grapalat" w:hAnsi="GHEA Grapalat"/>
          <w:sz w:val="20"/>
          <w:szCs w:val="20"/>
        </w:rPr>
        <w:t>դեպքերի</w:t>
      </w:r>
      <w:r w:rsidRPr="005E1F72">
        <w:rPr>
          <w:rFonts w:ascii="GHEA Grapalat" w:hAnsi="GHEA Grapalat"/>
          <w:sz w:val="20"/>
          <w:szCs w:val="20"/>
          <w:lang w:val="af-ZA"/>
        </w:rPr>
        <w:t xml:space="preserve">: </w:t>
      </w:r>
    </w:p>
    <w:p w:rsidR="003C459E" w:rsidRPr="005E1F72" w:rsidRDefault="003C459E" w:rsidP="003C459E">
      <w:pPr>
        <w:ind w:firstLine="567"/>
        <w:jc w:val="both"/>
        <w:rPr>
          <w:rFonts w:ascii="GHEA Grapalat" w:hAnsi="GHEA Grapalat" w:cs="Sylfaen"/>
          <w:sz w:val="20"/>
          <w:lang w:val="af-ZA"/>
        </w:rPr>
      </w:pPr>
    </w:p>
    <w:p w:rsidR="003C459E" w:rsidRPr="005E1F72" w:rsidRDefault="003C459E" w:rsidP="003C459E">
      <w:pPr>
        <w:ind w:firstLine="567"/>
        <w:jc w:val="both"/>
        <w:rPr>
          <w:rFonts w:ascii="GHEA Grapalat" w:hAnsi="GHEA Grapalat" w:cs="Sylfaen"/>
          <w:sz w:val="20"/>
          <w:lang w:val="af-ZA"/>
        </w:rPr>
      </w:pPr>
    </w:p>
    <w:p w:rsidR="003C459E" w:rsidRPr="005E1F72" w:rsidRDefault="003C459E" w:rsidP="003C459E">
      <w:pPr>
        <w:ind w:firstLine="567"/>
        <w:jc w:val="center"/>
        <w:rPr>
          <w:rFonts w:ascii="GHEA Grapalat" w:hAnsi="GHEA Grapalat"/>
          <w:b/>
          <w:sz w:val="20"/>
          <w:lang w:val="hy-AM"/>
        </w:rPr>
      </w:pPr>
      <w:r w:rsidRPr="005E1F72">
        <w:rPr>
          <w:rFonts w:ascii="GHEA Grapalat" w:hAnsi="GHEA Grapalat"/>
          <w:b/>
          <w:sz w:val="20"/>
          <w:lang w:val="af-ZA"/>
        </w:rPr>
        <w:t>8.  ՀԱՅՏԵՐԻ ԲԱՑՈՒՄԸ</w:t>
      </w:r>
      <w:r w:rsidRPr="005E1F72">
        <w:rPr>
          <w:rFonts w:ascii="GHEA Grapalat" w:hAnsi="GHEA Grapalat"/>
          <w:b/>
          <w:sz w:val="20"/>
          <w:lang w:val="hy-AM"/>
        </w:rPr>
        <w:t xml:space="preserve">, </w:t>
      </w:r>
      <w:r w:rsidRPr="005E1F72">
        <w:rPr>
          <w:rFonts w:ascii="GHEA Grapalat" w:hAnsi="GHEA Grapalat"/>
          <w:b/>
          <w:sz w:val="20"/>
          <w:lang w:val="af-ZA"/>
        </w:rPr>
        <w:t xml:space="preserve">ԳՆԱՀԱՏՈՒՄԸ  ԵՎ  </w:t>
      </w:r>
    </w:p>
    <w:p w:rsidR="003C459E" w:rsidRPr="005E1F72" w:rsidRDefault="003C459E" w:rsidP="003C459E">
      <w:pPr>
        <w:ind w:firstLine="567"/>
        <w:jc w:val="center"/>
        <w:rPr>
          <w:rFonts w:ascii="GHEA Grapalat" w:hAnsi="GHEA Grapalat"/>
          <w:b/>
          <w:sz w:val="20"/>
          <w:lang w:val="af-ZA"/>
        </w:rPr>
      </w:pPr>
      <w:r w:rsidRPr="005E1F72">
        <w:rPr>
          <w:rFonts w:ascii="GHEA Grapalat" w:hAnsi="GHEA Grapalat"/>
          <w:b/>
          <w:sz w:val="20"/>
          <w:lang w:val="af-ZA"/>
        </w:rPr>
        <w:t xml:space="preserve">ԱՐԴՅՈՒՆՔՆԵՐԻ ԱՄՓՈՓՈՒՄԸ </w:t>
      </w:r>
    </w:p>
    <w:p w:rsidR="003C459E" w:rsidRPr="005E1F72" w:rsidRDefault="003C459E" w:rsidP="003C459E">
      <w:pPr>
        <w:ind w:firstLine="567"/>
        <w:jc w:val="both"/>
        <w:rPr>
          <w:rFonts w:ascii="GHEA Grapalat" w:hAnsi="GHEA Grapalat"/>
          <w:b/>
          <w:sz w:val="20"/>
          <w:lang w:val="af-ZA"/>
        </w:rPr>
      </w:pPr>
    </w:p>
    <w:p w:rsidR="003C459E" w:rsidRPr="005E1F72" w:rsidRDefault="003C459E" w:rsidP="003C459E">
      <w:pPr>
        <w:pStyle w:val="23"/>
        <w:spacing w:line="240" w:lineRule="auto"/>
        <w:ind w:firstLine="567"/>
        <w:rPr>
          <w:rFonts w:ascii="GHEA Grapalat" w:hAnsi="GHEA Grapalat" w:cs="Tahoma"/>
        </w:rPr>
      </w:pPr>
      <w:r w:rsidRPr="005E1F72">
        <w:rPr>
          <w:rFonts w:ascii="GHEA Grapalat" w:hAnsi="GHEA Grapalat"/>
        </w:rPr>
        <w:t xml:space="preserve">8.1 </w:t>
      </w:r>
      <w:r w:rsidRPr="00CA7CD5">
        <w:rPr>
          <w:rFonts w:ascii="GHEA Grapalat" w:hAnsi="GHEA Grapalat" w:cs="Sylfaen"/>
          <w:lang w:val="ru-RU"/>
        </w:rPr>
        <w:t>Հայտերի</w:t>
      </w:r>
      <w:r w:rsidRPr="00CA7CD5">
        <w:rPr>
          <w:rFonts w:ascii="GHEA Grapalat" w:hAnsi="GHEA Grapalat" w:cs="Sylfaen"/>
        </w:rPr>
        <w:t xml:space="preserve"> </w:t>
      </w:r>
      <w:r w:rsidRPr="00CA7CD5">
        <w:rPr>
          <w:rFonts w:ascii="GHEA Grapalat" w:hAnsi="GHEA Grapalat" w:cs="Sylfaen"/>
          <w:lang w:val="ru-RU"/>
        </w:rPr>
        <w:t>բացումը</w:t>
      </w:r>
      <w:r w:rsidRPr="00CA7CD5">
        <w:rPr>
          <w:rFonts w:ascii="GHEA Grapalat" w:hAnsi="GHEA Grapalat" w:cs="Sylfaen"/>
        </w:rPr>
        <w:t xml:space="preserve"> </w:t>
      </w:r>
      <w:r w:rsidRPr="00CA7CD5">
        <w:rPr>
          <w:rFonts w:ascii="GHEA Grapalat" w:hAnsi="GHEA Grapalat" w:cs="Sylfaen"/>
          <w:lang w:val="ru-RU"/>
        </w:rPr>
        <w:t>կկատարվի</w:t>
      </w:r>
      <w:r w:rsidRPr="00CA7CD5">
        <w:rPr>
          <w:rFonts w:ascii="GHEA Grapalat" w:hAnsi="GHEA Grapalat" w:cs="Sylfaen"/>
        </w:rPr>
        <w:t xml:space="preserve"> </w:t>
      </w:r>
      <w:r w:rsidRPr="00CA7CD5">
        <w:rPr>
          <w:rFonts w:ascii="GHEA Grapalat" w:hAnsi="GHEA Grapalat" w:cs="Sylfaen"/>
          <w:szCs w:val="24"/>
          <w:lang w:val="en-US"/>
        </w:rPr>
        <w:t>համակարգի</w:t>
      </w:r>
      <w:r w:rsidRPr="00CA7CD5">
        <w:rPr>
          <w:rFonts w:ascii="GHEA Grapalat" w:hAnsi="GHEA Grapalat" w:cs="Sylfaen"/>
          <w:szCs w:val="24"/>
        </w:rPr>
        <w:t xml:space="preserve"> </w:t>
      </w:r>
      <w:r w:rsidRPr="00CA7CD5">
        <w:rPr>
          <w:rFonts w:ascii="GHEA Grapalat" w:hAnsi="GHEA Grapalat" w:cs="Sylfaen"/>
          <w:szCs w:val="24"/>
          <w:lang w:val="en-US"/>
        </w:rPr>
        <w:t>միջոցով</w:t>
      </w:r>
      <w:r w:rsidRPr="00CA7CD5">
        <w:rPr>
          <w:rFonts w:ascii="GHEA Grapalat" w:hAnsi="GHEA Grapalat" w:cs="Sylfaen"/>
          <w:szCs w:val="24"/>
        </w:rPr>
        <w:t xml:space="preserve">`  </w:t>
      </w:r>
      <w:r w:rsidRPr="00CA7CD5">
        <w:rPr>
          <w:rFonts w:ascii="GHEA Grapalat" w:hAnsi="GHEA Grapalat" w:cs="Sylfaen"/>
          <w:szCs w:val="24"/>
          <w:lang w:val="ru-RU"/>
        </w:rPr>
        <w:t>սույն</w:t>
      </w:r>
      <w:r w:rsidRPr="00CA7CD5">
        <w:rPr>
          <w:rFonts w:ascii="GHEA Grapalat" w:hAnsi="GHEA Grapalat" w:cs="Sylfaen"/>
          <w:szCs w:val="24"/>
        </w:rPr>
        <w:t xml:space="preserve"> </w:t>
      </w:r>
      <w:r w:rsidRPr="00CA7CD5">
        <w:rPr>
          <w:rFonts w:ascii="GHEA Grapalat" w:hAnsi="GHEA Grapalat" w:cs="Sylfaen"/>
          <w:szCs w:val="24"/>
          <w:lang w:val="ru-RU"/>
        </w:rPr>
        <w:t>ընթացակարգի</w:t>
      </w:r>
      <w:r w:rsidRPr="00CA7CD5">
        <w:rPr>
          <w:rFonts w:ascii="GHEA Grapalat" w:hAnsi="GHEA Grapalat" w:cs="Sylfaen"/>
          <w:szCs w:val="24"/>
        </w:rPr>
        <w:t xml:space="preserve"> </w:t>
      </w:r>
      <w:r w:rsidRPr="00CA7CD5">
        <w:rPr>
          <w:rFonts w:ascii="GHEA Grapalat" w:hAnsi="GHEA Grapalat" w:cs="Sylfaen"/>
          <w:szCs w:val="24"/>
          <w:lang w:val="ru-RU"/>
        </w:rPr>
        <w:t>հայտարարությունը</w:t>
      </w:r>
      <w:r w:rsidRPr="00CA7CD5">
        <w:rPr>
          <w:rFonts w:ascii="GHEA Grapalat" w:hAnsi="GHEA Grapalat" w:cs="Sylfaen"/>
          <w:szCs w:val="24"/>
        </w:rPr>
        <w:t xml:space="preserve"> </w:t>
      </w:r>
      <w:r w:rsidRPr="00CA7CD5">
        <w:rPr>
          <w:rFonts w:ascii="GHEA Grapalat" w:hAnsi="GHEA Grapalat" w:cs="Sylfaen"/>
          <w:szCs w:val="24"/>
          <w:lang w:val="ru-RU"/>
        </w:rPr>
        <w:t>և</w:t>
      </w:r>
      <w:r w:rsidRPr="00CA7CD5">
        <w:rPr>
          <w:rFonts w:ascii="GHEA Grapalat" w:hAnsi="GHEA Grapalat" w:cs="Sylfaen"/>
          <w:szCs w:val="24"/>
        </w:rPr>
        <w:t xml:space="preserve"> </w:t>
      </w:r>
      <w:r w:rsidRPr="00CA7CD5">
        <w:rPr>
          <w:rFonts w:ascii="GHEA Grapalat" w:hAnsi="GHEA Grapalat" w:cs="Sylfaen"/>
          <w:szCs w:val="24"/>
          <w:lang w:val="ru-RU"/>
        </w:rPr>
        <w:t>հրավերը</w:t>
      </w:r>
      <w:r w:rsidRPr="00CA7CD5">
        <w:rPr>
          <w:rFonts w:ascii="GHEA Grapalat" w:hAnsi="GHEA Grapalat" w:cs="Sylfaen"/>
          <w:szCs w:val="24"/>
        </w:rPr>
        <w:t xml:space="preserve"> </w:t>
      </w:r>
      <w:r w:rsidRPr="00CA7CD5">
        <w:rPr>
          <w:rFonts w:ascii="GHEA Grapalat" w:hAnsi="GHEA Grapalat" w:cs="Sylfaen"/>
          <w:szCs w:val="24"/>
          <w:lang w:val="ru-RU"/>
        </w:rPr>
        <w:t>համակարգում</w:t>
      </w:r>
      <w:r w:rsidRPr="00CA7CD5">
        <w:rPr>
          <w:rFonts w:ascii="GHEA Grapalat" w:hAnsi="GHEA Grapalat" w:cs="Sylfaen"/>
          <w:szCs w:val="24"/>
        </w:rPr>
        <w:t xml:space="preserve"> </w:t>
      </w:r>
      <w:r w:rsidRPr="00CA7CD5">
        <w:rPr>
          <w:rFonts w:ascii="GHEA Grapalat" w:hAnsi="GHEA Grapalat" w:cs="Sylfaen"/>
          <w:szCs w:val="24"/>
          <w:lang w:val="en-US"/>
        </w:rPr>
        <w:t>հ</w:t>
      </w:r>
      <w:r w:rsidRPr="00CA7CD5">
        <w:rPr>
          <w:rFonts w:ascii="GHEA Grapalat" w:hAnsi="GHEA Grapalat" w:cs="Sylfaen"/>
          <w:szCs w:val="24"/>
          <w:lang w:val="ru-RU"/>
        </w:rPr>
        <w:t>րապարակվելու</w:t>
      </w:r>
      <w:r w:rsidRPr="00CA7CD5">
        <w:rPr>
          <w:rFonts w:ascii="GHEA Grapalat" w:hAnsi="GHEA Grapalat" w:cs="Sylfaen"/>
          <w:szCs w:val="24"/>
        </w:rPr>
        <w:t xml:space="preserve"> </w:t>
      </w:r>
      <w:r w:rsidRPr="00CA7CD5">
        <w:rPr>
          <w:rFonts w:ascii="GHEA Grapalat" w:hAnsi="GHEA Grapalat" w:cs="Sylfaen"/>
          <w:szCs w:val="24"/>
          <w:lang w:val="en-US"/>
        </w:rPr>
        <w:t>օրվանից</w:t>
      </w:r>
      <w:r w:rsidRPr="00CA7CD5">
        <w:rPr>
          <w:rFonts w:ascii="GHEA Grapalat" w:hAnsi="GHEA Grapalat" w:cs="Sylfaen"/>
          <w:szCs w:val="24"/>
        </w:rPr>
        <w:t xml:space="preserve"> </w:t>
      </w:r>
      <w:r w:rsidRPr="00CA7CD5">
        <w:rPr>
          <w:rFonts w:ascii="GHEA Grapalat" w:hAnsi="GHEA Grapalat" w:cs="Sylfaen"/>
          <w:szCs w:val="24"/>
          <w:lang w:val="ru-RU"/>
        </w:rPr>
        <w:t>հաշված</w:t>
      </w:r>
      <w:r w:rsidR="00CA7CD5" w:rsidRPr="00CA7CD5">
        <w:rPr>
          <w:rFonts w:ascii="GHEA Grapalat" w:hAnsi="GHEA Grapalat" w:cs="Sylfaen"/>
          <w:szCs w:val="24"/>
        </w:rPr>
        <w:t xml:space="preserve"> </w:t>
      </w:r>
      <w:r w:rsidR="00CA7CD5" w:rsidRPr="00CA7CD5">
        <w:rPr>
          <w:rFonts w:ascii="GHEA Grapalat" w:hAnsi="GHEA Grapalat" w:cs="Sylfaen"/>
          <w:szCs w:val="24"/>
          <w:lang w:val="hy-AM"/>
        </w:rPr>
        <w:t>42</w:t>
      </w:r>
      <w:r w:rsidRPr="00CA7CD5">
        <w:rPr>
          <w:rFonts w:ascii="GHEA Grapalat" w:hAnsi="GHEA Grapalat" w:cs="Sylfaen"/>
          <w:szCs w:val="24"/>
        </w:rPr>
        <w:t>-</w:t>
      </w:r>
      <w:r w:rsidRPr="00CA7CD5">
        <w:rPr>
          <w:rFonts w:ascii="GHEA Grapalat" w:hAnsi="GHEA Grapalat" w:cs="Sylfaen"/>
          <w:szCs w:val="24"/>
          <w:lang w:val="ru-RU"/>
        </w:rPr>
        <w:t>րդ</w:t>
      </w:r>
      <w:r w:rsidRPr="00CA7CD5">
        <w:rPr>
          <w:rFonts w:ascii="GHEA Grapalat" w:hAnsi="GHEA Grapalat" w:cs="Sylfaen"/>
          <w:szCs w:val="24"/>
        </w:rPr>
        <w:t xml:space="preserve"> </w:t>
      </w:r>
      <w:r w:rsidRPr="00CA7CD5">
        <w:rPr>
          <w:rFonts w:ascii="GHEA Grapalat" w:hAnsi="GHEA Grapalat" w:cs="Sylfaen"/>
          <w:szCs w:val="24"/>
          <w:lang w:val="ru-RU"/>
        </w:rPr>
        <w:t>օրվա</w:t>
      </w:r>
      <w:r w:rsidRPr="00CA7CD5">
        <w:rPr>
          <w:rFonts w:ascii="GHEA Grapalat" w:hAnsi="GHEA Grapalat" w:cs="Sylfaen"/>
          <w:szCs w:val="24"/>
        </w:rPr>
        <w:t xml:space="preserve"> </w:t>
      </w:r>
      <w:r w:rsidRPr="00CA7CD5">
        <w:rPr>
          <w:rFonts w:ascii="GHEA Grapalat" w:hAnsi="GHEA Grapalat" w:cs="Sylfaen"/>
          <w:szCs w:val="24"/>
          <w:lang w:val="ru-RU"/>
        </w:rPr>
        <w:t>ժամը</w:t>
      </w:r>
      <w:r w:rsidRPr="00CA7CD5">
        <w:rPr>
          <w:rFonts w:ascii="GHEA Grapalat" w:hAnsi="GHEA Grapalat" w:cs="Sylfaen"/>
          <w:szCs w:val="24"/>
        </w:rPr>
        <w:t xml:space="preserve"> 18:00-</w:t>
      </w:r>
      <w:r w:rsidRPr="00CA7CD5">
        <w:rPr>
          <w:rFonts w:ascii="GHEA Grapalat" w:hAnsi="GHEA Grapalat" w:cs="Sylfaen"/>
          <w:szCs w:val="24"/>
          <w:lang w:val="en-US"/>
        </w:rPr>
        <w:t>ի</w:t>
      </w:r>
      <w:r w:rsidRPr="00CA7CD5">
        <w:rPr>
          <w:rFonts w:ascii="GHEA Grapalat" w:hAnsi="GHEA Grapalat" w:cs="Sylfaen"/>
          <w:szCs w:val="24"/>
          <w:lang w:val="ru-RU"/>
        </w:rPr>
        <w:t>ն։</w:t>
      </w:r>
      <w:r w:rsidRPr="005E1F72">
        <w:rPr>
          <w:rFonts w:ascii="GHEA Grapalat" w:hAnsi="GHEA Grapalat" w:cs="Sylfaen"/>
          <w:szCs w:val="24"/>
        </w:rPr>
        <w:t xml:space="preserve"> </w:t>
      </w:r>
    </w:p>
    <w:p w:rsidR="003C459E" w:rsidRPr="005E1F72" w:rsidRDefault="003C459E" w:rsidP="003C459E">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r w:rsidRPr="005E1F72">
        <w:rPr>
          <w:rFonts w:ascii="GHEA Grapalat" w:hAnsi="GHEA Grapalat" w:cs="Sylfaen"/>
          <w:sz w:val="20"/>
        </w:rPr>
        <w:t>հանձնաժողովի</w:t>
      </w:r>
      <w:r w:rsidRPr="005E1F72">
        <w:rPr>
          <w:rFonts w:ascii="GHEA Grapalat" w:hAnsi="GHEA Grapalat" w:cs="Sylfaen"/>
          <w:sz w:val="20"/>
          <w:lang w:val="af-ZA"/>
        </w:rPr>
        <w:t xml:space="preserve"> </w:t>
      </w:r>
      <w:r w:rsidRPr="005E1F72">
        <w:rPr>
          <w:rFonts w:ascii="GHEA Grapalat" w:hAnsi="GHEA Grapalat" w:cs="Sylfaen"/>
          <w:sz w:val="20"/>
        </w:rPr>
        <w:t>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րակում է գնման հայտով սահմանված</w:t>
      </w:r>
      <w:r w:rsidRPr="005E1F72">
        <w:rPr>
          <w:rFonts w:ascii="GHEA Grapalat" w:hAnsi="GHEA Grapalat" w:cs="Sylfaen"/>
          <w:sz w:val="20"/>
          <w:lang w:val="af-ZA"/>
        </w:rPr>
        <w:t>`</w:t>
      </w:r>
      <w:r w:rsidRPr="005E1F72">
        <w:rPr>
          <w:rFonts w:ascii="GHEA Grapalat" w:hAnsi="GHEA Grapalat" w:cs="Sylfaen"/>
          <w:sz w:val="20"/>
          <w:lang w:val="hy-AM"/>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ընթացակարգի</w:t>
      </w:r>
      <w:r w:rsidRPr="005E1F72">
        <w:rPr>
          <w:rFonts w:ascii="GHEA Grapalat" w:hAnsi="GHEA Grapalat" w:cs="Sylfaen"/>
          <w:sz w:val="20"/>
          <w:lang w:val="af-ZA"/>
        </w:rPr>
        <w:t xml:space="preserve"> </w:t>
      </w:r>
      <w:r w:rsidRPr="005E1F72">
        <w:rPr>
          <w:rFonts w:ascii="GHEA Grapalat" w:hAnsi="GHEA Grapalat" w:cs="Sylfaen"/>
          <w:sz w:val="20"/>
        </w:rPr>
        <w:t>շրջանակում</w:t>
      </w:r>
      <w:r w:rsidRPr="005E1F72">
        <w:rPr>
          <w:rFonts w:ascii="GHEA Grapalat" w:hAnsi="GHEA Grapalat" w:cs="Sylfaen"/>
          <w:sz w:val="20"/>
          <w:lang w:val="af-ZA"/>
        </w:rPr>
        <w:t xml:space="preserve"> </w:t>
      </w:r>
      <w:r w:rsidRPr="005E1F72">
        <w:rPr>
          <w:rFonts w:ascii="GHEA Grapalat" w:hAnsi="GHEA Grapalat" w:cs="Sylfaen"/>
          <w:sz w:val="20"/>
        </w:rPr>
        <w:t>գնվելիք</w:t>
      </w:r>
      <w:r w:rsidRPr="005E1F72">
        <w:rPr>
          <w:rFonts w:ascii="GHEA Grapalat" w:hAnsi="GHEA Grapalat" w:cs="Sylfaen"/>
          <w:sz w:val="20"/>
          <w:lang w:val="af-ZA"/>
        </w:rPr>
        <w:t xml:space="preserve"> </w:t>
      </w:r>
      <w:r w:rsidRPr="005E1F72">
        <w:rPr>
          <w:rFonts w:ascii="GHEA Grapalat" w:hAnsi="GHEA Grapalat" w:cs="Sylfaen"/>
          <w:sz w:val="20"/>
        </w:rPr>
        <w:t>ա</w:t>
      </w:r>
      <w:r>
        <w:rPr>
          <w:rFonts w:ascii="GHEA Grapalat" w:hAnsi="GHEA Grapalat" w:cs="Sylfaen"/>
          <w:sz w:val="20"/>
        </w:rPr>
        <w:t>շխատանքների</w:t>
      </w:r>
      <w:r w:rsidRPr="004B2068">
        <w:rPr>
          <w:rFonts w:ascii="GHEA Grapalat" w:hAnsi="GHEA Grapalat" w:cs="Sylfaen"/>
          <w:sz w:val="20"/>
          <w:lang w:val="af-ZA"/>
        </w:rPr>
        <w:t xml:space="preserve"> </w:t>
      </w:r>
      <w:r w:rsidRPr="005E1F72">
        <w:rPr>
          <w:rFonts w:ascii="GHEA Grapalat" w:hAnsi="GHEA Grapalat" w:cs="Sylfaen"/>
          <w:sz w:val="20"/>
          <w:lang w:val="hy-AM"/>
        </w:rPr>
        <w:t>գինը՝</w:t>
      </w:r>
      <w:r w:rsidRPr="005E1F72">
        <w:rPr>
          <w:rFonts w:ascii="GHEA Grapalat" w:hAnsi="GHEA Grapalat" w:cs="Sylfaen"/>
          <w:sz w:val="20"/>
          <w:lang w:val="af-ZA"/>
        </w:rPr>
        <w:t xml:space="preserve"> </w:t>
      </w:r>
      <w:r w:rsidRPr="005E1F72">
        <w:rPr>
          <w:rFonts w:ascii="GHEA Grapalat" w:hAnsi="GHEA Grapalat" w:cs="Sylfaen"/>
          <w:sz w:val="20"/>
          <w:lang w:val="hy-AM"/>
        </w:rPr>
        <w:t>մեկ</w:t>
      </w:r>
      <w:r w:rsidRPr="005E1F72">
        <w:rPr>
          <w:rFonts w:ascii="GHEA Grapalat" w:hAnsi="GHEA Grapalat" w:cs="Sylfaen"/>
          <w:sz w:val="20"/>
          <w:lang w:val="af-ZA"/>
        </w:rPr>
        <w:t xml:space="preserve"> </w:t>
      </w:r>
      <w:r w:rsidRPr="005E1F72">
        <w:rPr>
          <w:rFonts w:ascii="GHEA Grapalat" w:hAnsi="GHEA Grapalat" w:cs="Sylfaen"/>
          <w:sz w:val="20"/>
          <w:lang w:val="hy-AM"/>
        </w:rPr>
        <w:t>թվով</w:t>
      </w:r>
      <w:r w:rsidRPr="005E1F72">
        <w:rPr>
          <w:rFonts w:ascii="GHEA Grapalat" w:hAnsi="GHEA Grapalat" w:cs="Sylfaen"/>
          <w:sz w:val="20"/>
          <w:lang w:val="af-ZA"/>
        </w:rPr>
        <w:t xml:space="preserve"> </w:t>
      </w:r>
      <w:r w:rsidRPr="005E1F72">
        <w:rPr>
          <w:rFonts w:ascii="GHEA Grapalat" w:hAnsi="GHEA Grapalat" w:cs="Sylfaen"/>
          <w:sz w:val="20"/>
          <w:lang w:val="hy-AM"/>
        </w:rPr>
        <w:t>արտահայտված</w:t>
      </w:r>
      <w:r w:rsidRPr="005E1F72">
        <w:rPr>
          <w:rFonts w:ascii="GHEA Grapalat" w:hAnsi="GHEA Grapalat" w:cs="Sylfaen"/>
          <w:sz w:val="20"/>
          <w:lang w:val="af-ZA"/>
        </w:rPr>
        <w:t xml:space="preserve">, </w:t>
      </w:r>
      <w:r w:rsidRPr="005E1F72">
        <w:rPr>
          <w:rFonts w:ascii="GHEA Grapalat" w:hAnsi="GHEA Grapalat" w:cs="Sylfaen"/>
          <w:sz w:val="20"/>
        </w:rPr>
        <w:t>ինչպես</w:t>
      </w:r>
      <w:r w:rsidRPr="005E1F72">
        <w:rPr>
          <w:rFonts w:ascii="GHEA Grapalat" w:hAnsi="GHEA Grapalat" w:cs="Sylfaen"/>
          <w:sz w:val="20"/>
          <w:lang w:val="af-ZA"/>
        </w:rPr>
        <w:t xml:space="preserve"> </w:t>
      </w:r>
      <w:r w:rsidRPr="005E1F72">
        <w:rPr>
          <w:rFonts w:ascii="GHEA Grapalat" w:hAnsi="GHEA Grapalat" w:cs="Sylfaen"/>
          <w:sz w:val="20"/>
        </w:rPr>
        <w:t>նաև</w:t>
      </w:r>
      <w:r w:rsidRPr="005E1F72">
        <w:rPr>
          <w:rFonts w:ascii="GHEA Grapalat" w:hAnsi="GHEA Grapalat" w:cs="Sylfaen"/>
          <w:sz w:val="20"/>
          <w:lang w:val="af-ZA"/>
        </w:rPr>
        <w:t xml:space="preserve"> </w:t>
      </w:r>
      <w:r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գահի կողմից: Հանձնաժողովի</w:t>
      </w:r>
      <w:r w:rsidRPr="005E1F72">
        <w:rPr>
          <w:rFonts w:ascii="GHEA Grapalat" w:hAnsi="GHEA Grapalat"/>
          <w:sz w:val="20"/>
          <w:lang w:val="af-ZA"/>
        </w:rPr>
        <w:t xml:space="preserve"> </w:t>
      </w:r>
      <w:r w:rsidRPr="005E1F72">
        <w:rPr>
          <w:rFonts w:ascii="GHEA Grapalat" w:hAnsi="GHEA Grapalat"/>
          <w:sz w:val="20"/>
          <w:lang w:val="hy-AM"/>
        </w:rPr>
        <w:t>առաջին</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անդամն</w:t>
      </w:r>
      <w:r w:rsidRPr="005E1F72">
        <w:rPr>
          <w:rFonts w:ascii="GHEA Grapalat" w:hAnsi="GHEA Grapalat"/>
          <w:sz w:val="20"/>
          <w:lang w:val="af-ZA"/>
        </w:rPr>
        <w:t xml:space="preserve"> </w:t>
      </w:r>
      <w:r w:rsidRPr="005E1F72">
        <w:rPr>
          <w:rFonts w:ascii="GHEA Grapalat" w:hAnsi="GHEA Grapalat"/>
          <w:sz w:val="20"/>
          <w:lang w:val="hy-AM"/>
        </w:rPr>
        <w:t>իր</w:t>
      </w:r>
      <w:r w:rsidRPr="005E1F72">
        <w:rPr>
          <w:rFonts w:ascii="GHEA Grapalat" w:hAnsi="GHEA Grapalat"/>
          <w:sz w:val="20"/>
          <w:lang w:val="af-ZA"/>
        </w:rPr>
        <w:t xml:space="preserve"> </w:t>
      </w:r>
      <w:r w:rsidRPr="005E1F72">
        <w:rPr>
          <w:rFonts w:ascii="GHEA Grapalat" w:hAnsi="GHEA Grapalat"/>
          <w:sz w:val="20"/>
          <w:lang w:val="hy-AM"/>
        </w:rPr>
        <w:t>կատարած</w:t>
      </w:r>
      <w:r w:rsidRPr="005E1F72">
        <w:rPr>
          <w:rFonts w:ascii="GHEA Grapalat" w:hAnsi="GHEA Grapalat"/>
          <w:sz w:val="20"/>
          <w:lang w:val="af-ZA"/>
        </w:rPr>
        <w:t xml:space="preserve"> </w:t>
      </w:r>
      <w:r w:rsidRPr="005E1F72">
        <w:rPr>
          <w:rFonts w:ascii="GHEA Grapalat" w:hAnsi="GHEA Grapalat"/>
          <w:sz w:val="20"/>
          <w:lang w:val="hy-AM"/>
        </w:rPr>
        <w:t>նշումներով</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անդամի</w:t>
      </w:r>
      <w:r w:rsidRPr="005E1F72">
        <w:rPr>
          <w:rFonts w:ascii="GHEA Grapalat" w:hAnsi="GHEA Grapalat"/>
          <w:sz w:val="20"/>
          <w:lang w:val="af-ZA"/>
        </w:rPr>
        <w:t xml:space="preserve"> </w:t>
      </w:r>
      <w:r w:rsidRPr="005E1F72">
        <w:rPr>
          <w:rFonts w:ascii="GHEA Grapalat" w:hAnsi="GHEA Grapalat"/>
          <w:sz w:val="20"/>
          <w:lang w:val="hy-AM"/>
        </w:rPr>
        <w:t>դիտարկմանն</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ներկայացնում</w:t>
      </w:r>
      <w:r w:rsidRPr="005E1F72">
        <w:rPr>
          <w:rFonts w:ascii="GHEA Grapalat" w:hAnsi="GHEA Grapalat"/>
          <w:sz w:val="20"/>
          <w:lang w:val="af-ZA"/>
        </w:rPr>
        <w:t xml:space="preserve"> </w:t>
      </w:r>
      <w:r w:rsidRPr="005E1F72">
        <w:rPr>
          <w:rFonts w:ascii="GHEA Grapalat" w:hAnsi="GHEA Grapalat"/>
          <w:sz w:val="20"/>
          <w:lang w:val="hy-AM"/>
        </w:rPr>
        <w:t>բացման</w:t>
      </w:r>
      <w:r w:rsidRPr="005E1F72">
        <w:rPr>
          <w:rFonts w:ascii="GHEA Grapalat" w:hAnsi="GHEA Grapalat"/>
          <w:sz w:val="20"/>
          <w:lang w:val="af-ZA"/>
        </w:rPr>
        <w:t xml:space="preserve"> </w:t>
      </w:r>
      <w:r w:rsidRPr="005E1F72">
        <w:rPr>
          <w:rFonts w:ascii="GHEA Grapalat" w:hAnsi="GHEA Grapalat"/>
          <w:sz w:val="20"/>
          <w:lang w:val="hy-AM"/>
        </w:rPr>
        <w:t>ենթակա</w:t>
      </w:r>
      <w:r w:rsidRPr="005E1F72">
        <w:rPr>
          <w:rFonts w:ascii="GHEA Grapalat" w:hAnsi="GHEA Grapalat"/>
          <w:sz w:val="20"/>
          <w:lang w:val="af-ZA"/>
        </w:rPr>
        <w:t xml:space="preserve"> </w:t>
      </w:r>
      <w:r w:rsidRPr="005E1F72">
        <w:rPr>
          <w:rFonts w:ascii="GHEA Grapalat" w:hAnsi="GHEA Grapalat"/>
          <w:sz w:val="20"/>
          <w:lang w:val="hy-AM"/>
        </w:rPr>
        <w:t>այն</w:t>
      </w:r>
      <w:r w:rsidRPr="005E1F72">
        <w:rPr>
          <w:rFonts w:ascii="GHEA Grapalat" w:hAnsi="GHEA Grapalat"/>
          <w:sz w:val="20"/>
          <w:lang w:val="af-ZA"/>
        </w:rPr>
        <w:t xml:space="preserve"> </w:t>
      </w:r>
      <w:r w:rsidRPr="005E1F72">
        <w:rPr>
          <w:rFonts w:ascii="GHEA Grapalat" w:hAnsi="GHEA Grapalat"/>
          <w:sz w:val="20"/>
          <w:lang w:val="hy-AM"/>
        </w:rPr>
        <w:t>հայտերի</w:t>
      </w:r>
      <w:r w:rsidRPr="005E1F72">
        <w:rPr>
          <w:rFonts w:ascii="GHEA Grapalat" w:hAnsi="GHEA Grapalat"/>
          <w:sz w:val="20"/>
          <w:lang w:val="af-ZA"/>
        </w:rPr>
        <w:t xml:space="preserve"> </w:t>
      </w:r>
      <w:r w:rsidRPr="005E1F72">
        <w:rPr>
          <w:rFonts w:ascii="GHEA Grapalat" w:hAnsi="GHEA Grapalat"/>
          <w:sz w:val="20"/>
          <w:lang w:val="hy-AM"/>
        </w:rPr>
        <w:t>ցուցակը</w:t>
      </w:r>
      <w:r w:rsidRPr="005E1F72">
        <w:rPr>
          <w:rFonts w:ascii="GHEA Grapalat" w:hAnsi="GHEA Grapalat"/>
          <w:sz w:val="20"/>
          <w:lang w:val="af-ZA"/>
        </w:rPr>
        <w:t xml:space="preserve">, </w:t>
      </w:r>
      <w:r w:rsidRPr="005E1F72">
        <w:rPr>
          <w:rFonts w:ascii="GHEA Grapalat" w:hAnsi="GHEA Grapalat"/>
          <w:sz w:val="20"/>
          <w:lang w:val="hy-AM"/>
        </w:rPr>
        <w:t>որոնց</w:t>
      </w:r>
      <w:r w:rsidRPr="005E1F72">
        <w:rPr>
          <w:rFonts w:ascii="GHEA Grapalat" w:hAnsi="GHEA Grapalat"/>
          <w:sz w:val="20"/>
          <w:lang w:val="af-ZA"/>
        </w:rPr>
        <w:t xml:space="preserve"> </w:t>
      </w:r>
      <w:r w:rsidRPr="005E1F72">
        <w:rPr>
          <w:rFonts w:ascii="GHEA Grapalat" w:hAnsi="GHEA Grapalat"/>
          <w:sz w:val="20"/>
          <w:lang w:val="hy-AM"/>
        </w:rPr>
        <w:t>համակարգը</w:t>
      </w:r>
      <w:r w:rsidRPr="005E1F72">
        <w:rPr>
          <w:rFonts w:ascii="GHEA Grapalat" w:hAnsi="GHEA Grapalat"/>
          <w:sz w:val="20"/>
          <w:lang w:val="af-ZA"/>
        </w:rPr>
        <w:t xml:space="preserve"> </w:t>
      </w:r>
      <w:r w:rsidRPr="005E1F72">
        <w:rPr>
          <w:rFonts w:ascii="GHEA Grapalat" w:hAnsi="GHEA Grapalat"/>
          <w:sz w:val="20"/>
          <w:lang w:val="hy-AM"/>
        </w:rPr>
        <w:t>դիտել</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որպես</w:t>
      </w:r>
      <w:r w:rsidRPr="005E1F72">
        <w:rPr>
          <w:rFonts w:ascii="GHEA Grapalat" w:hAnsi="GHEA Grapalat"/>
          <w:sz w:val="20"/>
          <w:lang w:val="af-ZA"/>
        </w:rPr>
        <w:t xml:space="preserve"> </w:t>
      </w:r>
      <w:r w:rsidRPr="005E1F72">
        <w:rPr>
          <w:rFonts w:ascii="GHEA Grapalat" w:hAnsi="GHEA Grapalat"/>
          <w:sz w:val="20"/>
          <w:lang w:val="hy-AM"/>
        </w:rPr>
        <w:t>ներկայացված</w:t>
      </w:r>
      <w:r w:rsidRPr="005E1F72">
        <w:rPr>
          <w:rFonts w:ascii="GHEA Grapalat" w:hAnsi="GHEA Grapalat"/>
          <w:sz w:val="20"/>
          <w:lang w:val="af-ZA"/>
        </w:rPr>
        <w:t xml:space="preserve"> (</w:t>
      </w:r>
      <w:r w:rsidRPr="005E1F72">
        <w:rPr>
          <w:rFonts w:ascii="GHEA Grapalat" w:hAnsi="GHEA Grapalat"/>
          <w:sz w:val="20"/>
          <w:lang w:val="hy-AM"/>
        </w:rPr>
        <w:t>պիտանի</w:t>
      </w:r>
      <w:r w:rsidRPr="005E1F72">
        <w:rPr>
          <w:rFonts w:ascii="GHEA Grapalat" w:hAnsi="GHEA Grapalat"/>
          <w:sz w:val="20"/>
          <w:lang w:val="af-ZA"/>
        </w:rPr>
        <w:t xml:space="preserve">) </w:t>
      </w:r>
      <w:r w:rsidRPr="005E1F72">
        <w:rPr>
          <w:rFonts w:ascii="GHEA Grapalat" w:hAnsi="GHEA Grapalat"/>
          <w:sz w:val="20"/>
          <w:lang w:val="hy-AM"/>
        </w:rPr>
        <w:t>հայտեր</w:t>
      </w:r>
      <w:r w:rsidRPr="005E1F72">
        <w:rPr>
          <w:rFonts w:ascii="GHEA Grapalat" w:hAnsi="GHEA Grapalat"/>
          <w:sz w:val="20"/>
          <w:lang w:val="af-ZA"/>
        </w:rPr>
        <w:t xml:space="preserve">, </w:t>
      </w:r>
      <w:r w:rsidRPr="005E1F72">
        <w:rPr>
          <w:rFonts w:ascii="GHEA Grapalat" w:hAnsi="GHEA Grapalat"/>
          <w:sz w:val="20"/>
          <w:lang w:val="hy-AM"/>
        </w:rPr>
        <w:t>որից</w:t>
      </w:r>
      <w:r w:rsidRPr="005E1F72">
        <w:rPr>
          <w:rFonts w:ascii="GHEA Grapalat" w:hAnsi="GHEA Grapalat"/>
          <w:sz w:val="20"/>
          <w:lang w:val="af-ZA"/>
        </w:rPr>
        <w:t xml:space="preserve"> </w:t>
      </w:r>
      <w:r w:rsidRPr="005E1F72">
        <w:rPr>
          <w:rFonts w:ascii="GHEA Grapalat" w:hAnsi="GHEA Grapalat"/>
          <w:sz w:val="20"/>
          <w:lang w:val="hy-AM"/>
        </w:rPr>
        <w:t>հետո</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անդամը</w:t>
      </w:r>
      <w:r w:rsidRPr="005E1F72">
        <w:rPr>
          <w:rFonts w:ascii="GHEA Grapalat" w:hAnsi="GHEA Grapalat"/>
          <w:sz w:val="20"/>
          <w:lang w:val="af-ZA"/>
        </w:rPr>
        <w:t xml:space="preserve"> </w:t>
      </w:r>
      <w:r w:rsidRPr="005E1F72">
        <w:rPr>
          <w:rFonts w:ascii="GHEA Grapalat" w:hAnsi="GHEA Grapalat"/>
          <w:sz w:val="20"/>
          <w:lang w:val="hy-AM"/>
        </w:rPr>
        <w:t>հաստատում</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իրեն</w:t>
      </w:r>
      <w:r w:rsidRPr="005E1F72">
        <w:rPr>
          <w:rFonts w:ascii="GHEA Grapalat" w:hAnsi="GHEA Grapalat"/>
          <w:sz w:val="20"/>
          <w:lang w:val="af-ZA"/>
        </w:rPr>
        <w:t xml:space="preserve"> </w:t>
      </w:r>
      <w:r w:rsidRPr="005E1F72">
        <w:rPr>
          <w:rFonts w:ascii="GHEA Grapalat" w:hAnsi="GHEA Grapalat" w:cs="Sylfaen"/>
          <w:sz w:val="20"/>
          <w:lang w:val="hy-AM"/>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ցուցակը</w:t>
      </w:r>
      <w:r w:rsidRPr="005E1F72">
        <w:rPr>
          <w:rFonts w:ascii="GHEA Grapalat" w:hAnsi="GHEA Grapalat" w:cs="Sylfaen"/>
          <w:sz w:val="20"/>
          <w:lang w:val="af-ZA"/>
        </w:rPr>
        <w:t xml:space="preserve">: </w:t>
      </w:r>
      <w:r w:rsidRPr="005E1F72">
        <w:rPr>
          <w:rFonts w:ascii="GHEA Grapalat" w:hAnsi="GHEA Grapalat" w:cs="Sylfaen"/>
          <w:sz w:val="20"/>
          <w:lang w:val="hy-AM"/>
        </w:rPr>
        <w:t>Հաստատումից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w:t>
      </w:r>
      <w:r w:rsidRPr="005E1F72">
        <w:rPr>
          <w:rFonts w:ascii="GHEA Grapalat" w:hAnsi="GHEA Grapalat" w:cs="Sylfaen"/>
          <w:sz w:val="20"/>
          <w:lang w:val="hy-AM"/>
        </w:rPr>
        <w:t>բեռնվում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արձանագրությունը</w:t>
      </w:r>
      <w:r w:rsidRPr="005E1F72">
        <w:rPr>
          <w:rFonts w:ascii="GHEA Grapalat" w:hAnsi="GHEA Grapalat" w:cs="Sylfaen"/>
          <w:sz w:val="20"/>
          <w:lang w:val="af-ZA"/>
        </w:rPr>
        <w:t xml:space="preserve"> (</w:t>
      </w:r>
      <w:r w:rsidRPr="005E1F72">
        <w:rPr>
          <w:rFonts w:ascii="GHEA Grapalat" w:hAnsi="GHEA Grapalat" w:cs="Sylfaen"/>
          <w:sz w:val="20"/>
          <w:lang w:val="hy-AM"/>
        </w:rPr>
        <w:t>համակարգում՝</w:t>
      </w:r>
      <w:r w:rsidRPr="005E1F72">
        <w:rPr>
          <w:rFonts w:ascii="GHEA Grapalat" w:hAnsi="GHEA Grapalat" w:cs="Sylfaen"/>
          <w:sz w:val="20"/>
          <w:lang w:val="af-ZA"/>
        </w:rPr>
        <w:t xml:space="preserve"> </w:t>
      </w:r>
      <w:r w:rsidRPr="005E1F72">
        <w:rPr>
          <w:rFonts w:ascii="GHEA Grapalat" w:hAnsi="GHEA Grapalat" w:cs="Sylfaen"/>
          <w:sz w:val="20"/>
          <w:lang w:val="hy-AM"/>
        </w:rPr>
        <w:t>հաշվետվություն</w:t>
      </w:r>
      <w:r w:rsidRPr="005E1F72">
        <w:rPr>
          <w:rFonts w:ascii="GHEA Grapalat" w:hAnsi="GHEA Grapalat" w:cs="Sylfaen"/>
          <w:sz w:val="20"/>
          <w:lang w:val="af-ZA"/>
        </w:rPr>
        <w:t xml:space="preserve">), </w:t>
      </w:r>
      <w:r w:rsidRPr="005E1F72">
        <w:rPr>
          <w:rFonts w:ascii="GHEA Grapalat" w:hAnsi="GHEA Grapalat" w:cs="Sylfaen"/>
          <w:sz w:val="20"/>
          <w:lang w:val="hy-AM"/>
        </w:rPr>
        <w:t>որը</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օրը</w:t>
      </w:r>
      <w:r w:rsidRPr="005E1F72">
        <w:rPr>
          <w:rFonts w:ascii="GHEA Grapalat" w:hAnsi="GHEA Grapalat" w:cs="Sylfaen"/>
          <w:sz w:val="20"/>
          <w:lang w:val="af-ZA"/>
        </w:rPr>
        <w:t xml:space="preserve"> </w:t>
      </w:r>
      <w:r w:rsidRPr="005E1F72">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hy-AM"/>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 համակարգի միջոցով</w:t>
      </w:r>
      <w:r w:rsidRPr="005E1F72">
        <w:rPr>
          <w:rFonts w:ascii="GHEA Grapalat" w:hAnsi="GHEA Grapalat" w:cs="Sylfaen"/>
          <w:sz w:val="20"/>
          <w:lang w:val="af-ZA"/>
        </w:rPr>
        <w:t xml:space="preserve"> </w:t>
      </w:r>
      <w:r w:rsidRPr="005E1F72">
        <w:rPr>
          <w:rFonts w:ascii="GHEA Grapalat" w:hAnsi="GHEA Grapalat" w:cs="Sylfaen"/>
          <w:sz w:val="20"/>
          <w:lang w:val="hy-AM"/>
        </w:rPr>
        <w:t>ուղարկում է մասնակիցների էլեկտրոնային փոստերին</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8.2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r w:rsidRPr="00F213D0">
        <w:rPr>
          <w:rFonts w:ascii="GHEA Grapalat" w:hAnsi="GHEA Grapalat" w:cs="Sylfaen"/>
          <w:sz w:val="20"/>
        </w:rPr>
        <w:t>Գնման</w:t>
      </w:r>
      <w:r w:rsidRPr="00047327">
        <w:rPr>
          <w:rFonts w:ascii="GHEA Grapalat" w:hAnsi="GHEA Grapalat" w:cs="Sylfaen"/>
          <w:sz w:val="20"/>
          <w:lang w:val="af-ZA"/>
        </w:rPr>
        <w:t xml:space="preserve"> </w:t>
      </w:r>
      <w:r w:rsidRPr="00F213D0">
        <w:rPr>
          <w:rFonts w:ascii="GHEA Grapalat" w:hAnsi="GHEA Grapalat" w:cs="Sylfaen"/>
          <w:sz w:val="20"/>
        </w:rPr>
        <w:t>ընթացակարգի</w:t>
      </w:r>
      <w:r w:rsidRPr="00047327">
        <w:rPr>
          <w:rFonts w:ascii="GHEA Grapalat" w:hAnsi="GHEA Grapalat" w:cs="Sylfaen"/>
          <w:sz w:val="20"/>
          <w:lang w:val="af-ZA"/>
        </w:rPr>
        <w:t xml:space="preserve"> </w:t>
      </w:r>
      <w:r w:rsidRPr="00F213D0">
        <w:rPr>
          <w:rFonts w:ascii="GHEA Grapalat" w:hAnsi="GHEA Grapalat" w:cs="Sylfaen"/>
          <w:sz w:val="20"/>
        </w:rPr>
        <w:t>չափաբաժինների</w:t>
      </w:r>
      <w:r w:rsidRPr="00047327">
        <w:rPr>
          <w:rFonts w:ascii="GHEA Grapalat" w:hAnsi="GHEA Grapalat" w:cs="Sylfaen"/>
          <w:sz w:val="20"/>
          <w:lang w:val="af-ZA"/>
        </w:rPr>
        <w:t xml:space="preserve"> </w:t>
      </w:r>
      <w:r w:rsidRPr="00F213D0">
        <w:rPr>
          <w:rFonts w:ascii="GHEA Grapalat" w:hAnsi="GHEA Grapalat" w:cs="Sylfaen"/>
          <w:sz w:val="20"/>
        </w:rPr>
        <w:t>քանակը</w:t>
      </w:r>
      <w:r w:rsidRPr="00047327">
        <w:rPr>
          <w:rFonts w:ascii="GHEA Grapalat" w:hAnsi="GHEA Grapalat" w:cs="Sylfaen"/>
          <w:sz w:val="20"/>
          <w:lang w:val="af-ZA"/>
        </w:rPr>
        <w:t xml:space="preserve"> </w:t>
      </w:r>
      <w:r w:rsidRPr="00F213D0">
        <w:rPr>
          <w:rFonts w:ascii="GHEA Grapalat" w:hAnsi="GHEA Grapalat" w:cs="Sylfaen"/>
          <w:sz w:val="20"/>
        </w:rPr>
        <w:t>յոթանասունհինգը</w:t>
      </w:r>
      <w:r w:rsidRPr="00047327">
        <w:rPr>
          <w:rFonts w:ascii="GHEA Grapalat" w:hAnsi="GHEA Grapalat" w:cs="Sylfaen"/>
          <w:sz w:val="20"/>
          <w:lang w:val="af-ZA"/>
        </w:rPr>
        <w:t xml:space="preserve"> </w:t>
      </w:r>
      <w:r w:rsidRPr="00F213D0">
        <w:rPr>
          <w:rFonts w:ascii="GHEA Grapalat" w:hAnsi="GHEA Grapalat" w:cs="Sylfaen"/>
          <w:sz w:val="20"/>
        </w:rPr>
        <w:t>չգերազանցելու</w:t>
      </w:r>
      <w:r w:rsidRPr="00047327">
        <w:rPr>
          <w:rFonts w:ascii="GHEA Grapalat" w:hAnsi="GHEA Grapalat" w:cs="Sylfaen"/>
          <w:sz w:val="20"/>
          <w:lang w:val="af-ZA"/>
        </w:rPr>
        <w:t xml:space="preserve"> </w:t>
      </w:r>
      <w:r w:rsidRPr="00F213D0">
        <w:rPr>
          <w:rFonts w:ascii="GHEA Grapalat" w:hAnsi="GHEA Grapalat" w:cs="Sylfaen"/>
          <w:sz w:val="20"/>
        </w:rPr>
        <w:t>դեպքում</w:t>
      </w:r>
      <w:r w:rsidRPr="00047327">
        <w:rPr>
          <w:rFonts w:ascii="GHEA Grapalat" w:hAnsi="GHEA Grapalat" w:cs="Sylfaen"/>
          <w:sz w:val="20"/>
          <w:lang w:val="af-ZA"/>
        </w:rPr>
        <w:t xml:space="preserve"> </w:t>
      </w:r>
      <w:r w:rsidRPr="00F213D0">
        <w:rPr>
          <w:rFonts w:ascii="GHEA Grapalat" w:hAnsi="GHEA Grapalat" w:cs="Sylfaen"/>
          <w:sz w:val="20"/>
        </w:rPr>
        <w:t>հ</w:t>
      </w:r>
      <w:r w:rsidRPr="005E1F72">
        <w:rPr>
          <w:rFonts w:ascii="GHEA Grapalat" w:hAnsi="GHEA Grapalat" w:cs="Sylfaen"/>
          <w:sz w:val="20"/>
        </w:rPr>
        <w:t>այտերի</w:t>
      </w:r>
      <w:r w:rsidRPr="005E1F72">
        <w:rPr>
          <w:rFonts w:ascii="GHEA Grapalat" w:hAnsi="GHEA Grapalat" w:cs="Sylfaen"/>
          <w:sz w:val="20"/>
          <w:lang w:val="af-ZA"/>
        </w:rPr>
        <w:t xml:space="preserve"> </w:t>
      </w:r>
      <w:r w:rsidRPr="005E1F72">
        <w:rPr>
          <w:rFonts w:ascii="GHEA Grapalat" w:hAnsi="GHEA Grapalat" w:cs="Sylfaen"/>
          <w:sz w:val="20"/>
        </w:rPr>
        <w:t>գնահատումն</w:t>
      </w:r>
      <w:r w:rsidRPr="005E1F72">
        <w:rPr>
          <w:rFonts w:ascii="GHEA Grapalat" w:hAnsi="GHEA Grapalat" w:cs="Sylfaen"/>
          <w:sz w:val="20"/>
          <w:lang w:val="af-ZA"/>
        </w:rPr>
        <w:t xml:space="preserve"> </w:t>
      </w:r>
      <w:r w:rsidRPr="005E1F72">
        <w:rPr>
          <w:rFonts w:ascii="GHEA Grapalat" w:hAnsi="GHEA Grapalat" w:cs="Sylfaen"/>
          <w:sz w:val="20"/>
        </w:rPr>
        <w:t>իրականացվում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դրանց</w:t>
      </w:r>
      <w:r w:rsidRPr="005E1F72">
        <w:rPr>
          <w:rFonts w:ascii="GHEA Grapalat" w:hAnsi="GHEA Grapalat" w:cs="Sylfaen"/>
          <w:sz w:val="20"/>
          <w:lang w:val="af-ZA"/>
        </w:rPr>
        <w:t xml:space="preserve"> </w:t>
      </w:r>
      <w:r w:rsidRPr="005E1F72">
        <w:rPr>
          <w:rFonts w:ascii="GHEA Grapalat" w:hAnsi="GHEA Grapalat" w:cs="Sylfaen"/>
          <w:sz w:val="20"/>
        </w:rPr>
        <w:t>ներկայացման</w:t>
      </w:r>
      <w:r w:rsidRPr="005E1F72">
        <w:rPr>
          <w:rFonts w:ascii="GHEA Grapalat" w:hAnsi="GHEA Grapalat" w:cs="Sylfaen"/>
          <w:sz w:val="20"/>
          <w:lang w:val="af-ZA"/>
        </w:rPr>
        <w:t xml:space="preserve"> </w:t>
      </w:r>
      <w:r w:rsidRPr="005E1F72">
        <w:rPr>
          <w:rFonts w:ascii="GHEA Grapalat" w:hAnsi="GHEA Grapalat" w:cs="Sylfaen"/>
          <w:sz w:val="20"/>
        </w:rPr>
        <w:t>վերջնաժամկետը</w:t>
      </w:r>
      <w:r w:rsidRPr="005E1F72">
        <w:rPr>
          <w:rFonts w:ascii="GHEA Grapalat" w:hAnsi="GHEA Grapalat" w:cs="Sylfaen"/>
          <w:sz w:val="20"/>
          <w:lang w:val="af-ZA"/>
        </w:rPr>
        <w:t xml:space="preserve"> </w:t>
      </w:r>
      <w:r w:rsidRPr="005E1F72">
        <w:rPr>
          <w:rFonts w:ascii="GHEA Grapalat" w:hAnsi="GHEA Grapalat" w:cs="Sylfaen"/>
          <w:sz w:val="20"/>
        </w:rPr>
        <w:t>լրանալու</w:t>
      </w:r>
      <w:r w:rsidRPr="005E1F72">
        <w:rPr>
          <w:rFonts w:ascii="GHEA Grapalat" w:hAnsi="GHEA Grapalat" w:cs="Sylfaen"/>
          <w:sz w:val="20"/>
          <w:lang w:val="af-ZA"/>
        </w:rPr>
        <w:t xml:space="preserve"> </w:t>
      </w:r>
      <w:r w:rsidRPr="005E1F72">
        <w:rPr>
          <w:rFonts w:ascii="GHEA Grapalat" w:hAnsi="GHEA Grapalat" w:cs="Sylfaen"/>
          <w:sz w:val="20"/>
        </w:rPr>
        <w:t>օրվանից</w:t>
      </w:r>
      <w:r w:rsidRPr="005E1F72">
        <w:rPr>
          <w:rFonts w:ascii="GHEA Grapalat" w:hAnsi="GHEA Grapalat" w:cs="Sylfaen"/>
          <w:sz w:val="20"/>
          <w:lang w:val="af-ZA"/>
        </w:rPr>
        <w:t xml:space="preserve"> </w:t>
      </w:r>
      <w:proofErr w:type="gramStart"/>
      <w:r w:rsidRPr="005E1F72">
        <w:rPr>
          <w:rFonts w:ascii="GHEA Grapalat" w:hAnsi="GHEA Grapalat" w:cs="Sylfaen"/>
          <w:sz w:val="20"/>
        </w:rPr>
        <w:t>հաշված</w:t>
      </w:r>
      <w:r w:rsidRPr="005E1F72">
        <w:rPr>
          <w:rFonts w:ascii="GHEA Grapalat" w:hAnsi="GHEA Grapalat" w:cs="Sylfaen"/>
          <w:sz w:val="20"/>
          <w:lang w:val="af-ZA"/>
        </w:rPr>
        <w:t xml:space="preserve"> </w:t>
      </w:r>
      <w:r w:rsidRPr="00047327">
        <w:rPr>
          <w:rFonts w:ascii="GHEA Grapalat" w:hAnsi="GHEA Grapalat" w:cs="Sylfaen"/>
          <w:sz w:val="20"/>
          <w:lang w:val="af-ZA"/>
        </w:rPr>
        <w:t xml:space="preserve"> </w:t>
      </w:r>
      <w:r w:rsidRPr="005E1F72">
        <w:rPr>
          <w:rFonts w:ascii="GHEA Grapalat" w:hAnsi="GHEA Grapalat" w:cs="Sylfaen"/>
          <w:sz w:val="20"/>
        </w:rPr>
        <w:t>տաս</w:t>
      </w:r>
      <w:r>
        <w:rPr>
          <w:rFonts w:ascii="GHEA Grapalat" w:hAnsi="GHEA Grapalat" w:cs="Sylfaen"/>
          <w:sz w:val="20"/>
          <w:lang w:val="ru-RU"/>
        </w:rPr>
        <w:t>ը</w:t>
      </w:r>
      <w:proofErr w:type="gramEnd"/>
      <w:r w:rsidRPr="00047327">
        <w:rPr>
          <w:rFonts w:ascii="GHEA Grapalat" w:hAnsi="GHEA Grapalat" w:cs="Sylfaen"/>
          <w:sz w:val="20"/>
          <w:lang w:val="af-ZA"/>
        </w:rPr>
        <w:t xml:space="preserve">, </w:t>
      </w:r>
      <w:r>
        <w:rPr>
          <w:rFonts w:ascii="GHEA Grapalat" w:hAnsi="GHEA Grapalat" w:cs="Sylfaen"/>
          <w:sz w:val="20"/>
        </w:rPr>
        <w:t>իսկ</w:t>
      </w:r>
      <w:r w:rsidRPr="00047327">
        <w:rPr>
          <w:rFonts w:ascii="GHEA Grapalat" w:hAnsi="GHEA Grapalat" w:cs="Sylfaen"/>
          <w:sz w:val="20"/>
          <w:lang w:val="af-ZA"/>
        </w:rPr>
        <w:t xml:space="preserve"> </w:t>
      </w:r>
      <w:r>
        <w:rPr>
          <w:rFonts w:ascii="GHEA Grapalat" w:hAnsi="GHEA Grapalat" w:cs="Sylfaen"/>
          <w:sz w:val="20"/>
        </w:rPr>
        <w:t>գերազանցելու</w:t>
      </w:r>
      <w:r w:rsidRPr="00047327">
        <w:rPr>
          <w:rFonts w:ascii="GHEA Grapalat" w:hAnsi="GHEA Grapalat" w:cs="Sylfaen"/>
          <w:sz w:val="20"/>
          <w:lang w:val="af-ZA"/>
        </w:rPr>
        <w:t xml:space="preserve"> </w:t>
      </w:r>
      <w:r>
        <w:rPr>
          <w:rFonts w:ascii="GHEA Grapalat" w:hAnsi="GHEA Grapalat" w:cs="Sylfaen"/>
          <w:sz w:val="20"/>
        </w:rPr>
        <w:t>դեպքում՝</w:t>
      </w:r>
      <w:r w:rsidRPr="005E1F72">
        <w:rPr>
          <w:rFonts w:ascii="GHEA Grapalat" w:hAnsi="GHEA Grapalat" w:cs="Sylfaen"/>
          <w:sz w:val="20"/>
          <w:lang w:val="af-ZA"/>
        </w:rPr>
        <w:t xml:space="preserve"> </w:t>
      </w:r>
      <w:r>
        <w:rPr>
          <w:rFonts w:ascii="GHEA Grapalat" w:hAnsi="GHEA Grapalat" w:cs="Sylfaen"/>
          <w:sz w:val="20"/>
          <w:lang w:val="af-ZA"/>
        </w:rPr>
        <w:t xml:space="preserve">տասնհինգ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w:t>
      </w:r>
      <w:r>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rPr>
        <w:t>Բավարար</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սույն</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պայմաններին</w:t>
      </w:r>
      <w:r w:rsidRPr="005E1F72">
        <w:rPr>
          <w:rFonts w:ascii="GHEA Grapalat" w:hAnsi="GHEA Grapalat" w:cs="Sylfaen"/>
          <w:sz w:val="20"/>
          <w:lang w:val="af-ZA"/>
        </w:rPr>
        <w:t xml:space="preserve"> </w:t>
      </w:r>
      <w:r w:rsidRPr="005E1F72">
        <w:rPr>
          <w:rFonts w:ascii="GHEA Grapalat" w:hAnsi="GHEA Grapalat" w:cs="Sylfaen"/>
          <w:sz w:val="20"/>
        </w:rPr>
        <w:t>համապատասխանող</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հակառակ</w:t>
      </w:r>
      <w:r w:rsidRPr="005E1F72">
        <w:rPr>
          <w:rFonts w:ascii="GHEA Grapalat" w:hAnsi="GHEA Grapalat" w:cs="Sylfaen"/>
          <w:sz w:val="20"/>
          <w:lang w:val="af-ZA"/>
        </w:rPr>
        <w:t xml:space="preserve"> </w:t>
      </w:r>
      <w:r w:rsidRPr="005E1F72">
        <w:rPr>
          <w:rFonts w:ascii="GHEA Grapalat" w:hAnsi="GHEA Grapalat" w:cs="Sylfaen"/>
          <w:sz w:val="20"/>
        </w:rPr>
        <w:t>դեպքում</w:t>
      </w:r>
      <w:r w:rsidRPr="005E1F72">
        <w:rPr>
          <w:rFonts w:ascii="GHEA Grapalat" w:hAnsi="GHEA Grapalat" w:cs="Sylfaen"/>
          <w:sz w:val="20"/>
          <w:lang w:val="af-ZA"/>
        </w:rPr>
        <w:t xml:space="preserve"> </w:t>
      </w:r>
      <w:r w:rsidRPr="005E1F72">
        <w:rPr>
          <w:rFonts w:ascii="GHEA Grapalat" w:hAnsi="GHEA Grapalat" w:cs="Sylfaen"/>
          <w:sz w:val="20"/>
        </w:rPr>
        <w:t>հայտերը</w:t>
      </w:r>
      <w:r w:rsidRPr="005E1F72">
        <w:rPr>
          <w:rFonts w:ascii="GHEA Grapalat" w:hAnsi="GHEA Grapalat" w:cs="Sylfaen"/>
          <w:sz w:val="20"/>
          <w:lang w:val="af-ZA"/>
        </w:rPr>
        <w:t xml:space="preserve"> </w:t>
      </w:r>
      <w:r w:rsidRPr="005E1F72">
        <w:rPr>
          <w:rFonts w:ascii="GHEA Grapalat" w:hAnsi="GHEA Grapalat" w:cs="Sylfaen"/>
          <w:sz w:val="20"/>
        </w:rPr>
        <w:t>գնահատվում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անբավարար</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մերժվում</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որում հայտերի բացման </w:t>
      </w:r>
      <w:r>
        <w:rPr>
          <w:rFonts w:ascii="GHEA Grapalat" w:hAnsi="GHEA Grapalat" w:cs="Sylfaen"/>
          <w:sz w:val="20"/>
          <w:lang w:val="af-ZA"/>
        </w:rPr>
        <w:t xml:space="preserve">և գնահատման </w:t>
      </w:r>
      <w:r w:rsidRPr="005E1F72">
        <w:rPr>
          <w:rFonts w:ascii="GHEA Grapalat" w:hAnsi="GHEA Grapalat" w:cs="Sylfaen"/>
          <w:sz w:val="20"/>
          <w:lang w:val="af-ZA"/>
        </w:rPr>
        <w:t xml:space="preserve">նիստում հանձնաժողովը մերժում է այն հայտերը, </w:t>
      </w:r>
      <w:r w:rsidRPr="005E1F72">
        <w:rPr>
          <w:rFonts w:ascii="GHEA Grapalat" w:hAnsi="GHEA Grapalat" w:cs="Sylfaen"/>
          <w:sz w:val="20"/>
        </w:rPr>
        <w:t>որոնցում</w:t>
      </w:r>
      <w:r w:rsidRPr="005E1F72">
        <w:rPr>
          <w:rFonts w:ascii="GHEA Grapalat" w:hAnsi="GHEA Grapalat" w:cs="Sylfaen"/>
          <w:sz w:val="20"/>
          <w:lang w:val="af-ZA"/>
        </w:rPr>
        <w:t xml:space="preserve"> </w:t>
      </w:r>
      <w:r w:rsidRPr="005E1F72">
        <w:rPr>
          <w:rFonts w:ascii="GHEA Grapalat" w:hAnsi="GHEA Grapalat" w:cs="Sylfaen"/>
          <w:sz w:val="20"/>
        </w:rPr>
        <w:t>բացակայում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գնային</w:t>
      </w:r>
      <w:r w:rsidRPr="005E1F72">
        <w:rPr>
          <w:rFonts w:ascii="GHEA Grapalat" w:hAnsi="GHEA Grapalat" w:cs="Sylfaen"/>
          <w:sz w:val="20"/>
          <w:lang w:val="af-ZA"/>
        </w:rPr>
        <w:t xml:space="preserve"> </w:t>
      </w:r>
      <w:r w:rsidRPr="005E1F72">
        <w:rPr>
          <w:rFonts w:ascii="GHEA Grapalat" w:hAnsi="GHEA Grapalat" w:cs="Sylfaen"/>
          <w:sz w:val="20"/>
        </w:rPr>
        <w:t>առաջարկ</w:t>
      </w:r>
      <w:r>
        <w:rPr>
          <w:rFonts w:ascii="GHEA Grapalat" w:hAnsi="GHEA Grapalat" w:cs="Sylfaen"/>
          <w:sz w:val="20"/>
        </w:rPr>
        <w:t>ներ</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Pr>
          <w:rFonts w:ascii="GHEA Grapalat" w:hAnsi="GHEA Grapalat" w:cs="Sylfaen"/>
          <w:sz w:val="20"/>
          <w:lang w:val="af-ZA"/>
        </w:rPr>
        <w:t xml:space="preserve">դրանք </w:t>
      </w:r>
      <w:r w:rsidRPr="005E1F72">
        <w:rPr>
          <w:rFonts w:ascii="GHEA Grapalat" w:hAnsi="GHEA Grapalat" w:cs="Sylfaen"/>
          <w:sz w:val="20"/>
        </w:rPr>
        <w:t>ներկայացված</w:t>
      </w:r>
      <w:r w:rsidRPr="005E1F72">
        <w:rPr>
          <w:rFonts w:ascii="GHEA Grapalat" w:hAnsi="GHEA Grapalat" w:cs="Sylfaen"/>
          <w:sz w:val="20"/>
          <w:lang w:val="af-ZA"/>
        </w:rPr>
        <w:t xml:space="preserve"> </w:t>
      </w:r>
      <w:r w:rsidRPr="005E1F72">
        <w:rPr>
          <w:rFonts w:ascii="GHEA Grapalat" w:hAnsi="GHEA Grapalat" w:cs="Sylfaen"/>
          <w:sz w:val="20"/>
        </w:rPr>
        <w:t>են</w:t>
      </w:r>
      <w:r w:rsidRPr="005E1F72">
        <w:rPr>
          <w:rFonts w:ascii="GHEA Grapalat" w:hAnsi="GHEA Grapalat" w:cs="Sylfaen"/>
          <w:sz w:val="20"/>
          <w:lang w:val="af-ZA"/>
        </w:rPr>
        <w:t xml:space="preserve"> </w:t>
      </w:r>
      <w:r w:rsidRPr="005E1F72">
        <w:rPr>
          <w:rFonts w:ascii="GHEA Grapalat" w:hAnsi="GHEA Grapalat" w:cs="Sylfaen"/>
          <w:sz w:val="20"/>
        </w:rPr>
        <w:t>հրավերի</w:t>
      </w:r>
      <w:r w:rsidRPr="005E1F72">
        <w:rPr>
          <w:rFonts w:ascii="GHEA Grapalat" w:hAnsi="GHEA Grapalat" w:cs="Sylfaen"/>
          <w:sz w:val="20"/>
          <w:lang w:val="af-ZA"/>
        </w:rPr>
        <w:t xml:space="preserve"> </w:t>
      </w:r>
      <w:r w:rsidRPr="005E1F72">
        <w:rPr>
          <w:rFonts w:ascii="GHEA Grapalat" w:hAnsi="GHEA Grapalat" w:cs="Sylfaen"/>
          <w:sz w:val="20"/>
        </w:rPr>
        <w:t>պահանջներին</w:t>
      </w:r>
      <w:r w:rsidRPr="005E1F72">
        <w:rPr>
          <w:rFonts w:ascii="GHEA Grapalat" w:hAnsi="GHEA Grapalat" w:cs="Sylfaen"/>
          <w:sz w:val="20"/>
          <w:lang w:val="af-ZA"/>
        </w:rPr>
        <w:t xml:space="preserve"> </w:t>
      </w:r>
      <w:r w:rsidRPr="005E1F72">
        <w:rPr>
          <w:rFonts w:ascii="GHEA Grapalat" w:hAnsi="GHEA Grapalat" w:cs="Sylfaen"/>
          <w:sz w:val="20"/>
        </w:rPr>
        <w:t>անհամապատասխան</w:t>
      </w:r>
      <w:r>
        <w:rPr>
          <w:rFonts w:ascii="GHEA Grapalat" w:hAnsi="GHEA Grapalat" w:cs="Sylfaen"/>
          <w:sz w:val="20"/>
          <w:lang w:val="hy-AM"/>
        </w:rPr>
        <w:t xml:space="preserve">, </w:t>
      </w:r>
      <w:proofErr w:type="gramStart"/>
      <w:r>
        <w:rPr>
          <w:rFonts w:ascii="GHEA Grapalat" w:hAnsi="GHEA Grapalat" w:cs="Sylfaen"/>
          <w:sz w:val="20"/>
          <w:lang w:val="hy-AM"/>
        </w:rPr>
        <w:t>բացառությամբ  սույն</w:t>
      </w:r>
      <w:proofErr w:type="gramEnd"/>
      <w:r>
        <w:rPr>
          <w:rFonts w:ascii="GHEA Grapalat" w:hAnsi="GHEA Grapalat" w:cs="Sylfaen"/>
          <w:sz w:val="20"/>
          <w:lang w:val="hy-AM"/>
        </w:rPr>
        <w:t xml:space="preserve"> հրավերի 1-ին մասի 8.9 կետով սահմանված դեպքի: </w:t>
      </w:r>
    </w:p>
    <w:p w:rsidR="003C459E" w:rsidRPr="005E1F72" w:rsidRDefault="003C459E" w:rsidP="003C459E">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 xml:space="preserve">8.3 </w:t>
      </w:r>
      <w:r w:rsidRPr="00771A92">
        <w:rPr>
          <w:rFonts w:ascii="GHEA Grapalat" w:hAnsi="GHEA Grapalat" w:cs="Sylfaen"/>
          <w:sz w:val="20"/>
          <w:szCs w:val="24"/>
          <w:lang w:val="ru-RU" w:eastAsia="en-US"/>
        </w:rPr>
        <w:t>Ընտրված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և</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հաջորդաբար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տեղեր</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զբաղեցրած</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մասնակիցների</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որոշման</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նպատակով</w:t>
      </w:r>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հանձնաժողովի</w:t>
      </w:r>
      <w:r w:rsidRPr="003E093F">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նախագահն</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ավտոմատ</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եղանակով</w:t>
      </w:r>
      <w:r w:rsidRPr="00F05954">
        <w:rPr>
          <w:rFonts w:ascii="GHEA Grapalat" w:hAnsi="GHEA Grapalat" w:cs="Sylfaen"/>
          <w:sz w:val="20"/>
          <w:szCs w:val="24"/>
          <w:lang w:val="af-ZA" w:eastAsia="en-US"/>
        </w:rPr>
        <w:t xml:space="preserve"> </w:t>
      </w:r>
      <w:r w:rsidRPr="00F05954">
        <w:rPr>
          <w:rFonts w:ascii="GHEA Grapalat" w:hAnsi="GHEA Grapalat" w:cs="Sylfaen"/>
          <w:sz w:val="20"/>
          <w:szCs w:val="24"/>
          <w:lang w:eastAsia="en-US"/>
        </w:rPr>
        <w:t>ստեղծում</w:t>
      </w:r>
      <w:r w:rsidRPr="00F05954">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է</w:t>
      </w:r>
      <w:r w:rsidRPr="00D26E4A">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հայտերի</w:t>
      </w:r>
      <w:r w:rsidRPr="00D26E4A">
        <w:rPr>
          <w:rFonts w:ascii="GHEA Grapalat" w:hAnsi="GHEA Grapalat" w:cs="Sylfaen"/>
          <w:sz w:val="20"/>
          <w:szCs w:val="24"/>
          <w:lang w:val="af-ZA" w:eastAsia="en-US"/>
        </w:rPr>
        <w:t xml:space="preserve"> </w:t>
      </w:r>
      <w:r w:rsidRPr="005670AA">
        <w:rPr>
          <w:rFonts w:ascii="GHEA Grapalat" w:hAnsi="GHEA Grapalat" w:cs="Sylfaen"/>
          <w:sz w:val="20"/>
          <w:szCs w:val="24"/>
          <w:lang w:eastAsia="en-US"/>
        </w:rPr>
        <w:t>գնահատման</w:t>
      </w:r>
      <w:r w:rsidRPr="005670AA">
        <w:rPr>
          <w:rFonts w:ascii="GHEA Grapalat" w:hAnsi="GHEA Grapalat" w:cs="Sylfaen"/>
          <w:sz w:val="20"/>
          <w:szCs w:val="24"/>
          <w:lang w:val="af-ZA" w:eastAsia="en-US"/>
        </w:rPr>
        <w:t xml:space="preserve"> </w:t>
      </w:r>
      <w:r w:rsidRPr="006C135E">
        <w:rPr>
          <w:rFonts w:ascii="GHEA Grapalat" w:hAnsi="GHEA Grapalat" w:cs="Sylfaen"/>
          <w:sz w:val="20"/>
          <w:szCs w:val="24"/>
          <w:lang w:eastAsia="en-US"/>
        </w:rPr>
        <w:t>մասին</w:t>
      </w:r>
      <w:r w:rsidRPr="006C135E">
        <w:rPr>
          <w:rFonts w:ascii="GHEA Grapalat" w:hAnsi="GHEA Grapalat" w:cs="Sylfaen"/>
          <w:sz w:val="20"/>
          <w:szCs w:val="24"/>
          <w:lang w:val="af-ZA" w:eastAsia="en-US"/>
        </w:rPr>
        <w:t xml:space="preserve"> </w:t>
      </w:r>
      <w:r w:rsidRPr="004E4706">
        <w:rPr>
          <w:rFonts w:ascii="GHEA Grapalat" w:hAnsi="GHEA Grapalat" w:cs="Sylfaen"/>
          <w:sz w:val="20"/>
          <w:szCs w:val="24"/>
          <w:lang w:eastAsia="en-US"/>
        </w:rPr>
        <w:t>արձանագրություն</w:t>
      </w:r>
      <w:r w:rsidRPr="004E4706">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որը</w:t>
      </w:r>
      <w:r w:rsidRPr="00376D5B">
        <w:rPr>
          <w:rFonts w:ascii="GHEA Grapalat" w:hAnsi="GHEA Grapalat" w:cs="Sylfaen"/>
          <w:sz w:val="20"/>
          <w:szCs w:val="24"/>
          <w:lang w:val="af-ZA" w:eastAsia="en-US"/>
        </w:rPr>
        <w:t xml:space="preserve"> </w:t>
      </w:r>
      <w:r w:rsidRPr="00376D5B">
        <w:rPr>
          <w:rFonts w:ascii="GHEA Grapalat" w:hAnsi="GHEA Grapalat" w:cs="Sylfaen"/>
          <w:sz w:val="20"/>
          <w:szCs w:val="24"/>
          <w:lang w:eastAsia="en-US"/>
        </w:rPr>
        <w:t>համակարգում</w:t>
      </w:r>
      <w:r w:rsidRPr="00AF27D0">
        <w:rPr>
          <w:rFonts w:ascii="GHEA Grapalat" w:hAnsi="GHEA Grapalat" w:cs="Sylfaen"/>
          <w:sz w:val="20"/>
          <w:szCs w:val="24"/>
          <w:lang w:val="af-ZA" w:eastAsia="en-US"/>
        </w:rPr>
        <w:t xml:space="preserve"> </w:t>
      </w:r>
      <w:r w:rsidRPr="00AF27D0">
        <w:rPr>
          <w:rFonts w:ascii="GHEA Grapalat" w:hAnsi="GHEA Grapalat" w:cs="Sylfaen"/>
          <w:sz w:val="20"/>
          <w:szCs w:val="24"/>
          <w:lang w:eastAsia="en-US"/>
        </w:rPr>
        <w:t>հաստատվում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է</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հանձնաժողովի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անդամների</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կողմից</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համակարգում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նշում</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կատարելու</w:t>
      </w:r>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միջոցով</w:t>
      </w:r>
      <w:r w:rsidRPr="0060505A">
        <w:rPr>
          <w:rFonts w:ascii="GHEA Grapalat" w:hAnsi="GHEA Grapalat" w:cs="Sylfaen"/>
          <w:sz w:val="20"/>
          <w:szCs w:val="24"/>
          <w:lang w:val="af-ZA" w:eastAsia="en-US"/>
        </w:rPr>
        <w:t>:</w:t>
      </w:r>
    </w:p>
    <w:p w:rsidR="003C459E" w:rsidRPr="005E1F72" w:rsidRDefault="003C459E" w:rsidP="003C459E">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4</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ru-RU"/>
        </w:rPr>
        <w:t>մասնակիցը</w:t>
      </w:r>
      <w:r w:rsidRPr="005E1F72">
        <w:rPr>
          <w:rFonts w:ascii="GHEA Grapalat" w:hAnsi="GHEA Grapalat" w:cs="Sylfaen"/>
          <w:szCs w:val="24"/>
        </w:rPr>
        <w:t xml:space="preserve"> </w:t>
      </w:r>
      <w:r w:rsidRPr="005E1F72">
        <w:rPr>
          <w:rFonts w:ascii="GHEA Grapalat" w:hAnsi="GHEA Grapalat" w:cs="Sylfaen"/>
          <w:szCs w:val="24"/>
          <w:lang w:val="ru-RU"/>
        </w:rPr>
        <w:t>որոշվում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բավարար</w:t>
      </w:r>
      <w:r w:rsidRPr="005E1F72">
        <w:rPr>
          <w:rFonts w:ascii="GHEA Grapalat" w:hAnsi="GHEA Grapalat" w:cs="Sylfaen"/>
          <w:szCs w:val="24"/>
        </w:rPr>
        <w:t xml:space="preserve"> </w:t>
      </w:r>
      <w:r w:rsidRPr="005E1F72">
        <w:rPr>
          <w:rFonts w:ascii="GHEA Grapalat" w:hAnsi="GHEA Grapalat" w:cs="Sylfaen"/>
          <w:szCs w:val="24"/>
          <w:lang w:val="ru-RU"/>
        </w:rPr>
        <w:t>գնահատված</w:t>
      </w:r>
      <w:r w:rsidRPr="005E1F72">
        <w:rPr>
          <w:rFonts w:ascii="GHEA Grapalat" w:hAnsi="GHEA Grapalat" w:cs="Sylfaen"/>
          <w:szCs w:val="24"/>
        </w:rPr>
        <w:t xml:space="preserve"> </w:t>
      </w:r>
      <w:r w:rsidRPr="005E1F72">
        <w:rPr>
          <w:rFonts w:ascii="GHEA Grapalat" w:hAnsi="GHEA Grapalat" w:cs="Sylfaen"/>
          <w:szCs w:val="24"/>
          <w:lang w:val="ru-RU"/>
        </w:rPr>
        <w:t>հայտեր</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w:t>
      </w:r>
      <w:r w:rsidRPr="005E1F72">
        <w:rPr>
          <w:rFonts w:ascii="GHEA Grapalat" w:hAnsi="GHEA Grapalat" w:cs="Sylfaen"/>
          <w:szCs w:val="24"/>
        </w:rPr>
        <w:t xml:space="preserve"> </w:t>
      </w:r>
      <w:r w:rsidRPr="005E1F72">
        <w:rPr>
          <w:rFonts w:ascii="GHEA Grapalat" w:hAnsi="GHEA Grapalat" w:cs="Sylfaen"/>
          <w:szCs w:val="24"/>
          <w:lang w:val="ru-RU"/>
        </w:rPr>
        <w:t>թվից</w:t>
      </w:r>
      <w:r w:rsidRPr="005E1F72">
        <w:rPr>
          <w:rFonts w:ascii="GHEA Grapalat" w:hAnsi="GHEA Grapalat" w:cs="Sylfaen"/>
          <w:szCs w:val="24"/>
        </w:rPr>
        <w:t xml:space="preserve">` </w:t>
      </w:r>
      <w:r w:rsidRPr="005E1F72">
        <w:rPr>
          <w:rFonts w:ascii="GHEA Grapalat" w:hAnsi="GHEA Grapalat" w:cs="Sylfaen"/>
          <w:szCs w:val="24"/>
          <w:lang w:val="ru-RU"/>
        </w:rPr>
        <w:t>նվազագույն</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ասնակցին</w:t>
      </w:r>
      <w:r w:rsidRPr="005E1F72">
        <w:rPr>
          <w:rFonts w:ascii="GHEA Grapalat" w:hAnsi="GHEA Grapalat" w:cs="Sylfaen"/>
          <w:szCs w:val="24"/>
        </w:rPr>
        <w:t xml:space="preserve"> </w:t>
      </w:r>
      <w:r w:rsidRPr="005E1F72">
        <w:rPr>
          <w:rFonts w:ascii="GHEA Grapalat" w:hAnsi="GHEA Grapalat" w:cs="Sylfaen"/>
          <w:szCs w:val="24"/>
          <w:lang w:val="ru-RU"/>
        </w:rPr>
        <w:t>նախապատվություն</w:t>
      </w:r>
      <w:r w:rsidRPr="005E1F72">
        <w:rPr>
          <w:rFonts w:ascii="GHEA Grapalat" w:hAnsi="GHEA Grapalat" w:cs="Sylfaen"/>
          <w:szCs w:val="24"/>
        </w:rPr>
        <w:t xml:space="preserve"> </w:t>
      </w:r>
      <w:r w:rsidRPr="005E1F72">
        <w:rPr>
          <w:rFonts w:ascii="GHEA Grapalat" w:hAnsi="GHEA Grapalat" w:cs="Sylfaen"/>
          <w:szCs w:val="24"/>
          <w:lang w:val="ru-RU"/>
        </w:rPr>
        <w:t>տալու</w:t>
      </w:r>
      <w:r w:rsidRPr="005E1F72">
        <w:rPr>
          <w:rFonts w:ascii="GHEA Grapalat" w:hAnsi="GHEA Grapalat" w:cs="Sylfaen"/>
          <w:szCs w:val="24"/>
        </w:rPr>
        <w:t xml:space="preserve"> </w:t>
      </w:r>
      <w:r w:rsidRPr="005E1F72">
        <w:rPr>
          <w:rFonts w:ascii="GHEA Grapalat" w:hAnsi="GHEA Grapalat" w:cs="Sylfaen"/>
          <w:szCs w:val="24"/>
          <w:lang w:val="ru-RU"/>
        </w:rPr>
        <w:t>սկզբունքով։</w:t>
      </w:r>
      <w:r w:rsidRPr="005E1F72">
        <w:rPr>
          <w:rFonts w:ascii="GHEA Grapalat" w:hAnsi="GHEA Grapalat" w:cs="Sylfaen"/>
          <w:szCs w:val="24"/>
        </w:rPr>
        <w:t xml:space="preserve"> </w:t>
      </w:r>
      <w:r w:rsidRPr="005E1F72">
        <w:rPr>
          <w:rFonts w:ascii="GHEA Grapalat" w:hAnsi="GHEA Grapalat" w:cs="Sylfaen"/>
          <w:szCs w:val="24"/>
          <w:lang w:val="ru-RU"/>
        </w:rPr>
        <w:t>Ընդ</w:t>
      </w:r>
      <w:r w:rsidRPr="005E1F72">
        <w:rPr>
          <w:rFonts w:ascii="GHEA Grapalat" w:hAnsi="GHEA Grapalat" w:cs="Sylfaen"/>
          <w:szCs w:val="24"/>
        </w:rPr>
        <w:t xml:space="preserve"> </w:t>
      </w:r>
      <w:r w:rsidRPr="005E1F72">
        <w:rPr>
          <w:rFonts w:ascii="GHEA Grapalat" w:hAnsi="GHEA Grapalat" w:cs="Sylfaen"/>
          <w:szCs w:val="24"/>
          <w:lang w:val="ru-RU"/>
        </w:rPr>
        <w:t>որում</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կողմից</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en-US"/>
        </w:rPr>
        <w:t>և</w:t>
      </w:r>
      <w:r w:rsidRPr="005E1F72">
        <w:rPr>
          <w:rFonts w:ascii="GHEA Grapalat" w:hAnsi="GHEA Grapalat" w:cs="Sylfaen"/>
          <w:szCs w:val="24"/>
        </w:rPr>
        <w:t xml:space="preserve"> </w:t>
      </w:r>
      <w:r w:rsidRPr="005E1F72">
        <w:rPr>
          <w:rFonts w:ascii="GHEA Grapalat" w:hAnsi="GHEA Grapalat" w:cs="Sylfaen"/>
          <w:szCs w:val="24"/>
          <w:lang w:val="en-US"/>
        </w:rPr>
        <w:t>հաջորդաբար</w:t>
      </w:r>
      <w:r w:rsidRPr="005E1F72">
        <w:rPr>
          <w:rFonts w:ascii="GHEA Grapalat" w:hAnsi="GHEA Grapalat" w:cs="Sylfaen"/>
          <w:szCs w:val="24"/>
        </w:rPr>
        <w:t xml:space="preserve"> </w:t>
      </w:r>
      <w:r w:rsidRPr="005E1F72">
        <w:rPr>
          <w:rFonts w:ascii="GHEA Grapalat" w:hAnsi="GHEA Grapalat" w:cs="Sylfaen"/>
          <w:szCs w:val="24"/>
          <w:lang w:val="en-US"/>
        </w:rPr>
        <w:t>տեղեր</w:t>
      </w:r>
      <w:r w:rsidRPr="005E1F72">
        <w:rPr>
          <w:rFonts w:ascii="GHEA Grapalat" w:hAnsi="GHEA Grapalat" w:cs="Sylfaen"/>
          <w:szCs w:val="24"/>
        </w:rPr>
        <w:t xml:space="preserve"> </w:t>
      </w:r>
      <w:r w:rsidRPr="005E1F72">
        <w:rPr>
          <w:rFonts w:ascii="GHEA Grapalat" w:hAnsi="GHEA Grapalat" w:cs="Sylfaen"/>
          <w:szCs w:val="24"/>
          <w:lang w:val="ru-RU"/>
        </w:rPr>
        <w:t>զբաղեցրած</w:t>
      </w:r>
      <w:r w:rsidRPr="005E1F72">
        <w:rPr>
          <w:rFonts w:ascii="GHEA Grapalat" w:hAnsi="GHEA Grapalat" w:cs="Sylfaen"/>
          <w:szCs w:val="24"/>
        </w:rPr>
        <w:t xml:space="preserve"> </w:t>
      </w:r>
      <w:r w:rsidRPr="005E1F72">
        <w:rPr>
          <w:rFonts w:ascii="GHEA Grapalat" w:hAnsi="GHEA Grapalat" w:cs="Sylfaen"/>
          <w:szCs w:val="24"/>
          <w:lang w:val="ru-RU"/>
        </w:rPr>
        <w:t>մասնակիցներին</w:t>
      </w:r>
      <w:r w:rsidRPr="005E1F72">
        <w:rPr>
          <w:rFonts w:ascii="GHEA Grapalat" w:hAnsi="GHEA Grapalat" w:cs="Sylfaen"/>
          <w:szCs w:val="24"/>
        </w:rPr>
        <w:t xml:space="preserve"> </w:t>
      </w:r>
      <w:r w:rsidRPr="005E1F72">
        <w:rPr>
          <w:rFonts w:ascii="GHEA Grapalat" w:hAnsi="GHEA Grapalat" w:cs="Sylfaen"/>
          <w:szCs w:val="24"/>
          <w:lang w:val="ru-RU"/>
        </w:rPr>
        <w:t>որոշելիս</w:t>
      </w:r>
      <w:r w:rsidRPr="005E1F72">
        <w:rPr>
          <w:rFonts w:ascii="GHEA Grapalat" w:hAnsi="GHEA Grapalat" w:cs="Sylfaen"/>
          <w:szCs w:val="24"/>
        </w:rPr>
        <w:t xml:space="preserve"> </w:t>
      </w:r>
      <w:r w:rsidRPr="005E1F72">
        <w:rPr>
          <w:rFonts w:ascii="GHEA Grapalat" w:hAnsi="GHEA Grapalat" w:cs="Sylfaen"/>
          <w:szCs w:val="24"/>
          <w:lang w:val="ru-RU"/>
        </w:rPr>
        <w:t>գնային</w:t>
      </w:r>
      <w:r w:rsidRPr="005E1F72">
        <w:rPr>
          <w:rFonts w:ascii="GHEA Grapalat" w:hAnsi="GHEA Grapalat" w:cs="Sylfaen"/>
          <w:szCs w:val="24"/>
        </w:rPr>
        <w:t xml:space="preserve"> </w:t>
      </w:r>
      <w:r w:rsidRPr="005E1F72">
        <w:rPr>
          <w:rFonts w:ascii="GHEA Grapalat" w:hAnsi="GHEA Grapalat" w:cs="Sylfaen"/>
          <w:szCs w:val="24"/>
          <w:lang w:val="ru-RU"/>
        </w:rPr>
        <w:t>առաջարկների</w:t>
      </w:r>
      <w:r w:rsidRPr="005E1F72">
        <w:rPr>
          <w:rFonts w:ascii="GHEA Grapalat" w:hAnsi="GHEA Grapalat" w:cs="Sylfaen"/>
          <w:szCs w:val="24"/>
        </w:rPr>
        <w:t xml:space="preserve"> գնահատումը և </w:t>
      </w:r>
      <w:r w:rsidRPr="005E1F72">
        <w:rPr>
          <w:rFonts w:ascii="GHEA Grapalat" w:hAnsi="GHEA Grapalat" w:cs="Sylfaen"/>
          <w:szCs w:val="24"/>
          <w:lang w:val="ru-RU"/>
        </w:rPr>
        <w:t>համեմատումն</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առանց</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հրավերի</w:t>
      </w:r>
      <w:r w:rsidRPr="005E1F72">
        <w:rPr>
          <w:rFonts w:ascii="GHEA Grapalat" w:hAnsi="GHEA Grapalat" w:cs="Sylfaen"/>
          <w:szCs w:val="24"/>
        </w:rPr>
        <w:t xml:space="preserve"> 1-ին </w:t>
      </w:r>
      <w:r w:rsidRPr="005E1F72">
        <w:rPr>
          <w:rFonts w:ascii="GHEA Grapalat" w:hAnsi="GHEA Grapalat" w:cs="Sylfaen"/>
          <w:szCs w:val="24"/>
          <w:lang w:val="ru-RU"/>
        </w:rPr>
        <w:t>մասի</w:t>
      </w:r>
      <w:r w:rsidRPr="005E1F72">
        <w:rPr>
          <w:rFonts w:ascii="GHEA Grapalat" w:hAnsi="GHEA Grapalat" w:cs="Sylfaen"/>
          <w:szCs w:val="24"/>
        </w:rPr>
        <w:t xml:space="preserve"> 5.2-րդ </w:t>
      </w:r>
      <w:r w:rsidRPr="005E1F72">
        <w:rPr>
          <w:rFonts w:ascii="GHEA Grapalat" w:hAnsi="GHEA Grapalat" w:cs="Sylfaen"/>
          <w:szCs w:val="24"/>
          <w:lang w:val="ru-RU"/>
        </w:rPr>
        <w:t>կետում</w:t>
      </w:r>
      <w:r w:rsidRPr="005E1F72">
        <w:rPr>
          <w:rFonts w:ascii="GHEA Grapalat" w:hAnsi="GHEA Grapalat" w:cs="Sylfaen"/>
          <w:szCs w:val="24"/>
        </w:rPr>
        <w:t xml:space="preserve"> </w:t>
      </w:r>
      <w:r w:rsidRPr="005E1F72">
        <w:rPr>
          <w:rFonts w:ascii="GHEA Grapalat" w:hAnsi="GHEA Grapalat" w:cs="Sylfaen"/>
          <w:szCs w:val="24"/>
          <w:lang w:val="ru-RU"/>
        </w:rPr>
        <w:t>նշված</w:t>
      </w:r>
      <w:r w:rsidRPr="005E1F72">
        <w:rPr>
          <w:rFonts w:ascii="GHEA Grapalat" w:hAnsi="GHEA Grapalat" w:cs="Sylfaen"/>
          <w:szCs w:val="24"/>
        </w:rPr>
        <w:t xml:space="preserve"> </w:t>
      </w:r>
      <w:r w:rsidRPr="005E1F72">
        <w:rPr>
          <w:rFonts w:ascii="GHEA Grapalat" w:hAnsi="GHEA Grapalat" w:cs="Sylfaen"/>
          <w:szCs w:val="24"/>
          <w:lang w:val="ru-RU"/>
        </w:rPr>
        <w:t>հարկի</w:t>
      </w:r>
      <w:r w:rsidRPr="005E1F72">
        <w:rPr>
          <w:rFonts w:ascii="GHEA Grapalat" w:hAnsi="GHEA Grapalat" w:cs="Sylfaen"/>
          <w:szCs w:val="24"/>
        </w:rPr>
        <w:t xml:space="preserve"> </w:t>
      </w:r>
      <w:r w:rsidRPr="005E1F72">
        <w:rPr>
          <w:rFonts w:ascii="GHEA Grapalat" w:hAnsi="GHEA Grapalat" w:cs="Sylfaen"/>
          <w:szCs w:val="24"/>
          <w:lang w:val="ru-RU"/>
        </w:rPr>
        <w:t>գումարի</w:t>
      </w:r>
      <w:r w:rsidRPr="005E1F72">
        <w:rPr>
          <w:rFonts w:ascii="GHEA Grapalat" w:hAnsi="GHEA Grapalat" w:cs="Sylfaen"/>
          <w:szCs w:val="24"/>
        </w:rPr>
        <w:t xml:space="preserve"> </w:t>
      </w:r>
      <w:r w:rsidRPr="005E1F72">
        <w:rPr>
          <w:rFonts w:ascii="GHEA Grapalat" w:hAnsi="GHEA Grapalat" w:cs="Sylfaen"/>
          <w:szCs w:val="24"/>
          <w:lang w:val="ru-RU"/>
        </w:rPr>
        <w:t>հաշվարկման</w:t>
      </w:r>
      <w:r w:rsidRPr="005E1F72">
        <w:rPr>
          <w:rFonts w:ascii="GHEA Grapalat" w:hAnsi="GHEA Grapalat" w:cs="Sylfaen"/>
          <w:szCs w:val="24"/>
          <w:lang w:val="hy-AM"/>
        </w:rPr>
        <w:t>, իսկ</w:t>
      </w:r>
      <w:r w:rsidRPr="005E1F72">
        <w:rPr>
          <w:rFonts w:ascii="GHEA Grapalat" w:hAnsi="GHEA Grapalat" w:cs="Sylfaen"/>
          <w:szCs w:val="24"/>
        </w:rPr>
        <w:t xml:space="preserve"> </w:t>
      </w:r>
      <w:r w:rsidRPr="005E1F72">
        <w:rPr>
          <w:rFonts w:ascii="GHEA Grapalat" w:hAnsi="GHEA Grapalat" w:cs="Sylfaen"/>
        </w:rPr>
        <w:t xml:space="preserve">հայտերը գնահատելիս </w:t>
      </w:r>
      <w:r w:rsidRPr="005E1F72">
        <w:rPr>
          <w:rFonts w:ascii="GHEA Grapalat" w:hAnsi="GHEA Grapalat" w:cs="Sylfaen"/>
          <w:lang w:val="en-US"/>
        </w:rPr>
        <w:t>հիմք</w:t>
      </w:r>
      <w:r w:rsidRPr="005E1F72">
        <w:rPr>
          <w:rFonts w:ascii="GHEA Grapalat" w:hAnsi="GHEA Grapalat" w:cs="Sylfaen"/>
        </w:rPr>
        <w:t xml:space="preserve"> </w:t>
      </w:r>
      <w:r w:rsidRPr="005E1F72">
        <w:rPr>
          <w:rFonts w:ascii="GHEA Grapalat" w:hAnsi="GHEA Grapalat" w:cs="Sylfaen"/>
          <w:lang w:val="en-US"/>
        </w:rPr>
        <w:t>է</w:t>
      </w:r>
      <w:r w:rsidRPr="005E1F72">
        <w:rPr>
          <w:rFonts w:ascii="GHEA Grapalat" w:hAnsi="GHEA Grapalat" w:cs="Sylfaen"/>
        </w:rPr>
        <w:t xml:space="preserve"> </w:t>
      </w:r>
      <w:r w:rsidRPr="005E1F72">
        <w:rPr>
          <w:rFonts w:ascii="GHEA Grapalat" w:hAnsi="GHEA Grapalat" w:cs="Sylfaen"/>
          <w:lang w:val="en-US"/>
        </w:rPr>
        <w:t>ընդունում</w:t>
      </w:r>
      <w:r w:rsidRPr="005E1F72">
        <w:rPr>
          <w:rFonts w:ascii="GHEA Grapalat" w:hAnsi="GHEA Grapalat" w:cs="Sylfaen"/>
        </w:rPr>
        <w:t xml:space="preserve"> հ</w:t>
      </w:r>
      <w:r w:rsidRPr="005E1F72">
        <w:rPr>
          <w:rFonts w:ascii="GHEA Grapalat" w:hAnsi="GHEA Grapalat" w:cs="Sylfaen"/>
          <w:lang w:val="en-US"/>
        </w:rPr>
        <w:t>ամակարգում</w:t>
      </w:r>
      <w:r w:rsidRPr="005E1F72">
        <w:rPr>
          <w:rFonts w:ascii="GHEA Grapalat" w:hAnsi="GHEA Grapalat" w:cs="Sylfaen"/>
        </w:rPr>
        <w:t xml:space="preserve"> </w:t>
      </w:r>
      <w:r w:rsidRPr="005E1F72">
        <w:rPr>
          <w:rFonts w:ascii="GHEA Grapalat" w:hAnsi="GHEA Grapalat" w:cs="Sylfaen"/>
          <w:lang w:val="en-US"/>
        </w:rPr>
        <w:t>կցված</w:t>
      </w:r>
      <w:r w:rsidRPr="005E1F72">
        <w:rPr>
          <w:rFonts w:ascii="GHEA Grapalat" w:hAnsi="GHEA Grapalat" w:cs="Sylfaen"/>
        </w:rPr>
        <w:t xml:space="preserve">` </w:t>
      </w:r>
      <w:r w:rsidRPr="005E1F72">
        <w:rPr>
          <w:rFonts w:ascii="GHEA Grapalat" w:hAnsi="GHEA Grapalat" w:cs="Sylfaen"/>
          <w:lang w:val="en-US"/>
        </w:rPr>
        <w:t>մասնակցի</w:t>
      </w:r>
      <w:r w:rsidRPr="005E1F72">
        <w:rPr>
          <w:rFonts w:ascii="GHEA Grapalat" w:hAnsi="GHEA Grapalat" w:cs="Sylfaen"/>
        </w:rPr>
        <w:t xml:space="preserve"> </w:t>
      </w:r>
      <w:r w:rsidRPr="005E1F72">
        <w:rPr>
          <w:rFonts w:ascii="GHEA Grapalat" w:hAnsi="GHEA Grapalat" w:cs="Sylfaen"/>
          <w:lang w:val="en-US"/>
        </w:rPr>
        <w:t>կողմից</w:t>
      </w:r>
      <w:r w:rsidRPr="005E1F72">
        <w:rPr>
          <w:rFonts w:ascii="GHEA Grapalat" w:hAnsi="GHEA Grapalat" w:cs="Sylfaen"/>
        </w:rPr>
        <w:t xml:space="preserve"> </w:t>
      </w:r>
      <w:r w:rsidRPr="005E1F72">
        <w:rPr>
          <w:rFonts w:ascii="GHEA Grapalat" w:hAnsi="GHEA Grapalat" w:cs="Sylfaen"/>
          <w:lang w:val="en-US"/>
        </w:rPr>
        <w:t>հաստատված</w:t>
      </w:r>
      <w:r w:rsidRPr="005E1F72">
        <w:rPr>
          <w:rFonts w:ascii="GHEA Grapalat" w:hAnsi="GHEA Grapalat" w:cs="Sylfaen"/>
        </w:rPr>
        <w:t xml:space="preserve"> </w:t>
      </w:r>
      <w:r w:rsidRPr="005E1F72">
        <w:rPr>
          <w:rFonts w:ascii="GHEA Grapalat" w:hAnsi="GHEA Grapalat" w:cs="Sylfaen"/>
          <w:lang w:val="en-US"/>
        </w:rPr>
        <w:t>գնային</w:t>
      </w:r>
      <w:r w:rsidRPr="005E1F72">
        <w:rPr>
          <w:rFonts w:ascii="GHEA Grapalat" w:hAnsi="GHEA Grapalat" w:cs="Sylfaen"/>
        </w:rPr>
        <w:t xml:space="preserve"> </w:t>
      </w:r>
      <w:r w:rsidRPr="005E1F72">
        <w:rPr>
          <w:rFonts w:ascii="GHEA Grapalat" w:hAnsi="GHEA Grapalat" w:cs="Sylfaen"/>
          <w:lang w:val="en-US"/>
        </w:rPr>
        <w:t>առաջարկը</w:t>
      </w:r>
      <w:r w:rsidRPr="005E1F72">
        <w:rPr>
          <w:rFonts w:ascii="GHEA Grapalat" w:hAnsi="GHEA Grapalat" w:cs="Sylfaen"/>
          <w:lang w:val="hy-AM"/>
        </w:rPr>
        <w:t>:</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հայտում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անհամապատասխանություն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տեղ</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գտել</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թվերով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հիմք</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ընդունվում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երկու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արժույթներով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համեմատվում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Հայաստանի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Հանրապետության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դրամով</w:t>
      </w:r>
      <w:r w:rsidRPr="005E1F72">
        <w:rPr>
          <w:rFonts w:ascii="GHEA Grapalat" w:hAnsi="GHEA Grapalat" w:cs="Sylfaen"/>
          <w:i w:val="0"/>
          <w:szCs w:val="24"/>
          <w:lang w:val="af-ZA"/>
        </w:rPr>
        <w:t xml:space="preserve">` </w:t>
      </w:r>
      <w:r>
        <w:rPr>
          <w:rFonts w:ascii="GHEA Grapalat" w:hAnsi="GHEA Grapalat" w:cs="Sylfaen"/>
          <w:i w:val="0"/>
          <w:szCs w:val="24"/>
          <w:lang w:val="ru-RU"/>
        </w:rPr>
        <w:t>հայտերի</w:t>
      </w:r>
      <w:r w:rsidRPr="00543C35">
        <w:rPr>
          <w:rFonts w:ascii="GHEA Grapalat" w:hAnsi="GHEA Grapalat" w:cs="Sylfaen"/>
          <w:i w:val="0"/>
          <w:szCs w:val="24"/>
          <w:lang w:val="af-ZA"/>
        </w:rPr>
        <w:t xml:space="preserve"> </w:t>
      </w:r>
      <w:r>
        <w:rPr>
          <w:rFonts w:ascii="GHEA Grapalat" w:hAnsi="GHEA Grapalat" w:cs="Sylfaen"/>
          <w:i w:val="0"/>
          <w:szCs w:val="24"/>
          <w:lang w:val="ru-RU"/>
        </w:rPr>
        <w:t>բացման</w:t>
      </w:r>
      <w:r w:rsidRPr="00543C35">
        <w:rPr>
          <w:rFonts w:ascii="GHEA Grapalat" w:hAnsi="GHEA Grapalat" w:cs="Sylfaen"/>
          <w:i w:val="0"/>
          <w:szCs w:val="24"/>
          <w:lang w:val="af-ZA"/>
        </w:rPr>
        <w:t xml:space="preserve"> </w:t>
      </w:r>
      <w:r>
        <w:rPr>
          <w:rFonts w:ascii="GHEA Grapalat" w:hAnsi="GHEA Grapalat" w:cs="Sylfaen"/>
          <w:i w:val="0"/>
          <w:szCs w:val="24"/>
          <w:lang w:val="ru-RU"/>
        </w:rPr>
        <w:t>օրվա</w:t>
      </w:r>
      <w:r w:rsidRPr="00543C35">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543C35">
        <w:rPr>
          <w:rFonts w:ascii="GHEA Grapalat" w:hAnsi="GHEA Grapalat" w:cs="Sylfaen"/>
          <w:i w:val="0"/>
          <w:szCs w:val="24"/>
          <w:lang w:val="af-ZA"/>
        </w:rPr>
        <w:t xml:space="preserve"> </w:t>
      </w:r>
      <w:r>
        <w:rPr>
          <w:rFonts w:ascii="GHEA Grapalat" w:hAnsi="GHEA Grapalat" w:cs="Sylfaen"/>
          <w:i w:val="0"/>
          <w:szCs w:val="24"/>
          <w:lang w:val="ru-RU"/>
        </w:rPr>
        <w:t>ՀՀ</w:t>
      </w:r>
      <w:r w:rsidRPr="00543C35">
        <w:rPr>
          <w:rFonts w:ascii="GHEA Grapalat" w:hAnsi="GHEA Grapalat" w:cs="Sylfaen"/>
          <w:i w:val="0"/>
          <w:szCs w:val="24"/>
          <w:lang w:val="af-ZA"/>
        </w:rPr>
        <w:t xml:space="preserve"> </w:t>
      </w:r>
      <w:r>
        <w:rPr>
          <w:rFonts w:ascii="GHEA Grapalat" w:hAnsi="GHEA Grapalat" w:cs="Sylfaen"/>
          <w:i w:val="0"/>
          <w:szCs w:val="24"/>
          <w:lang w:val="ru-RU"/>
        </w:rPr>
        <w:t>ԿԲ</w:t>
      </w:r>
      <w:r w:rsidRPr="00543C35">
        <w:rPr>
          <w:rFonts w:ascii="GHEA Grapalat" w:hAnsi="GHEA Grapalat" w:cs="Sylfaen"/>
          <w:i w:val="0"/>
          <w:szCs w:val="24"/>
          <w:lang w:val="af-ZA"/>
        </w:rPr>
        <w:t>-</w:t>
      </w:r>
      <w:r>
        <w:rPr>
          <w:rFonts w:ascii="GHEA Grapalat" w:hAnsi="GHEA Grapalat" w:cs="Sylfaen"/>
          <w:i w:val="0"/>
          <w:szCs w:val="24"/>
          <w:lang w:val="ru-RU"/>
        </w:rPr>
        <w:t>ի</w:t>
      </w:r>
      <w:r w:rsidRPr="00543C35">
        <w:rPr>
          <w:rFonts w:ascii="GHEA Grapalat" w:hAnsi="GHEA Grapalat" w:cs="Sylfaen"/>
          <w:i w:val="0"/>
          <w:szCs w:val="24"/>
          <w:lang w:val="af-ZA"/>
        </w:rPr>
        <w:t xml:space="preserve"> </w:t>
      </w:r>
      <w:r>
        <w:rPr>
          <w:rFonts w:ascii="GHEA Grapalat" w:hAnsi="GHEA Grapalat" w:cs="Sylfaen"/>
          <w:i w:val="0"/>
          <w:szCs w:val="24"/>
          <w:lang w:val="ru-RU"/>
        </w:rPr>
        <w:t>կողմից</w:t>
      </w:r>
      <w:r w:rsidRPr="00543C35">
        <w:rPr>
          <w:rFonts w:ascii="GHEA Grapalat" w:hAnsi="GHEA Grapalat" w:cs="Sylfaen"/>
          <w:i w:val="0"/>
          <w:szCs w:val="24"/>
          <w:lang w:val="af-ZA"/>
        </w:rPr>
        <w:t xml:space="preserve"> </w:t>
      </w:r>
      <w:r>
        <w:rPr>
          <w:rFonts w:ascii="GHEA Grapalat" w:hAnsi="GHEA Grapalat" w:cs="Sylfaen"/>
          <w:i w:val="0"/>
          <w:szCs w:val="24"/>
          <w:lang w:val="ru-RU"/>
        </w:rPr>
        <w:t>սահմանված</w:t>
      </w:r>
      <w:r w:rsidRPr="00543C35">
        <w:rPr>
          <w:rFonts w:ascii="GHEA Grapalat" w:hAnsi="GHEA Grapalat" w:cs="Sylfaen"/>
          <w:i w:val="0"/>
          <w:szCs w:val="24"/>
          <w:lang w:val="af-ZA"/>
        </w:rPr>
        <w:t xml:space="preserve"> </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փոխարժեքով։</w:t>
      </w:r>
      <w:r w:rsidRPr="005E1F72">
        <w:rPr>
          <w:rFonts w:ascii="GHEA Grapalat" w:hAnsi="GHEA Grapalat" w:cs="Sylfaen"/>
          <w:i w:val="0"/>
          <w:szCs w:val="24"/>
          <w:lang w:val="af-ZA"/>
        </w:rPr>
        <w:t xml:space="preserve"> </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6</w:t>
      </w:r>
      <w:r w:rsidRPr="005E1F72">
        <w:rPr>
          <w:rFonts w:ascii="GHEA Grapalat" w:hAnsi="GHEA Grapalat" w:cs="Sylfaen"/>
          <w:i w:val="0"/>
          <w:szCs w:val="24"/>
          <w:lang w:val="af-ZA"/>
        </w:rPr>
        <w:t xml:space="preserve"> Հ</w:t>
      </w:r>
      <w:r w:rsidRPr="005E1F72">
        <w:rPr>
          <w:rFonts w:ascii="GHEA Grapalat" w:hAnsi="GHEA Grapalat" w:cs="Sylfaen"/>
          <w:i w:val="0"/>
          <w:szCs w:val="24"/>
          <w:lang w:val="ru-RU"/>
        </w:rPr>
        <w:t>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w:t>
      </w:r>
      <w:r w:rsidRPr="005E1F72">
        <w:rPr>
          <w:rFonts w:ascii="GHEA Grapalat" w:hAnsi="GHEA Grapalat" w:cs="Sylfaen"/>
          <w:i w:val="0"/>
          <w:szCs w:val="24"/>
          <w:lang w:val="ru-RU"/>
        </w:rPr>
        <w:t>ատվիրատուի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w:t>
      </w:r>
      <w:r w:rsidRPr="005E1F72">
        <w:rPr>
          <w:rFonts w:ascii="GHEA Grapalat" w:hAnsi="GHEA Grapalat" w:cs="Sylfaen"/>
          <w:i w:val="0"/>
          <w:szCs w:val="24"/>
          <w:lang w:val="ru-RU"/>
        </w:rPr>
        <w:t>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արգելվում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բացառությամբ</w:t>
      </w:r>
      <w:r w:rsidRPr="005E1F72">
        <w:rPr>
          <w:rFonts w:ascii="GHEA Grapalat" w:hAnsi="GHEA Grapalat" w:cs="Sylfaen"/>
          <w:i w:val="0"/>
          <w:szCs w:val="24"/>
          <w:lang w:val="af-ZA"/>
        </w:rPr>
        <w:t>`</w:t>
      </w:r>
    </w:p>
    <w:p w:rsidR="003C459E" w:rsidRPr="005E1F72" w:rsidRDefault="003C459E" w:rsidP="003C459E">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մ</w:t>
      </w:r>
      <w:r w:rsidRPr="005E1F72">
        <w:rPr>
          <w:rFonts w:ascii="GHEA Grapalat" w:hAnsi="GHEA Grapalat" w:cs="Sylfaen"/>
          <w:i w:val="0"/>
          <w:szCs w:val="24"/>
          <w:lang w:val="ru-RU"/>
        </w:rPr>
        <w:t>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նվազագույն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հավասարության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դեպքում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ոչ</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բավարարող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գերազանցում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այդ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կատարելու</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հրավերի</w:t>
      </w:r>
      <w:r w:rsidRPr="005E1F72">
        <w:rPr>
          <w:rFonts w:ascii="GHEA Grapalat" w:hAnsi="GHEA Grapalat" w:cs="Sylfaen"/>
          <w:i w:val="0"/>
          <w:szCs w:val="24"/>
          <w:lang w:val="af-ZA"/>
        </w:rPr>
        <w:t xml:space="preserve"> 1-</w:t>
      </w:r>
      <w:r w:rsidRPr="005E1F72">
        <w:rPr>
          <w:rFonts w:ascii="GHEA Grapalat" w:hAnsi="GHEA Grapalat" w:cs="Sylfaen"/>
          <w:i w:val="0"/>
          <w:szCs w:val="24"/>
          <w:lang w:val="en-US"/>
        </w:rPr>
        <w:t>ին</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մասի</w:t>
      </w:r>
      <w:r w:rsidRPr="005E1F72">
        <w:rPr>
          <w:rFonts w:ascii="GHEA Grapalat" w:hAnsi="GHEA Grapalat" w:cs="Sylfaen"/>
          <w:i w:val="0"/>
          <w:szCs w:val="24"/>
          <w:lang w:val="af-ZA"/>
        </w:rPr>
        <w:t xml:space="preserve"> 8.1 </w:t>
      </w:r>
      <w:r w:rsidRPr="005E1F72">
        <w:rPr>
          <w:rFonts w:ascii="GHEA Grapalat" w:hAnsi="GHEA Grapalat" w:cs="Sylfaen"/>
          <w:i w:val="0"/>
          <w:szCs w:val="24"/>
          <w:lang w:val="en-US"/>
        </w:rPr>
        <w:t>կետի</w:t>
      </w:r>
      <w:r w:rsidRPr="005E1F72">
        <w:rPr>
          <w:rFonts w:ascii="GHEA Grapalat" w:hAnsi="GHEA Grapalat" w:cs="Sylfaen"/>
          <w:i w:val="0"/>
          <w:szCs w:val="24"/>
          <w:lang w:val="af-ZA"/>
        </w:rPr>
        <w:t xml:space="preserve"> 2-</w:t>
      </w:r>
      <w:r w:rsidRPr="005E1F72">
        <w:rPr>
          <w:rFonts w:ascii="GHEA Grapalat" w:hAnsi="GHEA Grapalat" w:cs="Sylfaen"/>
          <w:i w:val="0"/>
          <w:szCs w:val="24"/>
          <w:lang w:val="en-US"/>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պարբերությամբ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ֆինանսական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միջոցները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գնումն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իրականացվում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Օրենքի</w:t>
      </w:r>
      <w:r w:rsidRPr="005E1F72">
        <w:rPr>
          <w:rFonts w:ascii="GHEA Grapalat" w:hAnsi="GHEA Grapalat" w:cs="Sylfaen"/>
          <w:i w:val="0"/>
          <w:szCs w:val="24"/>
          <w:lang w:val="af-ZA"/>
        </w:rPr>
        <w:t xml:space="preserve"> 15-</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հոդվածի</w:t>
      </w:r>
      <w:r w:rsidRPr="005E1F72">
        <w:rPr>
          <w:rFonts w:ascii="GHEA Grapalat" w:hAnsi="GHEA Grapalat" w:cs="Sylfaen"/>
          <w:i w:val="0"/>
          <w:szCs w:val="24"/>
          <w:lang w:val="af-ZA"/>
        </w:rPr>
        <w:t xml:space="preserve"> 6-</w:t>
      </w:r>
      <w:r w:rsidRPr="005E1F72">
        <w:rPr>
          <w:rFonts w:ascii="GHEA Grapalat" w:hAnsi="GHEA Grapalat" w:cs="Sylfaen"/>
          <w:i w:val="0"/>
          <w:szCs w:val="24"/>
          <w:lang w:val="ru-RU"/>
        </w:rPr>
        <w:t>րդ</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հիման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վրա։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իսկ</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միաժամանակյա</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բոլոր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մասնակիցների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հետ</w:t>
      </w:r>
      <w:r w:rsidRPr="005E1F72">
        <w:rPr>
          <w:rFonts w:ascii="GHEA Grapalat" w:hAnsi="GHEA Grapalat" w:cs="Sylfaen"/>
          <w:i w:val="0"/>
          <w:szCs w:val="24"/>
          <w:lang w:val="af-ZA"/>
        </w:rPr>
        <w:t>.</w:t>
      </w:r>
    </w:p>
    <w:p w:rsidR="003C459E" w:rsidRPr="005E1F72" w:rsidDel="00992C40"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p>
    <w:p w:rsidR="003C459E" w:rsidRPr="005E1F72" w:rsidRDefault="003C459E" w:rsidP="003C459E">
      <w:pPr>
        <w:pStyle w:val="norm"/>
        <w:spacing w:line="240" w:lineRule="auto"/>
        <w:rPr>
          <w:rFonts w:ascii="GHEA Grapalat" w:hAnsi="GHEA Grapalat" w:cs="Sylfaen"/>
          <w:sz w:val="20"/>
          <w:szCs w:val="24"/>
          <w:lang w:val="af-ZA" w:eastAsia="en-US"/>
        </w:rPr>
      </w:pPr>
      <w:r w:rsidRPr="00F6799D">
        <w:rPr>
          <w:rFonts w:ascii="GHEA Grapalat" w:hAnsi="GHEA Grapalat"/>
          <w:sz w:val="20"/>
          <w:lang w:val="af-ZA" w:eastAsia="x-none"/>
        </w:rPr>
        <w:lastRenderedPageBreak/>
        <w:t>8.</w:t>
      </w:r>
      <w:r w:rsidRPr="00F6799D">
        <w:rPr>
          <w:rFonts w:ascii="GHEA Grapalat" w:hAnsi="GHEA Grapalat"/>
          <w:sz w:val="20"/>
          <w:lang w:val="hy-AM" w:eastAsia="x-none"/>
        </w:rPr>
        <w:t>7</w:t>
      </w:r>
      <w:r w:rsidRPr="00F6799D">
        <w:rPr>
          <w:rFonts w:ascii="GHEA Grapalat" w:hAnsi="GHEA Grapalat"/>
          <w:sz w:val="20"/>
          <w:lang w:val="af-ZA" w:eastAsia="x-none"/>
        </w:rPr>
        <w:t xml:space="preserve"> Հ</w:t>
      </w:r>
      <w:r w:rsidRPr="00F6799D">
        <w:rPr>
          <w:rFonts w:ascii="GHEA Grapalat" w:hAnsi="GHEA Grapalat" w:cs="Sylfaen"/>
          <w:sz w:val="20"/>
          <w:szCs w:val="24"/>
          <w:lang w:val="ru-RU" w:eastAsia="en-US"/>
        </w:rPr>
        <w:t>անձնաժողովը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հրավերի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պահանջների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նկատմամբ</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բավարար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գնահատված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հայտեր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ներկայացրած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eastAsia="en-US"/>
        </w:rPr>
        <w:t>մ</w:t>
      </w:r>
      <w:r w:rsidRPr="00F6799D">
        <w:rPr>
          <w:rFonts w:ascii="GHEA Grapalat" w:hAnsi="GHEA Grapalat" w:cs="Sylfaen"/>
          <w:sz w:val="20"/>
          <w:szCs w:val="24"/>
          <w:lang w:val="ru-RU" w:eastAsia="en-US"/>
        </w:rPr>
        <w:t>ասնակիցներից</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որոշում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և</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հայտարարում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է</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hy-AM" w:eastAsia="en-US"/>
        </w:rPr>
        <w:t>ընտրված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և</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հաջորդաբար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տեղեր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զբաղեցրած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մասնակիցներին</w:t>
      </w:r>
      <w:r w:rsidRPr="00F6799D">
        <w:rPr>
          <w:rFonts w:ascii="GHEA Grapalat" w:hAnsi="GHEA Grapalat" w:cs="Sylfaen"/>
          <w:sz w:val="20"/>
          <w:szCs w:val="24"/>
          <w:lang w:val="af-ZA" w:eastAsia="en-US"/>
        </w:rPr>
        <w:t xml:space="preserve">: Շինարարական ծրագրերի գնման դեպքում </w:t>
      </w:r>
      <w:r w:rsidRPr="00F6799D">
        <w:rPr>
          <w:rFonts w:ascii="GHEA Grapalat" w:hAnsi="GHEA Grapalat" w:cs="Sylfaen"/>
          <w:sz w:val="20"/>
          <w:szCs w:val="24"/>
          <w:lang w:val="ru-RU" w:eastAsia="en-US"/>
        </w:rPr>
        <w:t>հանձնաժողովը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գնահատում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է</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նաև</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ներկայացված</w:t>
      </w:r>
      <w:r w:rsidRPr="00F6799D">
        <w:rPr>
          <w:rFonts w:ascii="GHEA Grapalat" w:hAnsi="GHEA Grapalat" w:cs="Sylfaen"/>
          <w:sz w:val="20"/>
          <w:szCs w:val="24"/>
          <w:lang w:val="af-ZA" w:eastAsia="en-US"/>
        </w:rPr>
        <w:t xml:space="preserve"> սարքերի և սարքավորումների տեխնիկական բնութագրերի </w:t>
      </w:r>
      <w:r w:rsidRPr="00F6799D">
        <w:rPr>
          <w:rFonts w:ascii="GHEA Grapalat" w:hAnsi="GHEA Grapalat" w:cs="Sylfaen"/>
          <w:sz w:val="20"/>
          <w:szCs w:val="24"/>
          <w:lang w:val="ru-RU" w:eastAsia="en-US"/>
        </w:rPr>
        <w:t>համապատասխանությունը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հրավերի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պահանջներին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Առաջարկված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նվազագույն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հավասարության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դեպքում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կամ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եթե</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ոչ</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գնային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պայմաններին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բավարարող</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գնահատված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հայտեր</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ներկայացրած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բոլոր</w:t>
      </w:r>
      <w:r w:rsidRPr="00F6799D">
        <w:rPr>
          <w:rFonts w:ascii="GHEA Grapalat" w:hAnsi="GHEA Grapalat" w:cs="Sylfaen"/>
          <w:sz w:val="20"/>
          <w:szCs w:val="24"/>
          <w:lang w:val="af-ZA" w:eastAsia="en-US"/>
        </w:rPr>
        <w:t xml:space="preserve"> մ</w:t>
      </w:r>
      <w:r w:rsidRPr="00F6799D">
        <w:rPr>
          <w:rFonts w:ascii="GHEA Grapalat" w:hAnsi="GHEA Grapalat" w:cs="Sylfaen"/>
          <w:sz w:val="20"/>
          <w:szCs w:val="24"/>
          <w:lang w:val="ru-RU" w:eastAsia="en-US"/>
        </w:rPr>
        <w:t>ասնակիցների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ներկայացրած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գնային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առաջարկները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գերազանցում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են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սույն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ընթացակարգի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շրջանակում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գնվելիք</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ա</w:t>
      </w:r>
      <w:r w:rsidRPr="00F6799D">
        <w:rPr>
          <w:rFonts w:ascii="GHEA Grapalat" w:hAnsi="GHEA Grapalat" w:cs="Sylfaen"/>
          <w:sz w:val="20"/>
          <w:szCs w:val="24"/>
          <w:lang w:eastAsia="en-US"/>
        </w:rPr>
        <w:t>շխատանքների</w:t>
      </w:r>
      <w:r w:rsidRPr="004B2068">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գնման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հայտով</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սահմանված</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գինը</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կամ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գնումն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իրականացվում</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է</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Օրենքի</w:t>
      </w:r>
      <w:r w:rsidRPr="00F6799D">
        <w:rPr>
          <w:rFonts w:ascii="GHEA Grapalat" w:hAnsi="GHEA Grapalat" w:cs="Sylfaen"/>
          <w:sz w:val="20"/>
          <w:szCs w:val="24"/>
          <w:lang w:val="af-ZA" w:eastAsia="en-US"/>
        </w:rPr>
        <w:t xml:space="preserve"> 15-</w:t>
      </w:r>
      <w:r w:rsidRPr="00F6799D">
        <w:rPr>
          <w:rFonts w:ascii="GHEA Grapalat" w:hAnsi="GHEA Grapalat" w:cs="Sylfaen"/>
          <w:sz w:val="20"/>
          <w:szCs w:val="24"/>
          <w:lang w:val="ru-RU" w:eastAsia="en-US"/>
        </w:rPr>
        <w:t>րդ</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հոդվածի</w:t>
      </w:r>
      <w:r w:rsidRPr="00F6799D">
        <w:rPr>
          <w:rFonts w:ascii="GHEA Grapalat" w:hAnsi="GHEA Grapalat" w:cs="Sylfaen"/>
          <w:sz w:val="20"/>
          <w:szCs w:val="24"/>
          <w:lang w:val="af-ZA" w:eastAsia="en-US"/>
        </w:rPr>
        <w:t xml:space="preserve"> 6-</w:t>
      </w:r>
      <w:r w:rsidRPr="00F6799D">
        <w:rPr>
          <w:rFonts w:ascii="GHEA Grapalat" w:hAnsi="GHEA Grapalat" w:cs="Sylfaen"/>
          <w:sz w:val="20"/>
          <w:szCs w:val="24"/>
          <w:lang w:val="ru-RU" w:eastAsia="en-US"/>
        </w:rPr>
        <w:t>րդ</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մասի</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հիման</w:t>
      </w:r>
      <w:r w:rsidRPr="00F6799D">
        <w:rPr>
          <w:rFonts w:ascii="GHEA Grapalat" w:hAnsi="GHEA Grapalat" w:cs="Sylfaen"/>
          <w:sz w:val="20"/>
          <w:szCs w:val="24"/>
          <w:lang w:val="af-ZA" w:eastAsia="en-US"/>
        </w:rPr>
        <w:t xml:space="preserve"> </w:t>
      </w:r>
      <w:r w:rsidRPr="00F6799D">
        <w:rPr>
          <w:rFonts w:ascii="GHEA Grapalat" w:hAnsi="GHEA Grapalat" w:cs="Sylfaen"/>
          <w:sz w:val="20"/>
          <w:szCs w:val="24"/>
          <w:lang w:val="ru-RU" w:eastAsia="en-US"/>
        </w:rPr>
        <w:t>վրա՝</w:t>
      </w:r>
      <w:r w:rsidRPr="005E1F72">
        <w:rPr>
          <w:rFonts w:ascii="GHEA Grapalat" w:hAnsi="GHEA Grapalat" w:cs="Sylfaen"/>
          <w:sz w:val="20"/>
          <w:szCs w:val="24"/>
          <w:lang w:val="af-ZA" w:eastAsia="en-US"/>
        </w:rPr>
        <w:t xml:space="preserve"> </w:t>
      </w:r>
    </w:p>
    <w:p w:rsidR="003C459E" w:rsidRPr="005E1F72"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rsidR="003C459E" w:rsidRPr="005E1F72"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համակարգի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միջոցով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rsidR="003C459E" w:rsidRPr="005E1F72" w:rsidRDefault="003C459E" w:rsidP="003C459E">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proofErr w:type="gramStart"/>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proofErr w:type="gramEnd"/>
      <w:r w:rsidRPr="005E1F72">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rsidR="003C459E" w:rsidRPr="005E1F72"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rsidR="003C459E" w:rsidRPr="005E1F72"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հաջորդաբար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տեղերը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զբաղեցրած</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C459E" w:rsidRPr="00616808" w:rsidRDefault="003C459E" w:rsidP="003C459E">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վերջնաժամկետը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պահին</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Pr>
          <w:rFonts w:ascii="GHEA Grapalat" w:hAnsi="GHEA Grapalat" w:cs="Sylfaen"/>
          <w:sz w:val="20"/>
          <w:lang w:val="hy-AM"/>
        </w:rPr>
        <w:t xml:space="preserve">դրան ներկա </w:t>
      </w:r>
      <w:r w:rsidRPr="005E1F72">
        <w:rPr>
          <w:rFonts w:ascii="GHEA Grapalat" w:hAnsi="GHEA Grapalat" w:cs="Sylfaen"/>
          <w:sz w:val="20"/>
          <w:lang w:val="af-ZA"/>
        </w:rPr>
        <w:t>մ</w:t>
      </w:r>
      <w:r w:rsidRPr="005E1F72">
        <w:rPr>
          <w:rFonts w:ascii="GHEA Grapalat" w:hAnsi="GHEA Grapalat" w:cs="Sylfaen"/>
          <w:sz w:val="20"/>
          <w:lang w:val="ru-RU"/>
        </w:rPr>
        <w:t>ասնակիցների</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ներկայացրած</w:t>
      </w:r>
      <w:r w:rsidRPr="005E1F72">
        <w:rPr>
          <w:rFonts w:ascii="GHEA Grapalat" w:hAnsi="GHEA Grapalat" w:cs="Sylfaen"/>
          <w:sz w:val="20"/>
          <w:lang w:val="af-ZA"/>
        </w:rPr>
        <w:t xml:space="preserve"> </w:t>
      </w:r>
      <w:r w:rsidRPr="005E1F72">
        <w:rPr>
          <w:rFonts w:ascii="GHEA Grapalat" w:hAnsi="GHEA Grapalat" w:cs="Sylfaen"/>
          <w:sz w:val="20"/>
          <w:lang w:val="ru-RU"/>
        </w:rPr>
        <w:t>գները</w:t>
      </w:r>
      <w:r w:rsidRPr="005E1F72">
        <w:rPr>
          <w:rFonts w:ascii="GHEA Grapalat" w:hAnsi="GHEA Grapalat" w:cs="Sylfaen"/>
          <w:sz w:val="20"/>
          <w:lang w:val="af-ZA"/>
        </w:rPr>
        <w:t xml:space="preserve"> </w:t>
      </w:r>
      <w:r w:rsidRPr="005E1F72">
        <w:rPr>
          <w:rFonts w:ascii="GHEA Grapalat" w:hAnsi="GHEA Grapalat" w:cs="Sylfaen"/>
          <w:sz w:val="20"/>
          <w:lang w:val="ru-RU"/>
        </w:rPr>
        <w:t>գերազանցում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հայտով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գինը</w:t>
      </w:r>
      <w:r>
        <w:rPr>
          <w:rFonts w:ascii="GHEA Grapalat" w:hAnsi="GHEA Grapalat" w:cs="Sylfaen"/>
          <w:sz w:val="20"/>
          <w:lang w:val="hy-AM"/>
        </w:rPr>
        <w:t xml:space="preserve">, </w:t>
      </w:r>
      <w:r w:rsidRPr="00616808">
        <w:rPr>
          <w:rFonts w:ascii="GHEA Grapalat" w:hAnsi="GHEA Grapalat" w:cs="Sylfaen"/>
          <w:sz w:val="20"/>
          <w:lang w:val="hy-AM"/>
        </w:rPr>
        <w:t>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C459E" w:rsidRPr="00616808" w:rsidRDefault="003C459E" w:rsidP="003C459E">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C459E" w:rsidRPr="00616808" w:rsidRDefault="003C459E" w:rsidP="003C459E">
      <w:pPr>
        <w:shd w:val="clear" w:color="auto" w:fill="FFFFFF"/>
        <w:ind w:firstLine="375"/>
        <w:jc w:val="both"/>
        <w:rPr>
          <w:rFonts w:ascii="GHEA Grapalat" w:hAnsi="GHEA Grapalat" w:cs="Sylfaen"/>
          <w:sz w:val="20"/>
          <w:lang w:val="hy-AM"/>
        </w:rPr>
      </w:pPr>
      <w:r w:rsidRPr="0061680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3C459E" w:rsidRDefault="003C459E" w:rsidP="003C459E">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Pr="00616808">
        <w:rPr>
          <w:rFonts w:ascii="GHEA Grapalat" w:hAnsi="GHEA Grapalat" w:cs="Sylfaen"/>
          <w:sz w:val="20"/>
          <w:lang w:val="hy-AM"/>
        </w:rPr>
        <w:t>կամ</w:t>
      </w:r>
      <w:r w:rsidRPr="005E1F72">
        <w:rPr>
          <w:rFonts w:ascii="GHEA Grapalat" w:hAnsi="GHEA Grapalat" w:cs="Sylfaen"/>
          <w:sz w:val="20"/>
          <w:lang w:val="af-ZA"/>
        </w:rPr>
        <w:t xml:space="preserve"> </w:t>
      </w:r>
      <w:r w:rsidRPr="00616808">
        <w:rPr>
          <w:rFonts w:ascii="GHEA Grapalat" w:hAnsi="GHEA Grapalat" w:cs="Sylfaen"/>
          <w:sz w:val="20"/>
          <w:lang w:val="hy-AM"/>
        </w:rPr>
        <w:t>նվազագույն</w:t>
      </w:r>
      <w:r w:rsidRPr="005E1F72">
        <w:rPr>
          <w:rFonts w:ascii="GHEA Grapalat" w:hAnsi="GHEA Grapalat" w:cs="Sylfaen"/>
          <w:sz w:val="20"/>
          <w:lang w:val="af-ZA"/>
        </w:rPr>
        <w:t xml:space="preserve"> </w:t>
      </w:r>
      <w:r w:rsidRPr="00616808">
        <w:rPr>
          <w:rFonts w:ascii="GHEA Grapalat" w:hAnsi="GHEA Grapalat" w:cs="Sylfaen"/>
          <w:sz w:val="20"/>
          <w:lang w:val="hy-AM"/>
        </w:rPr>
        <w:t>գները</w:t>
      </w:r>
      <w:r w:rsidRPr="005E1F72">
        <w:rPr>
          <w:rFonts w:ascii="GHEA Grapalat" w:hAnsi="GHEA Grapalat" w:cs="Sylfaen"/>
          <w:sz w:val="20"/>
          <w:lang w:val="af-ZA"/>
        </w:rPr>
        <w:t xml:space="preserve"> </w:t>
      </w:r>
      <w:r w:rsidRPr="00616808">
        <w:rPr>
          <w:rFonts w:ascii="GHEA Grapalat" w:hAnsi="GHEA Grapalat" w:cs="Sylfaen"/>
          <w:sz w:val="20"/>
          <w:lang w:val="hy-AM"/>
        </w:rPr>
        <w:t>հավասար</w:t>
      </w:r>
      <w:r w:rsidRPr="005E1F72">
        <w:rPr>
          <w:rFonts w:ascii="GHEA Grapalat" w:hAnsi="GHEA Grapalat" w:cs="Sylfaen"/>
          <w:sz w:val="20"/>
          <w:lang w:val="af-ZA"/>
        </w:rPr>
        <w:t xml:space="preserve"> </w:t>
      </w:r>
      <w:r w:rsidRPr="00616808">
        <w:rPr>
          <w:rFonts w:ascii="GHEA Grapalat" w:hAnsi="GHEA Grapalat" w:cs="Sylfaen"/>
          <w:sz w:val="20"/>
          <w:lang w:val="hy-AM"/>
        </w:rPr>
        <w:t>են</w:t>
      </w:r>
      <w:r w:rsidRPr="005E1F72">
        <w:rPr>
          <w:rFonts w:ascii="GHEA Grapalat" w:hAnsi="GHEA Grapalat" w:cs="Sylfaen"/>
          <w:sz w:val="20"/>
          <w:lang w:val="af-ZA"/>
        </w:rPr>
        <w:t xml:space="preserve">, </w:t>
      </w:r>
      <w:r w:rsidRPr="00616808">
        <w:rPr>
          <w:rFonts w:ascii="GHEA Grapalat" w:hAnsi="GHEA Grapalat" w:cs="Sylfaen"/>
          <w:sz w:val="20"/>
          <w:lang w:val="hy-AM"/>
        </w:rPr>
        <w:t>գնման</w:t>
      </w:r>
      <w:r w:rsidRPr="005E1F72">
        <w:rPr>
          <w:rFonts w:ascii="GHEA Grapalat" w:hAnsi="GHEA Grapalat" w:cs="Sylfaen"/>
          <w:sz w:val="20"/>
          <w:lang w:val="af-ZA"/>
        </w:rPr>
        <w:t xml:space="preserve"> </w:t>
      </w:r>
      <w:r w:rsidRPr="00616808">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616808">
        <w:rPr>
          <w:rFonts w:ascii="GHEA Grapalat" w:hAnsi="GHEA Grapalat" w:cs="Sylfaen"/>
          <w:sz w:val="20"/>
          <w:lang w:val="hy-AM"/>
        </w:rPr>
        <w:t>Օրենքի</w:t>
      </w:r>
      <w:r w:rsidRPr="005E1F72">
        <w:rPr>
          <w:rFonts w:ascii="GHEA Grapalat" w:hAnsi="GHEA Grapalat" w:cs="Sylfaen"/>
          <w:sz w:val="20"/>
          <w:lang w:val="af-ZA"/>
        </w:rPr>
        <w:t xml:space="preserve"> 37-</w:t>
      </w:r>
      <w:r w:rsidRPr="00616808">
        <w:rPr>
          <w:rFonts w:ascii="GHEA Grapalat" w:hAnsi="GHEA Grapalat" w:cs="Sylfaen"/>
          <w:sz w:val="20"/>
          <w:lang w:val="hy-AM"/>
        </w:rPr>
        <w:t>րդ</w:t>
      </w:r>
      <w:r w:rsidRPr="005E1F72">
        <w:rPr>
          <w:rFonts w:ascii="GHEA Grapalat" w:hAnsi="GHEA Grapalat" w:cs="Sylfaen"/>
          <w:sz w:val="20"/>
          <w:lang w:val="af-ZA"/>
        </w:rPr>
        <w:t xml:space="preserve"> </w:t>
      </w:r>
      <w:r w:rsidRPr="00616808">
        <w:rPr>
          <w:rFonts w:ascii="GHEA Grapalat" w:hAnsi="GHEA Grapalat" w:cs="Sylfaen"/>
          <w:sz w:val="20"/>
          <w:lang w:val="hy-AM"/>
        </w:rPr>
        <w:t>հոդվածի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մասի</w:t>
      </w:r>
      <w:r w:rsidRPr="005E1F72">
        <w:rPr>
          <w:rFonts w:ascii="GHEA Grapalat" w:hAnsi="GHEA Grapalat" w:cs="Sylfaen"/>
          <w:sz w:val="20"/>
          <w:lang w:val="af-ZA"/>
        </w:rPr>
        <w:t xml:space="preserve"> 1-</w:t>
      </w:r>
      <w:r w:rsidRPr="00616808">
        <w:rPr>
          <w:rFonts w:ascii="GHEA Grapalat" w:hAnsi="GHEA Grapalat" w:cs="Sylfaen"/>
          <w:sz w:val="20"/>
          <w:lang w:val="hy-AM"/>
        </w:rPr>
        <w:t>ին</w:t>
      </w:r>
      <w:r w:rsidRPr="005E1F72">
        <w:rPr>
          <w:rFonts w:ascii="GHEA Grapalat" w:hAnsi="GHEA Grapalat" w:cs="Sylfaen"/>
          <w:sz w:val="20"/>
          <w:lang w:val="af-ZA"/>
        </w:rPr>
        <w:t xml:space="preserve"> </w:t>
      </w:r>
      <w:r w:rsidRPr="00616808">
        <w:rPr>
          <w:rFonts w:ascii="GHEA Grapalat" w:hAnsi="GHEA Grapalat" w:cs="Sylfaen"/>
          <w:sz w:val="20"/>
          <w:lang w:val="hy-AM"/>
        </w:rPr>
        <w:t>կետի</w:t>
      </w:r>
      <w:r w:rsidRPr="005E1F72">
        <w:rPr>
          <w:rFonts w:ascii="GHEA Grapalat" w:hAnsi="GHEA Grapalat" w:cs="Sylfaen"/>
          <w:sz w:val="20"/>
          <w:lang w:val="af-ZA"/>
        </w:rPr>
        <w:t xml:space="preserve"> </w:t>
      </w:r>
      <w:r w:rsidRPr="00616808">
        <w:rPr>
          <w:rFonts w:ascii="GHEA Grapalat" w:hAnsi="GHEA Grapalat" w:cs="Sylfaen"/>
          <w:sz w:val="20"/>
          <w:lang w:val="hy-AM"/>
        </w:rPr>
        <w:t>հիման</w:t>
      </w:r>
      <w:r w:rsidRPr="005E1F72">
        <w:rPr>
          <w:rFonts w:ascii="GHEA Grapalat" w:hAnsi="GHEA Grapalat" w:cs="Sylfaen"/>
          <w:sz w:val="20"/>
          <w:lang w:val="af-ZA"/>
        </w:rPr>
        <w:t xml:space="preserve"> </w:t>
      </w:r>
      <w:r w:rsidRPr="00616808">
        <w:rPr>
          <w:rFonts w:ascii="GHEA Grapalat" w:hAnsi="GHEA Grapalat" w:cs="Sylfaen"/>
          <w:sz w:val="20"/>
          <w:lang w:val="hy-AM"/>
        </w:rPr>
        <w:t>վրա</w:t>
      </w:r>
      <w:r w:rsidRPr="005E1F72">
        <w:rPr>
          <w:rFonts w:ascii="GHEA Grapalat" w:hAnsi="GHEA Grapalat" w:cs="Sylfaen"/>
          <w:sz w:val="20"/>
          <w:lang w:val="af-ZA"/>
        </w:rPr>
        <w:t xml:space="preserve"> </w:t>
      </w:r>
      <w:r w:rsidRPr="00616808">
        <w:rPr>
          <w:rFonts w:ascii="GHEA Grapalat" w:hAnsi="GHEA Grapalat" w:cs="Sylfaen"/>
          <w:sz w:val="20"/>
          <w:lang w:val="hy-AM"/>
        </w:rPr>
        <w:t>հայտարարվում</w:t>
      </w:r>
      <w:r w:rsidRPr="005E1F72">
        <w:rPr>
          <w:rFonts w:ascii="GHEA Grapalat" w:hAnsi="GHEA Grapalat" w:cs="Sylfaen"/>
          <w:sz w:val="20"/>
          <w:lang w:val="af-ZA"/>
        </w:rPr>
        <w:t xml:space="preserve"> </w:t>
      </w:r>
      <w:r w:rsidRPr="00616808">
        <w:rPr>
          <w:rFonts w:ascii="GHEA Grapalat" w:hAnsi="GHEA Grapalat" w:cs="Sylfaen"/>
          <w:sz w:val="20"/>
          <w:lang w:val="hy-AM"/>
        </w:rPr>
        <w:t>է</w:t>
      </w:r>
      <w:r w:rsidRPr="005E1F72">
        <w:rPr>
          <w:rFonts w:ascii="GHEA Grapalat" w:hAnsi="GHEA Grapalat" w:cs="Sylfaen"/>
          <w:sz w:val="20"/>
          <w:lang w:val="af-ZA"/>
        </w:rPr>
        <w:t xml:space="preserve"> </w:t>
      </w:r>
      <w:r w:rsidRPr="00616808">
        <w:rPr>
          <w:rFonts w:ascii="GHEA Grapalat" w:hAnsi="GHEA Grapalat" w:cs="Sylfaen"/>
          <w:sz w:val="20"/>
          <w:lang w:val="hy-AM"/>
        </w:rPr>
        <w:t>չկայացած</w:t>
      </w:r>
      <w:r>
        <w:rPr>
          <w:rFonts w:ascii="GHEA Grapalat" w:hAnsi="GHEA Grapalat" w:cs="Sylfaen"/>
          <w:sz w:val="20"/>
          <w:lang w:val="hy-AM"/>
        </w:rPr>
        <w:t xml:space="preserve">, </w:t>
      </w:r>
      <w:r w:rsidRPr="00616808">
        <w:rPr>
          <w:rFonts w:ascii="GHEA Grapalat" w:hAnsi="GHEA Grapalat" w:cs="Sylfaen"/>
          <w:sz w:val="20"/>
          <w:lang w:val="hy-AM"/>
        </w:rPr>
        <w:t>բացառությամբ սույն ենթակետի «զ» պարբերությամբ նախատեսված դեպքի:</w:t>
      </w:r>
    </w:p>
    <w:p w:rsidR="003C459E" w:rsidRPr="005E1F72" w:rsidRDefault="003C459E" w:rsidP="003C459E">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Pr="005E1F72">
        <w:rPr>
          <w:rFonts w:ascii="GHEA Grapalat" w:hAnsi="GHEA Grapalat"/>
          <w:sz w:val="20"/>
          <w:szCs w:val="20"/>
          <w:lang w:val="hy-AM" w:eastAsia="x-none"/>
        </w:rPr>
        <w:t>8</w:t>
      </w:r>
      <w:r w:rsidRPr="005E1F72">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5E1F72">
        <w:rPr>
          <w:rFonts w:ascii="GHEA Grapalat" w:hAnsi="GHEA Grapalat"/>
          <w:sz w:val="20"/>
          <w:szCs w:val="20"/>
          <w:lang w:val="hy-AM" w:eastAsia="x-none"/>
        </w:rPr>
        <w:t xml:space="preserve"> </w:t>
      </w:r>
      <w:r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sidRPr="005E1F7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E1F72">
        <w:rPr>
          <w:rFonts w:ascii="GHEA Grapalat" w:hAnsi="GHEA Grapalat"/>
          <w:sz w:val="20"/>
          <w:szCs w:val="20"/>
          <w:lang w:val="hy-AM" w:eastAsia="x-none"/>
        </w:rPr>
        <w:t>:</w:t>
      </w:r>
    </w:p>
    <w:p w:rsidR="003C459E" w:rsidRDefault="003C459E" w:rsidP="003C459E">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eastAsia="x-none"/>
        </w:rPr>
        <w:t>8.</w:t>
      </w:r>
      <w:r w:rsidRPr="005E1F72">
        <w:rPr>
          <w:rFonts w:ascii="GHEA Grapalat" w:hAnsi="GHEA Grapalat"/>
          <w:sz w:val="20"/>
          <w:lang w:val="hy-AM" w:eastAsia="x-none"/>
        </w:rPr>
        <w:t>9</w:t>
      </w:r>
      <w:r w:rsidRPr="005E1F72">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sidRPr="005E1F72">
        <w:rPr>
          <w:rFonts w:ascii="GHEA Grapalat" w:hAnsi="GHEA Grapalat"/>
          <w:sz w:val="20"/>
          <w:lang w:val="af-ZA" w:eastAsia="x-none"/>
        </w:rPr>
        <w:t xml:space="preserve"> նիստի 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իրականացված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գնահատման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արդյուն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hy-AM" w:eastAsia="en-US"/>
        </w:rPr>
        <w:t>քում</w:t>
      </w:r>
      <w:r w:rsidRPr="005E1F72">
        <w:rPr>
          <w:rFonts w:ascii="GHEA Grapalat" w:hAnsi="GHEA Grapalat" w:cs="Sylfaen"/>
          <w:sz w:val="20"/>
          <w:szCs w:val="24"/>
          <w:lang w:val="af-ZA" w:eastAsia="en-US"/>
        </w:rPr>
        <w:t xml:space="preserve"> մասնակցի </w:t>
      </w:r>
      <w:r w:rsidRPr="005E1F72">
        <w:rPr>
          <w:rFonts w:ascii="GHEA Grapalat" w:hAnsi="GHEA Grapalat" w:cs="Sylfaen"/>
          <w:sz w:val="20"/>
          <w:szCs w:val="24"/>
          <w:lang w:val="hy-AM" w:eastAsia="en-US"/>
        </w:rPr>
        <w:t>հայտում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արձանագրվում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նկատմամբ</w:t>
      </w:r>
      <w:r w:rsidRPr="005E1F72">
        <w:rPr>
          <w:rFonts w:ascii="GHEA Grapalat" w:hAnsi="GHEA Grapalat" w:cs="Sylfaen"/>
          <w:sz w:val="20"/>
          <w:szCs w:val="24"/>
          <w:lang w:val="af-ZA" w:eastAsia="en-US"/>
        </w:rPr>
        <w:t>,</w:t>
      </w:r>
      <w:bookmarkStart w:id="6" w:name="_Hlk9262487"/>
      <w:r w:rsidRPr="0047657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 երբ հայտում ներառված՝ Հայաստանի Հանրապետության ռեզիդենտ հանդիսացող մասնակցի կողմից հաստատվ</w:t>
      </w:r>
      <w:r>
        <w:rPr>
          <w:rFonts w:ascii="GHEA Grapalat" w:hAnsi="GHEA Grapalat" w:cs="Sylfaen"/>
          <w:sz w:val="20"/>
          <w:szCs w:val="24"/>
          <w:lang w:val="hy-AM" w:eastAsia="en-US"/>
        </w:rPr>
        <w:t>ած</w:t>
      </w:r>
      <w:r w:rsidRPr="00C33722">
        <w:rPr>
          <w:rFonts w:ascii="GHEA Grapalat" w:hAnsi="GHEA Grapalat" w:cs="Sylfaen"/>
          <w:sz w:val="20"/>
          <w:szCs w:val="24"/>
          <w:lang w:val="hy-AM" w:eastAsia="en-US"/>
        </w:rPr>
        <w:t xml:space="preserve"> փաստաթղթերը կամ դրանց մի մասը հաստատված չեն էլեկտրոնային թվային ստորագրությամբ</w:t>
      </w:r>
      <w:r w:rsidRPr="002A4619">
        <w:rPr>
          <w:rFonts w:ascii="GHEA Grapalat" w:hAnsi="GHEA Grapalat" w:cs="Sylfaen"/>
          <w:sz w:val="20"/>
          <w:szCs w:val="24"/>
          <w:lang w:val="hy-AM" w:eastAsia="en-US"/>
        </w:rPr>
        <w:t>,</w:t>
      </w:r>
      <w:bookmarkEnd w:id="6"/>
      <w:r w:rsidRPr="002A4619">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ապա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իսկ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դրա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մասին</w:t>
      </w:r>
      <w:r w:rsidRPr="005E1F7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5E1F72">
        <w:rPr>
          <w:rFonts w:ascii="GHEA Grapalat" w:hAnsi="GHEA Grapalat" w:cs="Sylfaen"/>
          <w:sz w:val="20"/>
          <w:szCs w:val="24"/>
          <w:lang w:val="hy-AM" w:eastAsia="en-US"/>
        </w:rPr>
        <w:t>տեղեկացնում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hy-AM" w:eastAsia="en-US"/>
        </w:rPr>
        <w:t>ասնակցին՝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առաջարկելով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ավարտը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շտկել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անհամապատասխանությունը</w:t>
      </w:r>
      <w:r w:rsidRPr="005E1F72">
        <w:rPr>
          <w:rFonts w:ascii="GHEA Grapalat" w:hAnsi="GHEA Grapalat" w:cs="Sylfaen"/>
          <w:sz w:val="20"/>
          <w:szCs w:val="24"/>
          <w:lang w:val="af-ZA" w:eastAsia="en-US"/>
        </w:rPr>
        <w:t>:</w:t>
      </w:r>
    </w:p>
    <w:p w:rsidR="003C459E" w:rsidRPr="0026557B" w:rsidRDefault="003C459E" w:rsidP="003C459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w:t>
      </w:r>
      <w:r>
        <w:rPr>
          <w:rFonts w:ascii="GHEA Grapalat" w:hAnsi="GHEA Grapalat" w:cs="Sylfaen"/>
          <w:sz w:val="20"/>
          <w:szCs w:val="24"/>
          <w:lang w:val="af-ZA" w:eastAsia="en-US"/>
        </w:rPr>
        <w:lastRenderedPageBreak/>
        <w:t>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26557B">
        <w:rPr>
          <w:rFonts w:ascii="GHEA Grapalat" w:hAnsi="GHEA Grapalat" w:cs="Sylfaen"/>
          <w:sz w:val="20"/>
          <w:szCs w:val="24"/>
          <w:lang w:val="hy-AM" w:eastAsia="en-US"/>
        </w:rPr>
        <w:t>Եթե անհամապատա</w:t>
      </w:r>
      <w:r w:rsidRPr="000D2054">
        <w:rPr>
          <w:rFonts w:ascii="GHEA Grapalat" w:hAnsi="GHEA Grapalat" w:cs="Sylfaen"/>
          <w:sz w:val="20"/>
          <w:szCs w:val="24"/>
          <w:lang w:val="hy-AM" w:eastAsia="en-US"/>
        </w:rPr>
        <w:t>ս</w:t>
      </w:r>
      <w:r w:rsidRPr="0026557B">
        <w:rPr>
          <w:rFonts w:ascii="GHEA Grapalat" w:hAnsi="GHEA Grapalat" w:cs="Sylfaen"/>
          <w:sz w:val="20"/>
          <w:szCs w:val="24"/>
          <w:lang w:val="hy-AM" w:eastAsia="en-US"/>
        </w:rPr>
        <w:t>խանություն</w:t>
      </w:r>
      <w:r w:rsidRPr="000D2054">
        <w:rPr>
          <w:rFonts w:ascii="GHEA Grapalat" w:hAnsi="GHEA Grapalat" w:cs="Sylfaen"/>
          <w:sz w:val="20"/>
          <w:szCs w:val="24"/>
          <w:lang w:val="hy-AM" w:eastAsia="en-US"/>
        </w:rPr>
        <w:t>ն</w:t>
      </w:r>
      <w:r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Pr="000D2054">
        <w:rPr>
          <w:rFonts w:ascii="GHEA Grapalat" w:hAnsi="GHEA Grapalat" w:cs="Sylfaen"/>
          <w:sz w:val="20"/>
          <w:szCs w:val="24"/>
          <w:lang w:val="hy-AM" w:eastAsia="en-US"/>
        </w:rPr>
        <w:t xml:space="preserve"> </w:t>
      </w:r>
      <w:r w:rsidRPr="0026557B">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Pr="000D2054">
        <w:rPr>
          <w:rFonts w:ascii="GHEA Grapalat" w:hAnsi="GHEA Grapalat" w:cs="Sylfaen"/>
          <w:sz w:val="20"/>
          <w:szCs w:val="24"/>
          <w:lang w:val="hy-AM" w:eastAsia="en-US"/>
        </w:rPr>
        <w:t>հայտի գն</w:t>
      </w:r>
      <w:r>
        <w:rPr>
          <w:rFonts w:ascii="GHEA Grapalat" w:hAnsi="GHEA Grapalat" w:cs="Sylfaen"/>
          <w:sz w:val="20"/>
          <w:szCs w:val="24"/>
          <w:lang w:eastAsia="en-US"/>
        </w:rPr>
        <w:t>ա</w:t>
      </w:r>
      <w:r w:rsidRPr="000D2054">
        <w:rPr>
          <w:rFonts w:ascii="GHEA Grapalat" w:hAnsi="GHEA Grapalat" w:cs="Sylfaen"/>
          <w:sz w:val="20"/>
          <w:szCs w:val="24"/>
          <w:lang w:val="hy-AM" w:eastAsia="en-US"/>
        </w:rPr>
        <w:t xml:space="preserve">հատման ընթացքում </w:t>
      </w:r>
      <w:r w:rsidRPr="0026557B">
        <w:rPr>
          <w:rFonts w:ascii="GHEA Grapalat" w:hAnsi="GHEA Grapalat" w:cs="Sylfaen"/>
          <w:sz w:val="20"/>
          <w:szCs w:val="24"/>
          <w:lang w:val="hy-AM" w:eastAsia="en-US"/>
        </w:rPr>
        <w:t xml:space="preserve">հայտնաբերված </w:t>
      </w:r>
      <w:r w:rsidRPr="000D2054">
        <w:rPr>
          <w:rFonts w:ascii="GHEA Grapalat" w:hAnsi="GHEA Grapalat" w:cs="Sylfaen"/>
          <w:sz w:val="20"/>
          <w:szCs w:val="24"/>
          <w:lang w:val="hy-AM" w:eastAsia="en-US"/>
        </w:rPr>
        <w:t xml:space="preserve">բոլոր </w:t>
      </w:r>
      <w:r w:rsidRPr="0026557B">
        <w:rPr>
          <w:rFonts w:ascii="GHEA Grapalat" w:hAnsi="GHEA Grapalat" w:cs="Sylfaen"/>
          <w:sz w:val="20"/>
          <w:szCs w:val="24"/>
          <w:lang w:val="hy-AM" w:eastAsia="en-US"/>
        </w:rPr>
        <w:t xml:space="preserve">անհամապատասխանությունները:   </w:t>
      </w:r>
    </w:p>
    <w:p w:rsidR="003C459E" w:rsidRPr="000D2054" w:rsidRDefault="003C459E" w:rsidP="003C459E">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Pr="0026557B">
        <w:rPr>
          <w:rFonts w:ascii="GHEA Grapalat" w:hAnsi="GHEA Grapalat" w:cs="Sylfaen"/>
          <w:sz w:val="20"/>
          <w:szCs w:val="24"/>
          <w:lang w:val="hy-AM" w:eastAsia="en-US"/>
        </w:rPr>
        <w:t>10</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Եթե</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սույն</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հրավերի</w:t>
      </w:r>
      <w:r w:rsidRPr="0026557B">
        <w:rPr>
          <w:rFonts w:ascii="GHEA Grapalat" w:hAnsi="GHEA Grapalat" w:cs="Sylfaen"/>
          <w:sz w:val="20"/>
          <w:szCs w:val="24"/>
          <w:lang w:val="af-ZA" w:eastAsia="en-US"/>
        </w:rPr>
        <w:t xml:space="preserve"> 8.</w:t>
      </w:r>
      <w:r w:rsidRPr="0026557B">
        <w:rPr>
          <w:rFonts w:ascii="GHEA Grapalat" w:hAnsi="GHEA Grapalat" w:cs="Sylfaen"/>
          <w:sz w:val="20"/>
          <w:szCs w:val="24"/>
          <w:lang w:val="hy-AM" w:eastAsia="en-US"/>
        </w:rPr>
        <w:t>9</w:t>
      </w:r>
      <w:r w:rsidRPr="0026557B">
        <w:rPr>
          <w:rFonts w:ascii="GHEA Grapalat" w:hAnsi="GHEA Grapalat" w:cs="Sylfaen"/>
          <w:sz w:val="20"/>
          <w:szCs w:val="24"/>
          <w:lang w:val="af-ZA" w:eastAsia="en-US"/>
        </w:rPr>
        <w:t>-</w:t>
      </w:r>
      <w:r w:rsidRPr="00413A8A">
        <w:rPr>
          <w:rFonts w:ascii="GHEA Grapalat" w:hAnsi="GHEA Grapalat" w:cs="Sylfaen"/>
          <w:sz w:val="20"/>
          <w:szCs w:val="24"/>
          <w:lang w:val="hy-AM" w:eastAsia="en-US"/>
        </w:rPr>
        <w:t>րդ</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կետով</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սահմանված</w:t>
      </w:r>
      <w:r w:rsidRPr="0026557B">
        <w:rPr>
          <w:rFonts w:ascii="GHEA Grapalat" w:hAnsi="GHEA Grapalat" w:cs="Sylfaen"/>
          <w:sz w:val="20"/>
          <w:szCs w:val="24"/>
          <w:lang w:val="af-ZA" w:eastAsia="en-US"/>
        </w:rPr>
        <w:t xml:space="preserve"> </w:t>
      </w:r>
      <w:r w:rsidRPr="00413A8A">
        <w:rPr>
          <w:rFonts w:ascii="GHEA Grapalat" w:hAnsi="GHEA Grapalat" w:cs="Sylfaen"/>
          <w:sz w:val="20"/>
          <w:szCs w:val="24"/>
          <w:lang w:val="hy-AM" w:eastAsia="en-US"/>
        </w:rPr>
        <w:t>ժամկետում</w:t>
      </w:r>
      <w:r w:rsidRPr="0026557B">
        <w:rPr>
          <w:rFonts w:ascii="GHEA Grapalat" w:hAnsi="GHEA Grapalat" w:cs="Sylfaen"/>
          <w:sz w:val="20"/>
          <w:szCs w:val="24"/>
          <w:lang w:val="af-ZA" w:eastAsia="en-US"/>
        </w:rPr>
        <w:t xml:space="preserve"> մ</w:t>
      </w:r>
      <w:r w:rsidRPr="0026557B">
        <w:rPr>
          <w:rFonts w:ascii="GHEA Grapalat" w:hAnsi="GHEA Grapalat" w:cs="Sylfaen"/>
          <w:sz w:val="20"/>
          <w:szCs w:val="24"/>
          <w:lang w:val="hy-AM" w:eastAsia="en-US"/>
        </w:rPr>
        <w:t>ասնակիցը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շտկում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արձանագրված</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անհամապատասխանությունը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ապա</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վերջինիս</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Հակառակ</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դեպքում տվյալ մասնակցի</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հայտը</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գնահատվում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է</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անբավարար</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և</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մերժվում</w:t>
      </w:r>
      <w:r w:rsidRPr="0026557B">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է, ներառյալ եթե մասնակիցը սույն հրավերով </w:t>
      </w:r>
      <w:r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3C459E" w:rsidRPr="00413A8A" w:rsidRDefault="003C459E" w:rsidP="003C459E">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3C459E" w:rsidRPr="005E1F72" w:rsidRDefault="003C459E" w:rsidP="003C459E">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11</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նիստում</w:t>
      </w:r>
      <w:r w:rsidRPr="005E1F72">
        <w:rPr>
          <w:rFonts w:ascii="GHEA Grapalat" w:hAnsi="GHEA Grapalat" w:cs="Sylfaen"/>
          <w:szCs w:val="24"/>
        </w:rPr>
        <w:t xml:space="preserve"> </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sidRPr="000D2054">
        <w:rPr>
          <w:rFonts w:ascii="GHEA Grapalat" w:hAnsi="GHEA Grapalat" w:cs="Sylfaen"/>
          <w:szCs w:val="24"/>
          <w:lang w:val="hy-AM"/>
        </w:rPr>
        <w:t>հայտերի</w:t>
      </w:r>
      <w:r w:rsidRPr="005E1F72">
        <w:rPr>
          <w:rFonts w:ascii="GHEA Grapalat" w:hAnsi="GHEA Grapalat" w:cs="Sylfaen"/>
          <w:szCs w:val="24"/>
        </w:rPr>
        <w:t xml:space="preserve"> </w:t>
      </w:r>
      <w:r w:rsidRPr="000D2054">
        <w:rPr>
          <w:rFonts w:ascii="GHEA Grapalat" w:hAnsi="GHEA Grapalat" w:cs="Sylfaen"/>
          <w:szCs w:val="24"/>
          <w:lang w:val="hy-AM"/>
        </w:rPr>
        <w:t>բացման</w:t>
      </w:r>
      <w:r w:rsidRPr="005E1F72">
        <w:rPr>
          <w:rFonts w:ascii="GHEA Grapalat" w:hAnsi="GHEA Grapalat" w:cs="Sylfaen"/>
          <w:szCs w:val="24"/>
        </w:rPr>
        <w:t xml:space="preserve"> </w:t>
      </w:r>
      <w:r w:rsidRPr="000D2054">
        <w:rPr>
          <w:rFonts w:ascii="GHEA Grapalat" w:hAnsi="GHEA Grapalat" w:cs="Sylfaen"/>
          <w:szCs w:val="24"/>
          <w:lang w:val="hy-AM"/>
        </w:rPr>
        <w:t>նիստից</w:t>
      </w:r>
      <w:r w:rsidRPr="005E1F72">
        <w:rPr>
          <w:rFonts w:ascii="GHEA Grapalat" w:hAnsi="GHEA Grapalat" w:cs="Sylfaen"/>
          <w:szCs w:val="24"/>
        </w:rPr>
        <w:t xml:space="preserve"> </w:t>
      </w:r>
      <w:r w:rsidRPr="000D2054">
        <w:rPr>
          <w:rFonts w:ascii="GHEA Grapalat" w:hAnsi="GHEA Grapalat" w:cs="Sylfaen"/>
          <w:szCs w:val="24"/>
          <w:lang w:val="hy-AM"/>
        </w:rPr>
        <w:t>անմիջապես</w:t>
      </w:r>
      <w:r w:rsidRPr="005E1F72">
        <w:rPr>
          <w:rFonts w:ascii="GHEA Grapalat" w:hAnsi="GHEA Grapalat" w:cs="Sylfaen"/>
          <w:szCs w:val="24"/>
        </w:rPr>
        <w:t xml:space="preserve"> </w:t>
      </w:r>
      <w:r w:rsidRPr="000D2054">
        <w:rPr>
          <w:rFonts w:ascii="GHEA Grapalat" w:hAnsi="GHEA Grapalat" w:cs="Sylfaen"/>
          <w:szCs w:val="24"/>
          <w:lang w:val="hy-AM"/>
        </w:rPr>
        <w:t>հետո</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sidRPr="000D2054">
        <w:rPr>
          <w:rFonts w:ascii="GHEA Grapalat" w:hAnsi="GHEA Grapalat" w:cs="Sylfaen"/>
          <w:szCs w:val="24"/>
          <w:lang w:val="hy-AM"/>
        </w:rPr>
        <w:t>տվյալ</w:t>
      </w:r>
      <w:r w:rsidRPr="005E1F72">
        <w:rPr>
          <w:rFonts w:ascii="GHEA Grapalat" w:hAnsi="GHEA Grapalat" w:cs="Sylfaen"/>
          <w:szCs w:val="24"/>
        </w:rPr>
        <w:t xml:space="preserve"> </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p>
    <w:p w:rsidR="003C459E" w:rsidRPr="005E1F72" w:rsidRDefault="003C459E" w:rsidP="003C459E">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8.12 </w:t>
      </w:r>
      <w:r w:rsidRPr="005E1F72">
        <w:rPr>
          <w:rFonts w:ascii="GHEA Grapalat" w:hAnsi="GHEA Grapalat" w:cs="Sylfaen"/>
          <w:szCs w:val="24"/>
          <w:lang w:val="es-ES"/>
        </w:rPr>
        <w:t xml:space="preserve">Հայտերը բացվելուց </w:t>
      </w:r>
      <w:r>
        <w:rPr>
          <w:rFonts w:ascii="GHEA Grapalat" w:hAnsi="GHEA Grapalat" w:cs="Sylfaen"/>
          <w:szCs w:val="24"/>
          <w:lang w:val="es-ES"/>
        </w:rPr>
        <w:t xml:space="preserve">և գնահատվելուց հետո </w:t>
      </w:r>
      <w:r w:rsidRPr="005E1F72">
        <w:rPr>
          <w:rFonts w:ascii="GHEA Grapalat" w:hAnsi="GHEA Grapalat" w:cs="Sylfaen"/>
          <w:szCs w:val="24"/>
          <w:lang w:val="es-ES"/>
        </w:rPr>
        <w:t>հետո կազմվում է արձանագրություն`</w:t>
      </w:r>
      <w:r w:rsidRPr="005E1F72">
        <w:rPr>
          <w:rFonts w:ascii="GHEA Grapalat" w:hAnsi="GHEA Grapalat" w:cs="Sylfaen"/>
        </w:rPr>
        <w:t xml:space="preserve"> գնումների մասին ՀՀ օրենսդրությամբ սահմանված կարգով</w:t>
      </w:r>
      <w:r w:rsidRPr="005E1F72">
        <w:rPr>
          <w:rFonts w:ascii="GHEA Grapalat" w:hAnsi="GHEA Grapalat" w:cs="Sylfaen"/>
          <w:lang w:val="hy-AM"/>
        </w:rPr>
        <w:t>:</w:t>
      </w:r>
      <w:r w:rsidRPr="005E79C4">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E79C4">
        <w:rPr>
          <w:rFonts w:ascii="GHEA Grapalat" w:hAnsi="GHEA Grapalat" w:cs="Sylfaen"/>
          <w:szCs w:val="24"/>
          <w:lang w:val="hy-AM"/>
        </w:rPr>
        <w:t>Արձանագրությունն</w:t>
      </w:r>
      <w:r w:rsidRPr="005E1F72">
        <w:rPr>
          <w:rFonts w:ascii="GHEA Grapalat" w:hAnsi="GHEA Grapalat" w:cs="Sylfaen"/>
          <w:szCs w:val="24"/>
        </w:rPr>
        <w:t xml:space="preserve"> </w:t>
      </w:r>
      <w:r w:rsidRPr="005E79C4">
        <w:rPr>
          <w:rFonts w:ascii="GHEA Grapalat" w:hAnsi="GHEA Grapalat" w:cs="Sylfaen"/>
          <w:szCs w:val="24"/>
          <w:lang w:val="hy-AM"/>
        </w:rPr>
        <w:t>ստորագրում</w:t>
      </w:r>
      <w:r w:rsidRPr="005E1F72">
        <w:rPr>
          <w:rFonts w:ascii="GHEA Grapalat" w:hAnsi="GHEA Grapalat" w:cs="Sylfaen"/>
          <w:szCs w:val="24"/>
        </w:rPr>
        <w:t xml:space="preserve"> </w:t>
      </w:r>
      <w:r w:rsidRPr="005E79C4">
        <w:rPr>
          <w:rFonts w:ascii="GHEA Grapalat" w:hAnsi="GHEA Grapalat" w:cs="Sylfaen"/>
          <w:szCs w:val="24"/>
          <w:lang w:val="hy-AM"/>
        </w:rPr>
        <w:t>են</w:t>
      </w:r>
      <w:r w:rsidRPr="005E1F72">
        <w:rPr>
          <w:rFonts w:ascii="GHEA Grapalat" w:hAnsi="GHEA Grapalat" w:cs="Sylfaen"/>
          <w:szCs w:val="24"/>
        </w:rPr>
        <w:t xml:space="preserve"> </w:t>
      </w:r>
      <w:r w:rsidRPr="005E79C4">
        <w:rPr>
          <w:rFonts w:ascii="GHEA Grapalat" w:hAnsi="GHEA Grapalat" w:cs="Sylfaen"/>
          <w:szCs w:val="24"/>
          <w:lang w:val="hy-AM"/>
        </w:rPr>
        <w:t>հանձնաժողովի</w:t>
      </w:r>
      <w:r w:rsidRPr="005E1F72">
        <w:rPr>
          <w:rFonts w:ascii="GHEA Grapalat" w:hAnsi="GHEA Grapalat" w:cs="Sylfaen"/>
          <w:szCs w:val="24"/>
        </w:rPr>
        <w:t xml:space="preserve"> </w:t>
      </w:r>
      <w:r w:rsidRPr="005E79C4">
        <w:rPr>
          <w:rFonts w:ascii="GHEA Grapalat" w:hAnsi="GHEA Grapalat" w:cs="Sylfaen"/>
          <w:szCs w:val="24"/>
          <w:lang w:val="hy-AM"/>
        </w:rPr>
        <w:t>նիստին</w:t>
      </w:r>
      <w:r w:rsidRPr="005E1F72">
        <w:rPr>
          <w:rFonts w:ascii="GHEA Grapalat" w:hAnsi="GHEA Grapalat" w:cs="Sylfaen"/>
          <w:szCs w:val="24"/>
        </w:rPr>
        <w:t xml:space="preserve"> </w:t>
      </w:r>
      <w:r w:rsidRPr="005E79C4">
        <w:rPr>
          <w:rFonts w:ascii="GHEA Grapalat" w:hAnsi="GHEA Grapalat" w:cs="Sylfaen"/>
          <w:szCs w:val="24"/>
          <w:lang w:val="hy-AM"/>
        </w:rPr>
        <w:t>ներկա</w:t>
      </w:r>
      <w:r w:rsidRPr="005E1F72">
        <w:rPr>
          <w:rFonts w:ascii="GHEA Grapalat" w:hAnsi="GHEA Grapalat" w:cs="Sylfaen"/>
          <w:szCs w:val="24"/>
        </w:rPr>
        <w:t xml:space="preserve"> </w:t>
      </w:r>
      <w:r w:rsidRPr="005E79C4">
        <w:rPr>
          <w:rFonts w:ascii="GHEA Grapalat" w:hAnsi="GHEA Grapalat" w:cs="Sylfaen"/>
          <w:szCs w:val="24"/>
          <w:lang w:val="hy-AM"/>
        </w:rPr>
        <w:t>անդամները։</w:t>
      </w:r>
      <w:r w:rsidRPr="005E1F72">
        <w:rPr>
          <w:rFonts w:ascii="GHEA Grapalat" w:hAnsi="GHEA Grapalat" w:cs="Sylfaen"/>
          <w:szCs w:val="24"/>
          <w:lang w:val="hy-AM"/>
        </w:rPr>
        <w:t xml:space="preserve">8.13 </w:t>
      </w:r>
      <w:r w:rsidRPr="005E1F72">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sidRPr="005E1F72">
        <w:rPr>
          <w:rFonts w:ascii="GHEA Grapalat" w:hAnsi="GHEA Grapalat" w:cs="Sylfaen"/>
          <w:szCs w:val="24"/>
        </w:rPr>
        <w:t xml:space="preserve"> նիստի ավարտից հետո ոչ ուշ քան</w:t>
      </w:r>
      <w:r w:rsidRPr="005E1F72">
        <w:rPr>
          <w:rFonts w:ascii="GHEA Grapalat" w:hAnsi="GHEA Grapalat" w:cs="Arial"/>
          <w:spacing w:val="-8"/>
          <w:sz w:val="24"/>
          <w:szCs w:val="24"/>
        </w:rPr>
        <w:t xml:space="preserve"> </w:t>
      </w:r>
      <w:r w:rsidRPr="005E1F72">
        <w:rPr>
          <w:rFonts w:ascii="GHEA Grapalat" w:hAnsi="GHEA Grapalat" w:cs="Sylfaen"/>
          <w:szCs w:val="24"/>
        </w:rPr>
        <w:t xml:space="preserve"> հաջորդող աշխատանքային օրը` </w:t>
      </w:r>
    </w:p>
    <w:p w:rsidR="003C459E" w:rsidRDefault="003C459E" w:rsidP="003C459E">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Pr>
          <w:rFonts w:ascii="GHEA Grapalat" w:hAnsi="GHEA Grapalat" w:cs="Sylfaen"/>
        </w:rPr>
        <w:t xml:space="preserve">և գնահատման </w:t>
      </w:r>
      <w:r w:rsidRPr="00D571F0">
        <w:rPr>
          <w:rFonts w:ascii="GHEA Grapalat" w:hAnsi="GHEA Grapalat" w:cs="Sylfaen"/>
          <w:lang w:val="hy-AM"/>
        </w:rPr>
        <w:t xml:space="preserve">նիստի արձանագրության բնօրինակից արտատպված (սկանավորված) տարբերակը </w:t>
      </w:r>
      <w:r w:rsidRPr="00413A8A">
        <w:rPr>
          <w:rFonts w:ascii="GHEA Grapalat" w:hAnsi="GHEA Grapalat" w:cs="Sylfaen"/>
          <w:lang w:val="hy-AM"/>
        </w:rPr>
        <w:t>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w:t>
      </w:r>
      <w:r>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C459E" w:rsidRPr="00955CC1" w:rsidRDefault="003C459E" w:rsidP="003C459E">
      <w:pPr>
        <w:ind w:firstLine="375"/>
        <w:jc w:val="both"/>
        <w:rPr>
          <w:rFonts w:ascii="GHEA Grapalat" w:hAnsi="GHEA Grapalat" w:cs="Sylfaen"/>
          <w:sz w:val="20"/>
          <w:lang w:val="af-ZA"/>
        </w:rPr>
      </w:pPr>
      <w:r w:rsidRPr="005E1F72">
        <w:rPr>
          <w:rFonts w:ascii="GHEA Grapalat" w:hAnsi="GHEA Grapalat"/>
          <w:lang w:val="af-ZA"/>
        </w:rPr>
        <w:tab/>
      </w: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4</w:t>
      </w:r>
      <w:r w:rsidRPr="005E1F72">
        <w:rPr>
          <w:rFonts w:ascii="GHEA Grapalat" w:hAnsi="GHEA Grapalat" w:cs="Sylfaen"/>
          <w:sz w:val="20"/>
          <w:lang w:val="af-ZA"/>
        </w:rPr>
        <w:t xml:space="preserve"> </w:t>
      </w:r>
      <w:r w:rsidRPr="005E1F72">
        <w:rPr>
          <w:rFonts w:ascii="GHEA Grapalat" w:hAnsi="GHEA Grapalat" w:cs="Sylfaen"/>
          <w:sz w:val="20"/>
        </w:rPr>
        <w:t>Օրենքի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հոդվածի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6-</w:t>
      </w:r>
      <w:r w:rsidRPr="005E1F72">
        <w:rPr>
          <w:rFonts w:ascii="GHEA Grapalat" w:hAnsi="GHEA Grapalat" w:cs="Sylfaen"/>
          <w:sz w:val="20"/>
        </w:rPr>
        <w:t>րդ</w:t>
      </w:r>
      <w:r w:rsidRPr="005E1F72">
        <w:rPr>
          <w:rFonts w:ascii="GHEA Grapalat" w:hAnsi="GHEA Grapalat" w:cs="Sylfaen"/>
          <w:sz w:val="20"/>
          <w:lang w:val="af-ZA"/>
        </w:rPr>
        <w:t xml:space="preserve"> </w:t>
      </w:r>
      <w:r w:rsidRPr="005E1F72">
        <w:rPr>
          <w:rFonts w:ascii="GHEA Grapalat" w:hAnsi="GHEA Grapalat" w:cs="Sylfaen"/>
          <w:sz w:val="20"/>
        </w:rPr>
        <w:t>կետով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հիմքերն</w:t>
      </w:r>
      <w:r w:rsidRPr="005E1F72">
        <w:rPr>
          <w:rFonts w:ascii="GHEA Grapalat" w:hAnsi="GHEA Grapalat" w:cs="Sylfaen"/>
          <w:sz w:val="20"/>
          <w:lang w:val="af-ZA"/>
        </w:rPr>
        <w:t xml:space="preserve"> </w:t>
      </w:r>
      <w:r w:rsidRPr="005E1F72">
        <w:rPr>
          <w:rFonts w:ascii="GHEA Grapalat" w:hAnsi="GHEA Grapalat" w:cs="Sylfaen"/>
          <w:sz w:val="20"/>
        </w:rPr>
        <w:t>ի</w:t>
      </w:r>
      <w:r w:rsidRPr="005E1F72">
        <w:rPr>
          <w:rFonts w:ascii="GHEA Grapalat" w:hAnsi="GHEA Grapalat" w:cs="Sylfaen"/>
          <w:sz w:val="20"/>
          <w:lang w:val="af-ZA"/>
        </w:rPr>
        <w:t xml:space="preserve"> </w:t>
      </w:r>
      <w:r w:rsidRPr="005E1F72">
        <w:rPr>
          <w:rFonts w:ascii="GHEA Grapalat" w:hAnsi="GHEA Grapalat" w:cs="Sylfaen"/>
          <w:sz w:val="20"/>
        </w:rPr>
        <w:t>հայտ</w:t>
      </w:r>
      <w:r w:rsidRPr="005E1F72">
        <w:rPr>
          <w:rFonts w:ascii="GHEA Grapalat" w:hAnsi="GHEA Grapalat" w:cs="Sylfaen"/>
          <w:sz w:val="20"/>
          <w:lang w:val="af-ZA"/>
        </w:rPr>
        <w:t xml:space="preserve"> </w:t>
      </w:r>
      <w:r w:rsidRPr="005E1F72">
        <w:rPr>
          <w:rFonts w:ascii="GHEA Grapalat" w:hAnsi="GHEA Grapalat" w:cs="Sylfaen"/>
          <w:sz w:val="20"/>
        </w:rPr>
        <w:t>գալու</w:t>
      </w:r>
      <w:r w:rsidRPr="005E1F72">
        <w:rPr>
          <w:rFonts w:ascii="GHEA Grapalat" w:hAnsi="GHEA Grapalat" w:cs="Sylfaen"/>
          <w:sz w:val="20"/>
          <w:lang w:val="af-ZA"/>
        </w:rPr>
        <w:t xml:space="preserve"> </w:t>
      </w:r>
      <w:r w:rsidRPr="005E1F72">
        <w:rPr>
          <w:rFonts w:ascii="GHEA Grapalat" w:hAnsi="GHEA Grapalat" w:cs="Sylfaen"/>
          <w:sz w:val="20"/>
        </w:rPr>
        <w:t>օրվան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r w:rsidRPr="005E1F72">
        <w:rPr>
          <w:rFonts w:ascii="GHEA Grapalat" w:hAnsi="GHEA Grapalat" w:cs="Sylfaen"/>
          <w:sz w:val="20"/>
        </w:rPr>
        <w:t>պատվիրատուն</w:t>
      </w:r>
      <w:r w:rsidRPr="005E1F72">
        <w:rPr>
          <w:rFonts w:ascii="GHEA Grapalat" w:hAnsi="GHEA Grapalat" w:cs="Sylfaen"/>
          <w:sz w:val="20"/>
          <w:lang w:val="af-ZA"/>
        </w:rPr>
        <w:t xml:space="preserve"> </w:t>
      </w:r>
      <w:r w:rsidRPr="005E1F72">
        <w:rPr>
          <w:rFonts w:ascii="GHEA Grapalat" w:hAnsi="GHEA Grapalat" w:cs="Sylfaen"/>
          <w:sz w:val="20"/>
        </w:rPr>
        <w:t>տվյալ</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տվյալները</w:t>
      </w:r>
      <w:r w:rsidRPr="005E1F72">
        <w:rPr>
          <w:rFonts w:ascii="GHEA Grapalat" w:hAnsi="GHEA Grapalat" w:cs="Sylfaen"/>
          <w:sz w:val="20"/>
          <w:lang w:val="af-ZA"/>
        </w:rPr>
        <w:t xml:space="preserve">` </w:t>
      </w:r>
      <w:r w:rsidRPr="005E1F72">
        <w:rPr>
          <w:rFonts w:ascii="GHEA Grapalat" w:hAnsi="GHEA Grapalat" w:cs="Sylfaen"/>
          <w:sz w:val="20"/>
        </w:rPr>
        <w:t>համապատասխան</w:t>
      </w:r>
      <w:r w:rsidRPr="005E1F72">
        <w:rPr>
          <w:rFonts w:ascii="GHEA Grapalat" w:hAnsi="GHEA Grapalat" w:cs="Sylfaen"/>
          <w:sz w:val="20"/>
          <w:lang w:val="af-ZA"/>
        </w:rPr>
        <w:t xml:space="preserve"> </w:t>
      </w:r>
      <w:r w:rsidRPr="005E1F72">
        <w:rPr>
          <w:rFonts w:ascii="GHEA Grapalat" w:hAnsi="GHEA Grapalat" w:cs="Sylfaen"/>
          <w:sz w:val="20"/>
        </w:rPr>
        <w:t>հիմքերով</w:t>
      </w:r>
      <w:r w:rsidRPr="005E1F72">
        <w:rPr>
          <w:rFonts w:ascii="GHEA Grapalat" w:hAnsi="GHEA Grapalat" w:cs="Sylfaen"/>
          <w:sz w:val="20"/>
          <w:lang w:val="af-ZA"/>
        </w:rPr>
        <w:t xml:space="preserve">, </w:t>
      </w:r>
      <w:r w:rsidRPr="005E1F72">
        <w:rPr>
          <w:rFonts w:ascii="GHEA Grapalat" w:hAnsi="GHEA Grapalat" w:cs="Sylfaen"/>
          <w:sz w:val="20"/>
        </w:rPr>
        <w:t>գրավոր</w:t>
      </w:r>
      <w:r w:rsidRPr="005E1F72">
        <w:rPr>
          <w:rFonts w:ascii="GHEA Grapalat" w:hAnsi="GHEA Grapalat" w:cs="Sylfaen"/>
          <w:sz w:val="20"/>
          <w:lang w:val="af-ZA"/>
        </w:rPr>
        <w:t xml:space="preserve"> </w:t>
      </w:r>
      <w:r w:rsidRPr="005E1F72">
        <w:rPr>
          <w:rFonts w:ascii="GHEA Grapalat" w:hAnsi="GHEA Grapalat" w:cs="Sylfaen"/>
          <w:sz w:val="20"/>
        </w:rPr>
        <w:t>ուղարկում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լիազորված</w:t>
      </w:r>
      <w:r w:rsidRPr="005E1F72">
        <w:rPr>
          <w:rFonts w:ascii="GHEA Grapalat" w:hAnsi="GHEA Grapalat" w:cs="Sylfaen"/>
          <w:sz w:val="20"/>
          <w:lang w:val="af-ZA"/>
        </w:rPr>
        <w:t xml:space="preserve"> </w:t>
      </w:r>
      <w:r w:rsidRPr="005E1F72">
        <w:rPr>
          <w:rFonts w:ascii="GHEA Grapalat" w:hAnsi="GHEA Grapalat" w:cs="Sylfaen"/>
          <w:sz w:val="20"/>
        </w:rPr>
        <w:t>մարմին</w:t>
      </w:r>
      <w:r w:rsidRPr="005E1F72">
        <w:rPr>
          <w:rFonts w:ascii="GHEA Grapalat" w:hAnsi="GHEA Grapalat" w:cs="Sylfaen"/>
          <w:sz w:val="20"/>
          <w:lang w:val="hy-AM"/>
        </w:rPr>
        <w:t xml:space="preserve">, </w:t>
      </w:r>
      <w:r w:rsidRPr="005E1F72">
        <w:rPr>
          <w:rFonts w:ascii="GHEA Grapalat" w:hAnsi="GHEA Grapalat" w:cs="Sylfaen"/>
          <w:sz w:val="20"/>
        </w:rPr>
        <w:t>որը</w:t>
      </w:r>
      <w:r w:rsidRPr="005E1F72">
        <w:rPr>
          <w:rFonts w:ascii="GHEA Grapalat" w:hAnsi="GHEA Grapalat" w:cs="Sylfaen"/>
          <w:sz w:val="20"/>
          <w:lang w:val="af-ZA"/>
        </w:rPr>
        <w:t xml:space="preserve"> </w:t>
      </w:r>
      <w:r w:rsidRPr="005E1F72">
        <w:rPr>
          <w:rFonts w:ascii="GHEA Grapalat" w:hAnsi="GHEA Grapalat" w:cs="Sylfaen"/>
          <w:sz w:val="20"/>
        </w:rPr>
        <w:t>դրանք</w:t>
      </w:r>
      <w:r w:rsidRPr="005E1F72">
        <w:rPr>
          <w:rFonts w:ascii="GHEA Grapalat" w:hAnsi="GHEA Grapalat" w:cs="Sylfaen"/>
          <w:sz w:val="20"/>
          <w:lang w:val="af-ZA"/>
        </w:rPr>
        <w:t xml:space="preserve"> </w:t>
      </w:r>
      <w:r w:rsidRPr="005E1F72">
        <w:rPr>
          <w:rFonts w:ascii="GHEA Grapalat" w:hAnsi="GHEA Grapalat" w:cs="Sylfaen"/>
          <w:sz w:val="20"/>
        </w:rPr>
        <w:t>ստանալուն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հինգ</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օրվա</w:t>
      </w:r>
      <w:r w:rsidRPr="005E1F72">
        <w:rPr>
          <w:rFonts w:ascii="GHEA Grapalat" w:hAnsi="GHEA Grapalat" w:cs="Sylfaen"/>
          <w:sz w:val="20"/>
          <w:lang w:val="af-ZA"/>
        </w:rPr>
        <w:t xml:space="preserve"> </w:t>
      </w:r>
      <w:r w:rsidRPr="005E1F72">
        <w:rPr>
          <w:rFonts w:ascii="GHEA Grapalat" w:hAnsi="GHEA Grapalat" w:cs="Sylfaen"/>
          <w:sz w:val="20"/>
        </w:rPr>
        <w:t>ընթացքում</w:t>
      </w:r>
      <w:r w:rsidRPr="005E1F72">
        <w:rPr>
          <w:rFonts w:ascii="GHEA Grapalat" w:hAnsi="GHEA Grapalat" w:cs="Sylfaen"/>
          <w:sz w:val="20"/>
          <w:lang w:val="af-ZA"/>
        </w:rPr>
        <w:t xml:space="preserve"> </w:t>
      </w:r>
      <w:bookmarkStart w:id="7" w:name="_Hlk9262748"/>
      <w:r>
        <w:rPr>
          <w:rFonts w:ascii="GHEA Grapalat" w:hAnsi="GHEA Grapalat" w:cs="Sylfaen"/>
          <w:sz w:val="20"/>
        </w:rPr>
        <w:t>նախաձեռնում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տվյալ</w:t>
      </w:r>
      <w:r w:rsidRPr="002A4619">
        <w:rPr>
          <w:rFonts w:ascii="GHEA Grapalat" w:hAnsi="GHEA Grapalat" w:cs="Sylfaen"/>
          <w:sz w:val="20"/>
          <w:lang w:val="af-ZA"/>
        </w:rPr>
        <w:t xml:space="preserve"> </w:t>
      </w:r>
      <w:r>
        <w:rPr>
          <w:rFonts w:ascii="GHEA Grapalat" w:hAnsi="GHEA Grapalat" w:cs="Sylfaen"/>
          <w:sz w:val="20"/>
        </w:rPr>
        <w:t>մասնակցին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գործընթացին</w:t>
      </w:r>
      <w:r w:rsidRPr="002A4619">
        <w:rPr>
          <w:rFonts w:ascii="GHEA Grapalat" w:hAnsi="GHEA Grapalat" w:cs="Sylfaen"/>
          <w:sz w:val="20"/>
          <w:lang w:val="af-ZA"/>
        </w:rPr>
        <w:t xml:space="preserve"> </w:t>
      </w:r>
      <w:r>
        <w:rPr>
          <w:rFonts w:ascii="GHEA Grapalat" w:hAnsi="GHEA Grapalat" w:cs="Sylfaen"/>
          <w:sz w:val="20"/>
        </w:rPr>
        <w:t>մասնակցելու</w:t>
      </w:r>
      <w:r w:rsidRPr="002A4619">
        <w:rPr>
          <w:rFonts w:ascii="GHEA Grapalat" w:hAnsi="GHEA Grapalat" w:cs="Sylfaen"/>
          <w:sz w:val="20"/>
          <w:lang w:val="af-ZA"/>
        </w:rPr>
        <w:t xml:space="preserve"> </w:t>
      </w:r>
      <w:r>
        <w:rPr>
          <w:rFonts w:ascii="GHEA Grapalat" w:hAnsi="GHEA Grapalat" w:cs="Sylfaen"/>
          <w:sz w:val="20"/>
        </w:rPr>
        <w:t>իրավունք</w:t>
      </w:r>
      <w:r w:rsidRPr="002A4619">
        <w:rPr>
          <w:rFonts w:ascii="GHEA Grapalat" w:hAnsi="GHEA Grapalat" w:cs="Sylfaen"/>
          <w:sz w:val="20"/>
          <w:lang w:val="af-ZA"/>
        </w:rPr>
        <w:t xml:space="preserve"> </w:t>
      </w:r>
      <w:r>
        <w:rPr>
          <w:rFonts w:ascii="GHEA Grapalat" w:hAnsi="GHEA Grapalat" w:cs="Sylfaen"/>
          <w:sz w:val="20"/>
        </w:rPr>
        <w:t>չունեցող</w:t>
      </w:r>
      <w:r w:rsidRPr="002A4619">
        <w:rPr>
          <w:rFonts w:ascii="GHEA Grapalat" w:hAnsi="GHEA Grapalat" w:cs="Sylfaen"/>
          <w:sz w:val="20"/>
          <w:lang w:val="af-ZA"/>
        </w:rPr>
        <w:t xml:space="preserve"> </w:t>
      </w:r>
      <w:r>
        <w:rPr>
          <w:rFonts w:ascii="GHEA Grapalat" w:hAnsi="GHEA Grapalat" w:cs="Sylfaen"/>
          <w:sz w:val="20"/>
        </w:rPr>
        <w:t>մասնակիցների</w:t>
      </w:r>
      <w:r w:rsidRPr="002A4619">
        <w:rPr>
          <w:rFonts w:ascii="GHEA Grapalat" w:hAnsi="GHEA Grapalat" w:cs="Sylfaen"/>
          <w:sz w:val="20"/>
          <w:lang w:val="af-ZA"/>
        </w:rPr>
        <w:t xml:space="preserve"> </w:t>
      </w:r>
      <w:r>
        <w:rPr>
          <w:rFonts w:ascii="GHEA Grapalat" w:hAnsi="GHEA Grapalat" w:cs="Sylfaen"/>
          <w:sz w:val="20"/>
        </w:rPr>
        <w:t>ցուցակում</w:t>
      </w:r>
      <w:r w:rsidRPr="002A4619">
        <w:rPr>
          <w:rFonts w:ascii="GHEA Grapalat" w:hAnsi="GHEA Grapalat" w:cs="Sylfaen"/>
          <w:sz w:val="20"/>
          <w:lang w:val="af-ZA"/>
        </w:rPr>
        <w:t xml:space="preserve"> </w:t>
      </w:r>
      <w:r>
        <w:rPr>
          <w:rFonts w:ascii="GHEA Grapalat" w:hAnsi="GHEA Grapalat" w:cs="Sylfaen"/>
          <w:sz w:val="20"/>
        </w:rPr>
        <w:t>ներառելու</w:t>
      </w:r>
      <w:r w:rsidRPr="002A4619">
        <w:rPr>
          <w:rFonts w:ascii="GHEA Grapalat" w:hAnsi="GHEA Grapalat" w:cs="Sylfaen"/>
          <w:sz w:val="20"/>
          <w:lang w:val="af-ZA"/>
        </w:rPr>
        <w:t xml:space="preserve"> </w:t>
      </w:r>
      <w:r>
        <w:rPr>
          <w:rFonts w:ascii="GHEA Grapalat" w:hAnsi="GHEA Grapalat" w:cs="Sylfaen"/>
          <w:sz w:val="20"/>
        </w:rPr>
        <w:t>ընթացակարգ</w:t>
      </w:r>
      <w:bookmarkEnd w:id="7"/>
      <w:r w:rsidRPr="005E1F72">
        <w:rPr>
          <w:rFonts w:ascii="GHEA Grapalat" w:hAnsi="GHEA Grapalat" w:cs="Sylfaen"/>
          <w:sz w:val="20"/>
          <w:lang w:val="af-ZA"/>
        </w:rPr>
        <w:t xml:space="preserve">: </w:t>
      </w:r>
      <w:r w:rsidRPr="005E1F72">
        <w:rPr>
          <w:rFonts w:ascii="GHEA Grapalat" w:hAnsi="GHEA Grapalat" w:cs="Sylfaen"/>
          <w:sz w:val="20"/>
        </w:rPr>
        <w:t>Ընդ</w:t>
      </w:r>
      <w:r w:rsidRPr="005E1F72">
        <w:rPr>
          <w:rFonts w:ascii="GHEA Grapalat" w:hAnsi="GHEA Grapalat" w:cs="Sylfaen"/>
          <w:sz w:val="20"/>
          <w:lang w:val="af-ZA"/>
        </w:rPr>
        <w:t xml:space="preserve"> </w:t>
      </w:r>
      <w:r w:rsidRPr="005E1F72">
        <w:rPr>
          <w:rFonts w:ascii="GHEA Grapalat" w:hAnsi="GHEA Grapalat" w:cs="Sylfaen"/>
          <w:sz w:val="20"/>
        </w:rPr>
        <w:t>որում</w:t>
      </w:r>
      <w:r w:rsidRPr="005E1F72">
        <w:rPr>
          <w:rFonts w:ascii="GHEA Grapalat" w:hAnsi="GHEA Grapalat" w:cs="Sylfaen"/>
          <w:sz w:val="20"/>
          <w:lang w:val="af-ZA"/>
        </w:rPr>
        <w:t xml:space="preserve">, </w:t>
      </w:r>
      <w:r w:rsidRPr="005E1F72">
        <w:rPr>
          <w:rFonts w:ascii="GHEA Grapalat" w:hAnsi="GHEA Grapalat" w:cs="Sylfaen"/>
          <w:sz w:val="20"/>
        </w:rPr>
        <w:t>եթե</w:t>
      </w:r>
      <w:r w:rsidRPr="005E1F72">
        <w:rPr>
          <w:rFonts w:ascii="GHEA Grapalat" w:hAnsi="GHEA Grapalat" w:cs="Sylfaen"/>
          <w:sz w:val="20"/>
          <w:lang w:val="af-ZA"/>
        </w:rPr>
        <w:t xml:space="preserve"> </w:t>
      </w:r>
      <w:r w:rsidRPr="005E1F72">
        <w:rPr>
          <w:rFonts w:ascii="GHEA Grapalat" w:hAnsi="GHEA Grapalat" w:cs="Sylfaen"/>
          <w:sz w:val="20"/>
        </w:rPr>
        <w:t>մասնակցի</w:t>
      </w:r>
      <w:r w:rsidRPr="005E1F72">
        <w:rPr>
          <w:rFonts w:ascii="GHEA Grapalat" w:hAnsi="GHEA Grapalat" w:cs="Sylfaen"/>
          <w:sz w:val="20"/>
          <w:lang w:val="af-ZA"/>
        </w:rPr>
        <w:t xml:space="preserve"> </w:t>
      </w:r>
      <w:r w:rsidRPr="005E1F72">
        <w:rPr>
          <w:rFonts w:ascii="GHEA Grapalat" w:hAnsi="GHEA Grapalat" w:cs="Sylfaen"/>
          <w:sz w:val="20"/>
        </w:rPr>
        <w:t>գնումներին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Sylfaen"/>
          <w:sz w:val="20"/>
          <w:lang w:val="af-ZA"/>
        </w:rPr>
        <w:t xml:space="preserve"> </w:t>
      </w:r>
      <w:r w:rsidRPr="005E1F72">
        <w:rPr>
          <w:rFonts w:ascii="GHEA Grapalat" w:hAnsi="GHEA Grapalat" w:cs="Sylfaen"/>
          <w:sz w:val="20"/>
        </w:rPr>
        <w:t>իրավունք</w:t>
      </w:r>
      <w:r w:rsidRPr="005E1F72">
        <w:rPr>
          <w:rFonts w:ascii="GHEA Grapalat" w:hAnsi="GHEA Grapalat" w:cs="Sylfaen"/>
          <w:sz w:val="20"/>
          <w:lang w:val="af-ZA"/>
        </w:rPr>
        <w:t xml:space="preserve"> </w:t>
      </w:r>
      <w:r w:rsidRPr="005E1F72">
        <w:rPr>
          <w:rFonts w:ascii="GHEA Grapalat" w:hAnsi="GHEA Grapalat" w:cs="Sylfaen"/>
          <w:sz w:val="20"/>
        </w:rPr>
        <w:t>ունենալու</w:t>
      </w:r>
      <w:r>
        <w:rPr>
          <w:rFonts w:ascii="GHEA Grapalat" w:hAnsi="GHEA Grapalat" w:cs="Sylfaen"/>
          <w:sz w:val="20"/>
          <w:lang w:val="hy-AM"/>
        </w:rPr>
        <w:t xml:space="preserve"> մասին հավաստումը</w:t>
      </w:r>
      <w:r w:rsidRPr="005E1F72">
        <w:rPr>
          <w:rFonts w:ascii="GHEA Grapalat" w:hAnsi="GHEA Grapalat" w:cs="Sylfaen"/>
          <w:sz w:val="20"/>
          <w:lang w:val="af-ZA"/>
        </w:rPr>
        <w:t xml:space="preserve"> </w:t>
      </w:r>
      <w:r w:rsidRPr="005E1F72">
        <w:rPr>
          <w:rFonts w:ascii="GHEA Grapalat" w:hAnsi="GHEA Grapalat" w:cs="Sylfaen"/>
          <w:sz w:val="20"/>
        </w:rPr>
        <w:t>որակվում</w:t>
      </w:r>
      <w:r w:rsidRPr="005E1F72">
        <w:rPr>
          <w:rFonts w:ascii="GHEA Grapalat" w:hAnsi="GHEA Grapalat" w:cs="Sylfaen"/>
          <w:sz w:val="20"/>
          <w:lang w:val="af-ZA"/>
        </w:rPr>
        <w:t xml:space="preserve"> </w:t>
      </w:r>
      <w:r>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իրականությանը</w:t>
      </w:r>
      <w:r w:rsidRPr="005E1F72">
        <w:rPr>
          <w:rFonts w:ascii="GHEA Grapalat" w:hAnsi="GHEA Grapalat" w:cs="Sylfaen"/>
          <w:sz w:val="20"/>
          <w:lang w:val="af-ZA"/>
        </w:rPr>
        <w:t xml:space="preserve"> </w:t>
      </w:r>
      <w:r w:rsidRPr="005E1F72">
        <w:rPr>
          <w:rFonts w:ascii="GHEA Grapalat" w:hAnsi="GHEA Grapalat" w:cs="Sylfaen"/>
          <w:sz w:val="20"/>
        </w:rPr>
        <w:t>չհամապատասխանող</w:t>
      </w:r>
      <w:r w:rsidRPr="005E1F72">
        <w:rPr>
          <w:rFonts w:ascii="GHEA Grapalat" w:hAnsi="GHEA Grapalat" w:cs="Sylfaen"/>
          <w:sz w:val="20"/>
          <w:lang w:val="af-ZA"/>
        </w:rPr>
        <w:t xml:space="preserve"> </w:t>
      </w:r>
      <w:r w:rsidRPr="005E1F72">
        <w:rPr>
          <w:rFonts w:ascii="GHEA Grapalat" w:hAnsi="GHEA Grapalat" w:cs="Sylfaen"/>
          <w:sz w:val="20"/>
        </w:rPr>
        <w:t>կամ</w:t>
      </w:r>
      <w:r w:rsidRPr="005E1F72">
        <w:rPr>
          <w:rFonts w:ascii="GHEA Grapalat" w:hAnsi="GHEA Grapalat" w:cs="Sylfaen"/>
          <w:sz w:val="20"/>
          <w:lang w:val="af-ZA"/>
        </w:rPr>
        <w:t xml:space="preserve"> </w:t>
      </w:r>
      <w:r w:rsidRPr="005E1F72">
        <w:rPr>
          <w:rFonts w:ascii="GHEA Grapalat" w:hAnsi="GHEA Grapalat" w:cs="Sylfaen"/>
          <w:sz w:val="20"/>
        </w:rPr>
        <w:t>մասնակիցը</w:t>
      </w:r>
      <w:r w:rsidRPr="005E1F72">
        <w:rPr>
          <w:rFonts w:ascii="GHEA Grapalat" w:hAnsi="GHEA Grapalat" w:cs="Sylfaen"/>
          <w:sz w:val="20"/>
          <w:lang w:val="af-ZA"/>
        </w:rPr>
        <w:t xml:space="preserve"> </w:t>
      </w:r>
      <w:r>
        <w:rPr>
          <w:rFonts w:ascii="GHEA Grapalat" w:hAnsi="GHEA Grapalat" w:cs="Sylfaen"/>
          <w:sz w:val="20"/>
          <w:lang w:val="af-ZA"/>
        </w:rPr>
        <w:t xml:space="preserve">սույն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սահմանված</w:t>
      </w:r>
      <w:r w:rsidRPr="005E1F72">
        <w:rPr>
          <w:rFonts w:ascii="GHEA Grapalat" w:hAnsi="GHEA Grapalat" w:cs="Sylfaen"/>
          <w:sz w:val="20"/>
          <w:lang w:val="af-ZA"/>
        </w:rPr>
        <w:t xml:space="preserve"> </w:t>
      </w:r>
      <w:r w:rsidRPr="005E1F72">
        <w:rPr>
          <w:rFonts w:ascii="GHEA Grapalat" w:hAnsi="GHEA Grapalat" w:cs="Sylfaen"/>
          <w:sz w:val="20"/>
        </w:rPr>
        <w:t>կարգով</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ժամկետներում</w:t>
      </w:r>
      <w:r w:rsidRPr="005E1F72">
        <w:rPr>
          <w:rFonts w:ascii="GHEA Grapalat" w:hAnsi="GHEA Grapalat" w:cs="Sylfaen"/>
          <w:sz w:val="20"/>
          <w:lang w:val="af-ZA"/>
        </w:rPr>
        <w:t xml:space="preserve"> </w:t>
      </w:r>
      <w:r w:rsidRPr="005E1F72">
        <w:rPr>
          <w:rFonts w:ascii="GHEA Grapalat" w:hAnsi="GHEA Grapalat" w:cs="Sylfaen"/>
          <w:sz w:val="20"/>
        </w:rPr>
        <w:t>չի</w:t>
      </w:r>
      <w:r w:rsidRPr="005E1F72">
        <w:rPr>
          <w:rFonts w:ascii="GHEA Grapalat" w:hAnsi="GHEA Grapalat" w:cs="Sylfaen"/>
          <w:sz w:val="20"/>
          <w:lang w:val="af-ZA"/>
        </w:rPr>
        <w:t xml:space="preserve"> </w:t>
      </w:r>
      <w:r w:rsidRPr="005E1F72">
        <w:rPr>
          <w:rFonts w:ascii="GHEA Grapalat" w:hAnsi="GHEA Grapalat" w:cs="Sylfaen"/>
          <w:sz w:val="20"/>
        </w:rPr>
        <w:t>ներկայացնում</w:t>
      </w:r>
      <w:r w:rsidRPr="005E1F72">
        <w:rPr>
          <w:rFonts w:ascii="GHEA Grapalat" w:hAnsi="GHEA Grapalat" w:cs="Sylfaen"/>
          <w:sz w:val="20"/>
          <w:lang w:val="af-ZA"/>
        </w:rPr>
        <w:t xml:space="preserve"> </w:t>
      </w:r>
      <w:r w:rsidRPr="005E1F72">
        <w:rPr>
          <w:rFonts w:ascii="GHEA Grapalat" w:hAnsi="GHEA Grapalat" w:cs="Sylfaen"/>
          <w:sz w:val="20"/>
        </w:rPr>
        <w:t>հրավերով</w:t>
      </w:r>
      <w:r w:rsidRPr="005E1F72">
        <w:rPr>
          <w:rFonts w:ascii="GHEA Grapalat" w:hAnsi="GHEA Grapalat" w:cs="Sylfaen"/>
          <w:sz w:val="20"/>
          <w:lang w:val="af-ZA"/>
        </w:rPr>
        <w:t xml:space="preserve"> </w:t>
      </w:r>
      <w:r w:rsidRPr="005E1F72">
        <w:rPr>
          <w:rFonts w:ascii="GHEA Grapalat" w:hAnsi="GHEA Grapalat" w:cs="Sylfaen"/>
          <w:sz w:val="20"/>
        </w:rPr>
        <w:t>նախատեսված</w:t>
      </w:r>
      <w:r w:rsidRPr="005E1F72">
        <w:rPr>
          <w:rFonts w:ascii="GHEA Grapalat" w:hAnsi="GHEA Grapalat" w:cs="Sylfaen"/>
          <w:sz w:val="20"/>
          <w:lang w:val="af-ZA"/>
        </w:rPr>
        <w:t xml:space="preserve"> </w:t>
      </w:r>
      <w:r w:rsidRPr="005E1F72">
        <w:rPr>
          <w:rFonts w:ascii="GHEA Grapalat" w:hAnsi="GHEA Grapalat" w:cs="Sylfaen"/>
          <w:sz w:val="20"/>
        </w:rPr>
        <w:t>փաստաթղթերը</w:t>
      </w:r>
      <w:r w:rsidRPr="005E1F72">
        <w:rPr>
          <w:rFonts w:ascii="GHEA Grapalat" w:hAnsi="GHEA Grapalat" w:cs="Sylfaen"/>
          <w:sz w:val="20"/>
          <w:lang w:val="af-ZA"/>
        </w:rPr>
        <w:t>,</w:t>
      </w:r>
      <w:r w:rsidRPr="00955CC1">
        <w:rPr>
          <w:rFonts w:ascii="GHEA Grapalat" w:hAnsi="GHEA Grapalat" w:cs="Sylfaen"/>
          <w:sz w:val="20"/>
          <w:lang w:val="af-ZA"/>
        </w:rPr>
        <w:t xml:space="preserve"> </w:t>
      </w:r>
      <w:r w:rsidRPr="00890CC4">
        <w:rPr>
          <w:rFonts w:ascii="GHEA Grapalat" w:hAnsi="GHEA Grapalat" w:cs="Sylfaen"/>
          <w:sz w:val="20"/>
        </w:rPr>
        <w:t>կամ</w:t>
      </w:r>
      <w:r w:rsidRPr="00955CC1">
        <w:rPr>
          <w:rFonts w:ascii="GHEA Grapalat" w:hAnsi="GHEA Grapalat" w:cs="Sylfaen"/>
          <w:sz w:val="20"/>
          <w:lang w:val="af-ZA"/>
        </w:rPr>
        <w:t xml:space="preserve"> </w:t>
      </w:r>
      <w:r w:rsidRPr="00890CC4">
        <w:rPr>
          <w:rFonts w:ascii="GHEA Grapalat" w:hAnsi="GHEA Grapalat" w:cs="Sylfaen"/>
          <w:sz w:val="20"/>
        </w:rPr>
        <w:t>ընտրված</w:t>
      </w:r>
      <w:r w:rsidRPr="00955CC1">
        <w:rPr>
          <w:rFonts w:ascii="GHEA Grapalat" w:hAnsi="GHEA Grapalat" w:cs="Sylfaen"/>
          <w:sz w:val="20"/>
          <w:lang w:val="af-ZA"/>
        </w:rPr>
        <w:t xml:space="preserve"> </w:t>
      </w:r>
      <w:r w:rsidRPr="00890CC4">
        <w:rPr>
          <w:rFonts w:ascii="GHEA Grapalat" w:hAnsi="GHEA Grapalat" w:cs="Sylfaen"/>
          <w:sz w:val="20"/>
        </w:rPr>
        <w:t>մասնակիցը</w:t>
      </w:r>
      <w:r w:rsidRPr="00955CC1">
        <w:rPr>
          <w:rFonts w:ascii="GHEA Grapalat" w:hAnsi="GHEA Grapalat" w:cs="Sylfaen"/>
          <w:sz w:val="20"/>
          <w:lang w:val="af-ZA"/>
        </w:rPr>
        <w:t xml:space="preserve"> </w:t>
      </w:r>
      <w:r w:rsidRPr="00890CC4">
        <w:rPr>
          <w:rFonts w:ascii="GHEA Grapalat" w:hAnsi="GHEA Grapalat" w:cs="Sylfaen"/>
          <w:sz w:val="20"/>
        </w:rPr>
        <w:t>չի</w:t>
      </w:r>
      <w:r w:rsidRPr="00955CC1">
        <w:rPr>
          <w:rFonts w:ascii="GHEA Grapalat" w:hAnsi="GHEA Grapalat" w:cs="Sylfaen"/>
          <w:sz w:val="20"/>
          <w:lang w:val="af-ZA"/>
        </w:rPr>
        <w:t xml:space="preserve"> </w:t>
      </w:r>
      <w:r w:rsidRPr="00890CC4">
        <w:rPr>
          <w:rFonts w:ascii="GHEA Grapalat" w:hAnsi="GHEA Grapalat" w:cs="Sylfaen"/>
          <w:sz w:val="20"/>
        </w:rPr>
        <w:t>ներկայացնում</w:t>
      </w:r>
      <w:r w:rsidRPr="00955CC1">
        <w:rPr>
          <w:rFonts w:ascii="GHEA Grapalat" w:hAnsi="GHEA Grapalat" w:cs="Sylfaen"/>
          <w:sz w:val="20"/>
          <w:lang w:val="af-ZA"/>
        </w:rPr>
        <w:t xml:space="preserve"> </w:t>
      </w:r>
      <w:r w:rsidRPr="00890CC4">
        <w:rPr>
          <w:rFonts w:ascii="GHEA Grapalat" w:hAnsi="GHEA Grapalat" w:cs="Sylfaen"/>
          <w:sz w:val="20"/>
        </w:rPr>
        <w:t>որակավորման</w:t>
      </w:r>
      <w:r w:rsidRPr="00955CC1">
        <w:rPr>
          <w:rFonts w:ascii="GHEA Grapalat" w:hAnsi="GHEA Grapalat" w:cs="Sylfaen"/>
          <w:sz w:val="20"/>
          <w:lang w:val="af-ZA"/>
        </w:rPr>
        <w:t xml:space="preserve"> </w:t>
      </w:r>
      <w:r w:rsidRPr="00890CC4">
        <w:rPr>
          <w:rFonts w:ascii="GHEA Grapalat" w:hAnsi="GHEA Grapalat" w:cs="Sylfaen"/>
          <w:sz w:val="20"/>
        </w:rPr>
        <w:t>ապահովումը</w:t>
      </w:r>
      <w:r w:rsidRPr="00955CC1">
        <w:rPr>
          <w:rFonts w:ascii="GHEA Grapalat" w:hAnsi="GHEA Grapalat" w:cs="Sylfaen"/>
          <w:sz w:val="20"/>
          <w:lang w:val="af-ZA"/>
        </w:rPr>
        <w:t>,</w:t>
      </w:r>
      <w:r w:rsidRPr="005E1F72">
        <w:rPr>
          <w:rFonts w:ascii="GHEA Grapalat" w:hAnsi="GHEA Grapalat" w:cs="Sylfaen"/>
          <w:sz w:val="20"/>
          <w:lang w:val="af-ZA"/>
        </w:rPr>
        <w:t xml:space="preserve"> </w:t>
      </w:r>
      <w:r w:rsidRPr="005E1F72">
        <w:rPr>
          <w:rFonts w:ascii="GHEA Grapalat" w:hAnsi="GHEA Grapalat" w:cs="Sylfaen"/>
          <w:sz w:val="20"/>
        </w:rPr>
        <w:t>ապա</w:t>
      </w:r>
      <w:r w:rsidRPr="005E1F72">
        <w:rPr>
          <w:rFonts w:ascii="GHEA Grapalat" w:hAnsi="GHEA Grapalat" w:cs="Sylfaen"/>
          <w:sz w:val="20"/>
          <w:lang w:val="af-ZA"/>
        </w:rPr>
        <w:t xml:space="preserve"> </w:t>
      </w:r>
      <w:r w:rsidRPr="005E1F72">
        <w:rPr>
          <w:rFonts w:ascii="GHEA Grapalat" w:hAnsi="GHEA Grapalat" w:cs="Sylfaen"/>
          <w:sz w:val="20"/>
        </w:rPr>
        <w:t>այդ</w:t>
      </w:r>
      <w:r w:rsidRPr="005E1F72">
        <w:rPr>
          <w:rFonts w:ascii="GHEA Grapalat" w:hAnsi="GHEA Grapalat" w:cs="Sylfaen"/>
          <w:sz w:val="20"/>
          <w:lang w:val="af-ZA"/>
        </w:rPr>
        <w:t xml:space="preserve"> </w:t>
      </w:r>
      <w:r w:rsidRPr="005E1F72">
        <w:rPr>
          <w:rFonts w:ascii="GHEA Grapalat" w:hAnsi="GHEA Grapalat" w:cs="Sylfaen"/>
          <w:sz w:val="20"/>
        </w:rPr>
        <w:t>հանգամանքը</w:t>
      </w:r>
      <w:r w:rsidRPr="005E1F72">
        <w:rPr>
          <w:rFonts w:ascii="GHEA Grapalat" w:hAnsi="GHEA Grapalat" w:cs="Sylfaen"/>
          <w:sz w:val="20"/>
          <w:lang w:val="af-ZA"/>
        </w:rPr>
        <w:t xml:space="preserve"> </w:t>
      </w:r>
      <w:r w:rsidRPr="005E1F72">
        <w:rPr>
          <w:rFonts w:ascii="GHEA Grapalat" w:hAnsi="GHEA Grapalat" w:cs="Sylfaen"/>
          <w:sz w:val="20"/>
        </w:rPr>
        <w:t>համարվում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որպես</w:t>
      </w:r>
      <w:r w:rsidRPr="005E1F72">
        <w:rPr>
          <w:rFonts w:ascii="GHEA Grapalat" w:hAnsi="GHEA Grapalat" w:cs="Sylfaen"/>
          <w:sz w:val="20"/>
          <w:lang w:val="af-ZA"/>
        </w:rPr>
        <w:t xml:space="preserve"> </w:t>
      </w:r>
      <w:r w:rsidRPr="005E1F72">
        <w:rPr>
          <w:rFonts w:ascii="GHEA Grapalat" w:hAnsi="GHEA Grapalat" w:cs="Sylfaen"/>
          <w:sz w:val="20"/>
        </w:rPr>
        <w:t>գնման</w:t>
      </w:r>
      <w:r w:rsidRPr="005E1F72">
        <w:rPr>
          <w:rFonts w:ascii="GHEA Grapalat" w:hAnsi="GHEA Grapalat" w:cs="Sylfaen"/>
          <w:sz w:val="20"/>
          <w:lang w:val="af-ZA"/>
        </w:rPr>
        <w:t xml:space="preserve"> </w:t>
      </w:r>
      <w:r w:rsidRPr="005E1F72">
        <w:rPr>
          <w:rFonts w:ascii="GHEA Grapalat" w:hAnsi="GHEA Grapalat" w:cs="Sylfaen"/>
          <w:sz w:val="20"/>
        </w:rPr>
        <w:t>գործընթացի</w:t>
      </w:r>
      <w:r w:rsidRPr="005E1F72">
        <w:rPr>
          <w:rFonts w:ascii="GHEA Grapalat" w:hAnsi="GHEA Grapalat" w:cs="Sylfaen"/>
          <w:sz w:val="20"/>
          <w:lang w:val="af-ZA"/>
        </w:rPr>
        <w:t xml:space="preserve"> </w:t>
      </w:r>
      <w:r w:rsidRPr="005E1F72">
        <w:rPr>
          <w:rFonts w:ascii="GHEA Grapalat" w:hAnsi="GHEA Grapalat" w:cs="Sylfaen"/>
          <w:sz w:val="20"/>
        </w:rPr>
        <w:t>շրջանակում</w:t>
      </w:r>
      <w:r w:rsidRPr="005E1F72">
        <w:rPr>
          <w:rFonts w:ascii="GHEA Grapalat" w:hAnsi="GHEA Grapalat" w:cs="Sylfaen"/>
          <w:sz w:val="20"/>
          <w:lang w:val="af-ZA"/>
        </w:rPr>
        <w:t xml:space="preserve"> </w:t>
      </w:r>
      <w:r w:rsidRPr="005E1F72">
        <w:rPr>
          <w:rFonts w:ascii="GHEA Grapalat" w:hAnsi="GHEA Grapalat" w:cs="Sylfaen"/>
          <w:sz w:val="20"/>
        </w:rPr>
        <w:t>ստանձնված</w:t>
      </w:r>
      <w:r w:rsidRPr="005E1F72">
        <w:rPr>
          <w:rFonts w:ascii="GHEA Grapalat" w:hAnsi="GHEA Grapalat" w:cs="Sylfaen"/>
          <w:sz w:val="20"/>
          <w:lang w:val="af-ZA"/>
        </w:rPr>
        <w:t xml:space="preserve"> </w:t>
      </w:r>
      <w:r w:rsidRPr="005E1F72">
        <w:rPr>
          <w:rFonts w:ascii="GHEA Grapalat" w:hAnsi="GHEA Grapalat" w:cs="Sylfaen"/>
          <w:sz w:val="20"/>
        </w:rPr>
        <w:t>պարտավորության</w:t>
      </w:r>
      <w:r w:rsidRPr="005E1F72">
        <w:rPr>
          <w:rFonts w:ascii="GHEA Grapalat" w:hAnsi="GHEA Grapalat" w:cs="Sylfaen"/>
          <w:sz w:val="20"/>
          <w:lang w:val="af-ZA"/>
        </w:rPr>
        <w:t xml:space="preserve"> </w:t>
      </w:r>
      <w:r>
        <w:rPr>
          <w:rFonts w:ascii="GHEA Grapalat" w:hAnsi="GHEA Grapalat" w:cs="Sylfaen"/>
          <w:sz w:val="20"/>
          <w:lang w:val="af-ZA"/>
        </w:rPr>
        <w:t xml:space="preserve">խախտում: </w:t>
      </w:r>
    </w:p>
    <w:p w:rsidR="003C459E" w:rsidRPr="00955CC1" w:rsidRDefault="003C459E" w:rsidP="003C459E">
      <w:pPr>
        <w:ind w:firstLine="375"/>
        <w:jc w:val="both"/>
        <w:rPr>
          <w:rFonts w:ascii="GHEA Grapalat" w:hAnsi="GHEA Grapalat"/>
          <w:sz w:val="20"/>
          <w:szCs w:val="20"/>
          <w:lang w:val="af-ZA"/>
        </w:rPr>
      </w:pPr>
      <w:r w:rsidRPr="00955CC1">
        <w:rPr>
          <w:rFonts w:ascii="GHEA Grapalat" w:hAnsi="GHEA Grapalat"/>
          <w:color w:val="000000"/>
          <w:sz w:val="20"/>
          <w:szCs w:val="20"/>
          <w:lang w:val="af-ZA"/>
        </w:rPr>
        <w:t xml:space="preserve">      8.1</w:t>
      </w:r>
      <w:r>
        <w:rPr>
          <w:rFonts w:ascii="GHEA Grapalat" w:hAnsi="GHEA Grapalat"/>
          <w:color w:val="000000"/>
          <w:sz w:val="20"/>
          <w:szCs w:val="20"/>
          <w:lang w:val="af-ZA"/>
        </w:rPr>
        <w:t>5</w:t>
      </w:r>
      <w:r w:rsidRPr="00955CC1">
        <w:rPr>
          <w:rFonts w:ascii="GHEA Grapalat" w:hAnsi="GHEA Grapalat"/>
          <w:color w:val="000000"/>
          <w:sz w:val="20"/>
          <w:szCs w:val="20"/>
          <w:lang w:val="af-ZA"/>
        </w:rPr>
        <w:t xml:space="preserve"> </w:t>
      </w:r>
      <w:r w:rsidRPr="00955CC1">
        <w:rPr>
          <w:rFonts w:ascii="GHEA Grapalat" w:hAnsi="GHEA Grapalat"/>
          <w:color w:val="000000"/>
          <w:sz w:val="20"/>
          <w:szCs w:val="20"/>
        </w:rPr>
        <w:t>Ե</w:t>
      </w:r>
      <w:r w:rsidRPr="00955CC1">
        <w:rPr>
          <w:rFonts w:ascii="GHEA Grapalat" w:hAnsi="GHEA Grapalat"/>
          <w:color w:val="000000"/>
          <w:sz w:val="20"/>
          <w:szCs w:val="20"/>
          <w:lang w:val="hy-AM"/>
        </w:rPr>
        <w:t>թե մասնակից</w:t>
      </w:r>
      <w:r>
        <w:rPr>
          <w:rFonts w:ascii="GHEA Grapalat" w:hAnsi="GHEA Grapalat"/>
          <w:color w:val="000000"/>
          <w:sz w:val="20"/>
          <w:szCs w:val="20"/>
        </w:rPr>
        <w:t>ն</w:t>
      </w:r>
      <w:r w:rsidRPr="00955CC1">
        <w:rPr>
          <w:rFonts w:ascii="GHEA Grapalat" w:hAnsi="GHEA Grapalat"/>
          <w:color w:val="000000"/>
          <w:sz w:val="20"/>
          <w:szCs w:val="20"/>
          <w:lang w:val="hy-AM"/>
        </w:rPr>
        <w:t xml:space="preserve"> </w:t>
      </w:r>
      <w:r>
        <w:rPr>
          <w:rFonts w:ascii="GHEA Grapalat" w:hAnsi="GHEA Grapalat"/>
          <w:color w:val="000000"/>
          <w:sz w:val="20"/>
          <w:szCs w:val="20"/>
        </w:rPr>
        <w:t>Օ</w:t>
      </w:r>
      <w:r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55CC1">
        <w:rPr>
          <w:rFonts w:ascii="GHEA Grapalat" w:hAnsi="GHEA Grapalat" w:cs="Sylfaen"/>
          <w:sz w:val="20"/>
          <w:szCs w:val="20"/>
          <w:lang w:val="af-ZA"/>
        </w:rPr>
        <w:t>:</w:t>
      </w:r>
    </w:p>
    <w:p w:rsidR="003C459E" w:rsidRPr="00955CC1" w:rsidRDefault="003C459E" w:rsidP="003C459E">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Pr>
          <w:rFonts w:ascii="GHEA Grapalat" w:hAnsi="GHEA Grapalat" w:cs="Sylfaen"/>
          <w:sz w:val="20"/>
          <w:szCs w:val="24"/>
          <w:lang w:val="af-ZA" w:eastAsia="en-US"/>
        </w:rPr>
        <w:t>6</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մասի</w:t>
      </w:r>
      <w:r w:rsidRPr="00EF2159">
        <w:rPr>
          <w:rFonts w:ascii="GHEA Grapalat" w:hAnsi="GHEA Grapalat" w:cs="Sylfaen"/>
          <w:sz w:val="20"/>
          <w:szCs w:val="24"/>
          <w:lang w:val="af-ZA" w:eastAsia="en-US"/>
        </w:rPr>
        <w:t xml:space="preserve"> 8.9 և 8</w:t>
      </w:r>
      <w:r>
        <w:rPr>
          <w:rFonts w:ascii="GHEA Grapalat" w:hAnsi="GHEA Grapalat" w:cs="Sylfaen"/>
          <w:sz w:val="20"/>
          <w:szCs w:val="24"/>
          <w:lang w:val="af-ZA" w:eastAsia="en-US"/>
        </w:rPr>
        <w:t>.</w:t>
      </w:r>
      <w:r w:rsidRPr="00EF2159">
        <w:rPr>
          <w:rFonts w:ascii="GHEA Grapalat" w:hAnsi="GHEA Grapalat" w:cs="Sylfaen"/>
          <w:sz w:val="20"/>
          <w:szCs w:val="24"/>
          <w:lang w:val="af-ZA" w:eastAsia="en-US"/>
        </w:rPr>
        <w:t xml:space="preserve">10 </w:t>
      </w:r>
      <w:r w:rsidRPr="00EF2159">
        <w:rPr>
          <w:rFonts w:ascii="GHEA Grapalat" w:hAnsi="GHEA Grapalat" w:cs="Sylfaen"/>
          <w:sz w:val="20"/>
          <w:szCs w:val="24"/>
          <w:lang w:val="ru-RU" w:eastAsia="en-US"/>
        </w:rPr>
        <w:t>կետ</w:t>
      </w:r>
      <w:r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փաստաթղթերը</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մասնակիցը </w:t>
      </w:r>
      <w:r w:rsidRPr="00EF2159">
        <w:rPr>
          <w:rFonts w:ascii="GHEA Grapalat" w:hAnsi="GHEA Grapalat" w:cs="Sylfaen"/>
          <w:sz w:val="20"/>
          <w:szCs w:val="24"/>
          <w:lang w:eastAsia="en-US"/>
        </w:rPr>
        <w:t>սահմանված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eastAsia="en-US"/>
        </w:rPr>
        <w:t>ժամկետում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հանձնա</w:t>
      </w:r>
      <w:r w:rsidRPr="00EF2159">
        <w:rPr>
          <w:rFonts w:ascii="GHEA Grapalat" w:hAnsi="GHEA Grapalat" w:cs="Sylfaen"/>
          <w:sz w:val="20"/>
          <w:szCs w:val="24"/>
          <w:lang w:val="af-ZA" w:eastAsia="en-US"/>
        </w:rPr>
        <w:softHyphen/>
      </w:r>
      <w:r w:rsidRPr="00EF2159">
        <w:rPr>
          <w:rFonts w:ascii="GHEA Grapalat" w:hAnsi="GHEA Grapalat" w:cs="Sylfaen"/>
          <w:sz w:val="20"/>
          <w:szCs w:val="24"/>
          <w:lang w:val="ru-RU" w:eastAsia="en-US"/>
        </w:rPr>
        <w:t>ժողովի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ներկայաց</w:t>
      </w:r>
      <w:r>
        <w:rPr>
          <w:rFonts w:ascii="GHEA Grapalat" w:hAnsi="GHEA Grapalat" w:cs="Sylfaen"/>
          <w:sz w:val="20"/>
          <w:szCs w:val="24"/>
          <w:lang w:eastAsia="en-US"/>
        </w:rPr>
        <w:t>ն</w:t>
      </w:r>
      <w:r w:rsidRPr="00EF2159">
        <w:rPr>
          <w:rFonts w:ascii="GHEA Grapalat" w:hAnsi="GHEA Grapalat" w:cs="Sylfaen"/>
          <w:sz w:val="20"/>
          <w:szCs w:val="24"/>
          <w:lang w:val="ru-RU" w:eastAsia="en-US"/>
        </w:rPr>
        <w:t>ում</w:t>
      </w:r>
      <w:r w:rsidRPr="00EF2159">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sidRPr="00F02DBC">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Քարտուղարը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պարտավոր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փաստաթղթերն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օրը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հաստատել</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դրանց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ստանալու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հանգամանքը՝</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հրավերում</w:t>
      </w:r>
      <w:r w:rsidRPr="00EF2159">
        <w:rPr>
          <w:rFonts w:ascii="GHEA Grapalat" w:hAnsi="GHEA Grapalat" w:cs="Sylfaen"/>
          <w:sz w:val="20"/>
          <w:szCs w:val="24"/>
          <w:lang w:val="hy-AM" w:eastAsia="en-US"/>
        </w:rPr>
        <w:t xml:space="preserve"> </w:t>
      </w:r>
      <w:r w:rsidRPr="00EF2159">
        <w:rPr>
          <w:rFonts w:ascii="GHEA Grapalat" w:hAnsi="GHEA Grapalat" w:cs="Sylfaen"/>
          <w:sz w:val="20"/>
          <w:szCs w:val="24"/>
          <w:lang w:val="ru-RU" w:eastAsia="en-US"/>
        </w:rPr>
        <w:t>նշված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իր</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փոստից</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մասնակցի</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հավաստում</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ուղարկելու</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միջոցով</w:t>
      </w:r>
      <w:r w:rsidRPr="00EF2159">
        <w:rPr>
          <w:rFonts w:ascii="GHEA Grapalat" w:hAnsi="GHEA Grapalat" w:cs="Sylfaen"/>
          <w:sz w:val="20"/>
          <w:szCs w:val="24"/>
          <w:lang w:val="af-ZA" w:eastAsia="en-US"/>
        </w:rPr>
        <w:t>:</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lastRenderedPageBreak/>
        <w:t>8.</w:t>
      </w:r>
      <w:r w:rsidRPr="00955CC1">
        <w:rPr>
          <w:rFonts w:ascii="GHEA Grapalat" w:hAnsi="GHEA Grapalat" w:cs="Sylfaen"/>
          <w:szCs w:val="24"/>
        </w:rPr>
        <w:t>1</w:t>
      </w:r>
      <w:r>
        <w:rPr>
          <w:rFonts w:ascii="GHEA Grapalat" w:hAnsi="GHEA Grapalat" w:cs="Sylfaen"/>
          <w:szCs w:val="24"/>
        </w:rPr>
        <w:t>7</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ներկա</w:t>
      </w:r>
      <w:r w:rsidRPr="005E1F72">
        <w:rPr>
          <w:rFonts w:ascii="GHEA Grapalat" w:hAnsi="GHEA Grapalat" w:cs="Sylfaen"/>
          <w:szCs w:val="24"/>
        </w:rPr>
        <w:t xml:space="preserve"> լինել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նիստերին։</w:t>
      </w:r>
      <w:r w:rsidRPr="005E1F72">
        <w:rPr>
          <w:rFonts w:ascii="GHEA Grapalat" w:hAnsi="GHEA Grapalat" w:cs="Sylfaen"/>
          <w:szCs w:val="24"/>
        </w:rPr>
        <w:t xml:space="preserve"> </w:t>
      </w:r>
      <w:r w:rsidRPr="005E1F72">
        <w:rPr>
          <w:rFonts w:ascii="GHEA Grapalat" w:hAnsi="GHEA Grapalat" w:cs="Sylfaen"/>
          <w:szCs w:val="24"/>
          <w:lang w:val="ru-RU"/>
        </w:rPr>
        <w:t>Մասնակիցները</w:t>
      </w:r>
      <w:r w:rsidRPr="005E1F72">
        <w:rPr>
          <w:rFonts w:ascii="GHEA Grapalat" w:hAnsi="GHEA Grapalat" w:cs="Sylfaen"/>
          <w:szCs w:val="24"/>
        </w:rPr>
        <w:t xml:space="preserve"> կամ </w:t>
      </w:r>
      <w:r w:rsidRPr="005E1F72">
        <w:rPr>
          <w:rFonts w:ascii="GHEA Grapalat" w:hAnsi="GHEA Grapalat" w:cs="Sylfaen"/>
          <w:szCs w:val="24"/>
          <w:lang w:val="ru-RU"/>
        </w:rPr>
        <w:t>նրանց</w:t>
      </w:r>
      <w:r w:rsidRPr="005E1F72">
        <w:rPr>
          <w:rFonts w:ascii="GHEA Grapalat" w:hAnsi="GHEA Grapalat" w:cs="Sylfaen"/>
          <w:szCs w:val="24"/>
        </w:rPr>
        <w:t xml:space="preserve"> </w:t>
      </w:r>
      <w:r w:rsidRPr="005E1F72">
        <w:rPr>
          <w:rFonts w:ascii="GHEA Grapalat" w:hAnsi="GHEA Grapalat" w:cs="Sylfaen"/>
          <w:szCs w:val="24"/>
          <w:lang w:val="ru-RU"/>
        </w:rPr>
        <w:t>ներկայացուցիչները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պահանջել</w:t>
      </w:r>
      <w:r w:rsidRPr="005E1F72">
        <w:rPr>
          <w:rFonts w:ascii="GHEA Grapalat" w:hAnsi="GHEA Grapalat" w:cs="Sylfaen"/>
          <w:szCs w:val="24"/>
        </w:rPr>
        <w:t xml:space="preserve"> </w:t>
      </w:r>
      <w:r w:rsidRPr="005E1F72">
        <w:rPr>
          <w:rFonts w:ascii="GHEA Grapalat" w:hAnsi="GHEA Grapalat" w:cs="Sylfaen"/>
          <w:szCs w:val="24"/>
          <w:lang w:val="ru-RU"/>
        </w:rPr>
        <w:t>հանձնաժողովի</w:t>
      </w:r>
      <w:r w:rsidRPr="005E1F72">
        <w:rPr>
          <w:rFonts w:ascii="GHEA Grapalat" w:hAnsi="GHEA Grapalat" w:cs="Sylfaen"/>
          <w:szCs w:val="24"/>
        </w:rPr>
        <w:t xml:space="preserve"> </w:t>
      </w:r>
      <w:r w:rsidRPr="005E1F72">
        <w:rPr>
          <w:rFonts w:ascii="GHEA Grapalat" w:hAnsi="GHEA Grapalat" w:cs="Sylfaen"/>
          <w:szCs w:val="24"/>
          <w:lang w:val="ru-RU"/>
        </w:rPr>
        <w:t>նիստերի</w:t>
      </w:r>
      <w:r w:rsidRPr="005E1F72">
        <w:rPr>
          <w:rFonts w:ascii="GHEA Grapalat" w:hAnsi="GHEA Grapalat" w:cs="Sylfaen"/>
          <w:szCs w:val="24"/>
        </w:rPr>
        <w:t xml:space="preserve"> </w:t>
      </w:r>
      <w:r w:rsidRPr="005E1F72">
        <w:rPr>
          <w:rFonts w:ascii="GHEA Grapalat" w:hAnsi="GHEA Grapalat" w:cs="Sylfaen"/>
          <w:szCs w:val="24"/>
          <w:lang w:val="ru-RU"/>
        </w:rPr>
        <w:t>արձանագրությունների</w:t>
      </w:r>
      <w:r w:rsidRPr="005E1F72">
        <w:rPr>
          <w:rFonts w:ascii="GHEA Grapalat" w:hAnsi="GHEA Grapalat" w:cs="Sylfaen"/>
          <w:szCs w:val="24"/>
        </w:rPr>
        <w:t xml:space="preserve"> </w:t>
      </w:r>
      <w:r w:rsidRPr="005E1F72">
        <w:rPr>
          <w:rFonts w:ascii="GHEA Grapalat" w:hAnsi="GHEA Grapalat" w:cs="Sylfaen"/>
          <w:szCs w:val="24"/>
          <w:lang w:val="ru-RU"/>
        </w:rPr>
        <w:t>պատճենները</w:t>
      </w:r>
      <w:r w:rsidRPr="005E1F72">
        <w:rPr>
          <w:rFonts w:ascii="GHEA Grapalat" w:hAnsi="GHEA Grapalat" w:cs="Sylfaen"/>
          <w:szCs w:val="24"/>
        </w:rPr>
        <w:t xml:space="preserve">, </w:t>
      </w:r>
      <w:r w:rsidRPr="005E1F72">
        <w:rPr>
          <w:rFonts w:ascii="GHEA Grapalat" w:hAnsi="GHEA Grapalat" w:cs="Sylfaen"/>
          <w:szCs w:val="24"/>
          <w:lang w:val="ru-RU"/>
        </w:rPr>
        <w:t>որոնք</w:t>
      </w:r>
      <w:r w:rsidRPr="005E1F72">
        <w:rPr>
          <w:rFonts w:ascii="GHEA Grapalat" w:hAnsi="GHEA Grapalat" w:cs="Sylfaen"/>
          <w:szCs w:val="24"/>
        </w:rPr>
        <w:t xml:space="preserve"> </w:t>
      </w:r>
      <w:r w:rsidRPr="005E1F72">
        <w:rPr>
          <w:rFonts w:ascii="GHEA Grapalat" w:hAnsi="GHEA Grapalat" w:cs="Sylfaen"/>
          <w:szCs w:val="24"/>
          <w:lang w:val="ru-RU"/>
        </w:rPr>
        <w:t>տրամադրվում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մեկ</w:t>
      </w:r>
      <w:r w:rsidRPr="005E1F72">
        <w:rPr>
          <w:rFonts w:ascii="GHEA Grapalat" w:hAnsi="GHEA Grapalat" w:cs="Sylfaen"/>
          <w:szCs w:val="24"/>
        </w:rPr>
        <w:t xml:space="preserve">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ծանուցումներն</w:t>
      </w:r>
      <w:r w:rsidRPr="005E1F72">
        <w:rPr>
          <w:rFonts w:ascii="GHEA Grapalat" w:hAnsi="GHEA Grapalat" w:cs="Sylfaen"/>
          <w:sz w:val="20"/>
          <w:lang w:val="af-ZA"/>
        </w:rPr>
        <w:t xml:space="preserve"> </w:t>
      </w:r>
      <w:r w:rsidRPr="005E1F72">
        <w:rPr>
          <w:rFonts w:ascii="GHEA Grapalat" w:hAnsi="GHEA Grapalat" w:cs="Sylfaen"/>
          <w:sz w:val="20"/>
          <w:lang w:val="ru-RU"/>
        </w:rPr>
        <w:t>ուղարկվում</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համակարգի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իսկ</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իր</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փոստից</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հրավերում</w:t>
      </w:r>
      <w:r w:rsidRPr="005E1F72">
        <w:rPr>
          <w:rFonts w:ascii="GHEA Grapalat" w:hAnsi="GHEA Grapalat" w:cs="Sylfaen"/>
          <w:sz w:val="20"/>
          <w:lang w:val="af-ZA"/>
        </w:rPr>
        <w:t xml:space="preserve"> </w:t>
      </w:r>
      <w:r w:rsidRPr="005E1F72">
        <w:rPr>
          <w:rFonts w:ascii="GHEA Grapalat" w:hAnsi="GHEA Grapalat" w:cs="Sylfaen"/>
          <w:sz w:val="20"/>
          <w:lang w:val="ru-RU"/>
        </w:rPr>
        <w:t>նշված</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sz w:val="20"/>
          <w:szCs w:val="20"/>
          <w:lang w:val="af-ZA" w:eastAsia="x-none"/>
        </w:rPr>
        <w:t>ուղարկվելու միջոցով:</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Pr="005E1F72">
        <w:rPr>
          <w:rFonts w:ascii="GHEA Grapalat" w:hAnsi="GHEA Grapalat" w:cs="Sylfaen"/>
          <w:szCs w:val="24"/>
          <w:lang w:val="en-US"/>
        </w:rPr>
        <w:t>ը</w:t>
      </w:r>
      <w:r w:rsidRPr="005E1F72">
        <w:rPr>
          <w:rFonts w:ascii="GHEA Grapalat" w:hAnsi="GHEA Grapalat" w:cs="Sylfaen"/>
          <w:szCs w:val="24"/>
        </w:rPr>
        <w:t xml:space="preserve"> </w:t>
      </w:r>
      <w:r w:rsidRPr="005E1F72">
        <w:rPr>
          <w:rFonts w:ascii="GHEA Grapalat" w:hAnsi="GHEA Grapalat" w:cs="Sylfaen"/>
          <w:szCs w:val="24"/>
          <w:lang w:val="en-US"/>
        </w:rPr>
        <w:t>հայտում</w:t>
      </w:r>
      <w:r w:rsidRPr="005E1F72">
        <w:rPr>
          <w:rFonts w:ascii="GHEA Grapalat" w:hAnsi="GHEA Grapalat" w:cs="Sylfaen"/>
          <w:szCs w:val="24"/>
        </w:rPr>
        <w:t xml:space="preserve"> </w:t>
      </w:r>
      <w:r w:rsidRPr="005E1F72">
        <w:rPr>
          <w:rFonts w:ascii="GHEA Grapalat" w:hAnsi="GHEA Grapalat" w:cs="Sylfaen"/>
          <w:szCs w:val="24"/>
          <w:lang w:val="en-US"/>
        </w:rPr>
        <w:t>ներառվող</w:t>
      </w:r>
      <w:r w:rsidRPr="005E1F72">
        <w:rPr>
          <w:rFonts w:ascii="GHEA Grapalat" w:hAnsi="GHEA Grapalat" w:cs="Sylfaen"/>
          <w:szCs w:val="24"/>
        </w:rPr>
        <w:t xml:space="preserve">` </w:t>
      </w:r>
      <w:r w:rsidRPr="005E1F72">
        <w:rPr>
          <w:rFonts w:ascii="GHEA Grapalat" w:hAnsi="GHEA Grapalat" w:cs="Sylfaen"/>
          <w:szCs w:val="24"/>
          <w:lang w:val="en-US"/>
        </w:rPr>
        <w:t>իրենց</w:t>
      </w:r>
      <w:r w:rsidRPr="005E1F72">
        <w:rPr>
          <w:rFonts w:ascii="GHEA Grapalat" w:hAnsi="GHEA Grapalat" w:cs="Sylfaen"/>
          <w:szCs w:val="24"/>
        </w:rPr>
        <w:t xml:space="preserve"> </w:t>
      </w:r>
      <w:r w:rsidRPr="005E1F72">
        <w:rPr>
          <w:rFonts w:ascii="GHEA Grapalat" w:hAnsi="GHEA Grapalat" w:cs="Sylfaen"/>
          <w:szCs w:val="24"/>
          <w:lang w:val="en-US"/>
        </w:rPr>
        <w:t>կողմից</w:t>
      </w:r>
      <w:r w:rsidRPr="005E1F72">
        <w:rPr>
          <w:rFonts w:ascii="GHEA Grapalat" w:hAnsi="GHEA Grapalat" w:cs="Sylfaen"/>
          <w:szCs w:val="24"/>
        </w:rPr>
        <w:t xml:space="preserve"> </w:t>
      </w:r>
      <w:proofErr w:type="gramStart"/>
      <w:r w:rsidRPr="005E1F72">
        <w:rPr>
          <w:rFonts w:ascii="GHEA Grapalat" w:hAnsi="GHEA Grapalat" w:cs="Sylfaen"/>
          <w:szCs w:val="24"/>
          <w:lang w:val="en-US"/>
        </w:rPr>
        <w:t>հաստատվող</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proofErr w:type="gramEnd"/>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Pr="005E1F72">
        <w:rPr>
          <w:rFonts w:ascii="GHEA Grapalat" w:hAnsi="GHEA Grapalat" w:cs="Sylfaen"/>
          <w:szCs w:val="24"/>
          <w:lang w:val="en-US"/>
        </w:rPr>
        <w:t>ը</w:t>
      </w:r>
      <w:r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C459E" w:rsidRPr="00C33722" w:rsidRDefault="003C459E" w:rsidP="003C459E">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3C459E" w:rsidRPr="005E1F72" w:rsidRDefault="003C459E" w:rsidP="003C459E">
      <w:pPr>
        <w:pStyle w:val="23"/>
        <w:spacing w:line="240" w:lineRule="auto"/>
        <w:ind w:firstLine="567"/>
        <w:rPr>
          <w:rFonts w:ascii="GHEA Grapalat" w:hAnsi="GHEA Grapalat"/>
          <w:lang w:val="hy-AM"/>
        </w:rPr>
      </w:pPr>
      <w:r w:rsidRPr="005E1F72">
        <w:rPr>
          <w:rFonts w:ascii="GHEA Grapalat" w:hAnsi="GHEA Grapalat"/>
        </w:rPr>
        <w:t>8</w:t>
      </w:r>
      <w:r w:rsidRPr="005E1F72">
        <w:rPr>
          <w:rFonts w:ascii="GHEA Grapalat" w:hAnsi="GHEA Grapalat"/>
          <w:lang w:val="hy-AM"/>
        </w:rPr>
        <w:t>.</w:t>
      </w:r>
      <w:r w:rsidRPr="004B2068">
        <w:rPr>
          <w:rFonts w:ascii="GHEA Grapalat" w:hAnsi="GHEA Grapalat"/>
        </w:rPr>
        <w:t>19</w:t>
      </w:r>
      <w:r w:rsidRPr="005E1F72">
        <w:rPr>
          <w:rFonts w:ascii="GHEA Grapalat" w:hAnsi="GHEA Grapalat" w:cs="Sylfaen"/>
        </w:rPr>
        <w:t xml:space="preserve"> Հայտերի</w:t>
      </w:r>
      <w:r w:rsidRPr="005E1F72">
        <w:rPr>
          <w:rFonts w:ascii="GHEA Grapalat" w:hAnsi="GHEA Grapalat" w:cs="Arial"/>
        </w:rPr>
        <w:t xml:space="preserve"> </w:t>
      </w:r>
      <w:r w:rsidRPr="005E1F72">
        <w:rPr>
          <w:rFonts w:ascii="GHEA Grapalat" w:hAnsi="GHEA Grapalat" w:cs="Sylfaen"/>
        </w:rPr>
        <w:t>գնահատումը</w:t>
      </w:r>
      <w:r w:rsidRPr="005E1F72">
        <w:rPr>
          <w:rFonts w:ascii="GHEA Grapalat" w:hAnsi="GHEA Grapalat" w:cs="Arial"/>
        </w:rPr>
        <w:t xml:space="preserve"> </w:t>
      </w:r>
      <w:r w:rsidRPr="005E1F72">
        <w:rPr>
          <w:rFonts w:ascii="GHEA Grapalat" w:hAnsi="GHEA Grapalat" w:cs="Sylfaen"/>
        </w:rPr>
        <w:t>և</w:t>
      </w:r>
      <w:r w:rsidRPr="005E1F72">
        <w:rPr>
          <w:rFonts w:ascii="GHEA Grapalat" w:hAnsi="GHEA Grapalat" w:cs="Arial"/>
        </w:rPr>
        <w:t xml:space="preserve"> </w:t>
      </w:r>
      <w:r w:rsidRPr="005E1F72">
        <w:rPr>
          <w:rFonts w:ascii="GHEA Grapalat" w:hAnsi="GHEA Grapalat" w:cs="Sylfaen"/>
        </w:rPr>
        <w:t>ընտրված մասնակցի որոշումն</w:t>
      </w:r>
      <w:r w:rsidRPr="005E1F72">
        <w:rPr>
          <w:rFonts w:ascii="GHEA Grapalat" w:hAnsi="GHEA Grapalat" w:cs="Arial"/>
        </w:rPr>
        <w:t xml:space="preserve"> </w:t>
      </w:r>
      <w:r w:rsidRPr="005E1F72">
        <w:rPr>
          <w:rFonts w:ascii="GHEA Grapalat" w:hAnsi="GHEA Grapalat" w:cs="Sylfaen"/>
        </w:rPr>
        <w:t>իրականացվում</w:t>
      </w:r>
      <w:r w:rsidRPr="005E1F72">
        <w:rPr>
          <w:rFonts w:ascii="GHEA Grapalat" w:hAnsi="GHEA Grapalat" w:cs="Arial"/>
        </w:rPr>
        <w:t xml:space="preserve"> </w:t>
      </w:r>
      <w:r w:rsidRPr="005E1F72">
        <w:rPr>
          <w:rFonts w:ascii="GHEA Grapalat" w:hAnsi="GHEA Grapalat" w:cs="Sylfaen"/>
        </w:rPr>
        <w:t>է</w:t>
      </w:r>
      <w:r w:rsidRPr="005E1F72">
        <w:rPr>
          <w:rFonts w:ascii="GHEA Grapalat" w:hAnsi="GHEA Grapalat" w:cs="Arial"/>
        </w:rPr>
        <w:t xml:space="preserve"> </w:t>
      </w:r>
      <w:r w:rsidRPr="005E1F72">
        <w:rPr>
          <w:rFonts w:ascii="GHEA Grapalat" w:hAnsi="GHEA Grapalat" w:cs="Sylfaen"/>
        </w:rPr>
        <w:t>ըստ</w:t>
      </w:r>
      <w:r w:rsidRPr="005E1F72">
        <w:rPr>
          <w:rFonts w:ascii="GHEA Grapalat" w:hAnsi="GHEA Grapalat" w:cs="Arial"/>
        </w:rPr>
        <w:t xml:space="preserve"> </w:t>
      </w:r>
      <w:r w:rsidRPr="005E1F72">
        <w:rPr>
          <w:rFonts w:ascii="GHEA Grapalat" w:hAnsi="GHEA Grapalat" w:cs="Sylfaen"/>
        </w:rPr>
        <w:t>առանձին</w:t>
      </w:r>
      <w:r w:rsidRPr="005E1F72">
        <w:rPr>
          <w:rFonts w:ascii="GHEA Grapalat" w:hAnsi="GHEA Grapalat" w:cs="Arial"/>
        </w:rPr>
        <w:t xml:space="preserve"> </w:t>
      </w:r>
      <w:r w:rsidRPr="005E1F72">
        <w:rPr>
          <w:rFonts w:ascii="GHEA Grapalat" w:hAnsi="GHEA Grapalat" w:cs="Sylfaen"/>
        </w:rPr>
        <w:t>չափաբաժինների</w:t>
      </w:r>
      <w:r w:rsidRPr="005E1F72">
        <w:rPr>
          <w:rFonts w:ascii="GHEA Grapalat" w:hAnsi="GHEA Grapalat" w:cs="Tahoma"/>
        </w:rPr>
        <w:t>։</w:t>
      </w:r>
      <w:r w:rsidRPr="005E1F72">
        <w:rPr>
          <w:rFonts w:ascii="GHEA Grapalat" w:hAnsi="GHEA Grapalat" w:cs="Tahoma"/>
          <w:lang w:val="hy-AM"/>
        </w:rPr>
        <w:t xml:space="preserve"> </w:t>
      </w:r>
    </w:p>
    <w:p w:rsidR="003C459E" w:rsidRPr="005E1F72" w:rsidRDefault="003C459E" w:rsidP="003C459E">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8.</w:t>
      </w:r>
      <w:r w:rsidRPr="00EF2159">
        <w:rPr>
          <w:rFonts w:ascii="GHEA Grapalat" w:hAnsi="GHEA Grapalat"/>
          <w:sz w:val="20"/>
          <w:szCs w:val="20"/>
          <w:lang w:val="hy-AM" w:eastAsia="x-none"/>
        </w:rPr>
        <w:t>2</w:t>
      </w:r>
      <w:r w:rsidRPr="004B2068">
        <w:rPr>
          <w:rFonts w:ascii="GHEA Grapalat" w:hAnsi="GHEA Grapalat"/>
          <w:sz w:val="20"/>
          <w:szCs w:val="20"/>
          <w:lang w:val="hy-AM" w:eastAsia="x-none"/>
        </w:rPr>
        <w:t>0</w:t>
      </w:r>
      <w:r w:rsidRPr="005E1F7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w:t>
      </w:r>
      <w:r>
        <w:rPr>
          <w:rFonts w:ascii="GHEA Grapalat" w:hAnsi="GHEA Grapalat"/>
          <w:sz w:val="20"/>
          <w:szCs w:val="20"/>
          <w:lang w:val="af-ZA" w:eastAsia="x-none"/>
        </w:rPr>
        <w:t xml:space="preserve">ի որոշմամբ </w:t>
      </w:r>
      <w:r w:rsidRPr="005E1F72">
        <w:rPr>
          <w:rFonts w:ascii="GHEA Grapalat" w:hAnsi="GHEA Grapalat"/>
          <w:sz w:val="20"/>
          <w:szCs w:val="20"/>
          <w:lang w:val="af-ZA" w:eastAsia="x-none"/>
        </w:rPr>
        <w:t>ընտրված մասնակ</w:t>
      </w:r>
      <w:r>
        <w:rPr>
          <w:rFonts w:ascii="GHEA Grapalat" w:hAnsi="GHEA Grapalat"/>
          <w:sz w:val="20"/>
          <w:szCs w:val="20"/>
          <w:lang w:val="af-ZA" w:eastAsia="x-none"/>
        </w:rPr>
        <w:t xml:space="preserve">ից է ճանաչվում հաջորդող տեղ զբաղեցրած մասնակիցը՝ </w:t>
      </w:r>
      <w:r w:rsidRPr="005E1F72">
        <w:rPr>
          <w:rFonts w:ascii="GHEA Grapalat" w:hAnsi="GHEA Grapalat"/>
          <w:sz w:val="20"/>
          <w:szCs w:val="20"/>
          <w:lang w:val="af-ZA" w:eastAsia="x-none"/>
        </w:rPr>
        <w:t xml:space="preserve">սույն </w:t>
      </w:r>
      <w:r w:rsidRPr="002A4619">
        <w:rPr>
          <w:rFonts w:ascii="GHEA Grapalat" w:hAnsi="GHEA Grapalat"/>
          <w:sz w:val="20"/>
          <w:szCs w:val="20"/>
          <w:lang w:val="hy-AM" w:eastAsia="x-none"/>
        </w:rPr>
        <w:t>հրավեր</w:t>
      </w:r>
      <w:r w:rsidRPr="005E1F72">
        <w:rPr>
          <w:rFonts w:ascii="GHEA Grapalat" w:hAnsi="GHEA Grapalat"/>
          <w:sz w:val="20"/>
          <w:szCs w:val="20"/>
          <w:lang w:val="hy-AM" w:eastAsia="x-none"/>
        </w:rPr>
        <w:t>ի 1-ին մասի 8.13-ից 8.</w:t>
      </w:r>
      <w:r w:rsidRPr="004B2068">
        <w:rPr>
          <w:rFonts w:ascii="GHEA Grapalat" w:hAnsi="GHEA Grapalat"/>
          <w:sz w:val="20"/>
          <w:szCs w:val="20"/>
          <w:lang w:val="hy-AM" w:eastAsia="x-none"/>
        </w:rPr>
        <w:t>19</w:t>
      </w:r>
      <w:r w:rsidRPr="005E1F72">
        <w:rPr>
          <w:rFonts w:ascii="GHEA Grapalat" w:hAnsi="GHEA Grapalat"/>
          <w:sz w:val="20"/>
          <w:szCs w:val="20"/>
          <w:lang w:val="hy-AM" w:eastAsia="x-none"/>
        </w:rPr>
        <w:t>-րդ կետերով սահմանված ընթացակարգ</w:t>
      </w:r>
      <w:r w:rsidRPr="004B2068">
        <w:rPr>
          <w:rFonts w:ascii="GHEA Grapalat" w:hAnsi="GHEA Grapalat"/>
          <w:sz w:val="20"/>
          <w:szCs w:val="20"/>
          <w:lang w:val="hy-AM" w:eastAsia="x-none"/>
        </w:rPr>
        <w:t>ի կիրառմամբ</w:t>
      </w:r>
      <w:r w:rsidRPr="005E1F72">
        <w:rPr>
          <w:rFonts w:ascii="GHEA Grapalat" w:hAnsi="GHEA Grapalat"/>
          <w:sz w:val="20"/>
          <w:szCs w:val="20"/>
          <w:lang w:val="af-ZA" w:eastAsia="x-none"/>
        </w:rPr>
        <w:t>:</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5E79C4">
        <w:rPr>
          <w:rFonts w:ascii="GHEA Grapalat" w:hAnsi="GHEA Grapalat" w:cs="Sylfaen"/>
          <w:szCs w:val="24"/>
        </w:rPr>
        <w:t>2</w:t>
      </w:r>
      <w:r>
        <w:rPr>
          <w:rFonts w:ascii="GHEA Grapalat" w:hAnsi="GHEA Grapalat" w:cs="Sylfaen"/>
          <w:szCs w:val="24"/>
        </w:rPr>
        <w:t>1</w:t>
      </w:r>
      <w:r w:rsidRPr="005E1F72">
        <w:rPr>
          <w:rFonts w:ascii="GHEA Grapalat" w:hAnsi="GHEA Grapalat" w:cs="Sylfaen"/>
          <w:szCs w:val="24"/>
        </w:rPr>
        <w:t xml:space="preserve"> </w:t>
      </w:r>
      <w:r w:rsidRPr="005E1F72">
        <w:rPr>
          <w:rFonts w:ascii="GHEA Grapalat" w:hAnsi="GHEA Grapalat" w:cs="Sylfaen"/>
          <w:szCs w:val="24"/>
          <w:lang w:val="ru-RU"/>
        </w:rPr>
        <w:t>Մասնակից</w:t>
      </w:r>
      <w:r w:rsidRPr="005E1F72">
        <w:rPr>
          <w:rFonts w:ascii="GHEA Grapalat" w:hAnsi="GHEA Grapalat" w:cs="Sylfaen"/>
          <w:szCs w:val="24"/>
          <w:lang w:val="en-US"/>
        </w:rPr>
        <w:t>ն</w:t>
      </w:r>
      <w:r w:rsidRPr="005E1F72">
        <w:rPr>
          <w:rFonts w:ascii="GHEA Grapalat" w:hAnsi="GHEA Grapalat" w:cs="Sylfaen"/>
          <w:szCs w:val="24"/>
        </w:rPr>
        <w:t xml:space="preserve"> </w:t>
      </w:r>
      <w:r w:rsidRPr="005E1F72">
        <w:rPr>
          <w:rFonts w:ascii="GHEA Grapalat" w:hAnsi="GHEA Grapalat" w:cs="Sylfaen"/>
          <w:szCs w:val="24"/>
          <w:lang w:val="ru-RU"/>
        </w:rPr>
        <w:t>իրեն</w:t>
      </w:r>
      <w:r w:rsidRPr="005E1F72">
        <w:rPr>
          <w:rFonts w:ascii="GHEA Grapalat" w:hAnsi="GHEA Grapalat" w:cs="Sylfaen"/>
          <w:szCs w:val="24"/>
        </w:rPr>
        <w:t xml:space="preserve"> </w:t>
      </w:r>
      <w:r w:rsidRPr="005E1F72">
        <w:rPr>
          <w:rFonts w:ascii="GHEA Grapalat" w:hAnsi="GHEA Grapalat" w:cs="Sylfaen"/>
          <w:szCs w:val="24"/>
          <w:lang w:val="ru-RU"/>
        </w:rPr>
        <w:t>ներկայացված</w:t>
      </w:r>
      <w:r w:rsidRPr="005E1F72">
        <w:rPr>
          <w:rFonts w:ascii="GHEA Grapalat" w:hAnsi="GHEA Grapalat" w:cs="Sylfaen"/>
          <w:szCs w:val="24"/>
        </w:rPr>
        <w:t xml:space="preserve"> </w:t>
      </w:r>
      <w:r w:rsidRPr="005E1F72">
        <w:rPr>
          <w:rFonts w:ascii="GHEA Grapalat" w:hAnsi="GHEA Grapalat" w:cs="Sylfaen"/>
          <w:szCs w:val="24"/>
          <w:lang w:val="ru-RU"/>
        </w:rPr>
        <w:t>պահանջների</w:t>
      </w:r>
      <w:r w:rsidRPr="005E1F72">
        <w:rPr>
          <w:rFonts w:ascii="GHEA Grapalat" w:hAnsi="GHEA Grapalat" w:cs="Sylfaen"/>
          <w:szCs w:val="24"/>
        </w:rPr>
        <w:t xml:space="preserve"> </w:t>
      </w:r>
      <w:r w:rsidRPr="005E1F72">
        <w:rPr>
          <w:rFonts w:ascii="GHEA Grapalat" w:hAnsi="GHEA Grapalat" w:cs="Sylfaen"/>
          <w:szCs w:val="24"/>
          <w:lang w:val="ru-RU"/>
        </w:rPr>
        <w:t>համապատասխանության</w:t>
      </w:r>
      <w:r w:rsidRPr="005E1F72">
        <w:rPr>
          <w:rFonts w:ascii="GHEA Grapalat" w:hAnsi="GHEA Grapalat" w:cs="Sylfaen"/>
          <w:szCs w:val="24"/>
        </w:rPr>
        <w:t xml:space="preserve"> </w:t>
      </w:r>
      <w:r w:rsidRPr="005E1F72">
        <w:rPr>
          <w:rFonts w:ascii="GHEA Grapalat" w:hAnsi="GHEA Grapalat" w:cs="Sylfaen"/>
          <w:szCs w:val="24"/>
          <w:lang w:val="ru-RU"/>
        </w:rPr>
        <w:t>հիմնավորման</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ներկայացնել</w:t>
      </w:r>
      <w:r w:rsidRPr="005E1F72">
        <w:rPr>
          <w:rFonts w:ascii="GHEA Grapalat" w:hAnsi="GHEA Grapalat" w:cs="Sylfaen"/>
          <w:szCs w:val="24"/>
        </w:rPr>
        <w:t xml:space="preserve"> </w:t>
      </w:r>
      <w:r w:rsidRPr="005E1F72">
        <w:rPr>
          <w:rFonts w:ascii="GHEA Grapalat" w:hAnsi="GHEA Grapalat" w:cs="Sylfaen"/>
          <w:szCs w:val="24"/>
          <w:lang w:val="ru-RU"/>
        </w:rPr>
        <w:t>լրացուցիչ</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փաստաթղթեր</w:t>
      </w:r>
      <w:r w:rsidRPr="005E1F72">
        <w:rPr>
          <w:rFonts w:ascii="GHEA Grapalat" w:hAnsi="GHEA Grapalat" w:cs="Sylfaen"/>
          <w:szCs w:val="24"/>
        </w:rPr>
        <w:t xml:space="preserve">, </w:t>
      </w:r>
      <w:r w:rsidRPr="005E1F72">
        <w:rPr>
          <w:rFonts w:ascii="GHEA Grapalat" w:hAnsi="GHEA Grapalat" w:cs="Sylfaen"/>
          <w:szCs w:val="24"/>
          <w:lang w:val="ru-RU"/>
        </w:rPr>
        <w:t>տեղեկություններ</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նյութեր։</w:t>
      </w:r>
    </w:p>
    <w:p w:rsidR="003C459E" w:rsidRPr="005E79C4" w:rsidRDefault="003C459E" w:rsidP="003C459E">
      <w:pPr>
        <w:pStyle w:val="23"/>
        <w:spacing w:line="240" w:lineRule="auto"/>
        <w:ind w:firstLine="567"/>
        <w:rPr>
          <w:rFonts w:ascii="GHEA Grapalat" w:hAnsi="GHEA Grapalat" w:cs="Sylfaen"/>
          <w:szCs w:val="24"/>
        </w:rPr>
      </w:pPr>
      <w:proofErr w:type="gramStart"/>
      <w:r w:rsidRPr="005E1F72">
        <w:rPr>
          <w:rFonts w:ascii="GHEA Grapalat" w:hAnsi="GHEA Grapalat" w:cs="Sylfaen"/>
          <w:szCs w:val="24"/>
          <w:lang w:val="en-US"/>
        </w:rPr>
        <w:t>Հ</w:t>
      </w:r>
      <w:r w:rsidRPr="005E1F72">
        <w:rPr>
          <w:rFonts w:ascii="GHEA Grapalat" w:hAnsi="GHEA Grapalat" w:cs="Sylfaen"/>
          <w:szCs w:val="24"/>
          <w:lang w:val="ru-RU"/>
        </w:rPr>
        <w:t>անձնաժողովը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ստուգել</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իսկությունը</w:t>
      </w:r>
      <w:r w:rsidRPr="005E1F72">
        <w:rPr>
          <w:rFonts w:ascii="GHEA Grapalat" w:hAnsi="GHEA Grapalat" w:cs="Sylfaen"/>
          <w:szCs w:val="24"/>
        </w:rPr>
        <w:t xml:space="preserve">` </w:t>
      </w:r>
      <w:r w:rsidRPr="005E1F72">
        <w:rPr>
          <w:rFonts w:ascii="GHEA Grapalat" w:hAnsi="GHEA Grapalat" w:cs="Sylfaen"/>
          <w:szCs w:val="24"/>
          <w:lang w:val="ru-RU"/>
        </w:rPr>
        <w:t>օգտագործելով</w:t>
      </w:r>
      <w:r w:rsidRPr="005E1F72">
        <w:rPr>
          <w:rFonts w:ascii="GHEA Grapalat" w:hAnsi="GHEA Grapalat" w:cs="Sylfaen"/>
          <w:szCs w:val="24"/>
        </w:rPr>
        <w:t xml:space="preserve"> </w:t>
      </w:r>
      <w:r w:rsidRPr="005E1F72">
        <w:rPr>
          <w:rFonts w:ascii="GHEA Grapalat" w:hAnsi="GHEA Grapalat" w:cs="Sylfaen"/>
          <w:szCs w:val="24"/>
          <w:lang w:val="ru-RU"/>
        </w:rPr>
        <w:t>պաշտոնական</w:t>
      </w:r>
      <w:r w:rsidRPr="005E1F72">
        <w:rPr>
          <w:rFonts w:ascii="GHEA Grapalat" w:hAnsi="GHEA Grapalat" w:cs="Sylfaen"/>
          <w:szCs w:val="24"/>
        </w:rPr>
        <w:t xml:space="preserve"> </w:t>
      </w:r>
      <w:r w:rsidRPr="005E1F72">
        <w:rPr>
          <w:rFonts w:ascii="GHEA Grapalat" w:hAnsi="GHEA Grapalat" w:cs="Sylfaen"/>
          <w:szCs w:val="24"/>
          <w:lang w:val="ru-RU"/>
        </w:rPr>
        <w:t>աղբյուրներից</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տվյալներ</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դրա</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ստանալով</w:t>
      </w:r>
      <w:r w:rsidRPr="005E1F72">
        <w:rPr>
          <w:rFonts w:ascii="GHEA Grapalat" w:hAnsi="GHEA Grapalat" w:cs="Sylfaen"/>
          <w:szCs w:val="24"/>
        </w:rPr>
        <w:t xml:space="preserve"> </w:t>
      </w:r>
      <w:r w:rsidRPr="005E1F72">
        <w:rPr>
          <w:rFonts w:ascii="GHEA Grapalat" w:hAnsi="GHEA Grapalat" w:cs="Sylfaen"/>
          <w:szCs w:val="24"/>
          <w:lang w:val="ru-RU"/>
        </w:rPr>
        <w:t>իրավասու</w:t>
      </w:r>
      <w:r w:rsidRPr="005E1F72">
        <w:rPr>
          <w:rFonts w:ascii="GHEA Grapalat" w:hAnsi="GHEA Grapalat" w:cs="Sylfaen"/>
          <w:szCs w:val="24"/>
        </w:rPr>
        <w:t xml:space="preserve"> </w:t>
      </w:r>
      <w:r w:rsidRPr="005E1F72">
        <w:rPr>
          <w:rFonts w:ascii="GHEA Grapalat" w:hAnsi="GHEA Grapalat" w:cs="Sylfaen"/>
          <w:szCs w:val="24"/>
          <w:lang w:val="ru-RU"/>
        </w:rPr>
        <w:t>մարմինների</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եզրակացությունը</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հարցում</w:t>
      </w:r>
      <w:r w:rsidRPr="005E1F72">
        <w:rPr>
          <w:rFonts w:ascii="GHEA Grapalat" w:hAnsi="GHEA Grapalat" w:cs="Sylfaen"/>
          <w:szCs w:val="24"/>
        </w:rPr>
        <w:t xml:space="preserve"> </w:t>
      </w:r>
      <w:r w:rsidRPr="005E1F72">
        <w:rPr>
          <w:rFonts w:ascii="GHEA Grapalat" w:hAnsi="GHEA Grapalat" w:cs="Sylfaen"/>
          <w:szCs w:val="24"/>
          <w:lang w:val="ru-RU"/>
        </w:rPr>
        <w:t>ուղարկվելու</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պետական</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տեղական</w:t>
      </w:r>
      <w:r w:rsidRPr="005E1F72">
        <w:rPr>
          <w:rFonts w:ascii="GHEA Grapalat" w:hAnsi="GHEA Grapalat" w:cs="Sylfaen"/>
          <w:szCs w:val="24"/>
        </w:rPr>
        <w:t xml:space="preserve"> </w:t>
      </w:r>
      <w:r w:rsidRPr="005E1F72">
        <w:rPr>
          <w:rFonts w:ascii="GHEA Grapalat" w:hAnsi="GHEA Grapalat" w:cs="Sylfaen"/>
          <w:szCs w:val="24"/>
          <w:lang w:val="ru-RU"/>
        </w:rPr>
        <w:t>ինքնակառավարման</w:t>
      </w:r>
      <w:r w:rsidRPr="005E1F72">
        <w:rPr>
          <w:rFonts w:ascii="GHEA Grapalat" w:hAnsi="GHEA Grapalat" w:cs="Sylfaen"/>
          <w:szCs w:val="24"/>
        </w:rPr>
        <w:t xml:space="preserve"> </w:t>
      </w:r>
      <w:r w:rsidRPr="005E1F72">
        <w:rPr>
          <w:rFonts w:ascii="GHEA Grapalat" w:hAnsi="GHEA Grapalat" w:cs="Sylfaen"/>
          <w:szCs w:val="24"/>
          <w:lang w:val="ru-RU"/>
        </w:rPr>
        <w:t>մարմինները</w:t>
      </w:r>
      <w:r w:rsidRPr="005E1F72">
        <w:rPr>
          <w:rFonts w:ascii="GHEA Grapalat" w:hAnsi="GHEA Grapalat" w:cs="Sylfaen"/>
          <w:szCs w:val="24"/>
        </w:rPr>
        <w:t xml:space="preserve"> </w:t>
      </w:r>
      <w:r w:rsidRPr="005E1F72">
        <w:rPr>
          <w:rFonts w:ascii="GHEA Grapalat" w:hAnsi="GHEA Grapalat" w:cs="Sylfaen"/>
          <w:szCs w:val="24"/>
          <w:lang w:val="ru-RU"/>
        </w:rPr>
        <w:t>հարցումն</w:t>
      </w:r>
      <w:r w:rsidRPr="005E1F72">
        <w:rPr>
          <w:rFonts w:ascii="GHEA Grapalat" w:hAnsi="GHEA Grapalat" w:cs="Sylfaen"/>
          <w:szCs w:val="24"/>
        </w:rPr>
        <w:t xml:space="preserve"> </w:t>
      </w:r>
      <w:r w:rsidRPr="005E1F72">
        <w:rPr>
          <w:rFonts w:ascii="GHEA Grapalat" w:hAnsi="GHEA Grapalat" w:cs="Sylfaen"/>
          <w:szCs w:val="24"/>
          <w:lang w:val="ru-RU"/>
        </w:rPr>
        <w:t>ստանալու</w:t>
      </w:r>
      <w:r w:rsidRPr="005E1F72">
        <w:rPr>
          <w:rFonts w:ascii="GHEA Grapalat" w:hAnsi="GHEA Grapalat" w:cs="Sylfaen"/>
          <w:szCs w:val="24"/>
        </w:rPr>
        <w:t xml:space="preserve"> </w:t>
      </w:r>
      <w:r w:rsidRPr="005E1F72">
        <w:rPr>
          <w:rFonts w:ascii="GHEA Grapalat" w:hAnsi="GHEA Grapalat" w:cs="Sylfaen"/>
          <w:szCs w:val="24"/>
          <w:lang w:val="ru-RU"/>
        </w:rPr>
        <w:t>օրվան</w:t>
      </w:r>
      <w:r w:rsidRPr="005E1F72">
        <w:rPr>
          <w:rFonts w:ascii="GHEA Grapalat" w:hAnsi="GHEA Grapalat" w:cs="Sylfaen"/>
          <w:szCs w:val="24"/>
        </w:rPr>
        <w:t xml:space="preserve"> </w:t>
      </w:r>
      <w:r w:rsidRPr="005E1F72">
        <w:rPr>
          <w:rFonts w:ascii="GHEA Grapalat" w:hAnsi="GHEA Grapalat" w:cs="Sylfaen"/>
          <w:szCs w:val="24"/>
          <w:lang w:val="ru-RU"/>
        </w:rPr>
        <w:t>հաջորդող</w:t>
      </w:r>
      <w:r w:rsidRPr="005E1F72">
        <w:rPr>
          <w:rFonts w:ascii="GHEA Grapalat" w:hAnsi="GHEA Grapalat" w:cs="Sylfaen"/>
          <w:szCs w:val="24"/>
        </w:rPr>
        <w:t xml:space="preserve"> </w:t>
      </w:r>
      <w:r w:rsidRPr="005E1F72">
        <w:rPr>
          <w:rFonts w:ascii="GHEA Grapalat" w:hAnsi="GHEA Grapalat" w:cs="Sylfaen"/>
          <w:szCs w:val="24"/>
          <w:lang w:val="ru-RU"/>
        </w:rPr>
        <w:t>երկու</w:t>
      </w:r>
      <w:r w:rsidRPr="005E1F72">
        <w:rPr>
          <w:rFonts w:ascii="GHEA Grapalat" w:hAnsi="GHEA Grapalat" w:cs="Sylfaen"/>
          <w:szCs w:val="24"/>
        </w:rPr>
        <w:t xml:space="preserve"> </w:t>
      </w:r>
      <w:r w:rsidRPr="005E1F72">
        <w:rPr>
          <w:rFonts w:ascii="GHEA Grapalat" w:hAnsi="GHEA Grapalat" w:cs="Sylfaen"/>
          <w:szCs w:val="24"/>
          <w:lang w:val="ru-RU"/>
        </w:rPr>
        <w:t>աշխատանքային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տրամադրում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գրավոր</w:t>
      </w:r>
      <w:r w:rsidRPr="005E1F72">
        <w:rPr>
          <w:rFonts w:ascii="GHEA Grapalat" w:hAnsi="GHEA Grapalat" w:cs="Sylfaen"/>
          <w:szCs w:val="24"/>
        </w:rPr>
        <w:t xml:space="preserve"> </w:t>
      </w:r>
      <w:r w:rsidRPr="005E1F72">
        <w:rPr>
          <w:rFonts w:ascii="GHEA Grapalat" w:hAnsi="GHEA Grapalat" w:cs="Sylfaen"/>
          <w:szCs w:val="24"/>
          <w:lang w:val="ru-RU"/>
        </w:rPr>
        <w:t>եզրակացություն</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ասնակցի</w:t>
      </w:r>
      <w:r w:rsidRPr="005E1F72">
        <w:rPr>
          <w:rFonts w:ascii="GHEA Grapalat" w:hAnsi="GHEA Grapalat" w:cs="Sylfaen"/>
          <w:szCs w:val="24"/>
        </w:rPr>
        <w:t xml:space="preserve"> </w:t>
      </w:r>
      <w:r w:rsidRPr="005E1F72">
        <w:rPr>
          <w:rFonts w:ascii="GHEA Grapalat" w:hAnsi="GHEA Grapalat" w:cs="Sylfaen"/>
          <w:szCs w:val="24"/>
          <w:lang w:val="ru-RU"/>
        </w:rPr>
        <w:t>ներկայացրած</w:t>
      </w:r>
      <w:r w:rsidRPr="005E1F72">
        <w:rPr>
          <w:rFonts w:ascii="GHEA Grapalat" w:hAnsi="GHEA Grapalat" w:cs="Sylfaen"/>
          <w:szCs w:val="24"/>
        </w:rPr>
        <w:t xml:space="preserve"> </w:t>
      </w:r>
      <w:r w:rsidRPr="005E1F72">
        <w:rPr>
          <w:rFonts w:ascii="GHEA Grapalat" w:hAnsi="GHEA Grapalat" w:cs="Sylfaen"/>
          <w:szCs w:val="24"/>
          <w:lang w:val="ru-RU"/>
        </w:rPr>
        <w:t>տվյալների</w:t>
      </w:r>
      <w:r w:rsidRPr="005E1F72">
        <w:rPr>
          <w:rFonts w:ascii="GHEA Grapalat" w:hAnsi="GHEA Grapalat" w:cs="Sylfaen"/>
          <w:szCs w:val="24"/>
        </w:rPr>
        <w:t xml:space="preserve"> </w:t>
      </w:r>
      <w:r w:rsidRPr="005E1F72">
        <w:rPr>
          <w:rFonts w:ascii="GHEA Grapalat" w:hAnsi="GHEA Grapalat" w:cs="Sylfaen"/>
          <w:szCs w:val="24"/>
          <w:lang w:val="ru-RU"/>
        </w:rPr>
        <w:t>իսկության</w:t>
      </w:r>
      <w:r w:rsidRPr="005E1F72">
        <w:rPr>
          <w:rFonts w:ascii="GHEA Grapalat" w:hAnsi="GHEA Grapalat" w:cs="Sylfaen"/>
          <w:szCs w:val="24"/>
        </w:rPr>
        <w:t xml:space="preserve"> </w:t>
      </w:r>
      <w:r w:rsidRPr="005E1F72">
        <w:rPr>
          <w:rFonts w:ascii="GHEA Grapalat" w:hAnsi="GHEA Grapalat" w:cs="Sylfaen"/>
          <w:szCs w:val="24"/>
          <w:lang w:val="ru-RU"/>
        </w:rPr>
        <w:t>ստուգման</w:t>
      </w:r>
      <w:r w:rsidRPr="005E1F72">
        <w:rPr>
          <w:rFonts w:ascii="GHEA Grapalat" w:hAnsi="GHEA Grapalat" w:cs="Sylfaen"/>
          <w:szCs w:val="24"/>
        </w:rPr>
        <w:t xml:space="preserve"> </w:t>
      </w:r>
      <w:r w:rsidRPr="005E1F72">
        <w:rPr>
          <w:rFonts w:ascii="GHEA Grapalat" w:hAnsi="GHEA Grapalat" w:cs="Sylfaen"/>
          <w:szCs w:val="24"/>
          <w:lang w:val="ru-RU"/>
        </w:rPr>
        <w:t>արդյունքում</w:t>
      </w:r>
      <w:r w:rsidRPr="005E1F72">
        <w:rPr>
          <w:rFonts w:ascii="GHEA Grapalat" w:hAnsi="GHEA Grapalat" w:cs="Sylfaen"/>
          <w:szCs w:val="24"/>
        </w:rPr>
        <w:t xml:space="preserve"> </w:t>
      </w:r>
      <w:r w:rsidRPr="005E1F72">
        <w:rPr>
          <w:rFonts w:ascii="GHEA Grapalat" w:hAnsi="GHEA Grapalat" w:cs="Sylfaen"/>
          <w:szCs w:val="24"/>
          <w:lang w:val="ru-RU"/>
        </w:rPr>
        <w:t>տվյալները</w:t>
      </w:r>
      <w:r w:rsidRPr="005E1F72">
        <w:rPr>
          <w:rFonts w:ascii="GHEA Grapalat" w:hAnsi="GHEA Grapalat" w:cs="Sylfaen"/>
          <w:szCs w:val="24"/>
        </w:rPr>
        <w:t xml:space="preserve"> </w:t>
      </w:r>
      <w:r w:rsidRPr="005E1F72">
        <w:rPr>
          <w:rFonts w:ascii="GHEA Grapalat" w:hAnsi="GHEA Grapalat" w:cs="Sylfaen"/>
          <w:szCs w:val="24"/>
          <w:lang w:val="ru-RU"/>
        </w:rPr>
        <w:t>որակվում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իրականությանը</w:t>
      </w:r>
      <w:r w:rsidRPr="005E1F72">
        <w:rPr>
          <w:rFonts w:ascii="GHEA Grapalat" w:hAnsi="GHEA Grapalat" w:cs="Sylfaen"/>
          <w:szCs w:val="24"/>
        </w:rPr>
        <w:t xml:space="preserve"> </w:t>
      </w:r>
      <w:r w:rsidRPr="005E1F72">
        <w:rPr>
          <w:rFonts w:ascii="GHEA Grapalat" w:hAnsi="GHEA Grapalat" w:cs="Sylfaen"/>
          <w:szCs w:val="24"/>
          <w:lang w:val="ru-RU"/>
        </w:rPr>
        <w:t>չհամապա</w:t>
      </w:r>
      <w:r w:rsidRPr="005E1F72">
        <w:rPr>
          <w:rFonts w:ascii="GHEA Grapalat" w:hAnsi="GHEA Grapalat" w:cs="Sylfaen"/>
          <w:szCs w:val="24"/>
        </w:rPr>
        <w:softHyphen/>
      </w:r>
      <w:r w:rsidRPr="005E1F72">
        <w:rPr>
          <w:rFonts w:ascii="GHEA Grapalat" w:hAnsi="GHEA Grapalat" w:cs="Sylfaen"/>
          <w:szCs w:val="24"/>
          <w:lang w:val="ru-RU"/>
        </w:rPr>
        <w:t>տասխանող</w:t>
      </w:r>
      <w:r w:rsidRPr="005E1F72">
        <w:rPr>
          <w:rFonts w:ascii="GHEA Grapalat" w:hAnsi="GHEA Grapalat" w:cs="Sylfaen"/>
          <w:szCs w:val="24"/>
        </w:rPr>
        <w:t xml:space="preserve">, </w:t>
      </w:r>
      <w:r w:rsidRPr="005E1F72">
        <w:rPr>
          <w:rFonts w:ascii="GHEA Grapalat" w:hAnsi="GHEA Grapalat" w:cs="Sylfaen"/>
          <w:szCs w:val="24"/>
          <w:lang w:val="ru-RU"/>
        </w:rPr>
        <w:t>ապա</w:t>
      </w:r>
      <w:r w:rsidRPr="005E1F72">
        <w:rPr>
          <w:rFonts w:ascii="GHEA Grapalat" w:hAnsi="GHEA Grapalat" w:cs="Sylfaen"/>
          <w:szCs w:val="24"/>
        </w:rPr>
        <w:t xml:space="preserve"> տվյալ մասնակցի հայտը մերժվում է:</w:t>
      </w:r>
      <w:proofErr w:type="gramEnd"/>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F6799D">
        <w:rPr>
          <w:rFonts w:ascii="GHEA Grapalat" w:hAnsi="GHEA Grapalat" w:cs="Sylfaen"/>
          <w:szCs w:val="24"/>
          <w:lang w:val="hy-AM"/>
        </w:rPr>
        <w:t>2</w:t>
      </w:r>
      <w:r w:rsidRPr="004B2068">
        <w:rPr>
          <w:rFonts w:ascii="GHEA Grapalat" w:hAnsi="GHEA Grapalat" w:cs="Sylfaen"/>
          <w:szCs w:val="24"/>
        </w:rPr>
        <w:t>2</w:t>
      </w:r>
      <w:r w:rsidRPr="005E1F72">
        <w:rPr>
          <w:rFonts w:ascii="GHEA Grapalat" w:hAnsi="GHEA Grapalat" w:cs="Sylfaen"/>
          <w:szCs w:val="24"/>
        </w:rPr>
        <w:t xml:space="preserve"> </w:t>
      </w:r>
      <w:r w:rsidRPr="00EF2159">
        <w:rPr>
          <w:rFonts w:ascii="GHEA Grapalat" w:hAnsi="GHEA Grapalat" w:cs="Sylfaen"/>
          <w:szCs w:val="24"/>
          <w:lang w:val="hy-AM"/>
        </w:rPr>
        <w:t>Սույն</w:t>
      </w:r>
      <w:r w:rsidRPr="005E1F72">
        <w:rPr>
          <w:rFonts w:ascii="GHEA Grapalat" w:hAnsi="GHEA Grapalat" w:cs="Sylfaen"/>
          <w:szCs w:val="24"/>
        </w:rPr>
        <w:t xml:space="preserve"> </w:t>
      </w:r>
      <w:r w:rsidRPr="00EF2159">
        <w:rPr>
          <w:rFonts w:ascii="GHEA Grapalat" w:hAnsi="GHEA Grapalat" w:cs="Sylfaen"/>
          <w:szCs w:val="24"/>
          <w:lang w:val="hy-AM"/>
        </w:rPr>
        <w:t>հրավերի</w:t>
      </w:r>
      <w:r w:rsidRPr="005E1F72">
        <w:rPr>
          <w:rFonts w:ascii="GHEA Grapalat" w:hAnsi="GHEA Grapalat" w:cs="Sylfaen"/>
          <w:szCs w:val="24"/>
        </w:rPr>
        <w:t xml:space="preserve"> 1-</w:t>
      </w:r>
      <w:r w:rsidRPr="00EF2159">
        <w:rPr>
          <w:rFonts w:ascii="GHEA Grapalat" w:hAnsi="GHEA Grapalat" w:cs="Sylfaen"/>
          <w:szCs w:val="24"/>
          <w:lang w:val="hy-AM"/>
        </w:rPr>
        <w:t>ին</w:t>
      </w:r>
      <w:r w:rsidRPr="005E1F72">
        <w:rPr>
          <w:rFonts w:ascii="GHEA Grapalat" w:hAnsi="GHEA Grapalat" w:cs="Sylfaen"/>
          <w:szCs w:val="24"/>
        </w:rPr>
        <w:t xml:space="preserve"> </w:t>
      </w:r>
      <w:r w:rsidRPr="00EF2159">
        <w:rPr>
          <w:rFonts w:ascii="GHEA Grapalat" w:hAnsi="GHEA Grapalat" w:cs="Sylfaen"/>
          <w:szCs w:val="24"/>
          <w:lang w:val="hy-AM"/>
        </w:rPr>
        <w:t>մասի</w:t>
      </w:r>
      <w:r w:rsidRPr="005E1F72">
        <w:rPr>
          <w:rFonts w:ascii="GHEA Grapalat" w:hAnsi="GHEA Grapalat" w:cs="Sylfaen"/>
          <w:szCs w:val="24"/>
        </w:rPr>
        <w:t xml:space="preserve"> 8.</w:t>
      </w:r>
      <w:r w:rsidRPr="005E1F72">
        <w:rPr>
          <w:rFonts w:ascii="GHEA Grapalat" w:hAnsi="GHEA Grapalat" w:cs="Sylfaen"/>
          <w:szCs w:val="24"/>
          <w:lang w:val="hy-AM"/>
        </w:rPr>
        <w:t>2</w:t>
      </w:r>
      <w:r w:rsidRPr="004B2068">
        <w:rPr>
          <w:rFonts w:ascii="GHEA Grapalat" w:hAnsi="GHEA Grapalat" w:cs="Sylfaen"/>
          <w:szCs w:val="24"/>
        </w:rPr>
        <w:t>1</w:t>
      </w:r>
      <w:r w:rsidRPr="005E1F72">
        <w:rPr>
          <w:rFonts w:ascii="GHEA Grapalat" w:hAnsi="GHEA Grapalat" w:cs="Sylfaen"/>
          <w:szCs w:val="24"/>
        </w:rPr>
        <w:t xml:space="preserve"> </w:t>
      </w:r>
      <w:r w:rsidRPr="00EF2159">
        <w:rPr>
          <w:rFonts w:ascii="GHEA Grapalat" w:hAnsi="GHEA Grapalat" w:cs="Sylfaen"/>
          <w:szCs w:val="24"/>
          <w:lang w:val="hy-AM"/>
        </w:rPr>
        <w:t>կետի</w:t>
      </w:r>
      <w:r w:rsidRPr="005E1F72">
        <w:rPr>
          <w:rFonts w:ascii="GHEA Grapalat" w:hAnsi="GHEA Grapalat" w:cs="Sylfaen"/>
          <w:szCs w:val="24"/>
        </w:rPr>
        <w:t xml:space="preserve"> </w:t>
      </w:r>
      <w:r w:rsidRPr="00EF2159">
        <w:rPr>
          <w:rFonts w:ascii="GHEA Grapalat" w:hAnsi="GHEA Grapalat" w:cs="Sylfaen"/>
          <w:szCs w:val="24"/>
          <w:lang w:val="hy-AM"/>
        </w:rPr>
        <w:t>կիրառման</w:t>
      </w:r>
      <w:r w:rsidRPr="005E1F72">
        <w:rPr>
          <w:rFonts w:ascii="GHEA Grapalat" w:hAnsi="GHEA Grapalat" w:cs="Sylfaen"/>
          <w:szCs w:val="24"/>
        </w:rPr>
        <w:t xml:space="preserve"> </w:t>
      </w:r>
      <w:r w:rsidRPr="00EF2159">
        <w:rPr>
          <w:rFonts w:ascii="GHEA Grapalat" w:hAnsi="GHEA Grapalat" w:cs="Sylfaen"/>
          <w:szCs w:val="24"/>
          <w:lang w:val="hy-AM"/>
        </w:rPr>
        <w:t>նպատակով</w:t>
      </w:r>
      <w:r w:rsidRPr="005E1F72">
        <w:rPr>
          <w:rFonts w:ascii="GHEA Grapalat" w:hAnsi="GHEA Grapalat" w:cs="Sylfaen"/>
          <w:szCs w:val="24"/>
        </w:rPr>
        <w:t xml:space="preserve"> </w:t>
      </w:r>
      <w:r>
        <w:rPr>
          <w:rFonts w:ascii="GHEA Grapalat" w:hAnsi="GHEA Grapalat" w:cs="Sylfaen"/>
          <w:szCs w:val="24"/>
        </w:rPr>
        <w:t xml:space="preserve">կարող է </w:t>
      </w:r>
      <w:r w:rsidRPr="00F6799D">
        <w:rPr>
          <w:rFonts w:ascii="GHEA Grapalat" w:hAnsi="GHEA Grapalat" w:cs="Sylfaen"/>
          <w:szCs w:val="24"/>
          <w:lang w:val="hy-AM"/>
        </w:rPr>
        <w:t xml:space="preserve">հրավիրվել </w:t>
      </w:r>
      <w:r w:rsidRPr="00EF2159">
        <w:rPr>
          <w:rFonts w:ascii="GHEA Grapalat" w:hAnsi="GHEA Grapalat" w:cs="Sylfaen"/>
          <w:szCs w:val="24"/>
          <w:lang w:val="hy-AM"/>
        </w:rPr>
        <w:t>հանձնաժողովի</w:t>
      </w:r>
      <w:r w:rsidRPr="005E1F72">
        <w:rPr>
          <w:rFonts w:ascii="GHEA Grapalat" w:hAnsi="GHEA Grapalat" w:cs="Sylfaen"/>
          <w:szCs w:val="24"/>
        </w:rPr>
        <w:t xml:space="preserve"> </w:t>
      </w:r>
      <w:r w:rsidRPr="00EF2159">
        <w:rPr>
          <w:rFonts w:ascii="GHEA Grapalat" w:hAnsi="GHEA Grapalat" w:cs="Sylfaen"/>
          <w:szCs w:val="24"/>
          <w:lang w:val="hy-AM"/>
        </w:rPr>
        <w:t>արտահերթ</w:t>
      </w:r>
      <w:r w:rsidRPr="005E1F72">
        <w:rPr>
          <w:rFonts w:ascii="GHEA Grapalat" w:hAnsi="GHEA Grapalat" w:cs="Sylfaen"/>
          <w:szCs w:val="24"/>
        </w:rPr>
        <w:t xml:space="preserve"> </w:t>
      </w:r>
      <w:r w:rsidRPr="00EF2159">
        <w:rPr>
          <w:rFonts w:ascii="GHEA Grapalat" w:hAnsi="GHEA Grapalat" w:cs="Sylfaen"/>
          <w:szCs w:val="24"/>
          <w:lang w:val="hy-AM"/>
        </w:rPr>
        <w:t>նիստ։</w:t>
      </w:r>
    </w:p>
    <w:p w:rsidR="003C459E" w:rsidRPr="005E1F72" w:rsidRDefault="003C459E" w:rsidP="003C459E">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Pr="005E1F72">
        <w:rPr>
          <w:rFonts w:ascii="GHEA Grapalat" w:hAnsi="GHEA Grapalat" w:cs="Sylfaen"/>
          <w:sz w:val="20"/>
          <w:lang w:val="hy-AM"/>
        </w:rPr>
        <w:t>.</w:t>
      </w:r>
      <w:r w:rsidRPr="00F6799D">
        <w:rPr>
          <w:rFonts w:ascii="GHEA Grapalat" w:hAnsi="GHEA Grapalat" w:cs="Sylfaen"/>
          <w:sz w:val="20"/>
          <w:lang w:val="af-ZA"/>
        </w:rPr>
        <w:t>2</w:t>
      </w:r>
      <w:r>
        <w:rPr>
          <w:rFonts w:ascii="GHEA Grapalat" w:hAnsi="GHEA Grapalat" w:cs="Sylfaen"/>
          <w:sz w:val="20"/>
          <w:lang w:val="af-ZA"/>
        </w:rPr>
        <w:t xml:space="preserve">3 </w:t>
      </w:r>
      <w:r w:rsidRPr="005E1F72">
        <w:rPr>
          <w:rFonts w:ascii="GHEA Grapalat" w:hAnsi="GHEA Grapalat" w:cs="Tahoma"/>
          <w:sz w:val="20"/>
          <w:lang w:val="hy-AM"/>
        </w:rPr>
        <w:t>Ընտրված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մասնակցին</w:t>
      </w:r>
      <w:r w:rsidRPr="005E1F72">
        <w:rPr>
          <w:rFonts w:ascii="GHEA Grapalat" w:hAnsi="GHEA Grapalat" w:cs="Arial Armenian"/>
          <w:sz w:val="20"/>
          <w:lang w:val="hy-AM"/>
        </w:rPr>
        <w:t xml:space="preserve"> </w:t>
      </w:r>
      <w:r w:rsidRPr="005E1F72">
        <w:rPr>
          <w:rFonts w:ascii="GHEA Grapalat" w:hAnsi="GHEA Grapalat" w:cs="Tahoma"/>
          <w:sz w:val="20"/>
          <w:lang w:val="hy-AM"/>
        </w:rPr>
        <w:t>որոշելու</w:t>
      </w:r>
      <w:r w:rsidRPr="005E1F72">
        <w:rPr>
          <w:rFonts w:ascii="GHEA Grapalat" w:hAnsi="GHEA Grapalat" w:cs="Arial Armenian"/>
          <w:sz w:val="20"/>
          <w:lang w:val="hy-AM"/>
        </w:rPr>
        <w:t xml:space="preserve"> </w:t>
      </w:r>
      <w:r w:rsidRPr="005E1F72">
        <w:rPr>
          <w:rFonts w:ascii="GHEA Grapalat" w:hAnsi="GHEA Grapalat" w:cs="Tahoma"/>
          <w:sz w:val="20"/>
          <w:lang w:val="hy-AM"/>
        </w:rPr>
        <w:t>նիստի</w:t>
      </w:r>
      <w:r w:rsidRPr="005E1F72">
        <w:rPr>
          <w:rFonts w:ascii="GHEA Grapalat" w:hAnsi="GHEA Grapalat" w:cs="Arial Armenian"/>
          <w:sz w:val="20"/>
          <w:lang w:val="hy-AM"/>
        </w:rPr>
        <w:t xml:space="preserve"> </w:t>
      </w:r>
      <w:r w:rsidRPr="005E1F72">
        <w:rPr>
          <w:rFonts w:ascii="GHEA Grapalat" w:hAnsi="GHEA Grapalat" w:cs="Tahoma"/>
          <w:sz w:val="20"/>
          <w:lang w:val="hy-AM"/>
        </w:rPr>
        <w:t>ավարտին</w:t>
      </w:r>
      <w:r w:rsidRPr="005E1F72">
        <w:rPr>
          <w:rFonts w:ascii="GHEA Grapalat" w:hAnsi="GHEA Grapalat" w:cs="Arial Armenian"/>
          <w:sz w:val="20"/>
          <w:lang w:val="hy-AM"/>
        </w:rPr>
        <w:t xml:space="preserve"> </w:t>
      </w:r>
      <w:r w:rsidRPr="005E1F72">
        <w:rPr>
          <w:rFonts w:ascii="GHEA Grapalat" w:hAnsi="GHEA Grapalat" w:cs="Tahoma"/>
          <w:sz w:val="20"/>
          <w:lang w:val="hy-AM"/>
        </w:rPr>
        <w:t>հաջորդող</w:t>
      </w:r>
      <w:r w:rsidRPr="005E1F72">
        <w:rPr>
          <w:rFonts w:ascii="GHEA Grapalat" w:hAnsi="GHEA Grapalat" w:cs="Arial Armenian"/>
          <w:sz w:val="20"/>
          <w:lang w:val="hy-AM"/>
        </w:rPr>
        <w:t xml:space="preserve"> </w:t>
      </w:r>
      <w:r w:rsidRPr="005E1F72">
        <w:rPr>
          <w:rFonts w:ascii="GHEA Grapalat" w:hAnsi="GHEA Grapalat" w:cs="Tahoma"/>
          <w:sz w:val="20"/>
          <w:lang w:val="hy-AM"/>
        </w:rPr>
        <w:t>աշխատանքային</w:t>
      </w:r>
      <w:r w:rsidRPr="005E1F72">
        <w:rPr>
          <w:rFonts w:ascii="GHEA Grapalat" w:hAnsi="GHEA Grapalat" w:cs="Arial Armenian"/>
          <w:sz w:val="20"/>
          <w:lang w:val="hy-AM"/>
        </w:rPr>
        <w:t xml:space="preserve"> </w:t>
      </w:r>
      <w:r w:rsidRPr="005E1F72">
        <w:rPr>
          <w:rFonts w:ascii="GHEA Grapalat" w:hAnsi="GHEA Grapalat" w:cs="Tahoma"/>
          <w:sz w:val="20"/>
          <w:lang w:val="hy-AM"/>
        </w:rPr>
        <w:t>օրը</w:t>
      </w:r>
      <w:r w:rsidRPr="005E1F72">
        <w:rPr>
          <w:rFonts w:ascii="GHEA Grapalat" w:hAnsi="GHEA Grapalat" w:cs="Arial Armenian"/>
          <w:sz w:val="20"/>
          <w:lang w:val="hy-AM"/>
        </w:rPr>
        <w:t xml:space="preserve">  </w:t>
      </w:r>
      <w:r w:rsidRPr="005E1F72">
        <w:rPr>
          <w:rFonts w:ascii="GHEA Grapalat" w:hAnsi="GHEA Grapalat" w:cs="Tahoma"/>
          <w:sz w:val="20"/>
          <w:lang w:val="hy-AM"/>
        </w:rPr>
        <w:t>հանձնաժողովի</w:t>
      </w:r>
      <w:r w:rsidRPr="005E1F72">
        <w:rPr>
          <w:rFonts w:ascii="GHEA Grapalat" w:hAnsi="GHEA Grapalat" w:cs="Arial Armenian"/>
          <w:sz w:val="20"/>
          <w:lang w:val="hy-AM"/>
        </w:rPr>
        <w:t xml:space="preserve"> </w:t>
      </w:r>
      <w:r w:rsidRPr="005E1F72">
        <w:rPr>
          <w:rFonts w:ascii="GHEA Grapalat" w:hAnsi="GHEA Grapalat" w:cs="Tahoma"/>
          <w:sz w:val="20"/>
          <w:lang w:val="hy-AM"/>
        </w:rPr>
        <w:t>քարտուղարը՝</w:t>
      </w:r>
    </w:p>
    <w:p w:rsidR="003C459E" w:rsidRPr="00F6799D" w:rsidRDefault="003C459E" w:rsidP="003C459E">
      <w:pPr>
        <w:pStyle w:val="norm"/>
        <w:spacing w:line="240" w:lineRule="auto"/>
        <w:ind w:firstLine="706"/>
        <w:rPr>
          <w:rFonts w:ascii="GHEA Grapalat" w:hAnsi="GHEA Grapalat" w:cs="Tahoma"/>
          <w:sz w:val="20"/>
          <w:lang w:val="hy-AM"/>
        </w:rPr>
      </w:pPr>
      <w:r w:rsidRPr="005E1F72">
        <w:rPr>
          <w:rFonts w:ascii="GHEA Grapalat" w:hAnsi="GHEA Grapalat"/>
          <w:sz w:val="20"/>
          <w:lang w:val="hy-AM"/>
        </w:rPr>
        <w:tab/>
        <w:t>1) 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F6799D">
        <w:rPr>
          <w:rFonts w:ascii="GHEA Grapalat" w:hAnsi="GHEA Grapalat" w:cs="Tahoma"/>
          <w:sz w:val="20"/>
          <w:lang w:val="hy-AM"/>
        </w:rPr>
        <w:t xml:space="preserve"> </w:t>
      </w:r>
      <w:r w:rsidRPr="005E1F72">
        <w:rPr>
          <w:rFonts w:ascii="GHEA Grapalat" w:hAnsi="GHEA Grapalat" w:cs="Tahoma"/>
          <w:sz w:val="20"/>
          <w:lang w:val="hy-AM"/>
        </w:rPr>
        <w:t>ըստ</w:t>
      </w:r>
      <w:r w:rsidRPr="00F6799D">
        <w:rPr>
          <w:rFonts w:ascii="GHEA Grapalat" w:hAnsi="GHEA Grapalat" w:cs="Tahoma"/>
          <w:sz w:val="20"/>
          <w:lang w:val="hy-AM"/>
        </w:rPr>
        <w:t xml:space="preserve"> </w:t>
      </w:r>
      <w:r w:rsidRPr="005E1F72">
        <w:rPr>
          <w:rFonts w:ascii="GHEA Grapalat" w:hAnsi="GHEA Grapalat" w:cs="Tahoma"/>
          <w:sz w:val="20"/>
          <w:lang w:val="hy-AM"/>
        </w:rPr>
        <w:t>գնահատման</w:t>
      </w:r>
      <w:r w:rsidRPr="00F6799D">
        <w:rPr>
          <w:rFonts w:ascii="GHEA Grapalat" w:hAnsi="GHEA Grapalat" w:cs="Tahoma"/>
          <w:sz w:val="20"/>
          <w:lang w:val="hy-AM"/>
        </w:rPr>
        <w:t xml:space="preserve"> </w:t>
      </w:r>
      <w:r w:rsidRPr="005E1F72">
        <w:rPr>
          <w:rFonts w:ascii="GHEA Grapalat" w:hAnsi="GHEA Grapalat" w:cs="Tahoma"/>
          <w:sz w:val="20"/>
          <w:lang w:val="hy-AM"/>
        </w:rPr>
        <w:t>արդյունքների</w:t>
      </w:r>
      <w:r w:rsidRPr="00F6799D">
        <w:rPr>
          <w:rFonts w:ascii="GHEA Grapalat" w:hAnsi="GHEA Grapalat" w:cs="Tahoma"/>
          <w:sz w:val="20"/>
          <w:lang w:val="hy-AM"/>
        </w:rPr>
        <w:t xml:space="preserve"> </w:t>
      </w:r>
      <w:r w:rsidRPr="005E1F72">
        <w:rPr>
          <w:rFonts w:ascii="GHEA Grapalat" w:hAnsi="GHEA Grapalat" w:cs="Tahoma"/>
          <w:sz w:val="20"/>
          <w:lang w:val="hy-AM"/>
        </w:rPr>
        <w:t>և</w:t>
      </w:r>
      <w:r w:rsidRPr="00F6799D">
        <w:rPr>
          <w:rFonts w:ascii="GHEA Grapalat" w:hAnsi="GHEA Grapalat" w:cs="Tahoma"/>
          <w:sz w:val="20"/>
          <w:lang w:val="hy-AM"/>
        </w:rPr>
        <w:t xml:space="preserve"> </w:t>
      </w:r>
      <w:r w:rsidRPr="005E1F72">
        <w:rPr>
          <w:rFonts w:ascii="GHEA Grapalat" w:hAnsi="GHEA Grapalat" w:cs="Tahoma"/>
          <w:sz w:val="20"/>
          <w:lang w:val="hy-AM"/>
        </w:rPr>
        <w:t>գնային</w:t>
      </w:r>
      <w:r w:rsidRPr="00F6799D">
        <w:rPr>
          <w:rFonts w:ascii="GHEA Grapalat" w:hAnsi="GHEA Grapalat" w:cs="Tahoma"/>
          <w:sz w:val="20"/>
          <w:lang w:val="hy-AM"/>
        </w:rPr>
        <w:t xml:space="preserve"> </w:t>
      </w:r>
      <w:r w:rsidRPr="005E1F72">
        <w:rPr>
          <w:rFonts w:ascii="GHEA Grapalat" w:hAnsi="GHEA Grapalat" w:cs="Tahoma"/>
          <w:sz w:val="20"/>
          <w:lang w:val="hy-AM"/>
        </w:rPr>
        <w:t>առաջարկների</w:t>
      </w:r>
      <w:r w:rsidRPr="00F6799D">
        <w:rPr>
          <w:rFonts w:ascii="GHEA Grapalat" w:hAnsi="GHEA Grapalat" w:cs="Tahoma"/>
          <w:sz w:val="20"/>
          <w:lang w:val="hy-AM"/>
        </w:rPr>
        <w:t>.</w:t>
      </w:r>
    </w:p>
    <w:p w:rsidR="003C459E" w:rsidRPr="00F6799D" w:rsidRDefault="003C459E" w:rsidP="003C459E">
      <w:pPr>
        <w:pStyle w:val="norm"/>
        <w:spacing w:line="240" w:lineRule="auto"/>
        <w:ind w:firstLine="706"/>
        <w:rPr>
          <w:rFonts w:ascii="GHEA Grapalat" w:hAnsi="GHEA Grapalat" w:cs="Tahoma"/>
          <w:sz w:val="20"/>
          <w:lang w:val="hy-AM"/>
        </w:rPr>
      </w:pPr>
      <w:r w:rsidRPr="00F6799D">
        <w:rPr>
          <w:rFonts w:ascii="GHEA Grapalat" w:hAnsi="GHEA Grapalat" w:cs="Tahoma"/>
          <w:sz w:val="20"/>
          <w:lang w:val="hy-AM"/>
        </w:rPr>
        <w:tab/>
        <w:t>2) Հ</w:t>
      </w:r>
      <w:r w:rsidRPr="005E1F72">
        <w:rPr>
          <w:rFonts w:ascii="GHEA Grapalat" w:hAnsi="GHEA Grapalat" w:cs="Tahoma"/>
          <w:sz w:val="20"/>
          <w:lang w:val="hy-AM"/>
        </w:rPr>
        <w:t>ամակարգի</w:t>
      </w:r>
      <w:r w:rsidRPr="00F6799D">
        <w:rPr>
          <w:rFonts w:ascii="GHEA Grapalat" w:hAnsi="GHEA Grapalat" w:cs="Tahoma"/>
          <w:sz w:val="20"/>
          <w:lang w:val="hy-AM"/>
        </w:rPr>
        <w:t xml:space="preserve"> </w:t>
      </w:r>
      <w:r w:rsidRPr="005E1F72">
        <w:rPr>
          <w:rFonts w:ascii="GHEA Grapalat" w:hAnsi="GHEA Grapalat" w:cs="Tahoma"/>
          <w:sz w:val="20"/>
          <w:lang w:val="hy-AM"/>
        </w:rPr>
        <w:t>միջոցով</w:t>
      </w:r>
      <w:r w:rsidRPr="00F6799D">
        <w:rPr>
          <w:rFonts w:ascii="GHEA Grapalat" w:hAnsi="GHEA Grapalat" w:cs="Tahoma"/>
          <w:sz w:val="20"/>
          <w:lang w:val="hy-AM"/>
        </w:rPr>
        <w:t xml:space="preserve"> </w:t>
      </w:r>
      <w:r w:rsidRPr="005E1F72">
        <w:rPr>
          <w:rFonts w:ascii="GHEA Grapalat" w:hAnsi="GHEA Grapalat" w:cs="Tahoma"/>
          <w:sz w:val="20"/>
          <w:lang w:val="hy-AM"/>
        </w:rPr>
        <w:t>ընթացակարգի</w:t>
      </w:r>
      <w:r w:rsidRPr="00F6799D">
        <w:rPr>
          <w:rFonts w:ascii="GHEA Grapalat" w:hAnsi="GHEA Grapalat" w:cs="Tahoma"/>
          <w:sz w:val="20"/>
          <w:lang w:val="hy-AM"/>
        </w:rPr>
        <w:t xml:space="preserve"> </w:t>
      </w:r>
      <w:r w:rsidRPr="005E1F72">
        <w:rPr>
          <w:rFonts w:ascii="GHEA Grapalat" w:hAnsi="GHEA Grapalat" w:cs="Tahoma"/>
          <w:sz w:val="20"/>
          <w:lang w:val="hy-AM"/>
        </w:rPr>
        <w:t>մասնակիցների էլեկտրոնային</w:t>
      </w:r>
      <w:r w:rsidRPr="00F6799D">
        <w:rPr>
          <w:rFonts w:ascii="GHEA Grapalat" w:hAnsi="GHEA Grapalat" w:cs="Tahoma"/>
          <w:sz w:val="20"/>
          <w:lang w:val="hy-AM"/>
        </w:rPr>
        <w:t xml:space="preserve"> </w:t>
      </w:r>
      <w:r w:rsidRPr="005E1F72">
        <w:rPr>
          <w:rFonts w:ascii="GHEA Grapalat" w:hAnsi="GHEA Grapalat" w:cs="Tahoma"/>
          <w:sz w:val="20"/>
          <w:lang w:val="hy-AM"/>
        </w:rPr>
        <w:t>փոստին</w:t>
      </w:r>
      <w:r w:rsidRPr="00F6799D">
        <w:rPr>
          <w:rFonts w:ascii="GHEA Grapalat" w:hAnsi="GHEA Grapalat" w:cs="Tahoma"/>
          <w:sz w:val="20"/>
          <w:lang w:val="hy-AM"/>
        </w:rPr>
        <w:t xml:space="preserve"> ուղարկում է գնահատման արդյունքների մասին հանձնաժողովի նիստի արձանագրու</w:t>
      </w:r>
      <w:r w:rsidRPr="00F6799D">
        <w:rPr>
          <w:rFonts w:ascii="GHEA Grapalat" w:hAnsi="GHEA Grapalat" w:cs="Tahoma"/>
          <w:sz w:val="20"/>
          <w:lang w:val="hy-AM"/>
        </w:rPr>
        <w:softHyphen/>
        <w:t>թյունը:</w:t>
      </w:r>
    </w:p>
    <w:p w:rsidR="003C459E" w:rsidRPr="005E1F72" w:rsidRDefault="003C459E" w:rsidP="003C459E">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Pr="00F6799D">
        <w:rPr>
          <w:rFonts w:ascii="GHEA Grapalat" w:hAnsi="GHEA Grapalat"/>
          <w:spacing w:val="-6"/>
          <w:sz w:val="20"/>
          <w:lang w:val="hy-AM"/>
        </w:rPr>
        <w:t>2</w:t>
      </w:r>
      <w:r w:rsidRPr="004B2068">
        <w:rPr>
          <w:rFonts w:ascii="GHEA Grapalat" w:hAnsi="GHEA Grapalat"/>
          <w:spacing w:val="-6"/>
          <w:sz w:val="20"/>
          <w:lang w:val="hy-AM"/>
        </w:rPr>
        <w:t xml:space="preserve">4 </w:t>
      </w:r>
      <w:r w:rsidRPr="005E1F7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E1F72">
        <w:rPr>
          <w:rFonts w:ascii="GHEA Grapalat" w:hAnsi="GHEA Grapalat" w:cs="Sylfaen"/>
          <w:lang w:val="hy-AM"/>
        </w:rPr>
        <w:t xml:space="preserve"> </w:t>
      </w:r>
      <w:r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C459E" w:rsidRPr="005E1F72" w:rsidRDefault="003C459E" w:rsidP="003C459E">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Pr="00F6799D">
        <w:rPr>
          <w:rFonts w:ascii="GHEA Grapalat" w:hAnsi="GHEA Grapalat" w:cs="Sylfaen"/>
          <w:szCs w:val="24"/>
          <w:lang w:val="hy-AM"/>
        </w:rPr>
        <w:t>2</w:t>
      </w:r>
      <w:r w:rsidRPr="004B2068">
        <w:rPr>
          <w:rFonts w:ascii="GHEA Grapalat" w:hAnsi="GHEA Grapalat" w:cs="Sylfaen"/>
          <w:szCs w:val="24"/>
          <w:lang w:val="hy-AM"/>
        </w:rPr>
        <w:t>5</w:t>
      </w:r>
      <w:r w:rsidRPr="005E1F72">
        <w:rPr>
          <w:rFonts w:ascii="GHEA Grapalat" w:hAnsi="GHEA Grapalat" w:cs="Sylfaen"/>
          <w:szCs w:val="24"/>
        </w:rPr>
        <w:t xml:space="preserve"> </w:t>
      </w:r>
      <w:r w:rsidRPr="005E1F72">
        <w:rPr>
          <w:rFonts w:ascii="GHEA Grapalat" w:hAnsi="GHEA Grapalat" w:cs="Sylfaen"/>
          <w:szCs w:val="24"/>
          <w:lang w:val="hy-AM"/>
        </w:rPr>
        <w:t>Անգործության</w:t>
      </w:r>
      <w:r w:rsidRPr="005E1F72">
        <w:rPr>
          <w:rFonts w:ascii="GHEA Grapalat" w:hAnsi="GHEA Grapalat" w:cs="Sylfaen"/>
          <w:szCs w:val="24"/>
        </w:rPr>
        <w:t xml:space="preserve"> </w:t>
      </w:r>
      <w:r w:rsidRPr="005E1F72">
        <w:rPr>
          <w:rFonts w:ascii="GHEA Grapalat" w:hAnsi="GHEA Grapalat" w:cs="Sylfaen"/>
          <w:szCs w:val="24"/>
          <w:lang w:val="hy-AM"/>
        </w:rPr>
        <w:t>ժամկետը</w:t>
      </w:r>
      <w:r w:rsidRPr="005E1F72">
        <w:rPr>
          <w:rFonts w:ascii="GHEA Grapalat" w:hAnsi="GHEA Grapalat" w:cs="Sylfaen"/>
          <w:szCs w:val="24"/>
        </w:rPr>
        <w:t xml:space="preserve"> </w:t>
      </w:r>
      <w:r w:rsidRPr="005E1F72">
        <w:rPr>
          <w:rFonts w:ascii="GHEA Grapalat" w:hAnsi="GHEA Grapalat" w:cs="Sylfaen"/>
          <w:szCs w:val="24"/>
          <w:lang w:val="hy-AM"/>
        </w:rPr>
        <w:t>պայմանագիր</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մասին</w:t>
      </w:r>
      <w:r w:rsidRPr="005E1F72">
        <w:rPr>
          <w:rFonts w:ascii="GHEA Grapalat" w:hAnsi="GHEA Grapalat" w:cs="Sylfaen"/>
          <w:szCs w:val="24"/>
        </w:rPr>
        <w:t xml:space="preserve"> </w:t>
      </w:r>
      <w:r w:rsidRPr="005E1F72">
        <w:rPr>
          <w:rFonts w:ascii="GHEA Grapalat" w:hAnsi="GHEA Grapalat" w:cs="Sylfaen"/>
          <w:szCs w:val="24"/>
          <w:lang w:val="hy-AM"/>
        </w:rPr>
        <w:t>որոշման</w:t>
      </w:r>
      <w:r w:rsidRPr="005E1F72">
        <w:rPr>
          <w:rFonts w:ascii="GHEA Grapalat" w:hAnsi="GHEA Grapalat" w:cs="Sylfaen"/>
          <w:szCs w:val="24"/>
        </w:rPr>
        <w:t xml:space="preserve"> </w:t>
      </w:r>
      <w:r w:rsidRPr="005E1F72">
        <w:rPr>
          <w:rFonts w:ascii="GHEA Grapalat" w:hAnsi="GHEA Grapalat" w:cs="Sylfaen"/>
          <w:szCs w:val="24"/>
          <w:lang w:val="hy-AM"/>
        </w:rPr>
        <w:t>հայտարարության</w:t>
      </w:r>
      <w:r w:rsidRPr="005E1F72">
        <w:rPr>
          <w:rFonts w:ascii="GHEA Grapalat" w:hAnsi="GHEA Grapalat" w:cs="Sylfaen"/>
          <w:szCs w:val="24"/>
        </w:rPr>
        <w:t xml:space="preserve"> </w:t>
      </w:r>
      <w:r w:rsidRPr="005E1F72">
        <w:rPr>
          <w:rFonts w:ascii="GHEA Grapalat" w:hAnsi="GHEA Grapalat" w:cs="Sylfaen"/>
          <w:szCs w:val="24"/>
          <w:lang w:val="hy-AM"/>
        </w:rPr>
        <w:t>հրապարակման</w:t>
      </w:r>
      <w:r w:rsidRPr="005E1F72">
        <w:rPr>
          <w:rFonts w:ascii="GHEA Grapalat" w:hAnsi="GHEA Grapalat" w:cs="Sylfaen"/>
          <w:szCs w:val="24"/>
        </w:rPr>
        <w:t xml:space="preserve"> </w:t>
      </w:r>
      <w:r w:rsidRPr="005E1F72">
        <w:rPr>
          <w:rFonts w:ascii="GHEA Grapalat" w:hAnsi="GHEA Grapalat" w:cs="Sylfaen"/>
          <w:szCs w:val="24"/>
          <w:lang w:val="hy-AM"/>
        </w:rPr>
        <w:t>օրվան</w:t>
      </w:r>
      <w:r w:rsidRPr="005E1F72">
        <w:rPr>
          <w:rFonts w:ascii="GHEA Grapalat" w:hAnsi="GHEA Grapalat" w:cs="Sylfaen"/>
          <w:szCs w:val="24"/>
        </w:rPr>
        <w:t xml:space="preserve"> </w:t>
      </w:r>
      <w:r w:rsidRPr="005E1F72">
        <w:rPr>
          <w:rFonts w:ascii="GHEA Grapalat" w:hAnsi="GHEA Grapalat" w:cs="Sylfaen"/>
          <w:szCs w:val="24"/>
          <w:lang w:val="hy-AM"/>
        </w:rPr>
        <w:t>հաջորդող</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և</w:t>
      </w:r>
      <w:r w:rsidRPr="005E1F72">
        <w:rPr>
          <w:rFonts w:ascii="GHEA Grapalat" w:hAnsi="GHEA Grapalat" w:cs="Sylfaen"/>
          <w:szCs w:val="24"/>
        </w:rPr>
        <w:t xml:space="preserve"> պ</w:t>
      </w:r>
      <w:r w:rsidRPr="005E1F72">
        <w:rPr>
          <w:rFonts w:ascii="GHEA Grapalat" w:hAnsi="GHEA Grapalat" w:cs="Sylfaen"/>
          <w:szCs w:val="24"/>
          <w:lang w:val="hy-AM"/>
        </w:rPr>
        <w:t>ատվիրատուի</w:t>
      </w:r>
      <w:r w:rsidRPr="005E1F72">
        <w:rPr>
          <w:rFonts w:ascii="GHEA Grapalat" w:hAnsi="GHEA Grapalat" w:cs="Sylfaen"/>
          <w:szCs w:val="24"/>
        </w:rPr>
        <w:t xml:space="preserve"> </w:t>
      </w:r>
      <w:r w:rsidRPr="005E1F72">
        <w:rPr>
          <w:rFonts w:ascii="GHEA Grapalat" w:hAnsi="GHEA Grapalat" w:cs="Sylfaen"/>
          <w:szCs w:val="24"/>
          <w:lang w:val="hy-AM"/>
        </w:rPr>
        <w:t>կողմից</w:t>
      </w:r>
      <w:r w:rsidRPr="005E1F72">
        <w:rPr>
          <w:rFonts w:ascii="GHEA Grapalat" w:hAnsi="GHEA Grapalat" w:cs="Sylfaen"/>
          <w:szCs w:val="24"/>
        </w:rPr>
        <w:t xml:space="preserve"> </w:t>
      </w:r>
      <w:r w:rsidRPr="005E1F72">
        <w:rPr>
          <w:rFonts w:ascii="GHEA Grapalat" w:hAnsi="GHEA Grapalat" w:cs="Sylfaen"/>
          <w:szCs w:val="24"/>
          <w:lang w:val="hy-AM"/>
        </w:rPr>
        <w:t>պայմանագիրը</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իրավասության</w:t>
      </w:r>
      <w:r w:rsidRPr="005E1F72">
        <w:rPr>
          <w:rFonts w:ascii="GHEA Grapalat" w:hAnsi="GHEA Grapalat" w:cs="Sylfaen"/>
          <w:szCs w:val="24"/>
        </w:rPr>
        <w:t xml:space="preserve"> </w:t>
      </w:r>
      <w:r w:rsidRPr="005E1F72">
        <w:rPr>
          <w:rFonts w:ascii="GHEA Grapalat" w:hAnsi="GHEA Grapalat" w:cs="Sylfaen"/>
          <w:szCs w:val="24"/>
          <w:lang w:val="hy-AM"/>
        </w:rPr>
        <w:t>առաջացման</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միջև</w:t>
      </w:r>
      <w:r w:rsidRPr="005E1F72">
        <w:rPr>
          <w:rFonts w:ascii="GHEA Grapalat" w:hAnsi="GHEA Grapalat" w:cs="Sylfaen"/>
          <w:szCs w:val="24"/>
        </w:rPr>
        <w:t xml:space="preserve"> </w:t>
      </w:r>
      <w:r w:rsidRPr="005E1F72">
        <w:rPr>
          <w:rFonts w:ascii="GHEA Grapalat" w:hAnsi="GHEA Grapalat" w:cs="Sylfaen"/>
          <w:szCs w:val="24"/>
          <w:lang w:val="hy-AM"/>
        </w:rPr>
        <w:t>ընկած</w:t>
      </w:r>
      <w:r w:rsidRPr="005E1F72">
        <w:rPr>
          <w:rFonts w:ascii="GHEA Grapalat" w:hAnsi="GHEA Grapalat" w:cs="Sylfaen"/>
          <w:szCs w:val="24"/>
        </w:rPr>
        <w:t xml:space="preserve"> </w:t>
      </w:r>
      <w:r w:rsidRPr="005E1F72">
        <w:rPr>
          <w:rFonts w:ascii="GHEA Grapalat" w:hAnsi="GHEA Grapalat" w:cs="Sylfaen"/>
          <w:szCs w:val="24"/>
          <w:lang w:val="hy-AM"/>
        </w:rPr>
        <w:t>ժամանակահատվածն</w:t>
      </w:r>
      <w:r w:rsidRPr="005E1F72">
        <w:rPr>
          <w:rFonts w:ascii="GHEA Grapalat" w:hAnsi="GHEA Grapalat" w:cs="Sylfaen"/>
          <w:szCs w:val="24"/>
        </w:rPr>
        <w:t xml:space="preserve"> </w:t>
      </w:r>
      <w:r w:rsidRPr="005E1F72">
        <w:rPr>
          <w:rFonts w:ascii="GHEA Grapalat" w:hAnsi="GHEA Grapalat" w:cs="Sylfaen"/>
          <w:szCs w:val="24"/>
          <w:lang w:val="hy-AM"/>
        </w:rPr>
        <w:t>է։</w:t>
      </w:r>
    </w:p>
    <w:p w:rsidR="003C459E" w:rsidRPr="005E1F72" w:rsidRDefault="003C459E" w:rsidP="003C459E">
      <w:pPr>
        <w:pStyle w:val="23"/>
        <w:spacing w:line="240" w:lineRule="auto"/>
        <w:ind w:firstLine="567"/>
        <w:rPr>
          <w:rFonts w:ascii="GHEA Grapalat" w:hAnsi="GHEA Grapalat"/>
          <w:i/>
          <w:lang w:val="es-ES"/>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w:t>
      </w:r>
      <w:r w:rsidRPr="00543C35">
        <w:rPr>
          <w:rFonts w:ascii="GHEA Grapalat" w:hAnsi="GHEA Grapalat" w:cs="Sylfaen"/>
        </w:rPr>
        <w:t>10</w:t>
      </w:r>
      <w:r w:rsidRPr="005E1F72">
        <w:rPr>
          <w:rFonts w:ascii="GHEA Grapalat" w:hAnsi="GHEA Grapalat" w:cs="Sylfaen"/>
          <w:lang w:val="es-ES"/>
        </w:rPr>
        <w:t xml:space="preserve">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sidRPr="005E1F72">
        <w:rPr>
          <w:rFonts w:ascii="GHEA Grapalat" w:hAnsi="GHEA Grapalat" w:cs="Arial"/>
          <w:lang w:val="es-ES"/>
        </w:rPr>
        <w:t>:</w:t>
      </w:r>
    </w:p>
    <w:p w:rsidR="003C459E" w:rsidRPr="005E1F72" w:rsidRDefault="003C459E" w:rsidP="003C459E">
      <w:pPr>
        <w:pStyle w:val="23"/>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պայմանագիրը</w:t>
      </w:r>
      <w:r w:rsidRPr="005E1F72">
        <w:rPr>
          <w:rFonts w:ascii="GHEA Grapalat" w:hAnsi="GHEA Grapalat" w:cs="Sylfaen"/>
          <w:szCs w:val="24"/>
          <w:lang w:val="es-ES"/>
        </w:rPr>
        <w:t xml:space="preserve"> </w:t>
      </w:r>
      <w:r w:rsidRPr="005E1F72">
        <w:rPr>
          <w:rFonts w:ascii="GHEA Grapalat" w:hAnsi="GHEA Grapalat" w:cs="Sylfaen"/>
          <w:szCs w:val="24"/>
          <w:lang w:val="ru-RU"/>
        </w:rPr>
        <w:t>կնքում</w:t>
      </w:r>
      <w:r w:rsidRPr="005E1F72">
        <w:rPr>
          <w:rFonts w:ascii="GHEA Grapalat" w:hAnsi="GHEA Grapalat" w:cs="Sylfaen"/>
          <w:szCs w:val="24"/>
          <w:lang w:val="es-ES"/>
        </w:rPr>
        <w:t xml:space="preserve"> </w:t>
      </w:r>
      <w:r w:rsidRPr="005E1F72">
        <w:rPr>
          <w:rFonts w:ascii="GHEA Grapalat" w:hAnsi="GHEA Grapalat" w:cs="Sylfaen"/>
          <w:szCs w:val="24"/>
          <w:lang w:val="ru-RU"/>
        </w:rPr>
        <w:t>է</w:t>
      </w:r>
      <w:r w:rsidRPr="005E1F72">
        <w:rPr>
          <w:rFonts w:ascii="GHEA Grapalat" w:hAnsi="GHEA Grapalat" w:cs="Sylfaen"/>
          <w:szCs w:val="24"/>
          <w:lang w:val="es-ES"/>
        </w:rPr>
        <w:t xml:space="preserve">, </w:t>
      </w:r>
      <w:r w:rsidRPr="005E1F72">
        <w:rPr>
          <w:rFonts w:ascii="GHEA Grapalat" w:hAnsi="GHEA Grapalat" w:cs="Sylfaen"/>
          <w:szCs w:val="24"/>
          <w:lang w:val="ru-RU"/>
        </w:rPr>
        <w:t>եթե</w:t>
      </w:r>
      <w:r w:rsidRPr="005E1F72">
        <w:rPr>
          <w:rFonts w:ascii="GHEA Grapalat" w:hAnsi="GHEA Grapalat" w:cs="Sylfaen"/>
          <w:szCs w:val="24"/>
          <w:lang w:val="es-ES"/>
        </w:rPr>
        <w:t xml:space="preserve"> </w:t>
      </w:r>
      <w:r w:rsidRPr="005E1F72">
        <w:rPr>
          <w:rFonts w:ascii="GHEA Grapalat" w:hAnsi="GHEA Grapalat" w:cs="Sylfaen"/>
          <w:szCs w:val="24"/>
          <w:lang w:val="ru-RU"/>
        </w:rPr>
        <w:t>սույն</w:t>
      </w:r>
      <w:r w:rsidRPr="005E1F72">
        <w:rPr>
          <w:rFonts w:ascii="GHEA Grapalat" w:hAnsi="GHEA Grapalat" w:cs="Sylfaen"/>
          <w:szCs w:val="24"/>
          <w:lang w:val="es-ES"/>
        </w:rPr>
        <w:t xml:space="preserve"> </w:t>
      </w:r>
      <w:r w:rsidRPr="005E1F72">
        <w:rPr>
          <w:rFonts w:ascii="GHEA Grapalat" w:hAnsi="GHEA Grapalat" w:cs="Sylfaen"/>
          <w:szCs w:val="24"/>
          <w:lang w:val="ru-RU"/>
        </w:rPr>
        <w:t>կետով</w:t>
      </w:r>
      <w:r w:rsidRPr="005E1F72">
        <w:rPr>
          <w:rFonts w:ascii="GHEA Grapalat" w:hAnsi="GHEA Grapalat" w:cs="Sylfaen"/>
          <w:szCs w:val="24"/>
          <w:lang w:val="es-ES"/>
        </w:rPr>
        <w:t xml:space="preserve"> </w:t>
      </w:r>
      <w:r w:rsidRPr="005E1F72">
        <w:rPr>
          <w:rFonts w:ascii="GHEA Grapalat" w:hAnsi="GHEA Grapalat" w:cs="Sylfaen"/>
          <w:szCs w:val="24"/>
          <w:lang w:val="ru-RU"/>
        </w:rPr>
        <w:t>նախատեսված</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ժամկետում</w:t>
      </w:r>
      <w:r w:rsidRPr="005E1F72">
        <w:rPr>
          <w:rFonts w:ascii="GHEA Grapalat" w:hAnsi="GHEA Grapalat" w:cs="Sylfaen"/>
          <w:szCs w:val="24"/>
          <w:lang w:val="es-ES"/>
        </w:rPr>
        <w:t xml:space="preserve"> </w:t>
      </w:r>
      <w:r w:rsidRPr="005E1F72">
        <w:rPr>
          <w:rFonts w:ascii="GHEA Grapalat" w:hAnsi="GHEA Grapalat" w:cs="Sylfaen"/>
          <w:szCs w:val="24"/>
          <w:lang w:val="ru-RU"/>
        </w:rPr>
        <w:t>որևէ</w:t>
      </w:r>
      <w:r w:rsidRPr="005E1F72">
        <w:rPr>
          <w:rFonts w:ascii="GHEA Grapalat" w:hAnsi="GHEA Grapalat" w:cs="Sylfaen"/>
          <w:szCs w:val="24"/>
          <w:lang w:val="es-ES"/>
        </w:rPr>
        <w:t xml:space="preserve"> մ</w:t>
      </w:r>
      <w:r w:rsidRPr="005E1F72">
        <w:rPr>
          <w:rFonts w:ascii="GHEA Grapalat" w:hAnsi="GHEA Grapalat" w:cs="Sylfaen"/>
          <w:szCs w:val="24"/>
          <w:lang w:val="ru-RU"/>
        </w:rPr>
        <w:t>ասնակից</w:t>
      </w:r>
      <w:r w:rsidRPr="005E1F72">
        <w:rPr>
          <w:rFonts w:ascii="GHEA Grapalat" w:hAnsi="GHEA Grapalat" w:cs="Sylfaen"/>
          <w:szCs w:val="24"/>
          <w:lang w:val="es-ES"/>
        </w:rPr>
        <w:t xml:space="preserve"> </w:t>
      </w:r>
      <w:r w:rsidRPr="005E1F72">
        <w:rPr>
          <w:rFonts w:ascii="GHEA Grapalat" w:hAnsi="GHEA Grapalat" w:cs="Sylfaen"/>
        </w:rPr>
        <w:t>գնումների հետ կապված բողոքներ քննող անձին</w:t>
      </w:r>
      <w:r w:rsidRPr="005E1F72">
        <w:rPr>
          <w:rFonts w:ascii="GHEA Grapalat" w:hAnsi="GHEA Grapalat" w:cs="Sylfaen"/>
          <w:szCs w:val="24"/>
          <w:lang w:val="es-ES"/>
        </w:rPr>
        <w:t xml:space="preserve"> </w:t>
      </w:r>
      <w:r w:rsidRPr="005E1F72">
        <w:rPr>
          <w:rFonts w:ascii="GHEA Grapalat" w:hAnsi="GHEA Grapalat" w:cs="Sylfaen"/>
          <w:szCs w:val="24"/>
          <w:lang w:val="ru-RU"/>
        </w:rPr>
        <w:t>չի</w:t>
      </w:r>
      <w:r w:rsidRPr="005E1F72">
        <w:rPr>
          <w:rFonts w:ascii="GHEA Grapalat" w:hAnsi="GHEA Grapalat" w:cs="Sylfaen"/>
          <w:szCs w:val="24"/>
          <w:lang w:val="es-ES"/>
        </w:rPr>
        <w:t xml:space="preserve"> </w:t>
      </w:r>
      <w:r w:rsidRPr="005E1F72">
        <w:rPr>
          <w:rFonts w:ascii="GHEA Grapalat" w:hAnsi="GHEA Grapalat" w:cs="Sylfaen"/>
          <w:szCs w:val="24"/>
          <w:lang w:val="ru-RU"/>
        </w:rPr>
        <w:t>բողոքարկում</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5E1F72">
        <w:rPr>
          <w:rFonts w:ascii="GHEA Grapalat" w:hAnsi="GHEA Grapalat" w:cs="Sylfaen"/>
          <w:szCs w:val="24"/>
          <w:lang w:val="es-ES"/>
        </w:rPr>
        <w:t xml:space="preserve">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3C459E" w:rsidRPr="005E1F72" w:rsidRDefault="003C459E" w:rsidP="003C459E">
      <w:pPr>
        <w:ind w:firstLine="567"/>
        <w:jc w:val="center"/>
        <w:rPr>
          <w:rFonts w:ascii="GHEA Grapalat" w:hAnsi="GHEA Grapalat"/>
          <w:b/>
          <w:sz w:val="20"/>
          <w:lang w:val="es-ES"/>
        </w:rPr>
      </w:pPr>
    </w:p>
    <w:p w:rsidR="003C459E" w:rsidRPr="005E1F72" w:rsidRDefault="003C459E" w:rsidP="003C459E">
      <w:pPr>
        <w:ind w:firstLine="567"/>
        <w:jc w:val="center"/>
        <w:rPr>
          <w:rFonts w:ascii="GHEA Grapalat" w:hAnsi="GHEA Grapalat"/>
          <w:b/>
          <w:sz w:val="20"/>
          <w:lang w:val="es-ES"/>
        </w:rPr>
      </w:pPr>
    </w:p>
    <w:p w:rsidR="003C459E" w:rsidRPr="005E1F72" w:rsidRDefault="003C459E" w:rsidP="003C459E">
      <w:pPr>
        <w:jc w:val="center"/>
        <w:rPr>
          <w:rFonts w:ascii="GHEA Grapalat" w:hAnsi="GHEA Grapalat" w:cs="Arial"/>
          <w:b/>
          <w:iCs/>
          <w:sz w:val="20"/>
          <w:lang w:val="af-ZA"/>
        </w:rPr>
      </w:pPr>
      <w:r w:rsidRPr="005E1F72">
        <w:rPr>
          <w:rFonts w:ascii="GHEA Grapalat" w:hAnsi="GHEA Grapalat"/>
          <w:b/>
          <w:iCs/>
          <w:sz w:val="20"/>
          <w:lang w:val="es-ES"/>
        </w:rPr>
        <w:t>9</w:t>
      </w:r>
      <w:r w:rsidRPr="005E1F72">
        <w:rPr>
          <w:rFonts w:ascii="GHEA Grapalat" w:hAnsi="GHEA Grapalat"/>
          <w:b/>
          <w:iCs/>
          <w:sz w:val="20"/>
          <w:lang w:val="af-ZA"/>
        </w:rPr>
        <w:t xml:space="preserve">. </w:t>
      </w:r>
      <w:r w:rsidRPr="005E1F72">
        <w:rPr>
          <w:rFonts w:ascii="GHEA Grapalat" w:hAnsi="GHEA Grapalat" w:cs="Sylfaen"/>
          <w:b/>
          <w:iCs/>
          <w:sz w:val="20"/>
          <w:lang w:val="af-ZA"/>
        </w:rPr>
        <w:t>ՊԱՅՄԱՆԱԳՐԻ</w:t>
      </w:r>
      <w:r w:rsidRPr="005E1F72">
        <w:rPr>
          <w:rFonts w:ascii="GHEA Grapalat" w:hAnsi="GHEA Grapalat" w:cs="Arial"/>
          <w:b/>
          <w:iCs/>
          <w:sz w:val="20"/>
          <w:lang w:val="af-ZA"/>
        </w:rPr>
        <w:t xml:space="preserve"> </w:t>
      </w:r>
      <w:r w:rsidRPr="005E1F72">
        <w:rPr>
          <w:rFonts w:ascii="GHEA Grapalat" w:hAnsi="GHEA Grapalat" w:cs="Sylfaen"/>
          <w:b/>
          <w:iCs/>
          <w:sz w:val="20"/>
          <w:lang w:val="af-ZA"/>
        </w:rPr>
        <w:t>ԿՆՔՈՒՄԸ</w:t>
      </w:r>
      <w:r w:rsidRPr="005E1F72">
        <w:rPr>
          <w:rFonts w:ascii="GHEA Grapalat" w:hAnsi="GHEA Grapalat" w:cs="Arial"/>
          <w:b/>
          <w:iCs/>
          <w:sz w:val="20"/>
          <w:lang w:val="af-ZA"/>
        </w:rPr>
        <w:t xml:space="preserve"> </w:t>
      </w:r>
    </w:p>
    <w:p w:rsidR="003C459E" w:rsidRPr="005E1F72" w:rsidRDefault="003C459E" w:rsidP="003C459E">
      <w:pPr>
        <w:jc w:val="center"/>
        <w:rPr>
          <w:rFonts w:ascii="GHEA Grapalat" w:hAnsi="GHEA Grapalat"/>
          <w:b/>
          <w:iCs/>
          <w:sz w:val="20"/>
          <w:lang w:val="af-ZA"/>
        </w:rPr>
      </w:pP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iCs/>
          <w:sz w:val="20"/>
          <w:lang w:val="es-ES"/>
        </w:rPr>
        <w:lastRenderedPageBreak/>
        <w:t>9</w:t>
      </w:r>
      <w:r w:rsidRPr="005E1F72">
        <w:rPr>
          <w:rFonts w:ascii="GHEA Grapalat" w:hAnsi="GHEA Grapalat"/>
          <w:iCs/>
          <w:sz w:val="20"/>
          <w:lang w:val="af-ZA"/>
        </w:rPr>
        <w:t xml:space="preserve">.1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որոշման</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կողմից։</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գրավոր</w:t>
      </w:r>
      <w:r w:rsidRPr="005E1F72">
        <w:rPr>
          <w:rFonts w:ascii="GHEA Grapalat" w:hAnsi="GHEA Grapalat" w:cs="Sylfaen"/>
          <w:sz w:val="20"/>
          <w:lang w:val="af-ZA"/>
        </w:rPr>
        <w:t xml:space="preserve">` </w:t>
      </w:r>
      <w:r w:rsidRPr="005E1F72">
        <w:rPr>
          <w:rFonts w:ascii="GHEA Grapalat" w:hAnsi="GHEA Grapalat" w:cs="Sylfaen"/>
          <w:sz w:val="20"/>
          <w:lang w:val="ru-RU"/>
        </w:rPr>
        <w:t>մեկ</w:t>
      </w:r>
      <w:r w:rsidRPr="005E1F72">
        <w:rPr>
          <w:rFonts w:ascii="GHEA Grapalat" w:hAnsi="GHEA Grapalat" w:cs="Sylfaen"/>
          <w:sz w:val="20"/>
          <w:lang w:val="af-ZA"/>
        </w:rPr>
        <w:t xml:space="preserve"> </w:t>
      </w:r>
      <w:r w:rsidRPr="005E1F72">
        <w:rPr>
          <w:rFonts w:ascii="GHEA Grapalat" w:hAnsi="GHEA Grapalat" w:cs="Sylfaen"/>
          <w:sz w:val="20"/>
          <w:lang w:val="ru-RU"/>
        </w:rPr>
        <w:t>փաստաթուղթ</w:t>
      </w:r>
      <w:r w:rsidRPr="005E1F72">
        <w:rPr>
          <w:rFonts w:ascii="GHEA Grapalat" w:hAnsi="GHEA Grapalat" w:cs="Sylfaen"/>
          <w:sz w:val="20"/>
          <w:lang w:val="af-ZA"/>
        </w:rPr>
        <w:t xml:space="preserve"> </w:t>
      </w:r>
      <w:r w:rsidRPr="005E1F72">
        <w:rPr>
          <w:rFonts w:ascii="GHEA Grapalat" w:hAnsi="GHEA Grapalat" w:cs="Sylfaen"/>
          <w:sz w:val="20"/>
          <w:lang w:val="ru-RU"/>
        </w:rPr>
        <w:t>կազմելու</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9.2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05035B">
        <w:rPr>
          <w:rFonts w:ascii="GHEA Grapalat" w:hAnsi="GHEA Grapalat" w:cs="Sylfaen"/>
          <w:sz w:val="20"/>
          <w:lang w:val="af-ZA"/>
        </w:rPr>
        <w:t>2</w:t>
      </w:r>
      <w:r>
        <w:rPr>
          <w:rFonts w:ascii="GHEA Grapalat" w:hAnsi="GHEA Grapalat" w:cs="Sylfaen"/>
          <w:sz w:val="20"/>
          <w:lang w:val="af-ZA"/>
        </w:rPr>
        <w:t>5</w:t>
      </w:r>
      <w:r w:rsidRPr="005E1F72">
        <w:rPr>
          <w:rFonts w:ascii="GHEA Grapalat" w:hAnsi="GHEA Grapalat" w:cs="Sylfaen"/>
          <w:sz w:val="20"/>
          <w:lang w:val="af-ZA"/>
        </w:rPr>
        <w:t xml:space="preserve">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չորս</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ներկայացնելով</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Ընդ</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կնքվել</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շուտ</w:t>
      </w:r>
      <w:r w:rsidRPr="005E1F72">
        <w:rPr>
          <w:rFonts w:ascii="GHEA Grapalat" w:hAnsi="GHEA Grapalat" w:cs="Sylfaen"/>
          <w:sz w:val="20"/>
          <w:lang w:val="af-ZA"/>
        </w:rPr>
        <w:t xml:space="preserve">, </w:t>
      </w:r>
      <w:r w:rsidRPr="005E1F72">
        <w:rPr>
          <w:rFonts w:ascii="GHEA Grapalat" w:hAnsi="GHEA Grapalat" w:cs="Sylfaen"/>
          <w:sz w:val="20"/>
          <w:lang w:val="ru-RU"/>
        </w:rPr>
        <w:t>քան</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1-</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մասի</w:t>
      </w:r>
      <w:r w:rsidRPr="005E1F72">
        <w:rPr>
          <w:rFonts w:ascii="GHEA Grapalat" w:hAnsi="GHEA Grapalat" w:cs="Sylfaen"/>
          <w:sz w:val="20"/>
          <w:lang w:val="af-ZA"/>
        </w:rPr>
        <w:t xml:space="preserve"> 8</w:t>
      </w:r>
      <w:r w:rsidRPr="005E1F72">
        <w:rPr>
          <w:rFonts w:ascii="GHEA Grapalat" w:hAnsi="GHEA Grapalat" w:cs="Sylfaen"/>
          <w:sz w:val="20"/>
          <w:lang w:val="hy-AM"/>
        </w:rPr>
        <w:t>.</w:t>
      </w:r>
      <w:r w:rsidRPr="0005035B">
        <w:rPr>
          <w:rFonts w:ascii="GHEA Grapalat" w:hAnsi="GHEA Grapalat" w:cs="Sylfaen"/>
          <w:sz w:val="20"/>
          <w:lang w:val="af-ZA"/>
        </w:rPr>
        <w:t>2</w:t>
      </w:r>
      <w:r>
        <w:rPr>
          <w:rFonts w:ascii="GHEA Grapalat" w:hAnsi="GHEA Grapalat" w:cs="Sylfaen"/>
          <w:sz w:val="20"/>
          <w:lang w:val="af-ZA"/>
        </w:rPr>
        <w:t xml:space="preserve">5 </w:t>
      </w:r>
      <w:r w:rsidRPr="005E1F72">
        <w:rPr>
          <w:rFonts w:ascii="GHEA Grapalat" w:hAnsi="GHEA Grapalat" w:cs="Sylfaen"/>
          <w:sz w:val="20"/>
          <w:lang w:val="ru-RU"/>
        </w:rPr>
        <w:t>կետով</w:t>
      </w:r>
      <w:r w:rsidRPr="005E1F72">
        <w:rPr>
          <w:rFonts w:ascii="GHEA Grapalat" w:hAnsi="GHEA Grapalat" w:cs="Sylfaen"/>
          <w:sz w:val="20"/>
          <w:lang w:val="af-ZA"/>
        </w:rPr>
        <w:t xml:space="preserve"> </w:t>
      </w:r>
      <w:r w:rsidRPr="005E1F72">
        <w:rPr>
          <w:rFonts w:ascii="GHEA Grapalat" w:hAnsi="GHEA Grapalat" w:cs="Sylfaen"/>
          <w:sz w:val="20"/>
          <w:lang w:val="ru-RU"/>
        </w:rPr>
        <w:t>սահմանված</w:t>
      </w:r>
      <w:r w:rsidRPr="005E1F72">
        <w:rPr>
          <w:rFonts w:ascii="GHEA Grapalat" w:hAnsi="GHEA Grapalat" w:cs="Sylfaen"/>
          <w:sz w:val="20"/>
          <w:lang w:val="af-ZA"/>
        </w:rPr>
        <w:t xml:space="preserve"> </w:t>
      </w:r>
      <w:r w:rsidRPr="005E1F72">
        <w:rPr>
          <w:rFonts w:ascii="GHEA Grapalat" w:hAnsi="GHEA Grapalat" w:cs="Sylfaen"/>
          <w:sz w:val="20"/>
          <w:lang w:val="ru-RU"/>
        </w:rPr>
        <w:t>անգործության</w:t>
      </w:r>
      <w:r w:rsidRPr="005E1F72">
        <w:rPr>
          <w:rFonts w:ascii="GHEA Grapalat" w:hAnsi="GHEA Grapalat" w:cs="Sylfaen"/>
          <w:sz w:val="20"/>
          <w:lang w:val="af-ZA"/>
        </w:rPr>
        <w:t xml:space="preserve"> </w:t>
      </w:r>
      <w:r w:rsidRPr="005E1F72">
        <w:rPr>
          <w:rFonts w:ascii="GHEA Grapalat" w:hAnsi="GHEA Grapalat" w:cs="Sylfaen"/>
          <w:sz w:val="20"/>
          <w:lang w:val="ru-RU"/>
        </w:rPr>
        <w:t>ժամկետը</w:t>
      </w:r>
      <w:r w:rsidRPr="005E1F72">
        <w:rPr>
          <w:rFonts w:ascii="GHEA Grapalat" w:hAnsi="GHEA Grapalat" w:cs="Sylfaen"/>
          <w:sz w:val="20"/>
          <w:lang w:val="af-ZA"/>
        </w:rPr>
        <w:t xml:space="preserve"> </w:t>
      </w:r>
      <w:r w:rsidRPr="005E1F72">
        <w:rPr>
          <w:rFonts w:ascii="GHEA Grapalat" w:hAnsi="GHEA Grapalat" w:cs="Sylfaen"/>
          <w:sz w:val="20"/>
          <w:lang w:val="ru-RU"/>
        </w:rPr>
        <w:t>լրանալու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w:t>
      </w:r>
      <w:r w:rsidRPr="005E1F72">
        <w:rPr>
          <w:rFonts w:ascii="GHEA Grapalat" w:hAnsi="GHEA Grapalat" w:cs="Sylfaen"/>
          <w:sz w:val="20"/>
          <w:lang w:val="af-ZA"/>
        </w:rPr>
        <w:t xml:space="preserve"> </w:t>
      </w:r>
      <w:r w:rsidRPr="005E1F72">
        <w:rPr>
          <w:rFonts w:ascii="GHEA Grapalat" w:hAnsi="GHEA Grapalat" w:cs="Sylfaen"/>
          <w:sz w:val="20"/>
          <w:lang w:val="ru-RU"/>
        </w:rPr>
        <w:t>հաջորդող</w:t>
      </w:r>
      <w:r w:rsidRPr="005E1F72">
        <w:rPr>
          <w:rFonts w:ascii="GHEA Grapalat" w:hAnsi="GHEA Grapalat" w:cs="Sylfaen"/>
          <w:sz w:val="20"/>
          <w:lang w:val="af-ZA"/>
        </w:rPr>
        <w:t xml:space="preserve"> </w:t>
      </w:r>
      <w:r w:rsidRPr="005E1F72">
        <w:rPr>
          <w:rFonts w:ascii="GHEA Grapalat" w:hAnsi="GHEA Grapalat" w:cs="Sylfaen"/>
          <w:sz w:val="20"/>
          <w:lang w:val="ru-RU"/>
        </w:rPr>
        <w:t>երկրորդ</w:t>
      </w:r>
      <w:r w:rsidRPr="005E1F72">
        <w:rPr>
          <w:rFonts w:ascii="GHEA Grapalat" w:hAnsi="GHEA Grapalat" w:cs="Sylfaen"/>
          <w:sz w:val="20"/>
          <w:lang w:val="af-ZA"/>
        </w:rPr>
        <w:t xml:space="preserve"> </w:t>
      </w:r>
      <w:r w:rsidRPr="005E1F72">
        <w:rPr>
          <w:rFonts w:ascii="GHEA Grapalat" w:hAnsi="GHEA Grapalat" w:cs="Sylfaen"/>
          <w:sz w:val="20"/>
          <w:lang w:val="ru-RU"/>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.3</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r w:rsidRPr="005E1F72">
        <w:rPr>
          <w:rFonts w:ascii="GHEA Grapalat" w:hAnsi="GHEA Grapalat" w:cs="Sylfaen"/>
          <w:sz w:val="20"/>
          <w:lang w:val="ru-RU"/>
        </w:rPr>
        <w:t>կնքվելիք</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ru-RU"/>
        </w:rPr>
        <w:t>նախագիծը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եղանակով</w:t>
      </w:r>
      <w:r w:rsidRPr="005E1F72">
        <w:rPr>
          <w:rFonts w:ascii="GHEA Grapalat" w:hAnsi="GHEA Grapalat" w:cs="Sylfaen"/>
          <w:sz w:val="20"/>
          <w:lang w:val="af-ZA"/>
        </w:rPr>
        <w:t xml:space="preserve">: </w:t>
      </w:r>
      <w:r w:rsidRPr="00F6799D">
        <w:rPr>
          <w:rFonts w:ascii="GHEA Grapalat" w:hAnsi="GHEA Grapalat" w:cs="Sylfaen"/>
          <w:sz w:val="20"/>
          <w:lang w:val="ru-RU"/>
        </w:rPr>
        <w:t>Ընդ</w:t>
      </w:r>
      <w:r w:rsidRPr="00F6799D">
        <w:rPr>
          <w:rFonts w:ascii="GHEA Grapalat" w:hAnsi="GHEA Grapalat" w:cs="Sylfaen"/>
          <w:sz w:val="20"/>
          <w:lang w:val="af-ZA"/>
        </w:rPr>
        <w:t xml:space="preserve"> </w:t>
      </w:r>
      <w:r w:rsidRPr="00F6799D">
        <w:rPr>
          <w:rFonts w:ascii="GHEA Grapalat" w:hAnsi="GHEA Grapalat" w:cs="Sylfaen"/>
          <w:sz w:val="20"/>
          <w:lang w:val="ru-RU"/>
        </w:rPr>
        <w:t>որում</w:t>
      </w:r>
      <w:r w:rsidRPr="00F6799D">
        <w:rPr>
          <w:rFonts w:ascii="GHEA Grapalat" w:hAnsi="GHEA Grapalat" w:cs="Sylfaen"/>
          <w:sz w:val="20"/>
          <w:lang w:val="af-ZA"/>
        </w:rPr>
        <w:t xml:space="preserve"> շինարարական աշխատանքների գնման դեպքում  </w:t>
      </w:r>
      <w:r w:rsidRPr="00F6799D">
        <w:rPr>
          <w:rFonts w:ascii="GHEA Grapalat" w:hAnsi="GHEA Grapalat" w:cs="Sylfaen"/>
          <w:sz w:val="20"/>
          <w:lang w:val="ru-RU"/>
        </w:rPr>
        <w:t>պայմանագրում</w:t>
      </w:r>
      <w:r w:rsidRPr="00F6799D">
        <w:rPr>
          <w:rFonts w:ascii="GHEA Grapalat" w:hAnsi="GHEA Grapalat" w:cs="Sylfaen"/>
          <w:sz w:val="20"/>
          <w:lang w:val="af-ZA"/>
        </w:rPr>
        <w:t xml:space="preserve"> </w:t>
      </w:r>
      <w:r w:rsidRPr="00F6799D">
        <w:rPr>
          <w:rFonts w:ascii="GHEA Grapalat" w:hAnsi="GHEA Grapalat" w:cs="Sylfaen"/>
          <w:sz w:val="20"/>
          <w:lang w:val="ru-RU"/>
        </w:rPr>
        <w:t>ներառվում</w:t>
      </w:r>
      <w:r w:rsidRPr="00F6799D">
        <w:rPr>
          <w:rFonts w:ascii="GHEA Grapalat" w:hAnsi="GHEA Grapalat" w:cs="Sylfaen"/>
          <w:sz w:val="20"/>
          <w:lang w:val="af-ZA"/>
        </w:rPr>
        <w:t xml:space="preserve"> </w:t>
      </w:r>
      <w:r w:rsidRPr="00F6799D">
        <w:rPr>
          <w:rFonts w:ascii="GHEA Grapalat" w:hAnsi="GHEA Grapalat" w:cs="Sylfaen"/>
          <w:sz w:val="20"/>
        </w:rPr>
        <w:t>են</w:t>
      </w:r>
      <w:r w:rsidRPr="00F6799D">
        <w:rPr>
          <w:rFonts w:ascii="GHEA Grapalat" w:hAnsi="GHEA Grapalat" w:cs="Sylfaen"/>
          <w:sz w:val="20"/>
          <w:lang w:val="af-ZA"/>
        </w:rPr>
        <w:t xml:space="preserve"> </w:t>
      </w:r>
      <w:r w:rsidRPr="00F6799D">
        <w:rPr>
          <w:rFonts w:ascii="GHEA Grapalat" w:hAnsi="GHEA Grapalat" w:cs="Sylfaen"/>
          <w:sz w:val="20"/>
          <w:lang w:val="ru-RU"/>
        </w:rPr>
        <w:t>ընտրված</w:t>
      </w:r>
      <w:r w:rsidRPr="00F6799D">
        <w:rPr>
          <w:rFonts w:ascii="GHEA Grapalat" w:hAnsi="GHEA Grapalat" w:cs="Sylfaen"/>
          <w:sz w:val="20"/>
          <w:lang w:val="af-ZA"/>
        </w:rPr>
        <w:t xml:space="preserve"> </w:t>
      </w:r>
      <w:r w:rsidRPr="00F6799D">
        <w:rPr>
          <w:rFonts w:ascii="GHEA Grapalat" w:hAnsi="GHEA Grapalat" w:cs="Sylfaen"/>
          <w:sz w:val="20"/>
          <w:lang w:val="ru-RU"/>
        </w:rPr>
        <w:t>մասնակցի</w:t>
      </w:r>
      <w:r w:rsidRPr="00F6799D">
        <w:rPr>
          <w:rFonts w:ascii="GHEA Grapalat" w:hAnsi="GHEA Grapalat" w:cs="Sylfaen"/>
          <w:sz w:val="20"/>
          <w:lang w:val="af-ZA"/>
        </w:rPr>
        <w:t xml:space="preserve"> </w:t>
      </w:r>
      <w:r w:rsidRPr="00F6799D">
        <w:rPr>
          <w:rFonts w:ascii="GHEA Grapalat" w:hAnsi="GHEA Grapalat" w:cs="Sylfaen"/>
          <w:sz w:val="20"/>
          <w:lang w:val="ru-RU"/>
        </w:rPr>
        <w:t>կողմից</w:t>
      </w:r>
      <w:r w:rsidRPr="00F6799D">
        <w:rPr>
          <w:rFonts w:ascii="GHEA Grapalat" w:hAnsi="GHEA Grapalat" w:cs="Sylfaen"/>
          <w:sz w:val="20"/>
          <w:lang w:val="af-ZA"/>
        </w:rPr>
        <w:t xml:space="preserve"> </w:t>
      </w:r>
      <w:r w:rsidRPr="00F6799D">
        <w:rPr>
          <w:rFonts w:ascii="GHEA Grapalat" w:hAnsi="GHEA Grapalat" w:cs="Sylfaen"/>
          <w:sz w:val="20"/>
          <w:lang w:val="ru-RU"/>
        </w:rPr>
        <w:t>հայտով</w:t>
      </w:r>
      <w:r w:rsidRPr="00F6799D">
        <w:rPr>
          <w:rFonts w:ascii="GHEA Grapalat" w:hAnsi="GHEA Grapalat" w:cs="Sylfaen"/>
          <w:sz w:val="20"/>
          <w:lang w:val="af-ZA"/>
        </w:rPr>
        <w:t xml:space="preserve"> </w:t>
      </w:r>
      <w:r w:rsidRPr="00F6799D">
        <w:rPr>
          <w:rFonts w:ascii="GHEA Grapalat" w:hAnsi="GHEA Grapalat" w:cs="Sylfaen"/>
          <w:sz w:val="20"/>
          <w:lang w:val="ru-RU"/>
        </w:rPr>
        <w:t>ներկայացված</w:t>
      </w:r>
      <w:r w:rsidRPr="00F6799D">
        <w:rPr>
          <w:rFonts w:ascii="GHEA Grapalat" w:hAnsi="GHEA Grapalat" w:cs="Sylfaen"/>
          <w:sz w:val="20"/>
          <w:lang w:val="af-ZA"/>
        </w:rPr>
        <w:t xml:space="preserve"> սարքերը և սարքավորումները:</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9.4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 xml:space="preserve"> </w:t>
      </w:r>
      <w:r w:rsidRPr="005E1F72">
        <w:rPr>
          <w:rFonts w:ascii="GHEA Grapalat" w:hAnsi="GHEA Grapalat" w:cs="Sylfaen"/>
          <w:sz w:val="20"/>
          <w:lang w:val="ru-RU"/>
        </w:rPr>
        <w:t>պատվիրատուի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ծանուցումն</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ուղարկելու</w:t>
      </w:r>
      <w:r w:rsidRPr="005E1F72">
        <w:rPr>
          <w:rFonts w:ascii="GHEA Grapalat" w:hAnsi="GHEA Grapalat" w:cs="Sylfaen"/>
          <w:sz w:val="20"/>
          <w:lang w:val="af-ZA"/>
        </w:rPr>
        <w:t xml:space="preserve"> </w:t>
      </w:r>
      <w:r w:rsidRPr="005E1F72">
        <w:rPr>
          <w:rFonts w:ascii="GHEA Grapalat" w:hAnsi="GHEA Grapalat" w:cs="Sylfaen"/>
          <w:sz w:val="20"/>
          <w:lang w:val="ru-RU"/>
        </w:rPr>
        <w:t>օրը</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ru-RU"/>
        </w:rPr>
        <w:t>քարտուղարը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էլեկտրոնային</w:t>
      </w:r>
      <w:r w:rsidRPr="005E1F72">
        <w:rPr>
          <w:rFonts w:ascii="GHEA Grapalat" w:hAnsi="GHEA Grapalat" w:cs="Sylfaen"/>
          <w:sz w:val="20"/>
          <w:lang w:val="af-ZA"/>
        </w:rPr>
        <w:t xml:space="preserve"> </w:t>
      </w:r>
      <w:r w:rsidRPr="005E1F72">
        <w:rPr>
          <w:rFonts w:ascii="GHEA Grapalat" w:hAnsi="GHEA Grapalat" w:cs="Sylfaen"/>
          <w:sz w:val="20"/>
          <w:lang w:val="ru-RU"/>
        </w:rPr>
        <w:t>փոստին</w:t>
      </w:r>
      <w:r w:rsidRPr="005E1F72">
        <w:rPr>
          <w:rFonts w:ascii="GHEA Grapalat" w:hAnsi="GHEA Grapalat" w:cs="Sylfaen"/>
          <w:sz w:val="20"/>
          <w:lang w:val="af-ZA"/>
        </w:rPr>
        <w:t xml:space="preserve"> </w:t>
      </w:r>
      <w:r w:rsidRPr="005E1F72">
        <w:rPr>
          <w:rFonts w:ascii="GHEA Grapalat" w:hAnsi="GHEA Grapalat" w:cs="Sylfaen"/>
          <w:sz w:val="20"/>
          <w:lang w:val="ru-RU"/>
        </w:rPr>
        <w:t>ուղարկում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ծանուցում</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 xml:space="preserve"> </w:t>
      </w:r>
      <w:r w:rsidRPr="005E1F72">
        <w:rPr>
          <w:rFonts w:ascii="GHEA Grapalat" w:hAnsi="GHEA Grapalat" w:cs="Sylfaen"/>
          <w:sz w:val="20"/>
          <w:lang w:val="ru-RU"/>
        </w:rPr>
        <w:t>տրամադրված</w:t>
      </w:r>
      <w:r w:rsidRPr="005E1F72">
        <w:rPr>
          <w:rFonts w:ascii="GHEA Grapalat" w:hAnsi="GHEA Grapalat" w:cs="Sylfaen"/>
          <w:sz w:val="20"/>
          <w:lang w:val="af-ZA"/>
        </w:rPr>
        <w:t xml:space="preserve"> </w:t>
      </w:r>
      <w:r w:rsidRPr="005E1F72">
        <w:rPr>
          <w:rFonts w:ascii="GHEA Grapalat" w:hAnsi="GHEA Grapalat" w:cs="Sylfaen"/>
          <w:sz w:val="20"/>
          <w:lang w:val="ru-RU"/>
        </w:rPr>
        <w:t>լինելու</w:t>
      </w:r>
      <w:r w:rsidRPr="005E1F72">
        <w:rPr>
          <w:rFonts w:ascii="GHEA Grapalat" w:hAnsi="GHEA Grapalat" w:cs="Sylfaen"/>
          <w:sz w:val="20"/>
          <w:lang w:val="af-ZA"/>
        </w:rPr>
        <w:t xml:space="preserve"> </w:t>
      </w:r>
      <w:r w:rsidRPr="005E1F72">
        <w:rPr>
          <w:rFonts w:ascii="GHEA Grapalat" w:hAnsi="GHEA Grapalat" w:cs="Sylfaen"/>
          <w:sz w:val="20"/>
          <w:lang w:val="ru-RU"/>
        </w:rPr>
        <w:t>մասին</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.5</w:t>
      </w:r>
      <w:r w:rsidRPr="005E1F72">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10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hy-AM"/>
        </w:rPr>
        <w:t>օրվա</w:t>
      </w:r>
      <w:r w:rsidRPr="005E1F72">
        <w:rPr>
          <w:rFonts w:ascii="GHEA Grapalat" w:hAnsi="GHEA Grapalat" w:cs="Sylfaen"/>
          <w:sz w:val="20"/>
          <w:lang w:val="af-ZA"/>
        </w:rPr>
        <w:t xml:space="preserve"> </w:t>
      </w:r>
      <w:r w:rsidRPr="005E1F72">
        <w:rPr>
          <w:rFonts w:ascii="GHEA Grapalat" w:hAnsi="GHEA Grapalat" w:cs="Sylfaen"/>
          <w:sz w:val="20"/>
          <w:lang w:val="hy-AM"/>
        </w:rPr>
        <w:t>ընթացքում</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ստորագրում</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պ</w:t>
      </w:r>
      <w:r w:rsidRPr="005E1F72">
        <w:rPr>
          <w:rFonts w:ascii="GHEA Grapalat" w:hAnsi="GHEA Grapalat" w:cs="Sylfaen"/>
          <w:sz w:val="20"/>
          <w:lang w:val="ru-RU"/>
        </w:rPr>
        <w:t>ատվիրատուին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Pr>
          <w:rFonts w:ascii="GHEA Grapalat" w:hAnsi="GHEA Grapalat" w:cs="Sylfaen"/>
          <w:sz w:val="20"/>
          <w:lang w:val="af-ZA"/>
        </w:rPr>
        <w:t xml:space="preserve">որակավորման և </w:t>
      </w:r>
      <w:r w:rsidRPr="005E1F72">
        <w:rPr>
          <w:rFonts w:ascii="GHEA Grapalat" w:hAnsi="GHEA Grapalat" w:cs="Sylfaen"/>
          <w:sz w:val="20"/>
          <w:lang w:val="ru-RU"/>
        </w:rPr>
        <w:t>պայմանագրի</w:t>
      </w:r>
      <w:r w:rsidRPr="005E1F72">
        <w:rPr>
          <w:rFonts w:ascii="GHEA Grapalat" w:hAnsi="GHEA Grapalat" w:cs="Sylfaen"/>
          <w:sz w:val="20"/>
          <w:lang w:val="af-ZA"/>
        </w:rPr>
        <w:t xml:space="preserve"> </w:t>
      </w:r>
      <w:r w:rsidRPr="005E1F72">
        <w:rPr>
          <w:rFonts w:ascii="GHEA Grapalat" w:hAnsi="GHEA Grapalat" w:cs="Sylfaen"/>
          <w:sz w:val="20"/>
        </w:rPr>
        <w:t>ապահովումը</w:t>
      </w:r>
      <w:r w:rsidRPr="005E1F72">
        <w:rPr>
          <w:rFonts w:ascii="GHEA Grapalat" w:hAnsi="GHEA Grapalat" w:cs="Sylfaen"/>
          <w:sz w:val="20"/>
          <w:lang w:val="af-ZA"/>
        </w:rPr>
        <w:t>,</w:t>
      </w:r>
      <w:r w:rsidRPr="005E1F72">
        <w:rPr>
          <w:rFonts w:ascii="GHEA Grapalat" w:hAnsi="GHEA Grapalat" w:cs="Sylfaen"/>
          <w:i/>
          <w:sz w:val="20"/>
          <w:lang w:val="af-ZA"/>
        </w:rPr>
        <w:t xml:space="preserve"> </w:t>
      </w:r>
      <w:r w:rsidRPr="005E1F72">
        <w:rPr>
          <w:rFonts w:ascii="GHEA Grapalat" w:hAnsi="GHEA Grapalat" w:cs="Sylfaen"/>
          <w:sz w:val="20"/>
          <w:lang w:val="hy-AM"/>
        </w:rPr>
        <w:t>ապա նա զրկվում է պայմանագիրը ստորագրելու իրավունքից։</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Pr="005E1F72">
        <w:rPr>
          <w:rFonts w:ascii="GHEA Grapalat" w:hAnsi="GHEA Grapalat" w:cs="Sylfaen"/>
          <w:sz w:val="20"/>
        </w:rPr>
        <w:t>պ</w:t>
      </w:r>
      <w:r w:rsidRPr="005E1F72">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r w:rsidRPr="005E1F72">
        <w:rPr>
          <w:rFonts w:ascii="GHEA Grapalat" w:hAnsi="GHEA Grapalat" w:cs="Sylfaen"/>
          <w:sz w:val="20"/>
        </w:rPr>
        <w:t>հաստատմանը</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rPr>
        <w:t>օրը</w:t>
      </w:r>
      <w:r w:rsidRPr="005E1F72">
        <w:rPr>
          <w:rFonts w:ascii="GHEA Grapalat" w:hAnsi="GHEA Grapalat" w:cs="Sylfaen"/>
          <w:sz w:val="20"/>
          <w:lang w:val="af-ZA"/>
        </w:rPr>
        <w:t xml:space="preserve"> </w:t>
      </w:r>
      <w:r w:rsidRPr="005E1F72">
        <w:rPr>
          <w:rFonts w:ascii="GHEA Grapalat" w:hAnsi="GHEA Grapalat" w:cs="Sylfaen"/>
          <w:sz w:val="20"/>
        </w:rPr>
        <w:t>ուղեկցող</w:t>
      </w:r>
      <w:r w:rsidRPr="005E1F72">
        <w:rPr>
          <w:rFonts w:ascii="GHEA Grapalat" w:hAnsi="GHEA Grapalat" w:cs="Sylfaen"/>
          <w:sz w:val="20"/>
          <w:lang w:val="af-ZA"/>
        </w:rPr>
        <w:t xml:space="preserve"> </w:t>
      </w:r>
      <w:r w:rsidRPr="005E1F72">
        <w:rPr>
          <w:rFonts w:ascii="GHEA Grapalat" w:hAnsi="GHEA Grapalat" w:cs="Sylfaen"/>
          <w:sz w:val="20"/>
        </w:rPr>
        <w:t>գրությամբ</w:t>
      </w:r>
      <w:r w:rsidRPr="005E1F72">
        <w:rPr>
          <w:rFonts w:ascii="GHEA Grapalat" w:hAnsi="GHEA Grapalat" w:cs="Sylfaen"/>
          <w:sz w:val="20"/>
          <w:lang w:val="af-ZA"/>
        </w:rPr>
        <w:t xml:space="preserve"> </w:t>
      </w:r>
      <w:r w:rsidRPr="005E1F72">
        <w:rPr>
          <w:rFonts w:ascii="GHEA Grapalat" w:hAnsi="GHEA Grapalat" w:cs="Sylfaen"/>
          <w:sz w:val="20"/>
        </w:rPr>
        <w:t>տրամադրվում</w:t>
      </w:r>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մասնակցին</w:t>
      </w:r>
      <w:r w:rsidRPr="005E1F72">
        <w:rPr>
          <w:rFonts w:ascii="GHEA Grapalat" w:hAnsi="GHEA Grapalat" w:cs="Sylfaen"/>
          <w:sz w:val="20"/>
          <w:lang w:val="hy-AM"/>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9</w:t>
      </w:r>
      <w:r w:rsidRPr="005E1F72">
        <w:rPr>
          <w:rFonts w:ascii="GHEA Grapalat" w:hAnsi="GHEA Grapalat" w:cs="Sylfaen"/>
          <w:sz w:val="20"/>
          <w:lang w:val="hy-AM"/>
        </w:rPr>
        <w:t>.6</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կնքելու</w:t>
      </w:r>
      <w:r w:rsidRPr="005E1F72">
        <w:rPr>
          <w:rFonts w:ascii="GHEA Grapalat" w:hAnsi="GHEA Grapalat" w:cs="Sylfaen"/>
          <w:sz w:val="20"/>
          <w:lang w:val="af-ZA"/>
        </w:rPr>
        <w:t xml:space="preserve"> </w:t>
      </w:r>
      <w:r w:rsidRPr="005E1F72">
        <w:rPr>
          <w:rFonts w:ascii="GHEA Grapalat" w:hAnsi="GHEA Grapalat" w:cs="Sylfaen"/>
          <w:sz w:val="20"/>
          <w:lang w:val="ru-RU"/>
        </w:rPr>
        <w:t>վերաբերյալ</w:t>
      </w:r>
      <w:r w:rsidRPr="005E1F72">
        <w:rPr>
          <w:rFonts w:ascii="GHEA Grapalat" w:hAnsi="GHEA Grapalat" w:cs="Sylfaen"/>
          <w:sz w:val="20"/>
          <w:lang w:val="af-ZA"/>
        </w:rPr>
        <w:t xml:space="preserve"> </w:t>
      </w:r>
      <w:r w:rsidRPr="005E1F72">
        <w:rPr>
          <w:rFonts w:ascii="GHEA Grapalat" w:hAnsi="GHEA Grapalat" w:cs="Sylfaen"/>
          <w:sz w:val="20"/>
        </w:rPr>
        <w:t>պ</w:t>
      </w:r>
      <w:r w:rsidRPr="005E1F72">
        <w:rPr>
          <w:rFonts w:ascii="GHEA Grapalat" w:hAnsi="GHEA Grapalat" w:cs="Sylfaen"/>
          <w:sz w:val="20"/>
          <w:lang w:val="ru-RU"/>
        </w:rPr>
        <w:t>ատվիրատուի</w:t>
      </w:r>
      <w:r w:rsidRPr="005E1F72">
        <w:rPr>
          <w:rFonts w:ascii="GHEA Grapalat" w:hAnsi="GHEA Grapalat" w:cs="Sylfaen"/>
          <w:sz w:val="20"/>
          <w:lang w:val="af-ZA"/>
        </w:rPr>
        <w:t xml:space="preserve"> </w:t>
      </w:r>
      <w:r w:rsidRPr="005E1F72">
        <w:rPr>
          <w:rFonts w:ascii="GHEA Grapalat" w:hAnsi="GHEA Grapalat" w:cs="Sylfaen"/>
          <w:sz w:val="20"/>
          <w:lang w:val="ru-RU"/>
        </w:rPr>
        <w:t>առաջարկ</w:t>
      </w:r>
      <w:r w:rsidRPr="005E1F72">
        <w:rPr>
          <w:rFonts w:ascii="GHEA Grapalat" w:hAnsi="GHEA Grapalat" w:cs="Sylfaen"/>
          <w:sz w:val="20"/>
        </w:rPr>
        <w:t>ը</w:t>
      </w:r>
      <w:r w:rsidRPr="005E1F72">
        <w:rPr>
          <w:rFonts w:ascii="GHEA Grapalat" w:hAnsi="GHEA Grapalat" w:cs="Sylfaen"/>
          <w:sz w:val="20"/>
          <w:lang w:val="af-ZA"/>
        </w:rPr>
        <w:t xml:space="preserve"> </w:t>
      </w:r>
      <w:r w:rsidRPr="005E1F72">
        <w:rPr>
          <w:rFonts w:ascii="GHEA Grapalat" w:hAnsi="GHEA Grapalat" w:cs="Sylfaen"/>
          <w:sz w:val="20"/>
          <w:lang w:val="ru-RU"/>
        </w:rPr>
        <w:t>ստացած</w:t>
      </w:r>
      <w:r w:rsidRPr="005E1F72">
        <w:rPr>
          <w:rFonts w:ascii="GHEA Grapalat" w:hAnsi="GHEA Grapalat" w:cs="Sylfaen"/>
          <w:sz w:val="20"/>
          <w:lang w:val="af-ZA"/>
        </w:rPr>
        <w:t xml:space="preserve"> </w:t>
      </w:r>
      <w:r w:rsidRPr="005E1F72">
        <w:rPr>
          <w:rFonts w:ascii="GHEA Grapalat" w:hAnsi="GHEA Grapalat" w:cs="Sylfaen"/>
          <w:sz w:val="20"/>
        </w:rPr>
        <w:t>ընտրված</w:t>
      </w:r>
      <w:r w:rsidRPr="005E1F72">
        <w:rPr>
          <w:rFonts w:ascii="GHEA Grapalat" w:hAnsi="GHEA Grapalat" w:cs="Sylfaen"/>
          <w:sz w:val="20"/>
          <w:lang w:val="af-ZA"/>
        </w:rPr>
        <w:t xml:space="preserve"> </w:t>
      </w:r>
      <w:r w:rsidRPr="005E1F72">
        <w:rPr>
          <w:rFonts w:ascii="GHEA Grapalat" w:hAnsi="GHEA Grapalat" w:cs="Sylfaen"/>
          <w:sz w:val="20"/>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rPr>
        <w:t>հ</w:t>
      </w:r>
      <w:r w:rsidRPr="005E1F72">
        <w:rPr>
          <w:rFonts w:ascii="GHEA Grapalat" w:hAnsi="GHEA Grapalat" w:cs="Sylfaen"/>
          <w:sz w:val="20"/>
          <w:lang w:val="ru-RU"/>
        </w:rPr>
        <w:t>ամակարգի</w:t>
      </w:r>
      <w:r w:rsidRPr="005E1F72">
        <w:rPr>
          <w:rFonts w:ascii="GHEA Grapalat" w:hAnsi="GHEA Grapalat" w:cs="Sylfaen"/>
          <w:sz w:val="20"/>
          <w:lang w:val="af-ZA"/>
        </w:rPr>
        <w:t xml:space="preserve"> </w:t>
      </w:r>
      <w:r w:rsidRPr="005E1F72">
        <w:rPr>
          <w:rFonts w:ascii="GHEA Grapalat" w:hAnsi="GHEA Grapalat" w:cs="Sylfaen"/>
          <w:sz w:val="20"/>
          <w:lang w:val="ru-RU"/>
        </w:rPr>
        <w:t>միջոցով</w:t>
      </w:r>
      <w:r w:rsidRPr="005E1F72">
        <w:rPr>
          <w:rFonts w:ascii="GHEA Grapalat" w:hAnsi="GHEA Grapalat" w:cs="Sylfaen"/>
          <w:sz w:val="20"/>
          <w:lang w:val="af-ZA"/>
        </w:rPr>
        <w:t xml:space="preserve"> </w:t>
      </w:r>
      <w:r w:rsidRPr="005E1F72">
        <w:rPr>
          <w:rFonts w:ascii="GHEA Grapalat" w:hAnsi="GHEA Grapalat" w:cs="Sylfaen"/>
          <w:sz w:val="20"/>
          <w:lang w:val="ru-RU"/>
        </w:rPr>
        <w:t>ընդունում</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մերժում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իրեն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ru-RU"/>
        </w:rPr>
        <w:t>առաջարկը</w:t>
      </w:r>
      <w:r w:rsidRPr="005E1F72">
        <w:rPr>
          <w:rFonts w:ascii="GHEA Grapalat" w:hAnsi="GHEA Grapalat" w:cs="Sylfaen"/>
          <w:sz w:val="20"/>
          <w:lang w:val="af-ZA"/>
        </w:rPr>
        <w:t>:</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7</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Մինչև</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1-ին մասի 9</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կետով</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նախատեսված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ժամկետի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կողմերի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համաձայնությամբ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նախագծում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կատարվել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փոփոխություններ</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սակայն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դրանք</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չեն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առարկայի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բնութագրերի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ներառյալ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ընտրված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ավելացմանը։</w:t>
      </w:r>
      <w:r w:rsidRPr="005E1F72">
        <w:rPr>
          <w:rFonts w:ascii="GHEA Mariam" w:hAnsi="GHEA Mariam"/>
          <w:spacing w:val="-8"/>
          <w:lang w:val="af-ZA"/>
        </w:rPr>
        <w:t xml:space="preserve"> </w:t>
      </w:r>
    </w:p>
    <w:p w:rsidR="003C459E" w:rsidRPr="005E1F72" w:rsidRDefault="003C459E" w:rsidP="003C459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Pr="005E1F72">
        <w:rPr>
          <w:rFonts w:ascii="GHEA Grapalat" w:hAnsi="GHEA Grapalat" w:cs="Sylfaen"/>
          <w:i w:val="0"/>
          <w:szCs w:val="24"/>
          <w:lang w:val="hy-AM"/>
        </w:rPr>
        <w:t>.8</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Պայմանագիրը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կնքվելուն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հաջորդող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աշխատանքային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օրը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հանձնաժողովի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քարտուղարը</w:t>
      </w:r>
      <w:r w:rsidRPr="005E1F72">
        <w:rPr>
          <w:rFonts w:ascii="GHEA Grapalat" w:hAnsi="GHEA Grapalat" w:cs="Sylfaen"/>
          <w:i w:val="0"/>
          <w:szCs w:val="24"/>
          <w:lang w:val="af-ZA"/>
        </w:rPr>
        <w:t xml:space="preserve"> </w:t>
      </w:r>
      <w:r w:rsidRPr="005E1F72">
        <w:rPr>
          <w:rFonts w:ascii="GHEA Grapalat" w:hAnsi="GHEA Grapalat" w:cs="Sylfaen"/>
          <w:i w:val="0"/>
          <w:szCs w:val="24"/>
          <w:lang w:val="en-US"/>
        </w:rPr>
        <w:t>հ</w:t>
      </w:r>
      <w:r w:rsidRPr="005E1F72">
        <w:rPr>
          <w:rFonts w:ascii="GHEA Grapalat" w:hAnsi="GHEA Grapalat" w:cs="Sylfaen"/>
          <w:i w:val="0"/>
          <w:szCs w:val="24"/>
          <w:lang w:val="ru-RU"/>
        </w:rPr>
        <w:t>ամակարգում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ավարտում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ընթացակարգը</w:t>
      </w:r>
      <w:r w:rsidRPr="005E1F72">
        <w:rPr>
          <w:rFonts w:ascii="GHEA Grapalat" w:hAnsi="GHEA Grapalat" w:cs="Sylfaen"/>
          <w:i w:val="0"/>
          <w:szCs w:val="24"/>
          <w:lang w:val="af-ZA"/>
        </w:rPr>
        <w:t>:</w:t>
      </w:r>
    </w:p>
    <w:p w:rsidR="003C459E" w:rsidRPr="005E1F72" w:rsidRDefault="003C459E" w:rsidP="003C459E">
      <w:pPr>
        <w:jc w:val="center"/>
        <w:rPr>
          <w:rFonts w:ascii="GHEA Grapalat" w:hAnsi="GHEA Grapalat"/>
          <w:b/>
          <w:iCs/>
          <w:sz w:val="20"/>
          <w:lang w:val="af-ZA"/>
        </w:rPr>
      </w:pPr>
    </w:p>
    <w:p w:rsidR="003C459E" w:rsidRPr="005E1F72" w:rsidRDefault="003C459E" w:rsidP="003C459E">
      <w:pPr>
        <w:jc w:val="center"/>
        <w:rPr>
          <w:rFonts w:ascii="GHEA Grapalat" w:hAnsi="GHEA Grapalat" w:cs="Arial"/>
          <w:b/>
          <w:iCs/>
          <w:sz w:val="20"/>
          <w:lang w:val="af-ZA"/>
        </w:rPr>
      </w:pPr>
      <w:r w:rsidRPr="005E1F72">
        <w:rPr>
          <w:rFonts w:ascii="GHEA Grapalat" w:hAnsi="GHEA Grapalat"/>
          <w:b/>
          <w:iCs/>
          <w:sz w:val="20"/>
          <w:lang w:val="af-ZA"/>
        </w:rPr>
        <w:t xml:space="preserve">10. </w:t>
      </w:r>
      <w:r>
        <w:rPr>
          <w:rFonts w:ascii="GHEA Grapalat" w:hAnsi="GHEA Grapalat" w:cs="Sylfaen"/>
          <w:b/>
          <w:iCs/>
          <w:sz w:val="20"/>
          <w:lang w:val="hy-AM"/>
        </w:rPr>
        <w:t>ՈՐԱԿԱՎՈՐՄԱՆ</w:t>
      </w:r>
      <w:r w:rsidRPr="005E1F72">
        <w:rPr>
          <w:rFonts w:ascii="GHEA Grapalat" w:hAnsi="GHEA Grapalat" w:cs="Arial"/>
          <w:b/>
          <w:iCs/>
          <w:sz w:val="20"/>
          <w:lang w:val="af-ZA"/>
        </w:rPr>
        <w:t xml:space="preserve"> </w:t>
      </w:r>
      <w:r>
        <w:rPr>
          <w:rFonts w:ascii="GHEA Grapalat" w:hAnsi="GHEA Grapalat" w:cs="Sylfaen"/>
          <w:b/>
          <w:iCs/>
          <w:sz w:val="20"/>
          <w:lang w:val="hy-AM"/>
        </w:rPr>
        <w:t>ԵՎ</w:t>
      </w:r>
      <w:r w:rsidRPr="005E1F72">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sidRPr="005E1F72">
        <w:rPr>
          <w:rFonts w:ascii="GHEA Grapalat" w:hAnsi="GHEA Grapalat" w:cs="Sylfaen"/>
          <w:b/>
          <w:iCs/>
          <w:sz w:val="20"/>
          <w:lang w:val="af-ZA"/>
        </w:rPr>
        <w:t>ԱՊԱՀՈՎՈՒՄ</w:t>
      </w:r>
      <w:r>
        <w:rPr>
          <w:rFonts w:ascii="GHEA Grapalat" w:hAnsi="GHEA Grapalat" w:cs="Sylfaen"/>
          <w:b/>
          <w:iCs/>
          <w:sz w:val="20"/>
          <w:lang w:val="hy-AM"/>
        </w:rPr>
        <w:t>ՆԵՐ</w:t>
      </w:r>
      <w:r w:rsidRPr="005E1F72">
        <w:rPr>
          <w:rFonts w:ascii="GHEA Grapalat" w:hAnsi="GHEA Grapalat" w:cs="Sylfaen"/>
          <w:b/>
          <w:iCs/>
          <w:sz w:val="20"/>
          <w:lang w:val="af-ZA"/>
        </w:rPr>
        <w:t>Ը</w:t>
      </w:r>
      <w:r w:rsidRPr="005E1F72">
        <w:rPr>
          <w:rFonts w:ascii="GHEA Grapalat" w:hAnsi="GHEA Grapalat" w:cs="Arial"/>
          <w:b/>
          <w:iCs/>
          <w:sz w:val="20"/>
          <w:lang w:val="af-ZA"/>
        </w:rPr>
        <w:t xml:space="preserve"> </w:t>
      </w:r>
    </w:p>
    <w:p w:rsidR="003C459E" w:rsidRPr="005E1F72" w:rsidRDefault="003C459E" w:rsidP="003C459E">
      <w:pPr>
        <w:jc w:val="center"/>
        <w:rPr>
          <w:rFonts w:ascii="GHEA Grapalat" w:hAnsi="GHEA Grapalat"/>
          <w:b/>
          <w:iCs/>
          <w:sz w:val="20"/>
          <w:lang w:val="af-ZA"/>
        </w:rPr>
      </w:pP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iCs/>
          <w:sz w:val="20"/>
          <w:lang w:val="af-ZA"/>
        </w:rPr>
        <w:t>10.</w:t>
      </w:r>
      <w:r w:rsidRPr="005E1F72">
        <w:rPr>
          <w:rFonts w:ascii="GHEA Grapalat" w:hAnsi="GHEA Grapalat" w:cs="Sylfaen"/>
          <w:sz w:val="20"/>
          <w:lang w:val="af-ZA"/>
        </w:rPr>
        <w:t xml:space="preserve">1 </w:t>
      </w:r>
      <w:r>
        <w:rPr>
          <w:rFonts w:ascii="GHEA Grapalat" w:hAnsi="GHEA Grapalat" w:cs="Sylfaen"/>
          <w:sz w:val="20"/>
          <w:lang w:val="hy-AM"/>
        </w:rPr>
        <w:t>Որակավորման</w:t>
      </w:r>
      <w:r w:rsidRPr="00972668">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Pr>
          <w:rFonts w:ascii="GHEA Grapalat" w:hAnsi="GHEA Grapalat" w:cs="Sylfaen"/>
          <w:sz w:val="20"/>
          <w:lang w:val="hy-AM"/>
        </w:rPr>
        <w:t>պ</w:t>
      </w:r>
      <w:r w:rsidRPr="005E1F72">
        <w:rPr>
          <w:rFonts w:ascii="GHEA Grapalat" w:hAnsi="GHEA Grapalat" w:cs="Sylfaen"/>
          <w:sz w:val="20"/>
          <w:lang w:val="ru-RU"/>
        </w:rPr>
        <w:t>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ները</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ներկայացնելու</w:t>
      </w:r>
      <w:r w:rsidRPr="005E1F72">
        <w:rPr>
          <w:rFonts w:ascii="GHEA Grapalat" w:hAnsi="GHEA Grapalat" w:cs="Sylfaen"/>
          <w:sz w:val="20"/>
          <w:lang w:val="af-ZA"/>
        </w:rPr>
        <w:t xml:space="preserve"> </w:t>
      </w:r>
      <w:r w:rsidRPr="005E1F72">
        <w:rPr>
          <w:rFonts w:ascii="GHEA Grapalat" w:hAnsi="GHEA Grapalat" w:cs="Sylfaen"/>
          <w:sz w:val="20"/>
          <w:lang w:val="ru-RU"/>
        </w:rPr>
        <w:t>պահանջի</w:t>
      </w:r>
      <w:r w:rsidRPr="005E1F72">
        <w:rPr>
          <w:rFonts w:ascii="GHEA Grapalat" w:hAnsi="GHEA Grapalat" w:cs="Sylfaen"/>
          <w:sz w:val="20"/>
          <w:lang w:val="af-ZA"/>
        </w:rPr>
        <w:t xml:space="preserve"> </w:t>
      </w:r>
      <w:r w:rsidRPr="005E1F72">
        <w:rPr>
          <w:rFonts w:ascii="GHEA Grapalat" w:hAnsi="GHEA Grapalat" w:cs="Sylfaen"/>
          <w:sz w:val="20"/>
          <w:lang w:val="ru-RU"/>
        </w:rPr>
        <w:t>հիման</w:t>
      </w:r>
      <w:r w:rsidRPr="005E1F72">
        <w:rPr>
          <w:rFonts w:ascii="GHEA Grapalat" w:hAnsi="GHEA Grapalat" w:cs="Sylfaen"/>
          <w:sz w:val="20"/>
          <w:lang w:val="af-ZA"/>
        </w:rPr>
        <w:t xml:space="preserve"> </w:t>
      </w:r>
      <w:r w:rsidRPr="005E1F72">
        <w:rPr>
          <w:rFonts w:ascii="GHEA Grapalat" w:hAnsi="GHEA Grapalat" w:cs="Sylfaen"/>
          <w:sz w:val="20"/>
          <w:lang w:val="ru-RU"/>
        </w:rPr>
        <w:t>վրա</w:t>
      </w:r>
      <w:r w:rsidRPr="005E1F72">
        <w:rPr>
          <w:rFonts w:ascii="GHEA Grapalat" w:hAnsi="GHEA Grapalat" w:cs="Sylfaen"/>
          <w:sz w:val="20"/>
          <w:lang w:val="af-ZA"/>
        </w:rPr>
        <w:t xml:space="preserve">, </w:t>
      </w:r>
      <w:r w:rsidRPr="005E1F72">
        <w:rPr>
          <w:rFonts w:ascii="GHEA Grapalat" w:hAnsi="GHEA Grapalat" w:cs="Sylfaen"/>
          <w:sz w:val="20"/>
          <w:lang w:val="ru-RU"/>
        </w:rPr>
        <w:t>այն</w:t>
      </w:r>
      <w:r w:rsidRPr="005E1F72">
        <w:rPr>
          <w:rFonts w:ascii="GHEA Grapalat" w:hAnsi="GHEA Grapalat" w:cs="Sylfaen"/>
          <w:sz w:val="20"/>
          <w:lang w:val="af-ZA"/>
        </w:rPr>
        <w:t xml:space="preserve"> </w:t>
      </w:r>
      <w:r w:rsidRPr="005E1F72">
        <w:rPr>
          <w:rFonts w:ascii="GHEA Grapalat" w:hAnsi="GHEA Grapalat" w:cs="Sylfaen"/>
          <w:sz w:val="20"/>
          <w:lang w:val="ru-RU"/>
        </w:rPr>
        <w:t>ստանալու</w:t>
      </w:r>
      <w:r w:rsidRPr="005E1F72">
        <w:rPr>
          <w:rFonts w:ascii="GHEA Grapalat" w:hAnsi="GHEA Grapalat" w:cs="Sylfaen"/>
          <w:sz w:val="20"/>
          <w:lang w:val="af-ZA"/>
        </w:rPr>
        <w:t xml:space="preserve"> </w:t>
      </w:r>
      <w:r w:rsidRPr="005E1F72">
        <w:rPr>
          <w:rFonts w:ascii="GHEA Grapalat" w:hAnsi="GHEA Grapalat" w:cs="Sylfaen"/>
          <w:sz w:val="20"/>
          <w:lang w:val="ru-RU"/>
        </w:rPr>
        <w:t>օրվանից</w:t>
      </w:r>
      <w:r w:rsidRPr="005E1F72">
        <w:rPr>
          <w:rFonts w:ascii="GHEA Grapalat" w:hAnsi="GHEA Grapalat" w:cs="Sylfaen"/>
          <w:sz w:val="20"/>
          <w:lang w:val="af-ZA"/>
        </w:rPr>
        <w:t xml:space="preserve"> 10</w:t>
      </w:r>
      <w:r>
        <w:rPr>
          <w:rFonts w:ascii="GHEA Grapalat" w:hAnsi="GHEA Grapalat" w:cs="Sylfaen"/>
          <w:sz w:val="20"/>
          <w:lang w:val="af-ZA"/>
        </w:rPr>
        <w:t xml:space="preserve">, իսկ կնքվելիք պայմանագրով կանխավճար նախատեսված լինելու դեպքում </w:t>
      </w:r>
      <w:r w:rsidRPr="005E1F72">
        <w:rPr>
          <w:rFonts w:ascii="GHEA Grapalat" w:hAnsi="GHEA Grapalat" w:cs="Sylfaen"/>
          <w:sz w:val="20"/>
          <w:lang w:val="af-ZA"/>
        </w:rPr>
        <w:t xml:space="preserve"> </w:t>
      </w:r>
      <w:r>
        <w:rPr>
          <w:rFonts w:ascii="GHEA Grapalat" w:hAnsi="GHEA Grapalat" w:cs="Sylfaen"/>
          <w:sz w:val="20"/>
          <w:lang w:val="af-ZA"/>
        </w:rPr>
        <w:t xml:space="preserve">15  </w:t>
      </w:r>
      <w:r w:rsidRPr="005E1F72">
        <w:rPr>
          <w:rFonts w:ascii="GHEA Grapalat" w:hAnsi="GHEA Grapalat" w:cs="Sylfaen"/>
          <w:sz w:val="20"/>
          <w:lang w:val="af-ZA"/>
        </w:rPr>
        <w:t xml:space="preserve">աշխատանքային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պարտավոր</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Pr>
          <w:rFonts w:ascii="GHEA Grapalat" w:hAnsi="GHEA Grapalat" w:cs="Sylfaen"/>
          <w:sz w:val="20"/>
          <w:lang w:val="hy-AM"/>
        </w:rPr>
        <w:t>որակավորման</w:t>
      </w:r>
      <w:r w:rsidRPr="004B2068">
        <w:rPr>
          <w:rFonts w:ascii="GHEA Grapalat" w:hAnsi="GHEA Grapalat" w:cs="Sylfaen"/>
          <w:sz w:val="20"/>
          <w:lang w:val="af-ZA"/>
        </w:rPr>
        <w:t xml:space="preserve"> </w:t>
      </w:r>
      <w:r>
        <w:rPr>
          <w:rFonts w:ascii="GHEA Grapalat" w:hAnsi="GHEA Grapalat" w:cs="Sylfaen"/>
          <w:sz w:val="20"/>
          <w:lang w:val="hy-AM"/>
        </w:rPr>
        <w:t>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sidRPr="005E1F72">
        <w:rPr>
          <w:rFonts w:ascii="GHEA Grapalat" w:hAnsi="GHEA Grapalat" w:cs="Sylfaen"/>
          <w:sz w:val="20"/>
          <w:lang w:val="ru-RU"/>
        </w:rPr>
        <w:t>։</w:t>
      </w:r>
      <w:r w:rsidRPr="005E1F72">
        <w:rPr>
          <w:rFonts w:ascii="GHEA Grapalat" w:hAnsi="GHEA Grapalat" w:cs="Sylfaen"/>
          <w:sz w:val="20"/>
          <w:lang w:val="af-ZA"/>
        </w:rPr>
        <w:t xml:space="preserve"> </w:t>
      </w:r>
      <w:r w:rsidRPr="005E1F72">
        <w:rPr>
          <w:rFonts w:ascii="GHEA Grapalat" w:hAnsi="GHEA Grapalat" w:cs="Sylfaen"/>
          <w:sz w:val="20"/>
          <w:lang w:val="ru-RU"/>
        </w:rPr>
        <w:t>Ընտրված</w:t>
      </w:r>
      <w:r w:rsidRPr="005E1F72">
        <w:rPr>
          <w:rFonts w:ascii="GHEA Grapalat" w:hAnsi="GHEA Grapalat" w:cs="Sylfaen"/>
          <w:sz w:val="20"/>
          <w:lang w:val="af-ZA"/>
        </w:rPr>
        <w:t xml:space="preserve"> </w:t>
      </w:r>
      <w:r w:rsidRPr="005E1F72">
        <w:rPr>
          <w:rFonts w:ascii="GHEA Grapalat" w:hAnsi="GHEA Grapalat" w:cs="Sylfaen"/>
          <w:sz w:val="20"/>
          <w:lang w:val="ru-RU"/>
        </w:rPr>
        <w:t>մասնակցի</w:t>
      </w:r>
      <w:r w:rsidRPr="005E1F72">
        <w:rPr>
          <w:rFonts w:ascii="GHEA Grapalat" w:hAnsi="GHEA Grapalat" w:cs="Sylfaen"/>
          <w:sz w:val="20"/>
          <w:lang w:val="af-ZA"/>
        </w:rPr>
        <w:t xml:space="preserve"> </w:t>
      </w:r>
      <w:r w:rsidRPr="005E1F72">
        <w:rPr>
          <w:rFonts w:ascii="GHEA Grapalat" w:hAnsi="GHEA Grapalat" w:cs="Sylfaen"/>
          <w:sz w:val="20"/>
          <w:lang w:val="ru-RU"/>
        </w:rPr>
        <w:t>հետ</w:t>
      </w:r>
      <w:r w:rsidRPr="005E1F72">
        <w:rPr>
          <w:rFonts w:ascii="GHEA Grapalat" w:hAnsi="GHEA Grapalat" w:cs="Sylfaen"/>
          <w:sz w:val="20"/>
          <w:lang w:val="af-ZA"/>
        </w:rPr>
        <w:t xml:space="preserve">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 xml:space="preserve"> </w:t>
      </w:r>
      <w:r w:rsidRPr="005E1F72">
        <w:rPr>
          <w:rFonts w:ascii="GHEA Grapalat" w:hAnsi="GHEA Grapalat" w:cs="Sylfaen"/>
          <w:sz w:val="20"/>
          <w:lang w:val="ru-RU"/>
        </w:rPr>
        <w:t>վերջինս</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Pr>
          <w:rFonts w:ascii="GHEA Grapalat" w:hAnsi="GHEA Grapalat" w:cs="Sylfaen"/>
          <w:sz w:val="20"/>
          <w:lang w:val="hy-AM"/>
        </w:rPr>
        <w:t>որակավորման և</w:t>
      </w:r>
      <w:r w:rsidRPr="00972668">
        <w:rPr>
          <w:rFonts w:ascii="GHEA Grapalat" w:hAnsi="GHEA Grapalat" w:cs="Sylfaen"/>
          <w:sz w:val="20"/>
          <w:lang w:val="af-ZA"/>
        </w:rPr>
        <w:t xml:space="preserve"> </w:t>
      </w:r>
      <w:r w:rsidRPr="005E1F72">
        <w:rPr>
          <w:rFonts w:ascii="GHEA Grapalat" w:hAnsi="GHEA Grapalat" w:cs="Sylfaen"/>
          <w:sz w:val="20"/>
          <w:lang w:val="ru-RU"/>
        </w:rPr>
        <w:t>պայմանագրի</w:t>
      </w:r>
      <w:r>
        <w:rPr>
          <w:rFonts w:ascii="GHEA Grapalat" w:hAnsi="GHEA Grapalat" w:cs="Sylfaen"/>
          <w:sz w:val="20"/>
          <w:lang w:val="hy-AM"/>
        </w:rPr>
        <w:t xml:space="preserve"> </w:t>
      </w:r>
      <w:r w:rsidRPr="005E1F72">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rPr>
        <w:t>ը</w:t>
      </w:r>
      <w:r w:rsidRPr="005E1F72">
        <w:rPr>
          <w:rFonts w:ascii="GHEA Grapalat" w:hAnsi="GHEA Grapalat" w:cs="Sylfaen"/>
          <w:sz w:val="20"/>
          <w:lang w:val="ru-RU"/>
        </w:rPr>
        <w:t>։</w:t>
      </w:r>
    </w:p>
    <w:p w:rsidR="003C459E" w:rsidRDefault="003C459E" w:rsidP="003C459E">
      <w:pPr>
        <w:ind w:firstLine="567"/>
        <w:jc w:val="both"/>
        <w:rPr>
          <w:rFonts w:ascii="GHEA Grapalat" w:hAnsi="GHEA Grapalat" w:cs="Arial"/>
          <w:sz w:val="20"/>
          <w:lang w:val="hy-AM"/>
        </w:rPr>
      </w:pPr>
      <w:r>
        <w:rPr>
          <w:rFonts w:ascii="GHEA Grapalat" w:hAnsi="GHEA Grapalat" w:cs="Sylfaen"/>
          <w:sz w:val="20"/>
          <w:lang w:val="hy-AM"/>
        </w:rPr>
        <w:t>10.2</w:t>
      </w:r>
      <w:r w:rsidRPr="005E79C4">
        <w:rPr>
          <w:rFonts w:ascii="GHEA Grapalat" w:hAnsi="GHEA Grapalat" w:cs="Sylfaen"/>
          <w:sz w:val="20"/>
          <w:lang w:val="af-ZA"/>
        </w:rPr>
        <w:t xml:space="preserve"> </w:t>
      </w:r>
      <w:r>
        <w:rPr>
          <w:rFonts w:ascii="GHEA Grapalat" w:hAnsi="GHEA Grapalat" w:cs="Sylfaen"/>
          <w:sz w:val="20"/>
        </w:rPr>
        <w:t>Որակավորման</w:t>
      </w:r>
      <w:r w:rsidRPr="005E79C4">
        <w:rPr>
          <w:rFonts w:ascii="GHEA Grapalat" w:hAnsi="GHEA Grapalat" w:cs="Sylfaen"/>
          <w:sz w:val="20"/>
          <w:lang w:val="af-ZA"/>
        </w:rPr>
        <w:t xml:space="preserve"> </w:t>
      </w:r>
      <w:r>
        <w:rPr>
          <w:rFonts w:ascii="GHEA Grapalat" w:hAnsi="GHEA Grapalat" w:cs="Sylfaen"/>
          <w:sz w:val="20"/>
        </w:rPr>
        <w:t>ապահովման</w:t>
      </w:r>
      <w:r w:rsidRPr="005E79C4">
        <w:rPr>
          <w:rFonts w:ascii="GHEA Grapalat" w:hAnsi="GHEA Grapalat" w:cs="Sylfaen"/>
          <w:sz w:val="20"/>
          <w:lang w:val="af-ZA"/>
        </w:rPr>
        <w:t xml:space="preserve"> </w:t>
      </w:r>
      <w:r>
        <w:rPr>
          <w:rFonts w:ascii="GHEA Grapalat" w:hAnsi="GHEA Grapalat" w:cs="Sylfaen"/>
          <w:sz w:val="20"/>
        </w:rPr>
        <w:t>չափը</w:t>
      </w:r>
      <w:r w:rsidRPr="005E79C4">
        <w:rPr>
          <w:rFonts w:ascii="GHEA Grapalat" w:hAnsi="GHEA Grapalat" w:cs="Sylfaen"/>
          <w:sz w:val="20"/>
          <w:lang w:val="af-ZA"/>
        </w:rPr>
        <w:t xml:space="preserve"> </w:t>
      </w:r>
      <w:r>
        <w:rPr>
          <w:rFonts w:ascii="GHEA Grapalat" w:hAnsi="GHEA Grapalat" w:cs="Sylfaen"/>
          <w:sz w:val="20"/>
        </w:rPr>
        <w:t>հավասար</w:t>
      </w:r>
      <w:r w:rsidRPr="005E79C4">
        <w:rPr>
          <w:rFonts w:ascii="GHEA Grapalat" w:hAnsi="GHEA Grapalat" w:cs="Sylfaen"/>
          <w:sz w:val="20"/>
          <w:lang w:val="af-ZA"/>
        </w:rPr>
        <w:t xml:space="preserve"> </w:t>
      </w:r>
      <w:r>
        <w:rPr>
          <w:rFonts w:ascii="GHEA Grapalat" w:hAnsi="GHEA Grapalat" w:cs="Sylfaen"/>
          <w:sz w:val="20"/>
        </w:rPr>
        <w:t>է</w:t>
      </w:r>
      <w:r w:rsidRPr="005E79C4">
        <w:rPr>
          <w:rFonts w:ascii="GHEA Grapalat" w:hAnsi="GHEA Grapalat" w:cs="Sylfaen"/>
          <w:sz w:val="20"/>
          <w:lang w:val="af-ZA"/>
        </w:rPr>
        <w:t xml:space="preserve"> </w:t>
      </w:r>
      <w:r>
        <w:rPr>
          <w:rFonts w:ascii="GHEA Grapalat" w:hAnsi="GHEA Grapalat" w:cs="Sylfaen"/>
          <w:sz w:val="20"/>
        </w:rPr>
        <w:t>ընտրված</w:t>
      </w:r>
      <w:r w:rsidRPr="005E79C4">
        <w:rPr>
          <w:rFonts w:ascii="GHEA Grapalat" w:hAnsi="GHEA Grapalat" w:cs="Sylfaen"/>
          <w:sz w:val="20"/>
          <w:lang w:val="af-ZA"/>
        </w:rPr>
        <w:t xml:space="preserve"> </w:t>
      </w:r>
      <w:r>
        <w:rPr>
          <w:rFonts w:ascii="GHEA Grapalat" w:hAnsi="GHEA Grapalat" w:cs="Sylfaen"/>
          <w:sz w:val="20"/>
        </w:rPr>
        <w:t>մասնակցի</w:t>
      </w:r>
      <w:r w:rsidRPr="005E79C4">
        <w:rPr>
          <w:rFonts w:ascii="GHEA Grapalat" w:hAnsi="GHEA Grapalat" w:cs="Sylfaen"/>
          <w:sz w:val="20"/>
          <w:lang w:val="af-ZA"/>
        </w:rPr>
        <w:t xml:space="preserve"> </w:t>
      </w:r>
      <w:r>
        <w:rPr>
          <w:rFonts w:ascii="GHEA Grapalat" w:hAnsi="GHEA Grapalat" w:cs="Sylfaen"/>
          <w:sz w:val="20"/>
        </w:rPr>
        <w:t>գնային</w:t>
      </w:r>
      <w:r w:rsidRPr="005E79C4">
        <w:rPr>
          <w:rFonts w:ascii="GHEA Grapalat" w:hAnsi="GHEA Grapalat" w:cs="Sylfaen"/>
          <w:sz w:val="20"/>
          <w:lang w:val="af-ZA"/>
        </w:rPr>
        <w:t xml:space="preserve"> </w:t>
      </w:r>
      <w:r>
        <w:rPr>
          <w:rFonts w:ascii="GHEA Grapalat" w:hAnsi="GHEA Grapalat" w:cs="Sylfaen"/>
          <w:sz w:val="20"/>
        </w:rPr>
        <w:t>առաջարկի</w:t>
      </w:r>
      <w:r w:rsidRPr="005E79C4">
        <w:rPr>
          <w:rFonts w:ascii="GHEA Grapalat" w:hAnsi="GHEA Grapalat" w:cs="Sylfaen"/>
          <w:sz w:val="20"/>
          <w:lang w:val="af-ZA"/>
        </w:rPr>
        <w:t xml:space="preserve"> </w:t>
      </w:r>
      <w:r>
        <w:rPr>
          <w:rFonts w:ascii="GHEA Grapalat" w:hAnsi="GHEA Grapalat" w:cs="Sylfaen"/>
          <w:sz w:val="20"/>
        </w:rPr>
        <w:t>չափին</w:t>
      </w:r>
      <w:r w:rsidRPr="005E79C4">
        <w:rPr>
          <w:rFonts w:ascii="GHEA Grapalat" w:hAnsi="GHEA Grapalat" w:cs="Sylfaen"/>
          <w:sz w:val="20"/>
          <w:lang w:val="af-ZA"/>
        </w:rPr>
        <w:t xml:space="preserve">: </w:t>
      </w:r>
      <w:r>
        <w:rPr>
          <w:rFonts w:ascii="GHEA Grapalat" w:hAnsi="GHEA Grapalat" w:cs="Sylfaen"/>
          <w:sz w:val="20"/>
        </w:rPr>
        <w:t>Որակավորման</w:t>
      </w:r>
      <w:r w:rsidRPr="005E79C4">
        <w:rPr>
          <w:rFonts w:ascii="GHEA Grapalat" w:hAnsi="GHEA Grapalat" w:cs="Sylfaen"/>
          <w:sz w:val="20"/>
          <w:lang w:val="af-ZA"/>
        </w:rPr>
        <w:t xml:space="preserve"> </w:t>
      </w:r>
      <w:r>
        <w:rPr>
          <w:rFonts w:ascii="GHEA Grapalat" w:hAnsi="GHEA Grapalat" w:cs="Sylfaen"/>
          <w:sz w:val="20"/>
        </w:rPr>
        <w:t>ապահովումը</w:t>
      </w:r>
      <w:r w:rsidRPr="005E79C4">
        <w:rPr>
          <w:rFonts w:ascii="GHEA Grapalat" w:hAnsi="GHEA Grapalat" w:cs="Sylfaen"/>
          <w:sz w:val="20"/>
          <w:lang w:val="af-ZA"/>
        </w:rPr>
        <w:t xml:space="preserve"> </w:t>
      </w:r>
      <w:r>
        <w:rPr>
          <w:rFonts w:ascii="GHEA Grapalat" w:hAnsi="GHEA Grapalat" w:cs="Sylfaen"/>
          <w:sz w:val="20"/>
        </w:rPr>
        <w:t>ներկայացվում</w:t>
      </w:r>
      <w:r w:rsidRPr="005E79C4">
        <w:rPr>
          <w:rFonts w:ascii="GHEA Grapalat" w:hAnsi="GHEA Grapalat" w:cs="Sylfaen"/>
          <w:sz w:val="20"/>
          <w:lang w:val="af-ZA"/>
        </w:rPr>
        <w:t xml:space="preserve"> </w:t>
      </w:r>
      <w:r>
        <w:rPr>
          <w:rFonts w:ascii="GHEA Grapalat" w:hAnsi="GHEA Grapalat" w:cs="Sylfaen"/>
          <w:sz w:val="20"/>
        </w:rPr>
        <w:t>է</w:t>
      </w:r>
      <w:r w:rsidRPr="005E79C4">
        <w:rPr>
          <w:rFonts w:ascii="GHEA Grapalat" w:hAnsi="GHEA Grapalat" w:cs="Sylfaen"/>
          <w:sz w:val="20"/>
          <w:lang w:val="af-ZA"/>
        </w:rPr>
        <w:t xml:space="preserve"> </w:t>
      </w:r>
      <w:r>
        <w:rPr>
          <w:rFonts w:ascii="GHEA Grapalat" w:hAnsi="GHEA Grapalat" w:cs="Sylfaen"/>
          <w:sz w:val="20"/>
        </w:rPr>
        <w:t>բանկային</w:t>
      </w:r>
      <w:r w:rsidRPr="005E79C4">
        <w:rPr>
          <w:rFonts w:ascii="GHEA Grapalat" w:hAnsi="GHEA Grapalat" w:cs="Sylfaen"/>
          <w:sz w:val="20"/>
          <w:lang w:val="af-ZA"/>
        </w:rPr>
        <w:t xml:space="preserve"> </w:t>
      </w:r>
      <w:r>
        <w:rPr>
          <w:rFonts w:ascii="GHEA Grapalat" w:hAnsi="GHEA Grapalat" w:cs="Sylfaen"/>
          <w:sz w:val="20"/>
        </w:rPr>
        <w:t>երաշխիքի</w:t>
      </w:r>
      <w:r w:rsidRPr="005E79C4">
        <w:rPr>
          <w:rFonts w:ascii="GHEA Grapalat" w:hAnsi="GHEA Grapalat" w:cs="Sylfaen"/>
          <w:sz w:val="20"/>
          <w:lang w:val="af-ZA"/>
        </w:rPr>
        <w:t xml:space="preserve"> </w:t>
      </w:r>
      <w:r>
        <w:rPr>
          <w:rFonts w:ascii="GHEA Grapalat" w:hAnsi="GHEA Grapalat" w:cs="Sylfaen"/>
          <w:sz w:val="20"/>
          <w:lang w:val="af-ZA"/>
        </w:rPr>
        <w:t xml:space="preserve">կամ կանխիկ փողի </w:t>
      </w:r>
      <w:r w:rsidRPr="001C336A">
        <w:rPr>
          <w:rFonts w:ascii="GHEA Grapalat" w:hAnsi="GHEA Grapalat" w:cs="Sylfaen"/>
          <w:sz w:val="20"/>
        </w:rPr>
        <w:t>ձևով</w:t>
      </w:r>
      <w:r>
        <w:rPr>
          <w:rFonts w:ascii="GHEA Grapalat" w:hAnsi="GHEA Grapalat" w:cs="Sylfaen"/>
          <w:sz w:val="20"/>
          <w:lang w:val="af-ZA"/>
        </w:rPr>
        <w:t>:</w:t>
      </w:r>
      <w:r w:rsidRPr="00E76EDE">
        <w:rPr>
          <w:rFonts w:ascii="GHEA Grapalat" w:hAnsi="GHEA Grapalat" w:cs="Sylfaen"/>
          <w:sz w:val="20"/>
          <w:lang w:val="af-ZA"/>
        </w:rPr>
        <w:t xml:space="preserve"> </w:t>
      </w:r>
      <w:r w:rsidRPr="00543C35">
        <w:rPr>
          <w:rFonts w:ascii="GHEA Grapalat" w:hAnsi="GHEA Grapalat" w:cs="Sylfaen"/>
          <w:b/>
          <w:sz w:val="20"/>
          <w:lang w:val="af-ZA"/>
        </w:rPr>
        <w:t xml:space="preserve">Ընդ որում ապահովումը </w:t>
      </w:r>
      <w:r w:rsidRPr="00543C35">
        <w:rPr>
          <w:rFonts w:ascii="GHEA Grapalat" w:hAnsi="GHEA Grapalat" w:cs="Sylfaen"/>
          <w:b/>
          <w:sz w:val="20"/>
        </w:rPr>
        <w:t>պետք</w:t>
      </w:r>
      <w:r w:rsidRPr="00543C35">
        <w:rPr>
          <w:rFonts w:ascii="GHEA Grapalat" w:hAnsi="GHEA Grapalat" w:cs="Sylfaen"/>
          <w:b/>
          <w:sz w:val="20"/>
          <w:lang w:val="af-ZA"/>
        </w:rPr>
        <w:t xml:space="preserve"> </w:t>
      </w:r>
      <w:r w:rsidRPr="00543C35">
        <w:rPr>
          <w:rFonts w:ascii="GHEA Grapalat" w:hAnsi="GHEA Grapalat" w:cs="Sylfaen"/>
          <w:b/>
          <w:sz w:val="20"/>
        </w:rPr>
        <w:t>է</w:t>
      </w:r>
      <w:r w:rsidRPr="00543C35">
        <w:rPr>
          <w:rFonts w:ascii="GHEA Grapalat" w:hAnsi="GHEA Grapalat" w:cs="Sylfaen"/>
          <w:b/>
          <w:sz w:val="20"/>
          <w:lang w:val="af-ZA"/>
        </w:rPr>
        <w:t xml:space="preserve"> </w:t>
      </w:r>
      <w:r w:rsidRPr="00543C35">
        <w:rPr>
          <w:rFonts w:ascii="GHEA Grapalat" w:hAnsi="GHEA Grapalat" w:cs="Sylfaen"/>
          <w:b/>
          <w:sz w:val="20"/>
        </w:rPr>
        <w:t>վավեր</w:t>
      </w:r>
      <w:r w:rsidRPr="00543C35">
        <w:rPr>
          <w:rFonts w:ascii="GHEA Grapalat" w:hAnsi="GHEA Grapalat" w:cs="Sylfaen"/>
          <w:b/>
          <w:sz w:val="20"/>
          <w:lang w:val="af-ZA"/>
        </w:rPr>
        <w:t xml:space="preserve"> </w:t>
      </w:r>
      <w:r w:rsidRPr="00543C35">
        <w:rPr>
          <w:rFonts w:ascii="GHEA Grapalat" w:hAnsi="GHEA Grapalat" w:cs="Sylfaen"/>
          <w:b/>
          <w:sz w:val="20"/>
        </w:rPr>
        <w:t>լինի</w:t>
      </w:r>
      <w:r w:rsidRPr="00543C35">
        <w:rPr>
          <w:rFonts w:ascii="GHEA Grapalat" w:hAnsi="GHEA Grapalat" w:cs="Sylfaen"/>
          <w:b/>
          <w:sz w:val="20"/>
          <w:lang w:val="af-ZA"/>
        </w:rPr>
        <w:t xml:space="preserve"> </w:t>
      </w:r>
      <w:r w:rsidRPr="00543C35">
        <w:rPr>
          <w:rFonts w:ascii="GHEA Grapalat" w:hAnsi="GHEA Grapalat" w:cs="Sylfaen"/>
          <w:b/>
          <w:sz w:val="20"/>
        </w:rPr>
        <w:t>առնվազն</w:t>
      </w:r>
      <w:r w:rsidRPr="00543C35">
        <w:rPr>
          <w:rFonts w:ascii="GHEA Grapalat" w:hAnsi="GHEA Grapalat" w:cs="Sylfaen"/>
          <w:b/>
          <w:sz w:val="20"/>
          <w:lang w:val="af-ZA"/>
        </w:rPr>
        <w:t xml:space="preserve"> </w:t>
      </w:r>
      <w:r w:rsidRPr="00543C35">
        <w:rPr>
          <w:rFonts w:ascii="GHEA Grapalat" w:hAnsi="GHEA Grapalat" w:cs="Sylfaen"/>
          <w:b/>
          <w:sz w:val="20"/>
        </w:rPr>
        <w:t>մինչև</w:t>
      </w:r>
      <w:r w:rsidRPr="00543C35">
        <w:rPr>
          <w:rFonts w:ascii="GHEA Grapalat" w:hAnsi="GHEA Grapalat" w:cs="Sylfaen"/>
          <w:b/>
          <w:sz w:val="20"/>
          <w:lang w:val="af-ZA"/>
        </w:rPr>
        <w:t xml:space="preserve"> </w:t>
      </w:r>
      <w:r w:rsidRPr="00543C35">
        <w:rPr>
          <w:rFonts w:ascii="GHEA Grapalat" w:hAnsi="GHEA Grapalat" w:cs="Sylfaen"/>
          <w:b/>
          <w:sz w:val="20"/>
        </w:rPr>
        <w:t>պայմանագրի</w:t>
      </w:r>
      <w:r w:rsidRPr="00543C35">
        <w:rPr>
          <w:rFonts w:ascii="GHEA Grapalat" w:hAnsi="GHEA Grapalat" w:cs="Sylfaen"/>
          <w:b/>
          <w:sz w:val="20"/>
          <w:lang w:val="af-ZA"/>
        </w:rPr>
        <w:t xml:space="preserve"> </w:t>
      </w:r>
      <w:r w:rsidRPr="00543C35">
        <w:rPr>
          <w:rFonts w:ascii="GHEA Grapalat" w:hAnsi="GHEA Grapalat" w:cs="Sylfaen"/>
          <w:b/>
          <w:sz w:val="20"/>
        </w:rPr>
        <w:t>կատարման</w:t>
      </w:r>
      <w:r w:rsidRPr="00543C35">
        <w:rPr>
          <w:rFonts w:ascii="GHEA Grapalat" w:hAnsi="GHEA Grapalat" w:cs="Sylfaen"/>
          <w:b/>
          <w:sz w:val="20"/>
          <w:lang w:val="af-ZA"/>
        </w:rPr>
        <w:t xml:space="preserve"> </w:t>
      </w:r>
      <w:r w:rsidRPr="00543C35">
        <w:rPr>
          <w:rFonts w:ascii="GHEA Grapalat" w:hAnsi="GHEA Grapalat" w:cs="Sylfaen"/>
          <w:b/>
          <w:sz w:val="20"/>
        </w:rPr>
        <w:t>արդյունքը</w:t>
      </w:r>
      <w:r w:rsidRPr="00543C35">
        <w:rPr>
          <w:rFonts w:ascii="GHEA Grapalat" w:hAnsi="GHEA Grapalat" w:cs="Sylfaen"/>
          <w:b/>
          <w:sz w:val="20"/>
          <w:lang w:val="af-ZA"/>
        </w:rPr>
        <w:t xml:space="preserve"> </w:t>
      </w:r>
      <w:r w:rsidRPr="00543C35">
        <w:rPr>
          <w:rFonts w:ascii="GHEA Grapalat" w:hAnsi="GHEA Grapalat" w:cs="Sylfaen"/>
          <w:b/>
          <w:sz w:val="20"/>
        </w:rPr>
        <w:t>պատվիրատուից</w:t>
      </w:r>
      <w:r w:rsidRPr="00543C35">
        <w:rPr>
          <w:rFonts w:ascii="GHEA Grapalat" w:hAnsi="GHEA Grapalat" w:cs="Sylfaen"/>
          <w:b/>
          <w:sz w:val="20"/>
          <w:lang w:val="af-ZA"/>
        </w:rPr>
        <w:t xml:space="preserve"> </w:t>
      </w:r>
      <w:r w:rsidRPr="00543C35">
        <w:rPr>
          <w:rFonts w:ascii="GHEA Grapalat" w:hAnsi="GHEA Grapalat" w:cs="Sylfaen"/>
          <w:b/>
          <w:sz w:val="20"/>
        </w:rPr>
        <w:t>կողմից</w:t>
      </w:r>
      <w:r w:rsidRPr="00543C35">
        <w:rPr>
          <w:rFonts w:ascii="GHEA Grapalat" w:hAnsi="GHEA Grapalat" w:cs="Sylfaen"/>
          <w:b/>
          <w:sz w:val="20"/>
          <w:lang w:val="af-ZA"/>
        </w:rPr>
        <w:t xml:space="preserve"> </w:t>
      </w:r>
      <w:r w:rsidRPr="00543C35">
        <w:rPr>
          <w:rFonts w:ascii="GHEA Grapalat" w:hAnsi="GHEA Grapalat" w:cs="Sylfaen"/>
          <w:b/>
          <w:sz w:val="20"/>
        </w:rPr>
        <w:t>ամբողջական</w:t>
      </w:r>
      <w:r w:rsidRPr="00543C35">
        <w:rPr>
          <w:rFonts w:ascii="GHEA Grapalat" w:hAnsi="GHEA Grapalat" w:cs="Sylfaen"/>
          <w:b/>
          <w:sz w:val="20"/>
          <w:lang w:val="af-ZA"/>
        </w:rPr>
        <w:t xml:space="preserve"> </w:t>
      </w:r>
      <w:r w:rsidRPr="00543C35">
        <w:rPr>
          <w:rFonts w:ascii="GHEA Grapalat" w:hAnsi="GHEA Grapalat" w:cs="Sylfaen"/>
          <w:b/>
          <w:sz w:val="20"/>
        </w:rPr>
        <w:t>ընդունվելու</w:t>
      </w:r>
      <w:r w:rsidRPr="00543C35">
        <w:rPr>
          <w:rFonts w:ascii="GHEA Grapalat" w:hAnsi="GHEA Grapalat" w:cs="Sylfaen"/>
          <w:b/>
          <w:sz w:val="20"/>
          <w:lang w:val="af-ZA"/>
        </w:rPr>
        <w:t xml:space="preserve"> </w:t>
      </w:r>
      <w:r w:rsidRPr="00543C35">
        <w:rPr>
          <w:rFonts w:ascii="GHEA Grapalat" w:hAnsi="GHEA Grapalat" w:cs="Sylfaen"/>
          <w:b/>
          <w:sz w:val="20"/>
        </w:rPr>
        <w:t>օրվան</w:t>
      </w:r>
      <w:r w:rsidRPr="00543C35">
        <w:rPr>
          <w:rFonts w:ascii="GHEA Grapalat" w:hAnsi="GHEA Grapalat" w:cs="Sylfaen"/>
          <w:b/>
          <w:sz w:val="20"/>
          <w:lang w:val="af-ZA"/>
        </w:rPr>
        <w:t xml:space="preserve"> </w:t>
      </w:r>
      <w:r w:rsidRPr="00543C35">
        <w:rPr>
          <w:rFonts w:ascii="GHEA Grapalat" w:hAnsi="GHEA Grapalat" w:cs="Sylfaen"/>
          <w:b/>
          <w:sz w:val="20"/>
        </w:rPr>
        <w:t>հաջորդող</w:t>
      </w:r>
      <w:r w:rsidRPr="00543C35">
        <w:rPr>
          <w:rFonts w:ascii="GHEA Grapalat" w:hAnsi="GHEA Grapalat" w:cs="Sylfaen"/>
          <w:b/>
          <w:sz w:val="20"/>
          <w:lang w:val="af-ZA"/>
        </w:rPr>
        <w:t xml:space="preserve"> </w:t>
      </w:r>
      <w:r w:rsidR="00CA7CD5">
        <w:rPr>
          <w:rFonts w:ascii="GHEA Grapalat" w:hAnsi="GHEA Grapalat" w:cs="Sylfaen"/>
          <w:b/>
          <w:sz w:val="20"/>
          <w:lang w:val="hy-AM"/>
        </w:rPr>
        <w:t>90</w:t>
      </w:r>
      <w:r w:rsidRPr="00543C35">
        <w:rPr>
          <w:rFonts w:ascii="GHEA Grapalat" w:hAnsi="GHEA Grapalat" w:cs="Sylfaen"/>
          <w:b/>
          <w:sz w:val="20"/>
          <w:lang w:val="af-ZA"/>
        </w:rPr>
        <w:t>-</w:t>
      </w:r>
      <w:r w:rsidRPr="00543C35">
        <w:rPr>
          <w:rFonts w:ascii="GHEA Grapalat" w:hAnsi="GHEA Grapalat" w:cs="Sylfaen"/>
          <w:b/>
          <w:sz w:val="20"/>
        </w:rPr>
        <w:t>րդ</w:t>
      </w:r>
      <w:r w:rsidRPr="00543C35">
        <w:rPr>
          <w:rFonts w:ascii="GHEA Grapalat" w:hAnsi="GHEA Grapalat" w:cs="Sylfaen"/>
          <w:b/>
          <w:sz w:val="20"/>
          <w:lang w:val="af-ZA"/>
        </w:rPr>
        <w:t xml:space="preserve"> </w:t>
      </w:r>
      <w:r w:rsidRPr="00543C35">
        <w:rPr>
          <w:rFonts w:ascii="GHEA Grapalat" w:hAnsi="GHEA Grapalat" w:cs="Sylfaen"/>
          <w:b/>
          <w:sz w:val="20"/>
        </w:rPr>
        <w:t>աշխատանքային</w:t>
      </w:r>
      <w:r w:rsidRPr="00543C35">
        <w:rPr>
          <w:rFonts w:ascii="GHEA Grapalat" w:hAnsi="GHEA Grapalat" w:cs="Sylfaen"/>
          <w:b/>
          <w:sz w:val="20"/>
          <w:lang w:val="af-ZA"/>
        </w:rPr>
        <w:t xml:space="preserve"> </w:t>
      </w:r>
      <w:r w:rsidRPr="00543C35">
        <w:rPr>
          <w:rFonts w:ascii="GHEA Grapalat" w:hAnsi="GHEA Grapalat" w:cs="Sylfaen"/>
          <w:b/>
          <w:sz w:val="20"/>
        </w:rPr>
        <w:t>օրը</w:t>
      </w:r>
      <w:r w:rsidRPr="00543C35">
        <w:rPr>
          <w:rFonts w:ascii="GHEA Grapalat" w:hAnsi="GHEA Grapalat" w:cs="Sylfaen"/>
          <w:b/>
          <w:sz w:val="20"/>
          <w:lang w:val="af-ZA"/>
        </w:rPr>
        <w:t xml:space="preserve"> </w:t>
      </w:r>
      <w:r w:rsidRPr="00543C35">
        <w:rPr>
          <w:rFonts w:ascii="GHEA Grapalat" w:hAnsi="GHEA Grapalat" w:cs="Arial"/>
          <w:b/>
          <w:sz w:val="20"/>
        </w:rPr>
        <w:t>ներառյալ</w:t>
      </w:r>
      <w:r w:rsidRPr="001C336A">
        <w:rPr>
          <w:rFonts w:ascii="GHEA Grapalat" w:hAnsi="GHEA Grapalat" w:cs="Arial"/>
          <w:sz w:val="20"/>
          <w:lang w:val="af-ZA"/>
        </w:rPr>
        <w:t>:</w:t>
      </w:r>
      <w:r w:rsidRPr="00775810">
        <w:rPr>
          <w:rFonts w:ascii="GHEA Grapalat" w:hAnsi="GHEA Grapalat" w:cs="Arial"/>
          <w:sz w:val="20"/>
          <w:lang w:val="af-ZA"/>
        </w:rPr>
        <w:t xml:space="preserve"> </w:t>
      </w:r>
    </w:p>
    <w:p w:rsidR="003C459E" w:rsidRDefault="003C459E" w:rsidP="003C459E">
      <w:pPr>
        <w:ind w:firstLine="567"/>
        <w:jc w:val="both"/>
        <w:rPr>
          <w:rFonts w:ascii="GHEA Grapalat" w:hAnsi="GHEA Grapalat" w:cs="Arial"/>
          <w:sz w:val="20"/>
          <w:lang w:val="hy-AM"/>
        </w:rPr>
      </w:pPr>
      <w:r w:rsidRPr="00CF24D6">
        <w:rPr>
          <w:rFonts w:ascii="GHEA Grapalat" w:hAnsi="GHEA Grapalat" w:cs="Arial"/>
          <w:sz w:val="20"/>
          <w:lang w:val="hy-AM"/>
        </w:rPr>
        <w:t>Եթե</w:t>
      </w:r>
      <w:r w:rsidRPr="001C336A">
        <w:rPr>
          <w:rFonts w:ascii="GHEA Grapalat" w:hAnsi="GHEA Grapalat" w:cs="Arial"/>
          <w:sz w:val="20"/>
          <w:lang w:val="af-ZA"/>
        </w:rPr>
        <w:t xml:space="preserve"> </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w:t>
      </w:r>
      <w:r w:rsidRPr="00774A95">
        <w:rPr>
          <w:rFonts w:ascii="GHEA Grapalat" w:hAnsi="GHEA Grapalat" w:cs="Arial"/>
          <w:sz w:val="20"/>
          <w:lang w:val="hy-AM"/>
        </w:rPr>
        <w:t xml:space="preserve">է բանկային երաշխիքի </w:t>
      </w:r>
      <w:r>
        <w:rPr>
          <w:rFonts w:ascii="GHEA Grapalat" w:hAnsi="GHEA Grapalat" w:cs="Arial"/>
          <w:sz w:val="20"/>
          <w:lang w:val="hy-AM"/>
        </w:rPr>
        <w:t xml:space="preserve">կամ կանխիկ փողի </w:t>
      </w:r>
      <w:r w:rsidRPr="00774A95">
        <w:rPr>
          <w:rFonts w:ascii="GHEA Grapalat" w:hAnsi="GHEA Grapalat" w:cs="Arial"/>
          <w:sz w:val="20"/>
          <w:lang w:val="hy-AM"/>
        </w:rPr>
        <w:t>ձևով՝ պայմանագրի ընդհանուր գնի չափով:</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3F7759">
        <w:rPr>
          <w:rFonts w:ascii="GHEA Grapalat" w:hAnsi="GHEA Grapalat" w:cs="Arial"/>
          <w:b/>
          <w:sz w:val="20"/>
          <w:lang w:val="hy-AM"/>
        </w:rPr>
        <w:t>«900008000698»</w:t>
      </w:r>
      <w:r>
        <w:rPr>
          <w:rFonts w:ascii="GHEA Grapalat" w:hAnsi="GHEA Grapalat" w:cs="Arial"/>
          <w:sz w:val="20"/>
          <w:lang w:val="hy-AM"/>
        </w:rPr>
        <w:t xml:space="preserve"> գանձապետական հաշվին:</w:t>
      </w:r>
    </w:p>
    <w:p w:rsidR="003C459E" w:rsidRDefault="003C459E" w:rsidP="003C459E">
      <w:pPr>
        <w:ind w:firstLine="567"/>
        <w:contextualSpacing/>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D85759">
        <w:rPr>
          <w:rFonts w:ascii="GHEA Grapalat" w:hAnsi="GHEA Grapalat" w:cs="Arial"/>
          <w:sz w:val="20"/>
          <w:lang w:val="hy-AM"/>
        </w:rPr>
        <w:t>:</w:t>
      </w:r>
    </w:p>
    <w:p w:rsidR="003C459E" w:rsidRPr="003F7759" w:rsidRDefault="003C459E" w:rsidP="003C459E">
      <w:pPr>
        <w:ind w:firstLine="567"/>
        <w:jc w:val="both"/>
        <w:rPr>
          <w:rFonts w:ascii="GHEA Grapalat" w:hAnsi="GHEA Grapalat" w:cs="Arial"/>
          <w:b/>
          <w:color w:val="FFFFFF"/>
          <w:sz w:val="20"/>
          <w:lang w:val="af-ZA"/>
        </w:rPr>
      </w:pPr>
      <w:r w:rsidRPr="003F7759">
        <w:rPr>
          <w:rFonts w:ascii="GHEA Grapalat" w:hAnsi="GHEA Grapalat" w:cs="Arial"/>
          <w:b/>
          <w:sz w:val="20"/>
          <w:lang w:val="hy-AM"/>
        </w:rPr>
        <w:t>Բանկային երաշխիքի ձևով որակավորման ապահովումը ընտրված մասնակիցը ներկայացնում է հավելված 4-ի համաձայն:</w:t>
      </w:r>
    </w:p>
    <w:p w:rsidR="003C459E" w:rsidRPr="00E2073B" w:rsidRDefault="003C459E" w:rsidP="003C459E">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C459E" w:rsidRDefault="003C459E" w:rsidP="003C459E">
      <w:pPr>
        <w:ind w:firstLine="567"/>
        <w:jc w:val="both"/>
        <w:rPr>
          <w:rFonts w:ascii="GHEA Grapalat" w:hAnsi="GHEA Grapalat" w:cs="Sylfaen"/>
          <w:sz w:val="20"/>
          <w:lang w:val="hy-AM"/>
        </w:rPr>
      </w:pPr>
      <w:r w:rsidRPr="0049023D">
        <w:rPr>
          <w:rFonts w:ascii="GHEA Grapalat" w:hAnsi="GHEA Grapalat" w:cs="Sylfaen"/>
          <w:sz w:val="20"/>
          <w:lang w:val="hy-AM"/>
        </w:rPr>
        <w:lastRenderedPageBreak/>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Pr="001C336A">
        <w:rPr>
          <w:rFonts w:ascii="GHEA Grapalat" w:hAnsi="GHEA Grapalat" w:cs="Sylfaen"/>
          <w:sz w:val="20"/>
          <w:lang w:val="hy-AM"/>
        </w:rPr>
        <w:t xml:space="preserve"> </w:t>
      </w:r>
      <w:r w:rsidRPr="003F7759">
        <w:rPr>
          <w:rFonts w:ascii="GHEA Grapalat" w:hAnsi="GHEA Grapalat" w:cs="Sylfaen"/>
          <w:b/>
          <w:sz w:val="20"/>
          <w:lang w:val="hy-AM"/>
        </w:rPr>
        <w:t>Պայմանագրի ապահովումը ներկայացվում է բանկային երախիքի (հավելված 5) կամ կանխի</w:t>
      </w:r>
      <w:r w:rsidR="00CA7CD5">
        <w:rPr>
          <w:rFonts w:ascii="GHEA Grapalat" w:hAnsi="GHEA Grapalat" w:cs="Sylfaen"/>
          <w:b/>
          <w:sz w:val="20"/>
          <w:lang w:val="hy-AM"/>
        </w:rPr>
        <w:t>կ</w:t>
      </w:r>
      <w:r w:rsidRPr="003F7759">
        <w:rPr>
          <w:rFonts w:ascii="GHEA Grapalat" w:hAnsi="GHEA Grapalat" w:cs="Sylfaen"/>
          <w:b/>
          <w:sz w:val="20"/>
          <w:lang w:val="hy-AM"/>
        </w:rPr>
        <w:t xml:space="preserve"> փողի ձևով</w:t>
      </w:r>
      <w:r w:rsidRPr="001C336A">
        <w:rPr>
          <w:rFonts w:ascii="GHEA Grapalat" w:hAnsi="GHEA Grapalat" w:cs="Sylfaen"/>
          <w:sz w:val="20"/>
          <w:lang w:val="hy-AM"/>
        </w:rPr>
        <w:t>:</w:t>
      </w:r>
    </w:p>
    <w:p w:rsidR="003C459E" w:rsidRPr="0068528C" w:rsidRDefault="003C459E" w:rsidP="003C459E">
      <w:pPr>
        <w:ind w:firstLine="567"/>
        <w:jc w:val="both"/>
        <w:rPr>
          <w:rFonts w:ascii="GHEA Grapalat" w:hAnsi="GHEA Grapalat" w:cs="Arial"/>
          <w:sz w:val="20"/>
          <w:lang w:val="hy-AM"/>
        </w:rPr>
      </w:pPr>
      <w:r w:rsidRPr="0094087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կամ կանխիկ փողի ձևով՝ պայմանագրի ընդհանուր գնի չափով:</w:t>
      </w:r>
    </w:p>
    <w:p w:rsidR="003C459E" w:rsidRDefault="003C459E" w:rsidP="003C459E">
      <w:pPr>
        <w:ind w:firstLine="567"/>
        <w:jc w:val="both"/>
        <w:rPr>
          <w:rFonts w:ascii="GHEA Grapalat" w:hAnsi="GHEA Grapalat"/>
          <w:sz w:val="20"/>
          <w:szCs w:val="20"/>
          <w:lang w:val="hy-AM"/>
        </w:rPr>
      </w:pPr>
      <w:r w:rsidRPr="00543C35">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E02C6">
        <w:rPr>
          <w:rFonts w:ascii="GHEA Grapalat" w:hAnsi="GHEA Grapalat" w:cs="Sylfaen"/>
          <w:b/>
          <w:sz w:val="20"/>
          <w:lang w:val="hy-AM"/>
        </w:rPr>
        <w:t>9</w:t>
      </w:r>
      <w:r w:rsidRPr="00543C35">
        <w:rPr>
          <w:rFonts w:ascii="GHEA Grapalat" w:hAnsi="GHEA Grapalat" w:cs="Sylfaen"/>
          <w:b/>
          <w:sz w:val="20"/>
          <w:lang w:val="hy-AM"/>
        </w:rPr>
        <w:t>0-րդ աշխատանքային օրը ներառյալ</w:t>
      </w:r>
      <w:r w:rsidRPr="00AD6D6A">
        <w:rPr>
          <w:rFonts w:ascii="GHEA Grapalat" w:hAnsi="GHEA Grapalat" w:cs="Sylfaen"/>
          <w:sz w:val="20"/>
          <w:lang w:val="hy-AM"/>
        </w:rPr>
        <w:t>:</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3C459E" w:rsidRPr="00E2073B" w:rsidRDefault="003C459E" w:rsidP="003C459E">
      <w:pPr>
        <w:ind w:firstLine="567"/>
        <w:jc w:val="both"/>
        <w:rPr>
          <w:rFonts w:ascii="GHEA Grapalat" w:hAnsi="GHEA Grapalat" w:cs="Arial"/>
          <w:sz w:val="20"/>
          <w:lang w:val="hy-AM"/>
        </w:rPr>
      </w:pPr>
      <w:r w:rsidRPr="0049023D">
        <w:rPr>
          <w:rFonts w:ascii="GHEA Grapalat" w:hAnsi="GHEA Grapalat"/>
          <w:sz w:val="20"/>
          <w:szCs w:val="20"/>
          <w:lang w:val="hy-AM"/>
        </w:rPr>
        <w:t>Կանխիկ</w:t>
      </w:r>
      <w:r w:rsidRPr="005E1F72">
        <w:rPr>
          <w:rFonts w:ascii="GHEA Grapalat" w:hAnsi="GHEA Grapalat"/>
          <w:sz w:val="20"/>
          <w:szCs w:val="20"/>
          <w:lang w:val="af-ZA"/>
        </w:rPr>
        <w:t xml:space="preserve"> </w:t>
      </w:r>
      <w:r w:rsidRPr="00E2073B">
        <w:rPr>
          <w:rFonts w:ascii="GHEA Grapalat" w:hAnsi="GHEA Grapalat"/>
          <w:sz w:val="20"/>
          <w:szCs w:val="20"/>
          <w:lang w:val="hy-AM"/>
        </w:rPr>
        <w:t>փողի</w:t>
      </w:r>
      <w:r w:rsidRPr="005E1F72">
        <w:rPr>
          <w:rFonts w:ascii="GHEA Grapalat" w:hAnsi="GHEA Grapalat"/>
          <w:sz w:val="20"/>
          <w:szCs w:val="20"/>
          <w:lang w:val="af-ZA"/>
        </w:rPr>
        <w:t xml:space="preserve"> </w:t>
      </w:r>
      <w:r w:rsidRPr="00E2073B">
        <w:rPr>
          <w:rFonts w:ascii="GHEA Grapalat" w:hAnsi="GHEA Grapalat"/>
          <w:sz w:val="20"/>
          <w:szCs w:val="20"/>
          <w:lang w:val="hy-AM"/>
        </w:rPr>
        <w:t>ձևով</w:t>
      </w:r>
      <w:r w:rsidRPr="005E1F72">
        <w:rPr>
          <w:rFonts w:ascii="GHEA Grapalat" w:hAnsi="GHEA Grapalat"/>
          <w:sz w:val="20"/>
          <w:szCs w:val="20"/>
          <w:lang w:val="af-ZA"/>
        </w:rPr>
        <w:t xml:space="preserve"> </w:t>
      </w:r>
      <w:r w:rsidRPr="00E2073B">
        <w:rPr>
          <w:rFonts w:ascii="GHEA Grapalat" w:hAnsi="GHEA Grapalat"/>
          <w:sz w:val="20"/>
          <w:szCs w:val="20"/>
          <w:lang w:val="hy-AM"/>
        </w:rPr>
        <w:t>ներկայացված</w:t>
      </w:r>
      <w:r w:rsidRPr="005E1F72">
        <w:rPr>
          <w:rFonts w:ascii="GHEA Grapalat" w:hAnsi="GHEA Grapalat"/>
          <w:sz w:val="20"/>
          <w:szCs w:val="20"/>
          <w:lang w:val="af-ZA"/>
        </w:rPr>
        <w:t xml:space="preserve"> </w:t>
      </w:r>
      <w:r w:rsidRPr="001C336A">
        <w:rPr>
          <w:rFonts w:ascii="GHEA Grapalat" w:hAnsi="GHEA Grapalat" w:cs="Arial"/>
          <w:sz w:val="20"/>
          <w:lang w:val="hy-AM"/>
        </w:rPr>
        <w:t>պայմանագրի</w:t>
      </w:r>
      <w:r w:rsidRPr="00E2073B">
        <w:rPr>
          <w:rFonts w:ascii="GHEA Grapalat" w:hAnsi="GHEA Grapalat" w:cs="Arial"/>
          <w:sz w:val="20"/>
          <w:lang w:val="hy-AM"/>
        </w:rPr>
        <w:t xml:space="preserve"> ապահովումը պետք է փոխանցվի Կենտրոնական գանձապետարանում լիազորված մարմնի անվամբ բացված </w:t>
      </w:r>
      <w:r w:rsidRPr="003F7759">
        <w:rPr>
          <w:rFonts w:ascii="GHEA Grapalat" w:hAnsi="GHEA Grapalat" w:cs="Arial"/>
          <w:b/>
          <w:sz w:val="20"/>
          <w:lang w:val="hy-AM"/>
        </w:rPr>
        <w:t>«900008000664</w:t>
      </w:r>
      <w:r w:rsidRPr="00E2073B">
        <w:rPr>
          <w:rFonts w:ascii="GHEA Grapalat" w:hAnsi="GHEA Grapalat" w:cs="Arial"/>
          <w:sz w:val="20"/>
          <w:lang w:val="hy-AM"/>
        </w:rPr>
        <w:t xml:space="preserve">» գանձապետական հաշվին.  </w:t>
      </w:r>
    </w:p>
    <w:p w:rsidR="003C459E"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10.</w:t>
      </w:r>
      <w:r>
        <w:rPr>
          <w:rFonts w:ascii="GHEA Grapalat" w:hAnsi="GHEA Grapalat" w:cs="Sylfaen"/>
          <w:sz w:val="20"/>
          <w:lang w:val="af-ZA"/>
        </w:rPr>
        <w:t>6</w:t>
      </w:r>
      <w:r w:rsidRPr="005E1F72">
        <w:rPr>
          <w:rFonts w:ascii="GHEA Grapalat" w:hAnsi="GHEA Grapalat" w:cs="Sylfaen"/>
          <w:sz w:val="20"/>
          <w:lang w:val="af-ZA"/>
        </w:rPr>
        <w:t xml:space="preserve"> </w:t>
      </w:r>
      <w:r>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4E4CD7" w:rsidRDefault="004E4CD7" w:rsidP="003C459E">
      <w:pPr>
        <w:ind w:firstLine="567"/>
        <w:jc w:val="both"/>
        <w:rPr>
          <w:rFonts w:ascii="GHEA Grapalat" w:hAnsi="GHEA Grapalat" w:cs="Sylfaen"/>
          <w:sz w:val="20"/>
          <w:lang w:val="af-ZA"/>
        </w:rPr>
      </w:pPr>
    </w:p>
    <w:p w:rsidR="004E4CD7" w:rsidRDefault="004E4CD7" w:rsidP="003C459E">
      <w:pPr>
        <w:ind w:firstLine="567"/>
        <w:jc w:val="both"/>
        <w:rPr>
          <w:rFonts w:ascii="GHEA Grapalat" w:hAnsi="GHEA Grapalat" w:cs="Sylfaen"/>
          <w:sz w:val="20"/>
          <w:lang w:val="af-ZA"/>
        </w:rPr>
      </w:pPr>
    </w:p>
    <w:p w:rsidR="003C459E" w:rsidRPr="005E1F72" w:rsidRDefault="003C459E" w:rsidP="003C459E">
      <w:pPr>
        <w:jc w:val="center"/>
        <w:rPr>
          <w:rFonts w:ascii="GHEA Grapalat" w:hAnsi="GHEA Grapalat"/>
          <w:b/>
          <w:szCs w:val="22"/>
          <w:lang w:val="af-ZA"/>
        </w:rPr>
      </w:pPr>
    </w:p>
    <w:p w:rsidR="003C459E" w:rsidRPr="005E1F72" w:rsidRDefault="003C459E" w:rsidP="003C459E">
      <w:pPr>
        <w:jc w:val="center"/>
        <w:rPr>
          <w:rFonts w:ascii="GHEA Grapalat" w:hAnsi="GHEA Grapalat" w:cs="Arial"/>
          <w:b/>
          <w:sz w:val="20"/>
          <w:lang w:val="af-ZA"/>
        </w:rPr>
      </w:pPr>
      <w:r w:rsidRPr="005E1F72">
        <w:rPr>
          <w:rFonts w:ascii="GHEA Grapalat" w:hAnsi="GHEA Grapalat"/>
          <w:b/>
          <w:sz w:val="20"/>
          <w:lang w:val="af-ZA"/>
        </w:rPr>
        <w:t xml:space="preserve">11.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rsidR="003C459E" w:rsidRPr="005E1F72" w:rsidRDefault="003C459E" w:rsidP="003C459E">
      <w:pPr>
        <w:jc w:val="center"/>
        <w:rPr>
          <w:rFonts w:ascii="GHEA Grapalat" w:hAnsi="GHEA Grapalat"/>
          <w:b/>
          <w:sz w:val="20"/>
          <w:lang w:val="af-ZA"/>
        </w:rPr>
      </w:pP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sz w:val="20"/>
          <w:lang w:val="af-ZA"/>
        </w:rPr>
        <w:t>11.</w:t>
      </w:r>
      <w:r w:rsidRPr="005E1F72">
        <w:rPr>
          <w:rFonts w:ascii="GHEA Grapalat" w:hAnsi="GHEA Grapalat" w:cs="Sylfaen"/>
          <w:sz w:val="20"/>
          <w:lang w:val="af-ZA"/>
        </w:rPr>
        <w:t xml:space="preserve">1 </w:t>
      </w:r>
      <w:r w:rsidRPr="005E1F72">
        <w:rPr>
          <w:rFonts w:ascii="GHEA Grapalat" w:hAnsi="GHEA Grapalat" w:cs="Sylfaen"/>
          <w:sz w:val="20"/>
          <w:lang w:val="ru-RU"/>
        </w:rPr>
        <w:t>Օրենքի</w:t>
      </w:r>
      <w:r w:rsidRPr="005E1F72">
        <w:rPr>
          <w:rFonts w:ascii="GHEA Grapalat" w:hAnsi="GHEA Grapalat" w:cs="Sylfaen"/>
          <w:sz w:val="20"/>
          <w:lang w:val="af-ZA"/>
        </w:rPr>
        <w:t xml:space="preserve"> 37-</w:t>
      </w:r>
      <w:r w:rsidRPr="005E1F72">
        <w:rPr>
          <w:rFonts w:ascii="GHEA Grapalat" w:hAnsi="GHEA Grapalat" w:cs="Sylfaen"/>
          <w:sz w:val="20"/>
          <w:lang w:val="ru-RU"/>
        </w:rPr>
        <w:t>րդ</w:t>
      </w:r>
      <w:r w:rsidRPr="005E1F72">
        <w:rPr>
          <w:rFonts w:ascii="GHEA Grapalat" w:hAnsi="GHEA Grapalat" w:cs="Sylfaen"/>
          <w:sz w:val="20"/>
          <w:lang w:val="af-ZA"/>
        </w:rPr>
        <w:t xml:space="preserve"> </w:t>
      </w:r>
      <w:r w:rsidRPr="005E1F72">
        <w:rPr>
          <w:rFonts w:ascii="GHEA Grapalat" w:hAnsi="GHEA Grapalat" w:cs="Sylfaen"/>
          <w:sz w:val="20"/>
          <w:lang w:val="ru-RU"/>
        </w:rPr>
        <w:t>հոդվածի</w:t>
      </w:r>
      <w:r w:rsidRPr="005E1F72">
        <w:rPr>
          <w:rFonts w:ascii="GHEA Grapalat" w:hAnsi="GHEA Grapalat" w:cs="Sylfaen"/>
          <w:sz w:val="20"/>
          <w:lang w:val="af-ZA"/>
        </w:rPr>
        <w:t xml:space="preserve"> </w:t>
      </w:r>
      <w:r w:rsidRPr="005E1F72">
        <w:rPr>
          <w:rFonts w:ascii="GHEA Grapalat" w:hAnsi="GHEA Grapalat" w:cs="Sylfaen"/>
          <w:sz w:val="20"/>
          <w:lang w:val="ru-RU"/>
        </w:rPr>
        <w:t>համաձայն</w:t>
      </w:r>
      <w:r w:rsidRPr="005E1F72">
        <w:rPr>
          <w:rFonts w:ascii="GHEA Grapalat" w:hAnsi="GHEA Grapalat" w:cs="Sylfaen"/>
          <w:sz w:val="20"/>
          <w:lang w:val="af-ZA"/>
        </w:rPr>
        <w:t xml:space="preserve">` </w:t>
      </w:r>
      <w:r w:rsidRPr="005E1F72">
        <w:rPr>
          <w:rFonts w:ascii="GHEA Grapalat" w:hAnsi="GHEA Grapalat" w:cs="Sylfaen"/>
          <w:sz w:val="20"/>
          <w:lang w:val="ru-RU"/>
        </w:rPr>
        <w:t>հանձնաժողովը</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ru-RU"/>
        </w:rPr>
        <w:t>եթե</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Pr="005E1F72">
        <w:rPr>
          <w:rFonts w:ascii="GHEA Grapalat" w:hAnsi="GHEA Grapalat" w:cs="Sylfaen"/>
          <w:sz w:val="20"/>
          <w:lang w:val="hy-AM"/>
        </w:rPr>
        <w:t xml:space="preserve">: Ընդ որում </w:t>
      </w:r>
      <w:r w:rsidRPr="005E1F72">
        <w:rPr>
          <w:rFonts w:ascii="GHEA Grapalat" w:hAnsi="GHEA Grapalat" w:cs="Sylfaen"/>
          <w:sz w:val="20"/>
          <w:lang w:val="ru-RU"/>
        </w:rPr>
        <w:t>համայնքների</w:t>
      </w:r>
      <w:r w:rsidRPr="005E1F72">
        <w:rPr>
          <w:rFonts w:ascii="GHEA Grapalat" w:hAnsi="GHEA Grapalat" w:cs="Sylfaen"/>
          <w:sz w:val="20"/>
          <w:lang w:val="af-ZA"/>
        </w:rPr>
        <w:t xml:space="preserve"> </w:t>
      </w:r>
      <w:r w:rsidRPr="005E1F72">
        <w:rPr>
          <w:rFonts w:ascii="GHEA Grapalat" w:hAnsi="GHEA Grapalat" w:cs="Sylfaen"/>
          <w:sz w:val="20"/>
          <w:lang w:val="ru-RU"/>
        </w:rPr>
        <w:t>կարիքների</w:t>
      </w:r>
      <w:r w:rsidRPr="005E1F72">
        <w:rPr>
          <w:rFonts w:ascii="GHEA Grapalat" w:hAnsi="GHEA Grapalat" w:cs="Sylfaen"/>
          <w:sz w:val="20"/>
          <w:lang w:val="af-ZA"/>
        </w:rPr>
        <w:t xml:space="preserve"> </w:t>
      </w:r>
      <w:r w:rsidRPr="005E1F72">
        <w:rPr>
          <w:rFonts w:ascii="GHEA Grapalat" w:hAnsi="GHEA Grapalat" w:cs="Sylfaen"/>
          <w:sz w:val="20"/>
          <w:lang w:val="ru-RU"/>
        </w:rPr>
        <w:t>համար</w:t>
      </w:r>
      <w:r w:rsidRPr="005E1F72">
        <w:rPr>
          <w:rFonts w:ascii="GHEA Grapalat" w:hAnsi="GHEA Grapalat" w:cs="Sylfaen"/>
          <w:sz w:val="20"/>
          <w:lang w:val="af-ZA"/>
        </w:rPr>
        <w:t xml:space="preserve"> </w:t>
      </w:r>
      <w:r w:rsidRPr="005E1F72">
        <w:rPr>
          <w:rFonts w:ascii="GHEA Grapalat" w:hAnsi="GHEA Grapalat" w:cs="Sylfaen"/>
          <w:sz w:val="20"/>
          <w:lang w:val="ru-RU"/>
        </w:rPr>
        <w:t>կազմակերպված</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ամբողջությամբ</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մասնակի</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w:t>
      </w:r>
      <w:r w:rsidRPr="005E1F72">
        <w:rPr>
          <w:rFonts w:ascii="GHEA Grapalat" w:hAnsi="GHEA Grapalat" w:cs="Sylfaen"/>
          <w:sz w:val="20"/>
          <w:lang w:val="af-ZA"/>
        </w:rPr>
        <w:t xml:space="preserve"> </w:t>
      </w:r>
      <w:r w:rsidRPr="005E1F72">
        <w:rPr>
          <w:rFonts w:ascii="GHEA Grapalat" w:hAnsi="GHEA Grapalat" w:cs="Sylfaen"/>
          <w:sz w:val="20"/>
          <w:lang w:val="ru-RU"/>
        </w:rPr>
        <w:t>համայնքի</w:t>
      </w:r>
      <w:r w:rsidRPr="005E1F72">
        <w:rPr>
          <w:rFonts w:ascii="GHEA Grapalat" w:hAnsi="GHEA Grapalat" w:cs="Sylfaen"/>
          <w:sz w:val="20"/>
          <w:lang w:val="af-ZA"/>
        </w:rPr>
        <w:t xml:space="preserve"> </w:t>
      </w:r>
      <w:r w:rsidRPr="005E1F72">
        <w:rPr>
          <w:rFonts w:ascii="GHEA Grapalat" w:hAnsi="GHEA Grapalat" w:cs="Sylfaen"/>
          <w:sz w:val="20"/>
          <w:lang w:val="ru-RU"/>
        </w:rPr>
        <w:t>ավագանու</w:t>
      </w:r>
      <w:r w:rsidRPr="005E1F72">
        <w:rPr>
          <w:rFonts w:ascii="GHEA Grapalat" w:hAnsi="GHEA Grapalat" w:cs="Sylfaen"/>
          <w:sz w:val="20"/>
          <w:lang w:val="af-ZA"/>
        </w:rPr>
        <w:t xml:space="preserve"> </w:t>
      </w:r>
      <w:r w:rsidRPr="005E1F72">
        <w:rPr>
          <w:rFonts w:ascii="GHEA Grapalat" w:hAnsi="GHEA Grapalat" w:cs="Sylfaen"/>
          <w:sz w:val="20"/>
        </w:rPr>
        <w:t>որոշման</w:t>
      </w:r>
      <w:r w:rsidRPr="005E1F72">
        <w:rPr>
          <w:rFonts w:ascii="GHEA Grapalat" w:hAnsi="GHEA Grapalat" w:cs="Sylfaen"/>
          <w:sz w:val="20"/>
          <w:lang w:val="af-ZA"/>
        </w:rPr>
        <w:t xml:space="preserve"> </w:t>
      </w:r>
      <w:r w:rsidRPr="005E1F72">
        <w:rPr>
          <w:rFonts w:ascii="GHEA Grapalat" w:hAnsi="GHEA Grapalat" w:cs="Sylfaen"/>
          <w:sz w:val="20"/>
        </w:rPr>
        <w:t>հիման</w:t>
      </w:r>
      <w:r w:rsidRPr="005E1F72">
        <w:rPr>
          <w:rFonts w:ascii="GHEA Grapalat" w:hAnsi="GHEA Grapalat" w:cs="Sylfaen"/>
          <w:sz w:val="20"/>
          <w:lang w:val="af-ZA"/>
        </w:rPr>
        <w:t xml:space="preserve"> </w:t>
      </w:r>
      <w:r w:rsidRPr="005E1F72">
        <w:rPr>
          <w:rFonts w:ascii="GHEA Grapalat" w:hAnsi="GHEA Grapalat" w:cs="Sylfaen"/>
          <w:sz w:val="20"/>
        </w:rPr>
        <w:t>վրա</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p>
    <w:p w:rsidR="003C459E" w:rsidRDefault="003C459E" w:rsidP="003C459E">
      <w:pPr>
        <w:ind w:firstLine="567"/>
        <w:jc w:val="both"/>
        <w:rPr>
          <w:rFonts w:ascii="GHEA Grapalat" w:hAnsi="GHEA Grapalat" w:cs="Sylfaen"/>
          <w:sz w:val="20"/>
          <w:lang w:val="af-ZA"/>
        </w:rPr>
      </w:pP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ընթացակարգը</w:t>
      </w:r>
      <w:r w:rsidRPr="002A4619">
        <w:rPr>
          <w:rFonts w:ascii="GHEA Grapalat" w:hAnsi="GHEA Grapalat" w:cs="Sylfaen"/>
          <w:sz w:val="20"/>
          <w:lang w:val="af-ZA"/>
        </w:rPr>
        <w:t xml:space="preserve"> </w:t>
      </w:r>
      <w:r>
        <w:rPr>
          <w:rFonts w:ascii="GHEA Grapalat" w:hAnsi="GHEA Grapalat" w:cs="Sylfaen"/>
          <w:sz w:val="20"/>
        </w:rPr>
        <w:t>Օրենքի</w:t>
      </w:r>
      <w:r w:rsidRPr="002A4619">
        <w:rPr>
          <w:rFonts w:ascii="GHEA Grapalat" w:hAnsi="GHEA Grapalat" w:cs="Sylfaen"/>
          <w:sz w:val="20"/>
          <w:lang w:val="af-ZA"/>
        </w:rPr>
        <w:t xml:space="preserve"> 34-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հոդվածի</w:t>
      </w:r>
      <w:r w:rsidRPr="002A4619">
        <w:rPr>
          <w:rFonts w:ascii="GHEA Grapalat" w:hAnsi="GHEA Grapalat" w:cs="Sylfaen"/>
          <w:sz w:val="20"/>
          <w:lang w:val="af-ZA"/>
        </w:rPr>
        <w:t xml:space="preserve"> 1-</w:t>
      </w:r>
      <w:r>
        <w:rPr>
          <w:rFonts w:ascii="GHEA Grapalat" w:hAnsi="GHEA Grapalat" w:cs="Sylfaen"/>
          <w:sz w:val="20"/>
        </w:rPr>
        <w:t>ին</w:t>
      </w:r>
      <w:r w:rsidRPr="002A4619">
        <w:rPr>
          <w:rFonts w:ascii="GHEA Grapalat" w:hAnsi="GHEA Grapalat" w:cs="Sylfaen"/>
          <w:sz w:val="20"/>
          <w:lang w:val="af-ZA"/>
        </w:rPr>
        <w:t xml:space="preserve"> </w:t>
      </w:r>
      <w:r>
        <w:rPr>
          <w:rFonts w:ascii="GHEA Grapalat" w:hAnsi="GHEA Grapalat" w:cs="Sylfaen"/>
          <w:sz w:val="20"/>
        </w:rPr>
        <w:t>մասի</w:t>
      </w:r>
      <w:r w:rsidRPr="002A4619">
        <w:rPr>
          <w:rFonts w:ascii="GHEA Grapalat" w:hAnsi="GHEA Grapalat" w:cs="Sylfaen"/>
          <w:sz w:val="20"/>
          <w:lang w:val="af-ZA"/>
        </w:rPr>
        <w:t xml:space="preserve"> 4-</w:t>
      </w:r>
      <w:r>
        <w:rPr>
          <w:rFonts w:ascii="GHEA Grapalat" w:hAnsi="GHEA Grapalat" w:cs="Sylfaen"/>
          <w:sz w:val="20"/>
        </w:rPr>
        <w:t>րդ</w:t>
      </w:r>
      <w:r w:rsidRPr="002A4619">
        <w:rPr>
          <w:rFonts w:ascii="GHEA Grapalat" w:hAnsi="GHEA Grapalat" w:cs="Sylfaen"/>
          <w:sz w:val="20"/>
          <w:lang w:val="af-ZA"/>
        </w:rPr>
        <w:t xml:space="preserve"> </w:t>
      </w:r>
      <w:r>
        <w:rPr>
          <w:rFonts w:ascii="GHEA Grapalat" w:hAnsi="GHEA Grapalat" w:cs="Sylfaen"/>
          <w:sz w:val="20"/>
        </w:rPr>
        <w:t>կետի</w:t>
      </w:r>
      <w:r w:rsidRPr="002A4619">
        <w:rPr>
          <w:rFonts w:ascii="GHEA Grapalat" w:hAnsi="GHEA Grapalat" w:cs="Sylfaen"/>
          <w:sz w:val="20"/>
          <w:lang w:val="af-ZA"/>
        </w:rPr>
        <w:t xml:space="preserve"> </w:t>
      </w:r>
      <w:r>
        <w:rPr>
          <w:rFonts w:ascii="GHEA Grapalat" w:hAnsi="GHEA Grapalat" w:cs="Sylfaen"/>
          <w:sz w:val="20"/>
        </w:rPr>
        <w:t>հիման</w:t>
      </w:r>
      <w:r w:rsidRPr="002A4619">
        <w:rPr>
          <w:rFonts w:ascii="GHEA Grapalat" w:hAnsi="GHEA Grapalat" w:cs="Sylfaen"/>
          <w:sz w:val="20"/>
          <w:lang w:val="af-ZA"/>
        </w:rPr>
        <w:t xml:space="preserve"> </w:t>
      </w:r>
      <w:r>
        <w:rPr>
          <w:rFonts w:ascii="GHEA Grapalat" w:hAnsi="GHEA Grapalat" w:cs="Sylfaen"/>
          <w:sz w:val="20"/>
        </w:rPr>
        <w:t>վրա</w:t>
      </w:r>
      <w:r w:rsidRPr="002A4619">
        <w:rPr>
          <w:rFonts w:ascii="GHEA Grapalat" w:hAnsi="GHEA Grapalat" w:cs="Sylfaen"/>
          <w:sz w:val="20"/>
          <w:lang w:val="af-ZA"/>
        </w:rPr>
        <w:t xml:space="preserve"> </w:t>
      </w:r>
      <w:r>
        <w:rPr>
          <w:rFonts w:ascii="GHEA Grapalat" w:hAnsi="GHEA Grapalat" w:cs="Sylfaen"/>
          <w:sz w:val="20"/>
        </w:rPr>
        <w:t>հայտարարվում</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r>
        <w:rPr>
          <w:rFonts w:ascii="GHEA Grapalat" w:hAnsi="GHEA Grapalat" w:cs="Sylfaen"/>
          <w:sz w:val="20"/>
        </w:rPr>
        <w:t>չկայացած</w:t>
      </w:r>
      <w:r w:rsidRPr="002A4619">
        <w:rPr>
          <w:rFonts w:ascii="GHEA Grapalat" w:hAnsi="GHEA Grapalat" w:cs="Sylfaen"/>
          <w:sz w:val="20"/>
          <w:lang w:val="af-ZA"/>
        </w:rPr>
        <w:t xml:space="preserve">, </w:t>
      </w:r>
      <w:r>
        <w:rPr>
          <w:rFonts w:ascii="GHEA Grapalat" w:hAnsi="GHEA Grapalat" w:cs="Sylfaen"/>
          <w:sz w:val="20"/>
        </w:rPr>
        <w:t>եթե</w:t>
      </w:r>
      <w:r w:rsidRPr="002A4619">
        <w:rPr>
          <w:rFonts w:ascii="GHEA Grapalat" w:hAnsi="GHEA Grapalat" w:cs="Sylfaen"/>
          <w:sz w:val="20"/>
          <w:lang w:val="af-ZA"/>
        </w:rPr>
        <w:t xml:space="preserve"> </w:t>
      </w:r>
      <w:r>
        <w:rPr>
          <w:rFonts w:ascii="GHEA Grapalat" w:hAnsi="GHEA Grapalat" w:cs="Sylfaen"/>
          <w:sz w:val="20"/>
        </w:rPr>
        <w:t>սույն</w:t>
      </w:r>
      <w:r w:rsidRPr="002A4619">
        <w:rPr>
          <w:rFonts w:ascii="GHEA Grapalat" w:hAnsi="GHEA Grapalat" w:cs="Sylfaen"/>
          <w:sz w:val="20"/>
          <w:lang w:val="af-ZA"/>
        </w:rPr>
        <w:t xml:space="preserve"> </w:t>
      </w:r>
      <w:r>
        <w:rPr>
          <w:rFonts w:ascii="GHEA Grapalat" w:hAnsi="GHEA Grapalat" w:cs="Sylfaen"/>
          <w:sz w:val="20"/>
        </w:rPr>
        <w:t>ընթացակարգի</w:t>
      </w:r>
      <w:r w:rsidRPr="002A4619">
        <w:rPr>
          <w:rFonts w:ascii="GHEA Grapalat" w:hAnsi="GHEA Grapalat" w:cs="Sylfaen"/>
          <w:sz w:val="20"/>
          <w:lang w:val="af-ZA"/>
        </w:rPr>
        <w:t xml:space="preserve"> </w:t>
      </w:r>
      <w:r>
        <w:rPr>
          <w:rFonts w:ascii="GHEA Grapalat" w:hAnsi="GHEA Grapalat" w:cs="Sylfaen"/>
          <w:sz w:val="20"/>
        </w:rPr>
        <w:t>շրջանակում</w:t>
      </w:r>
      <w:r w:rsidRPr="002A4619">
        <w:rPr>
          <w:rFonts w:ascii="GHEA Grapalat" w:hAnsi="GHEA Grapalat" w:cs="Sylfaen"/>
          <w:sz w:val="20"/>
          <w:lang w:val="af-ZA"/>
        </w:rPr>
        <w:t xml:space="preserve"> </w:t>
      </w:r>
      <w:r>
        <w:rPr>
          <w:rFonts w:ascii="GHEA Grapalat" w:hAnsi="GHEA Grapalat" w:cs="Sylfaen"/>
          <w:sz w:val="20"/>
        </w:rPr>
        <w:t>սահմանված</w:t>
      </w:r>
      <w:r w:rsidRPr="002A4619">
        <w:rPr>
          <w:rFonts w:ascii="GHEA Grapalat" w:hAnsi="GHEA Grapalat" w:cs="Sylfaen"/>
          <w:sz w:val="20"/>
          <w:lang w:val="af-ZA"/>
        </w:rPr>
        <w:t xml:space="preserve"> </w:t>
      </w:r>
      <w:r>
        <w:rPr>
          <w:rFonts w:ascii="GHEA Grapalat" w:hAnsi="GHEA Grapalat" w:cs="Sylfaen"/>
          <w:sz w:val="20"/>
        </w:rPr>
        <w:t>հայտերի</w:t>
      </w:r>
      <w:r w:rsidRPr="002A4619">
        <w:rPr>
          <w:rFonts w:ascii="GHEA Grapalat" w:hAnsi="GHEA Grapalat" w:cs="Sylfaen"/>
          <w:sz w:val="20"/>
          <w:lang w:val="af-ZA"/>
        </w:rPr>
        <w:t xml:space="preserve"> </w:t>
      </w:r>
      <w:r>
        <w:rPr>
          <w:rFonts w:ascii="GHEA Grapalat" w:hAnsi="GHEA Grapalat" w:cs="Sylfaen"/>
          <w:sz w:val="20"/>
        </w:rPr>
        <w:t>ներկայացման</w:t>
      </w:r>
      <w:r w:rsidRPr="002A4619">
        <w:rPr>
          <w:rFonts w:ascii="GHEA Grapalat" w:hAnsi="GHEA Grapalat" w:cs="Sylfaen"/>
          <w:sz w:val="20"/>
          <w:lang w:val="af-ZA"/>
        </w:rPr>
        <w:t xml:space="preserve"> </w:t>
      </w:r>
      <w:r>
        <w:rPr>
          <w:rFonts w:ascii="GHEA Grapalat" w:hAnsi="GHEA Grapalat" w:cs="Sylfaen"/>
          <w:sz w:val="20"/>
        </w:rPr>
        <w:t>վերջնաժամկետը</w:t>
      </w:r>
      <w:r w:rsidRPr="002A4619">
        <w:rPr>
          <w:rFonts w:ascii="GHEA Grapalat" w:hAnsi="GHEA Grapalat" w:cs="Sylfaen"/>
          <w:sz w:val="20"/>
          <w:lang w:val="af-ZA"/>
        </w:rPr>
        <w:t xml:space="preserve"> </w:t>
      </w:r>
      <w:r>
        <w:rPr>
          <w:rFonts w:ascii="GHEA Grapalat" w:hAnsi="GHEA Grapalat" w:cs="Sylfaen"/>
          <w:sz w:val="20"/>
        </w:rPr>
        <w:t>լրանալու</w:t>
      </w:r>
      <w:r w:rsidRPr="002A4619">
        <w:rPr>
          <w:rFonts w:ascii="GHEA Grapalat" w:hAnsi="GHEA Grapalat" w:cs="Sylfaen"/>
          <w:sz w:val="20"/>
          <w:lang w:val="af-ZA"/>
        </w:rPr>
        <w:t xml:space="preserve"> </w:t>
      </w:r>
      <w:r>
        <w:rPr>
          <w:rFonts w:ascii="GHEA Grapalat" w:hAnsi="GHEA Grapalat" w:cs="Sylfaen"/>
          <w:sz w:val="20"/>
        </w:rPr>
        <w:t>պահի</w:t>
      </w:r>
      <w:r w:rsidRPr="002A4619">
        <w:rPr>
          <w:rFonts w:ascii="GHEA Grapalat" w:hAnsi="GHEA Grapalat" w:cs="Sylfaen"/>
          <w:sz w:val="20"/>
          <w:lang w:val="af-ZA"/>
        </w:rPr>
        <w:t xml:space="preserve"> </w:t>
      </w:r>
      <w:r>
        <w:rPr>
          <w:rFonts w:ascii="GHEA Grapalat" w:hAnsi="GHEA Grapalat" w:cs="Sylfaen"/>
          <w:sz w:val="20"/>
        </w:rPr>
        <w:t>դրությամբ</w:t>
      </w:r>
      <w:r w:rsidRPr="002A4619">
        <w:rPr>
          <w:rFonts w:ascii="GHEA Grapalat" w:hAnsi="GHEA Grapalat" w:cs="Sylfaen"/>
          <w:sz w:val="20"/>
          <w:lang w:val="af-ZA"/>
        </w:rPr>
        <w:t xml:space="preserve"> </w:t>
      </w:r>
      <w:r>
        <w:rPr>
          <w:rFonts w:ascii="GHEA Grapalat" w:hAnsi="GHEA Grapalat" w:cs="Sylfaen"/>
          <w:sz w:val="20"/>
        </w:rPr>
        <w:t>էլեկտրոնային</w:t>
      </w:r>
      <w:r w:rsidRPr="002A4619">
        <w:rPr>
          <w:rFonts w:ascii="GHEA Grapalat" w:hAnsi="GHEA Grapalat" w:cs="Sylfaen"/>
          <w:sz w:val="20"/>
          <w:lang w:val="af-ZA"/>
        </w:rPr>
        <w:t xml:space="preserve"> </w:t>
      </w:r>
      <w:r>
        <w:rPr>
          <w:rFonts w:ascii="GHEA Grapalat" w:hAnsi="GHEA Grapalat" w:cs="Sylfaen"/>
          <w:sz w:val="20"/>
        </w:rPr>
        <w:t>գնումների</w:t>
      </w:r>
      <w:r w:rsidRPr="002A4619">
        <w:rPr>
          <w:rFonts w:ascii="GHEA Grapalat" w:hAnsi="GHEA Grapalat" w:cs="Sylfaen"/>
          <w:sz w:val="20"/>
          <w:lang w:val="af-ZA"/>
        </w:rPr>
        <w:t xml:space="preserve"> </w:t>
      </w:r>
      <w:r>
        <w:rPr>
          <w:rFonts w:ascii="GHEA Grapalat" w:hAnsi="GHEA Grapalat" w:cs="Sylfaen"/>
          <w:sz w:val="20"/>
        </w:rPr>
        <w:t>համակարգը</w:t>
      </w:r>
      <w:r w:rsidRPr="002A4619">
        <w:rPr>
          <w:rFonts w:ascii="GHEA Grapalat" w:hAnsi="GHEA Grapalat" w:cs="Sylfaen"/>
          <w:sz w:val="20"/>
          <w:lang w:val="af-ZA"/>
        </w:rPr>
        <w:t xml:space="preserve"> </w:t>
      </w:r>
      <w:r>
        <w:rPr>
          <w:rFonts w:ascii="GHEA Grapalat" w:hAnsi="GHEA Grapalat" w:cs="Sylfaen"/>
          <w:sz w:val="20"/>
        </w:rPr>
        <w:t>խափանված</w:t>
      </w:r>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11.2 Գ</w:t>
      </w:r>
      <w:r w:rsidRPr="005E1F72">
        <w:rPr>
          <w:rFonts w:ascii="GHEA Grapalat" w:hAnsi="GHEA Grapalat" w:cs="Sylfaen"/>
          <w:sz w:val="20"/>
          <w:lang w:val="ru-RU"/>
        </w:rPr>
        <w:t>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rPr>
        <w:t>ն</w:t>
      </w:r>
      <w:r w:rsidRPr="005E1F72">
        <w:rPr>
          <w:rFonts w:ascii="GHEA Grapalat" w:hAnsi="GHEA Grapalat" w:cs="Sylfaen"/>
          <w:sz w:val="20"/>
          <w:lang w:val="af-ZA"/>
        </w:rPr>
        <w:t xml:space="preserve"> </w:t>
      </w:r>
      <w:r w:rsidRPr="005E1F72">
        <w:rPr>
          <w:rFonts w:ascii="GHEA Grapalat" w:hAnsi="GHEA Grapalat" w:cs="Sylfaen"/>
          <w:sz w:val="20"/>
        </w:rPr>
        <w:t>հաջորդող</w:t>
      </w:r>
      <w:r w:rsidRPr="005E1F72">
        <w:rPr>
          <w:rFonts w:ascii="GHEA Grapalat" w:hAnsi="GHEA Grapalat" w:cs="Sylfaen"/>
          <w:sz w:val="20"/>
          <w:lang w:val="af-ZA"/>
        </w:rPr>
        <w:t xml:space="preserve"> </w:t>
      </w:r>
      <w:r w:rsidRPr="005E1F72">
        <w:rPr>
          <w:rFonts w:ascii="GHEA Grapalat" w:hAnsi="GHEA Grapalat" w:cs="Sylfaen"/>
          <w:sz w:val="20"/>
        </w:rPr>
        <w:t>աշխատանքային</w:t>
      </w:r>
      <w:r w:rsidRPr="005E1F72">
        <w:rPr>
          <w:rFonts w:ascii="GHEA Grapalat" w:hAnsi="GHEA Grapalat" w:cs="Sylfaen"/>
          <w:sz w:val="20"/>
          <w:lang w:val="af-ZA"/>
        </w:rPr>
        <w:t xml:space="preserve"> </w:t>
      </w:r>
      <w:r w:rsidRPr="005E1F72">
        <w:rPr>
          <w:rFonts w:ascii="GHEA Grapalat" w:hAnsi="GHEA Grapalat" w:cs="Sylfaen"/>
          <w:sz w:val="20"/>
          <w:lang w:val="ru-RU"/>
        </w:rPr>
        <w:t>օրվա</w:t>
      </w:r>
      <w:r w:rsidRPr="005E1F72">
        <w:rPr>
          <w:rFonts w:ascii="GHEA Grapalat" w:hAnsi="GHEA Grapalat" w:cs="Sylfaen"/>
          <w:sz w:val="20"/>
          <w:lang w:val="af-ZA"/>
        </w:rPr>
        <w:t xml:space="preserve"> </w:t>
      </w:r>
      <w:r w:rsidRPr="005E1F72">
        <w:rPr>
          <w:rFonts w:ascii="GHEA Grapalat" w:hAnsi="GHEA Grapalat" w:cs="Sylfaen"/>
          <w:sz w:val="20"/>
          <w:lang w:val="ru-RU"/>
        </w:rPr>
        <w:t>ընթացքում</w:t>
      </w:r>
      <w:r w:rsidRPr="005E1F72">
        <w:rPr>
          <w:rFonts w:ascii="GHEA Grapalat" w:hAnsi="GHEA Grapalat" w:cs="Sylfaen"/>
          <w:sz w:val="20"/>
          <w:lang w:val="af-ZA"/>
        </w:rPr>
        <w:t>, պ</w:t>
      </w:r>
      <w:r w:rsidRPr="005E1F72">
        <w:rPr>
          <w:rFonts w:ascii="GHEA Grapalat" w:hAnsi="GHEA Grapalat" w:cs="Sylfaen"/>
          <w:sz w:val="20"/>
          <w:lang w:val="ru-RU"/>
        </w:rPr>
        <w:t>ատվիրատուն</w:t>
      </w:r>
      <w:r w:rsidRPr="005E1F72">
        <w:rPr>
          <w:rFonts w:ascii="GHEA Grapalat" w:hAnsi="GHEA Grapalat" w:cs="Sylfaen"/>
          <w:sz w:val="20"/>
          <w:lang w:val="af-ZA"/>
        </w:rPr>
        <w:t xml:space="preserve"> տեղեկագրում հրապարակում է </w:t>
      </w:r>
      <w:r w:rsidRPr="005E1F72">
        <w:rPr>
          <w:rFonts w:ascii="GHEA Grapalat" w:hAnsi="GHEA Grapalat" w:cs="Sylfaen"/>
          <w:sz w:val="20"/>
          <w:lang w:val="ru-RU"/>
        </w:rPr>
        <w:t>հայտարարություն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որում</w:t>
      </w:r>
      <w:r w:rsidRPr="005E1F72">
        <w:rPr>
          <w:rFonts w:ascii="GHEA Grapalat" w:hAnsi="GHEA Grapalat" w:cs="Sylfaen"/>
          <w:sz w:val="20"/>
          <w:lang w:val="af-ZA"/>
        </w:rPr>
        <w:t xml:space="preserve"> </w:t>
      </w:r>
      <w:r w:rsidRPr="005E1F72">
        <w:rPr>
          <w:rFonts w:ascii="GHEA Grapalat" w:hAnsi="GHEA Grapalat" w:cs="Sylfaen"/>
          <w:sz w:val="20"/>
          <w:lang w:val="ru-RU"/>
        </w:rPr>
        <w:t>նշվում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ընթացակարգը</w:t>
      </w:r>
      <w:r w:rsidRPr="005E1F72">
        <w:rPr>
          <w:rFonts w:ascii="GHEA Grapalat" w:hAnsi="GHEA Grapalat" w:cs="Sylfaen"/>
          <w:sz w:val="20"/>
          <w:lang w:val="af-ZA"/>
        </w:rPr>
        <w:t xml:space="preserve"> </w:t>
      </w:r>
      <w:r w:rsidRPr="005E1F72">
        <w:rPr>
          <w:rFonts w:ascii="GHEA Grapalat" w:hAnsi="GHEA Grapalat" w:cs="Sylfaen"/>
          <w:sz w:val="20"/>
          <w:lang w:val="ru-RU"/>
        </w:rPr>
        <w:t>չկայացած</w:t>
      </w:r>
      <w:r w:rsidRPr="005E1F72">
        <w:rPr>
          <w:rFonts w:ascii="GHEA Grapalat" w:hAnsi="GHEA Grapalat" w:cs="Sylfaen"/>
          <w:sz w:val="20"/>
          <w:lang w:val="af-ZA"/>
        </w:rPr>
        <w:t xml:space="preserve"> </w:t>
      </w:r>
      <w:r w:rsidRPr="005E1F72">
        <w:rPr>
          <w:rFonts w:ascii="GHEA Grapalat" w:hAnsi="GHEA Grapalat" w:cs="Sylfaen"/>
          <w:sz w:val="20"/>
          <w:lang w:val="ru-RU"/>
        </w:rPr>
        <w:t>հայտարարվելու</w:t>
      </w:r>
      <w:r w:rsidRPr="005E1F72">
        <w:rPr>
          <w:rFonts w:ascii="GHEA Grapalat" w:hAnsi="GHEA Grapalat" w:cs="Sylfaen"/>
          <w:sz w:val="20"/>
          <w:lang w:val="af-ZA"/>
        </w:rPr>
        <w:t xml:space="preserve"> </w:t>
      </w:r>
      <w:r w:rsidRPr="005E1F72">
        <w:rPr>
          <w:rFonts w:ascii="GHEA Grapalat" w:hAnsi="GHEA Grapalat" w:cs="Sylfaen"/>
          <w:sz w:val="20"/>
          <w:lang w:val="ru-RU"/>
        </w:rPr>
        <w:t>հիմնավորումը։</w:t>
      </w:r>
      <w:r w:rsidRPr="005E1F72">
        <w:rPr>
          <w:rFonts w:ascii="GHEA Grapalat" w:hAnsi="GHEA Grapalat" w:cs="Sylfaen"/>
          <w:sz w:val="20"/>
          <w:lang w:val="af-ZA"/>
        </w:rPr>
        <w:t xml:space="preserve"> </w:t>
      </w:r>
    </w:p>
    <w:p w:rsidR="003C459E" w:rsidRPr="005E1F72" w:rsidRDefault="003C459E" w:rsidP="003C459E">
      <w:pPr>
        <w:ind w:firstLine="567"/>
        <w:jc w:val="both"/>
        <w:rPr>
          <w:rFonts w:ascii="GHEA Grapalat" w:hAnsi="GHEA Grapalat" w:cs="Sylfaen"/>
          <w:sz w:val="20"/>
          <w:lang w:val="af-ZA"/>
        </w:rPr>
      </w:pPr>
    </w:p>
    <w:p w:rsidR="003C459E" w:rsidRPr="005E1F72" w:rsidRDefault="003C459E" w:rsidP="003C459E">
      <w:pPr>
        <w:pStyle w:val="a3"/>
        <w:spacing w:line="240" w:lineRule="auto"/>
        <w:rPr>
          <w:rFonts w:ascii="GHEA Grapalat" w:hAnsi="GHEA Grapalat"/>
          <w:i w:val="0"/>
          <w:sz w:val="18"/>
          <w:szCs w:val="18"/>
          <w:u w:val="single"/>
          <w:lang w:val="af-ZA"/>
        </w:rPr>
      </w:pP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 xml:space="preserve">12. ԳՆՄԱՆ ԳՈՐԾԸՆԹԱՑԻ ՀԵՏ ԿԱՊՎԱԾ ԳՈՐԾՈՂՈՒԹՅՈՒՆՆԵՐԸ ԵՎ (ԿԱՄ) </w:t>
      </w: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ԻՐԱՎՈՒՆՔԸ ԵՎ ԿԱՐԳԸ</w:t>
      </w:r>
    </w:p>
    <w:p w:rsidR="003C459E" w:rsidRPr="005E1F72" w:rsidRDefault="003C459E" w:rsidP="003C459E">
      <w:pPr>
        <w:jc w:val="center"/>
        <w:rPr>
          <w:rFonts w:ascii="GHEA Grapalat" w:hAnsi="GHEA Grapalat"/>
          <w:b/>
          <w:sz w:val="20"/>
          <w:lang w:val="af-ZA"/>
        </w:rPr>
      </w:pP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Mariam" w:hAnsi="GHEA Mariam" w:cs="Sylfaen"/>
          <w:sz w:val="20"/>
          <w:szCs w:val="20"/>
          <w:lang w:val="af-ZA"/>
        </w:rPr>
        <w:t xml:space="preserve"> </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վարչական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Հայաստանի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Հանարապետության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քաղաքացիաիրավական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հարաբերությունները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օրենսդրությամբ։</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w:t>
      </w:r>
    </w:p>
    <w:p w:rsidR="003C459E" w:rsidRPr="002A4619"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պայմանագրի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2A4619">
        <w:rPr>
          <w:rFonts w:ascii="GHEA Grapalat" w:hAnsi="GHEA Grapalat" w:cs="Sylfaen"/>
          <w:sz w:val="20"/>
          <w:szCs w:val="20"/>
          <w:lang w:val="af-ZA"/>
        </w:rPr>
        <w:t>:</w:t>
      </w:r>
    </w:p>
    <w:p w:rsidR="003C459E" w:rsidRDefault="003C459E" w:rsidP="003C459E">
      <w:pPr>
        <w:ind w:firstLine="567"/>
        <w:jc w:val="both"/>
        <w:rPr>
          <w:rFonts w:ascii="GHEA Grapalat" w:hAnsi="GHEA Grapalat" w:cs="Sylfaen"/>
          <w:sz w:val="20"/>
          <w:szCs w:val="20"/>
          <w:lang w:val="af-ZA"/>
        </w:rPr>
      </w:pPr>
      <w:bookmarkStart w:id="8"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8.28-</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ժամանակահատվածում</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առարկայի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բնութագրերը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վերջնաժամկետը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12.5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ներառելով</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հաստատող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հասցեն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ծածկագիրը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առարկան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պահանջը</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փաստացի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չափը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կազմում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ՀՀ</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բացված</w:t>
      </w:r>
      <w:r w:rsidRPr="005E1F72">
        <w:rPr>
          <w:rFonts w:ascii="GHEA Grapalat" w:hAnsi="GHEA Grapalat" w:cs="Sylfaen"/>
          <w:sz w:val="20"/>
          <w:szCs w:val="20"/>
          <w:lang w:val="af-ZA"/>
        </w:rPr>
        <w:t xml:space="preserve"> </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գանձապետական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w:t>
      </w:r>
      <w:r w:rsidRPr="005E1F72">
        <w:rPr>
          <w:rFonts w:ascii="GHEA Grapalat" w:hAnsi="GHEA Grapalat" w:cs="Sylfaen"/>
          <w:sz w:val="20"/>
          <w:szCs w:val="20"/>
          <w:lang w:val="af-ZA" w:eastAsia="ru-RU"/>
        </w:rPr>
        <w:t xml:space="preserve"> </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տեղեկություններ։</w:t>
      </w:r>
    </w:p>
    <w:p w:rsidR="003C459E" w:rsidRPr="005E1F72" w:rsidRDefault="003C459E" w:rsidP="003C459E">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w:t>
      </w:r>
      <w:r w:rsidRPr="00970498">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r w:rsidRPr="00970498">
        <w:rPr>
          <w:rFonts w:ascii="GHEA Grapalat" w:hAnsi="GHEA Grapalat" w:cs="Sylfaen"/>
          <w:sz w:val="20"/>
          <w:szCs w:val="20"/>
          <w:lang w:val="af-ZA"/>
        </w:rPr>
        <w:t xml:space="preserve">  </w:t>
      </w:r>
      <w:r w:rsidRPr="005E1F72">
        <w:rPr>
          <w:rFonts w:ascii="GHEA Grapalat" w:hAnsi="GHEA Grapalat" w:cs="Sylfaen"/>
          <w:sz w:val="20"/>
          <w:szCs w:val="20"/>
          <w:lang w:val="af-ZA"/>
        </w:rPr>
        <w:t>12.</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տվյալ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մարմնին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տրամադրում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լինելը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հավաստող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պետք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վերադարձվող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գումարը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Լ</w:t>
      </w:r>
      <w:r w:rsidRPr="005E1F72">
        <w:rPr>
          <w:rFonts w:ascii="GHEA Grapalat" w:hAnsi="GHEA Grapalat" w:cs="Sylfaen"/>
          <w:sz w:val="20"/>
          <w:szCs w:val="20"/>
          <w:lang w:val="ru-RU"/>
        </w:rPr>
        <w:t>իազորված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մարմինը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նշված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փաստաթղթի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ստանալու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հինգ</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վճարած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բանկային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հաշվին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փոխանցելու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միջոցով</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bookmarkStart w:id="9" w:name="_Hlk9264773"/>
      <w:r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5E1F72">
        <w:rPr>
          <w:rFonts w:ascii="GHEA Grapalat" w:hAnsi="GHEA Grapalat" w:cs="Sylfaen"/>
          <w:sz w:val="20"/>
          <w:szCs w:val="20"/>
          <w:lang w:val="ru-RU"/>
        </w:rPr>
        <w:t>Ընդ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ենթակետով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կետով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շտկված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w:t>
      </w:r>
    </w:p>
    <w:p w:rsidR="003C459E" w:rsidRPr="002A4619" w:rsidRDefault="003C459E" w:rsidP="003C459E">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0" w:name="_Hlk9264833"/>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մեջ</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նպատակով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հրավիրվող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հետևելու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արձանագրված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սույն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հրավերի</w:t>
      </w:r>
      <w:r w:rsidRPr="002A4619">
        <w:rPr>
          <w:rFonts w:ascii="GHEA Grapalat" w:hAnsi="GHEA Grapalat" w:cs="Sylfaen"/>
          <w:sz w:val="20"/>
          <w:szCs w:val="20"/>
          <w:lang w:val="af-ZA"/>
        </w:rPr>
        <w:t xml:space="preserve"> 12.8 </w:t>
      </w:r>
      <w:r w:rsidRPr="00970498">
        <w:rPr>
          <w:rFonts w:ascii="GHEA Grapalat" w:hAnsi="GHEA Grapalat" w:cs="Sylfaen"/>
          <w:sz w:val="20"/>
          <w:szCs w:val="20"/>
          <w:lang w:val="ru-RU"/>
        </w:rPr>
        <w:t>կետով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նախատեսված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թերությունները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տրամադրվելու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w:t>
      </w:r>
    </w:p>
    <w:p w:rsidR="003C459E" w:rsidRPr="00DE1E5A" w:rsidRDefault="003C459E" w:rsidP="003C459E">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աշխատանքային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դիմում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կցելով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պատճենը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պատվիրատուի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դիրքորոշումը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պահանջված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փաստաթղթեր</w:t>
      </w:r>
      <w:r>
        <w:rPr>
          <w:rFonts w:ascii="GHEA Grapalat" w:hAnsi="GHEA Grapalat" w:cs="Sylfaen"/>
          <w:sz w:val="20"/>
          <w:szCs w:val="20"/>
        </w:rPr>
        <w:t>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ներկայացվում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բնօրինակից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w:t>
      </w:r>
      <w:r w:rsidRPr="002A4619">
        <w:rPr>
          <w:rFonts w:ascii="GHEA Grapalat" w:hAnsi="GHEA Grapalat" w:cs="Sylfaen"/>
          <w:sz w:val="20"/>
          <w:szCs w:val="20"/>
          <w:lang w:val="af-ZA"/>
        </w:rPr>
        <w:t xml:space="preserve"> </w:t>
      </w:r>
      <w:r>
        <w:rPr>
          <w:rFonts w:ascii="GHEA Grapalat" w:hAnsi="GHEA Grapalat" w:cs="Sylfaen"/>
          <w:sz w:val="20"/>
          <w:szCs w:val="20"/>
        </w:rPr>
        <w:t>սույն</w:t>
      </w:r>
      <w:r w:rsidRPr="002A4619">
        <w:rPr>
          <w:rFonts w:ascii="GHEA Grapalat" w:hAnsi="GHEA Grapalat" w:cs="Sylfaen"/>
          <w:sz w:val="20"/>
          <w:szCs w:val="20"/>
          <w:lang w:val="af-ZA"/>
        </w:rPr>
        <w:t xml:space="preserve"> </w:t>
      </w:r>
      <w:r>
        <w:rPr>
          <w:rFonts w:ascii="GHEA Grapalat" w:hAnsi="GHEA Grapalat" w:cs="Sylfaen"/>
          <w:sz w:val="20"/>
          <w:szCs w:val="20"/>
        </w:rPr>
        <w:t>հրավերի</w:t>
      </w:r>
      <w:r w:rsidRPr="002A4619">
        <w:rPr>
          <w:rFonts w:ascii="GHEA Grapalat" w:hAnsi="GHEA Grapalat" w:cs="Sylfaen"/>
          <w:sz w:val="20"/>
          <w:szCs w:val="20"/>
          <w:lang w:val="af-ZA"/>
        </w:rPr>
        <w:t xml:space="preserve"> 12.5 </w:t>
      </w:r>
      <w:r>
        <w:rPr>
          <w:rFonts w:ascii="GHEA Grapalat" w:hAnsi="GHEA Grapalat" w:cs="Sylfaen"/>
          <w:sz w:val="20"/>
          <w:szCs w:val="20"/>
        </w:rPr>
        <w:t>կետում</w:t>
      </w:r>
      <w:r w:rsidRPr="002A4619">
        <w:rPr>
          <w:rFonts w:ascii="GHEA Grapalat" w:hAnsi="GHEA Grapalat" w:cs="Sylfaen"/>
          <w:sz w:val="20"/>
          <w:szCs w:val="20"/>
          <w:lang w:val="af-ZA"/>
        </w:rPr>
        <w:t xml:space="preserve"> </w:t>
      </w:r>
      <w:r>
        <w:rPr>
          <w:rFonts w:ascii="GHEA Grapalat" w:hAnsi="GHEA Grapalat" w:cs="Sylfaen"/>
          <w:sz w:val="20"/>
          <w:szCs w:val="20"/>
        </w:rPr>
        <w:t>նշված</w:t>
      </w:r>
      <w:r w:rsidRPr="002A4619">
        <w:rPr>
          <w:rFonts w:ascii="GHEA Grapalat" w:hAnsi="GHEA Grapalat" w:cs="Sylfaen"/>
          <w:sz w:val="20"/>
          <w:szCs w:val="20"/>
          <w:lang w:val="af-ZA"/>
        </w:rPr>
        <w:t xml:space="preserve"> </w:t>
      </w:r>
      <w:r>
        <w:rPr>
          <w:rFonts w:ascii="GHEA Grapalat" w:hAnsi="GHEA Grapalat" w:cs="Sylfaen"/>
          <w:sz w:val="20"/>
          <w:szCs w:val="20"/>
        </w:rPr>
        <w:t>էլեկտրոնային</w:t>
      </w:r>
      <w:r w:rsidRPr="002A4619">
        <w:rPr>
          <w:rFonts w:ascii="GHEA Grapalat" w:hAnsi="GHEA Grapalat" w:cs="Sylfaen"/>
          <w:sz w:val="20"/>
          <w:szCs w:val="20"/>
          <w:lang w:val="af-ZA"/>
        </w:rPr>
        <w:t xml:space="preserve"> </w:t>
      </w:r>
      <w:r>
        <w:rPr>
          <w:rFonts w:ascii="GHEA Grapalat" w:hAnsi="GHEA Grapalat" w:cs="Sylfaen"/>
          <w:sz w:val="20"/>
          <w:szCs w:val="20"/>
        </w:rPr>
        <w:t>փոստին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ուղարկվելու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10"/>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Pr>
          <w:rFonts w:ascii="GHEA Grapalat" w:hAnsi="GHEA Grapalat" w:cs="Sylfaen"/>
          <w:sz w:val="20"/>
          <w:szCs w:val="20"/>
          <w:lang w:val="af-ZA"/>
        </w:rPr>
        <w:t>11</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այնպիսի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ներգրավված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բոլոր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կողմերն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ունենան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նպատակով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հրավիրված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նիստերին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իրենց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տեսակետները։</w:t>
      </w:r>
    </w:p>
    <w:p w:rsidR="003C459E" w:rsidRPr="002A4619"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2</w:t>
      </w:r>
      <w:r w:rsidRPr="005E1F72">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վարույթն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ընդունվելու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օրվանից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ոչ</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ուշ</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քսան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օրացուցային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օրվա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ընթացքում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Նշված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ժամկետը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կարող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երկարաձգվել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անգամ՝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մինչև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տասն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w:t>
      </w:r>
      <w:r>
        <w:rPr>
          <w:rFonts w:ascii="GHEA Grapalat" w:hAnsi="GHEA Grapalat" w:cs="Sylfaen"/>
          <w:sz w:val="20"/>
          <w:szCs w:val="20"/>
        </w:rPr>
        <w:t>ա</w:t>
      </w:r>
      <w:r w:rsidRPr="00970498">
        <w:rPr>
          <w:rFonts w:ascii="GHEA Grapalat" w:hAnsi="GHEA Grapalat" w:cs="Sylfaen"/>
          <w:sz w:val="20"/>
          <w:szCs w:val="20"/>
          <w:lang w:val="ru-RU"/>
        </w:rPr>
        <w:t>ցուցային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օրով՝</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պատճառաբանված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որոշմամբ</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միջանկյալ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օրը</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Pr>
          <w:rFonts w:ascii="GHEA Grapalat" w:hAnsi="GHEA Grapalat" w:cs="Sylfaen"/>
          <w:sz w:val="20"/>
          <w:szCs w:val="20"/>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ապահովում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դրա</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համապատասխան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իրավապարտադիր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փոփոխվել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թվում՝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դատարանի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12.1</w:t>
      </w:r>
      <w:r>
        <w:rPr>
          <w:rFonts w:ascii="GHEA Grapalat" w:hAnsi="GHEA Grapalat" w:cs="Sylfaen"/>
          <w:sz w:val="20"/>
          <w:szCs w:val="20"/>
          <w:lang w:val="af-ZA"/>
        </w:rPr>
        <w:t>3</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ունի</w:t>
      </w:r>
      <w:r w:rsidRPr="005E1F72" w:rsidDel="00B90C4B">
        <w:rPr>
          <w:rFonts w:ascii="GHEA Grapalat" w:hAnsi="GHEA Grapalat" w:cs="Sylfaen"/>
          <w:sz w:val="20"/>
          <w:szCs w:val="20"/>
          <w:lang w:val="af-ZA"/>
        </w:rPr>
        <w:t xml:space="preserve"> </w:t>
      </w:r>
      <w:r w:rsidRPr="005E1F72">
        <w:rPr>
          <w:rFonts w:ascii="GHEA Grapalat" w:hAnsi="GHEA Grapalat" w:cs="Sylfaen"/>
          <w:sz w:val="20"/>
          <w:szCs w:val="20"/>
        </w:rPr>
        <w:t>պատվիրատուի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հետևյալ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proofErr w:type="gramStart"/>
      <w:r w:rsidRPr="005E1F72">
        <w:rPr>
          <w:rFonts w:ascii="GHEA Grapalat" w:hAnsi="GHEA Grapalat" w:cs="Sylfaen"/>
          <w:sz w:val="20"/>
          <w:szCs w:val="20"/>
        </w:rPr>
        <w:t>արգելելու</w:t>
      </w:r>
      <w:proofErr w:type="gramEnd"/>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որոշակի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գործողություններ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proofErr w:type="gramStart"/>
      <w:r w:rsidRPr="005E1F72">
        <w:rPr>
          <w:rFonts w:ascii="GHEA Grapalat" w:hAnsi="GHEA Grapalat" w:cs="Sylfaen"/>
          <w:sz w:val="20"/>
          <w:szCs w:val="20"/>
        </w:rPr>
        <w:t>պարտավորեցնելու</w:t>
      </w:r>
      <w:proofErr w:type="gramEnd"/>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համապատասխան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w:t>
      </w:r>
      <w:r w:rsidRPr="005E1F72">
        <w:rPr>
          <w:rFonts w:ascii="GHEA Grapalat" w:hAnsi="GHEA Grapalat" w:cs="Sylfaen"/>
          <w:sz w:val="20"/>
          <w:szCs w:val="20"/>
          <w:lang w:val="af-ZA"/>
        </w:rPr>
        <w:t xml:space="preserve"> </w:t>
      </w:r>
      <w:r w:rsidRPr="005E1F72">
        <w:rPr>
          <w:rFonts w:ascii="GHEA Grapalat" w:hAnsi="GHEA Grapalat" w:cs="Sylfaen"/>
          <w:sz w:val="20"/>
          <w:szCs w:val="20"/>
        </w:rPr>
        <w:t>չկայացած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հայտարարելու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պայմանագիրը</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անվավեր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ճանաչելու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որոշման</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կայացնում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գործընթացին</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rPr>
        <w:t>չունեցող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մասնակիցների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ցուցակում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ներառելու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մասին</w:t>
      </w:r>
      <w:r w:rsidRPr="005E1F72">
        <w:rPr>
          <w:rFonts w:ascii="GHEA Grapalat" w:hAnsi="GHEA Grapalat" w:cs="Sylfaen"/>
          <w:sz w:val="20"/>
          <w:szCs w:val="20"/>
          <w:lang w:val="af-ZA"/>
        </w:rPr>
        <w:t>.</w:t>
      </w:r>
    </w:p>
    <w:p w:rsidR="003C459E" w:rsidRPr="005E1F72" w:rsidRDefault="003C459E" w:rsidP="003C459E">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որոշումները</w:t>
      </w:r>
      <w:r w:rsidRPr="005E1F72">
        <w:rPr>
          <w:rFonts w:ascii="GHEA Grapalat" w:hAnsi="GHEA Grapalat" w:cs="Sylfaen"/>
          <w:sz w:val="20"/>
          <w:szCs w:val="20"/>
          <w:lang w:val="af-ZA"/>
        </w:rPr>
        <w:t xml:space="preserve"> </w:t>
      </w:r>
      <w:r w:rsidRPr="005E1F72">
        <w:rPr>
          <w:rFonts w:ascii="GHEA Grapalat" w:hAnsi="GHEA Grapalat" w:cs="Sylfaen"/>
          <w:sz w:val="20"/>
          <w:szCs w:val="20"/>
        </w:rPr>
        <w:t>և</w:t>
      </w:r>
      <w:r w:rsidRPr="005E1F72">
        <w:rPr>
          <w:rFonts w:ascii="GHEA Grapalat" w:hAnsi="GHEA Grapalat" w:cs="Sylfaen"/>
          <w:sz w:val="20"/>
          <w:szCs w:val="20"/>
          <w:lang w:val="af-ZA"/>
        </w:rPr>
        <w:t xml:space="preserve"> </w:t>
      </w:r>
      <w:r w:rsidRPr="005E1F72">
        <w:rPr>
          <w:rFonts w:ascii="GHEA Grapalat" w:hAnsi="GHEA Grapalat" w:cs="Sylfaen"/>
          <w:sz w:val="20"/>
          <w:szCs w:val="20"/>
        </w:rPr>
        <w:t>դրանց</w:t>
      </w:r>
      <w:r w:rsidRPr="005E1F72">
        <w:rPr>
          <w:rFonts w:ascii="GHEA Grapalat" w:hAnsi="GHEA Grapalat" w:cs="Sylfaen"/>
          <w:sz w:val="20"/>
          <w:szCs w:val="20"/>
          <w:lang w:val="af-ZA"/>
        </w:rPr>
        <w:t xml:space="preserve"> </w:t>
      </w:r>
      <w:r w:rsidRPr="005E1F72">
        <w:rPr>
          <w:rFonts w:ascii="GHEA Grapalat" w:hAnsi="GHEA Grapalat" w:cs="Sylfaen"/>
          <w:sz w:val="20"/>
          <w:szCs w:val="20"/>
        </w:rPr>
        <w:t>կատարման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նկատմամբ</w:t>
      </w:r>
      <w:r w:rsidRPr="005E1F72">
        <w:rPr>
          <w:rFonts w:ascii="GHEA Grapalat" w:hAnsi="GHEA Grapalat" w:cs="Sylfaen"/>
          <w:sz w:val="20"/>
          <w:szCs w:val="20"/>
          <w:lang w:val="af-ZA"/>
        </w:rPr>
        <w:t xml:space="preserve"> </w:t>
      </w:r>
      <w:r w:rsidRPr="005E1F72">
        <w:rPr>
          <w:rFonts w:ascii="GHEA Grapalat" w:hAnsi="GHEA Grapalat" w:cs="Sylfaen"/>
          <w:sz w:val="20"/>
          <w:szCs w:val="20"/>
        </w:rPr>
        <w:t>իրականացնում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է</w:t>
      </w:r>
      <w:r w:rsidRPr="005E1F72">
        <w:rPr>
          <w:rFonts w:ascii="GHEA Grapalat" w:hAnsi="GHEA Grapalat" w:cs="Sylfaen"/>
          <w:sz w:val="20"/>
          <w:szCs w:val="20"/>
          <w:lang w:val="af-ZA"/>
        </w:rPr>
        <w:t xml:space="preserve"> </w:t>
      </w:r>
      <w:r w:rsidRPr="005E1F72">
        <w:rPr>
          <w:rFonts w:ascii="GHEA Grapalat" w:hAnsi="GHEA Grapalat" w:cs="Sylfaen"/>
          <w:sz w:val="20"/>
          <w:szCs w:val="20"/>
        </w:rPr>
        <w:t>հսկողություն</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4</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կողմից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բավարարվելու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պատասխանատվություն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պատճառված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սահմանված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հատուցման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p>
    <w:p w:rsidR="003C459E" w:rsidRPr="002A4619" w:rsidRDefault="003C459E" w:rsidP="003C459E">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Pr>
          <w:rFonts w:ascii="GHEA Grapalat" w:hAnsi="GHEA Grapalat" w:cs="Sylfaen"/>
          <w:sz w:val="20"/>
          <w:szCs w:val="20"/>
          <w:lang w:val="af-ZA"/>
        </w:rPr>
        <w:t>5</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բաց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համար</w:t>
      </w:r>
      <w:r w:rsidRPr="002A4619">
        <w:rPr>
          <w:rFonts w:ascii="GHEA Grapalat" w:hAnsi="GHEA Grapalat" w:cs="Sylfaen"/>
          <w:sz w:val="20"/>
          <w:szCs w:val="20"/>
          <w:lang w:val="af-ZA"/>
        </w:rPr>
        <w:t xml:space="preserve">: </w:t>
      </w:r>
      <w:bookmarkStart w:id="11" w:name="_Hlk9265079"/>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քննությունն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իրականացվում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միջոցով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վերաբերյալ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մեկտեղ</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Ձայնագրման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անհնարինության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սղագրվում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Նիստերը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առցանց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հեռարձակվում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նաև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համացանցում</w:t>
      </w:r>
      <w:r w:rsidRPr="002A4619">
        <w:rPr>
          <w:rFonts w:ascii="GHEA Grapalat" w:hAnsi="GHEA Grapalat" w:cs="Sylfaen"/>
          <w:sz w:val="20"/>
          <w:szCs w:val="20"/>
          <w:lang w:val="af-ZA"/>
        </w:rPr>
        <w:t>:</w:t>
      </w:r>
    </w:p>
    <w:bookmarkEnd w:id="11"/>
    <w:p w:rsidR="003C459E" w:rsidRPr="005E1F72" w:rsidRDefault="003C459E" w:rsidP="003C459E">
      <w:pPr>
        <w:ind w:firstLine="567"/>
        <w:jc w:val="both"/>
        <w:rPr>
          <w:rFonts w:ascii="GHEA Grapalat" w:hAnsi="GHEA Grapalat" w:cs="Sylfaen"/>
          <w:sz w:val="20"/>
          <w:szCs w:val="20"/>
          <w:lang w:val="af-ZA"/>
        </w:rPr>
      </w:pPr>
      <w:r w:rsidRPr="005E1F72" w:rsidDel="00714C96">
        <w:rPr>
          <w:rFonts w:ascii="GHEA Grapalat" w:hAnsi="GHEA Grapalat" w:cs="Sylfaen"/>
          <w:sz w:val="20"/>
          <w:szCs w:val="20"/>
          <w:lang w:val="af-ZA"/>
        </w:rPr>
        <w:t xml:space="preserve"> </w:t>
      </w:r>
      <w:r w:rsidRPr="005E1F72">
        <w:rPr>
          <w:rFonts w:ascii="GHEA Grapalat" w:hAnsi="GHEA Grapalat" w:cs="Sylfaen"/>
          <w:sz w:val="20"/>
          <w:szCs w:val="20"/>
          <w:lang w:val="af-ZA"/>
        </w:rPr>
        <w:t>12.1</w:t>
      </w:r>
      <w:r>
        <w:rPr>
          <w:rFonts w:ascii="GHEA Grapalat" w:hAnsi="GHEA Grapalat" w:cs="Sylfaen"/>
          <w:sz w:val="20"/>
          <w:szCs w:val="20"/>
          <w:lang w:val="af-ZA"/>
        </w:rPr>
        <w:t>6</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խախտվել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ծառայած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գործողությունների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մասնակցելու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վերաբերյալ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ժամկետը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չմասնակցած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զրկվում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իրավունքից։</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7</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երկու</w:t>
      </w:r>
      <w:r w:rsidRPr="005E1F72">
        <w:rPr>
          <w:rFonts w:ascii="GHEA Grapalat" w:hAnsi="GHEA Grapalat" w:cs="Sylfaen"/>
          <w:sz w:val="20"/>
          <w:szCs w:val="20"/>
          <w:lang w:val="af-ZA"/>
        </w:rPr>
        <w:t xml:space="preserve"> </w:t>
      </w:r>
      <w:r w:rsidRPr="005E1F72">
        <w:rPr>
          <w:rFonts w:ascii="GHEA Grapalat" w:hAnsi="GHEA Grapalat" w:cs="Sylfaen"/>
          <w:sz w:val="20"/>
          <w:szCs w:val="20"/>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ընթացքում</w:t>
      </w:r>
      <w:r w:rsidRPr="005E1F72">
        <w:rPr>
          <w:rFonts w:ascii="GHEA Grapalat" w:hAnsi="GHEA Grapalat" w:cs="Sylfaen"/>
          <w:sz w:val="20"/>
          <w:szCs w:val="20"/>
          <w:lang w:val="af-ZA"/>
        </w:rPr>
        <w:t xml:space="preserve"> </w:t>
      </w:r>
      <w:r w:rsidRPr="005E1F72">
        <w:rPr>
          <w:rFonts w:ascii="GHEA Grapalat" w:hAnsi="GHEA Grapalat" w:cs="Sylfaen"/>
          <w:sz w:val="20"/>
          <w:szCs w:val="20"/>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w:t>
      </w:r>
      <w:r w:rsidRPr="005E1F72">
        <w:rPr>
          <w:rFonts w:ascii="GHEA Grapalat" w:hAnsi="GHEA Grapalat" w:cs="Sylfaen"/>
          <w:sz w:val="20"/>
          <w:szCs w:val="20"/>
        </w:rPr>
        <w:t>կ</w:t>
      </w:r>
      <w:r w:rsidRPr="005E1F72">
        <w:rPr>
          <w:rFonts w:ascii="GHEA Grapalat" w:hAnsi="GHEA Grapalat" w:cs="Sylfaen"/>
          <w:sz w:val="20"/>
          <w:szCs w:val="20"/>
          <w:lang w:val="ru-RU"/>
        </w:rPr>
        <w:t>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հրապարակելուն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8</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Յուրաքանչյուր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շահագրգռված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կոնկրետ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գործարքի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կնքման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կրել</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կատարած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գործողության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ունի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դատական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պահանջելու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վնասների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փոխհատուցում։</w:t>
      </w:r>
    </w:p>
    <w:p w:rsidR="003C459E" w:rsidRPr="005E1F72" w:rsidRDefault="003C459E" w:rsidP="003C459E">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Pr>
          <w:rFonts w:ascii="GHEA Grapalat" w:hAnsi="GHEA Grapalat" w:cs="Sylfaen"/>
          <w:sz w:val="20"/>
          <w:szCs w:val="20"/>
          <w:lang w:val="af-ZA"/>
        </w:rPr>
        <w:t>9</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անձին</w:t>
      </w:r>
      <w:r w:rsidRPr="005E1F72">
        <w:rPr>
          <w:rFonts w:ascii="GHEA Mariam" w:hAnsi="GHEA Mariam" w:cs="Sylfaen"/>
          <w:sz w:val="20"/>
          <w:szCs w:val="20"/>
          <w:lang w:val="af-ZA"/>
        </w:rPr>
        <w:t xml:space="preserve"> </w:t>
      </w:r>
      <w:r w:rsidRPr="005E1F72">
        <w:rPr>
          <w:rFonts w:ascii="GHEA Grapalat" w:hAnsi="GHEA Grapalat" w:cs="Sylfaen"/>
          <w:sz w:val="20"/>
          <w:szCs w:val="20"/>
          <w:lang w:val="ru-RU"/>
        </w:rPr>
        <w:t>ներկայացված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ինքնաբերաբար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կասեցնում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մասով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հայտարարությունը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հրապարակվելու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w:t>
      </w:r>
      <w:r w:rsidRPr="005E1F72">
        <w:rPr>
          <w:rFonts w:ascii="GHEA Grapalat" w:hAnsi="GHEA Grapalat" w:cs="Sylfaen"/>
          <w:sz w:val="20"/>
          <w:szCs w:val="20"/>
          <w:lang w:val="af-ZA"/>
        </w:rPr>
        <w:t xml:space="preserve"> </w:t>
      </w:r>
      <w:r w:rsidRPr="005E1F72">
        <w:rPr>
          <w:rFonts w:ascii="GHEA Grapalat" w:hAnsi="GHEA Grapalat" w:cs="Sylfaen"/>
          <w:sz w:val="20"/>
          <w:szCs w:val="20"/>
        </w:rPr>
        <w:t>բողոքի</w:t>
      </w:r>
      <w:r w:rsidRPr="005E1F72">
        <w:rPr>
          <w:rFonts w:ascii="GHEA Grapalat" w:hAnsi="GHEA Grapalat" w:cs="Sylfaen"/>
          <w:sz w:val="20"/>
          <w:szCs w:val="20"/>
          <w:lang w:val="af-ZA"/>
        </w:rPr>
        <w:t xml:space="preserve"> </w:t>
      </w:r>
      <w:r w:rsidRPr="005E1F72">
        <w:rPr>
          <w:rFonts w:ascii="GHEA Grapalat" w:hAnsi="GHEA Grapalat" w:cs="Sylfaen"/>
          <w:sz w:val="20"/>
          <w:szCs w:val="20"/>
        </w:rPr>
        <w:t>քննության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արդյունքներով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ընդունված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ուժի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մեջ</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մտնելու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 xml:space="preserve">:  </w:t>
      </w:r>
    </w:p>
    <w:p w:rsidR="003C459E" w:rsidRPr="0049186D" w:rsidRDefault="003C459E" w:rsidP="003C459E">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համաձայն</w:t>
      </w:r>
      <w:r w:rsidRPr="002A4619">
        <w:rPr>
          <w:rFonts w:ascii="GHEA Grapalat" w:hAnsi="GHEA Grapalat" w:cs="Sylfaen"/>
          <w:sz w:val="20"/>
          <w:szCs w:val="20"/>
          <w:lang w:val="af-ZA"/>
        </w:rPr>
        <w:t xml:space="preserve"> </w:t>
      </w:r>
      <w:r>
        <w:rPr>
          <w:rFonts w:ascii="GHEA Grapalat" w:hAnsi="GHEA Grapalat" w:cs="Sylfaen"/>
          <w:sz w:val="20"/>
          <w:szCs w:val="20"/>
        </w:rPr>
        <w:t>գնումների</w:t>
      </w:r>
      <w:r w:rsidRPr="002A4619">
        <w:rPr>
          <w:rFonts w:ascii="GHEA Grapalat" w:hAnsi="GHEA Grapalat" w:cs="Sylfaen"/>
          <w:sz w:val="20"/>
          <w:szCs w:val="20"/>
          <w:lang w:val="af-ZA"/>
        </w:rPr>
        <w:t xml:space="preserve"> </w:t>
      </w:r>
      <w:r>
        <w:rPr>
          <w:rFonts w:ascii="GHEA Grapalat" w:hAnsi="GHEA Grapalat" w:cs="Sylfaen"/>
          <w:sz w:val="20"/>
          <w:szCs w:val="20"/>
        </w:rPr>
        <w:t>հետ</w:t>
      </w:r>
      <w:r w:rsidRPr="002A4619">
        <w:rPr>
          <w:rFonts w:ascii="GHEA Grapalat" w:hAnsi="GHEA Grapalat" w:cs="Sylfaen"/>
          <w:sz w:val="20"/>
          <w:szCs w:val="20"/>
          <w:lang w:val="af-ZA"/>
        </w:rPr>
        <w:t xml:space="preserve"> </w:t>
      </w:r>
      <w:r>
        <w:rPr>
          <w:rFonts w:ascii="GHEA Grapalat" w:hAnsi="GHEA Grapalat" w:cs="Sylfaen"/>
          <w:sz w:val="20"/>
          <w:szCs w:val="20"/>
        </w:rPr>
        <w:t>կապված</w:t>
      </w:r>
      <w:r w:rsidRPr="002A4619">
        <w:rPr>
          <w:rFonts w:ascii="GHEA Grapalat" w:hAnsi="GHEA Grapalat" w:cs="Sylfaen"/>
          <w:sz w:val="20"/>
          <w:szCs w:val="20"/>
          <w:lang w:val="af-ZA"/>
        </w:rPr>
        <w:t xml:space="preserve"> </w:t>
      </w:r>
      <w:r>
        <w:rPr>
          <w:rFonts w:ascii="GHEA Grapalat" w:hAnsi="GHEA Grapalat" w:cs="Sylfaen"/>
          <w:sz w:val="20"/>
          <w:szCs w:val="20"/>
        </w:rPr>
        <w:t>բողոքներ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քննող</w:t>
      </w:r>
      <w:r w:rsidRPr="002A4619">
        <w:rPr>
          <w:rFonts w:ascii="GHEA Grapalat" w:hAnsi="GHEA Grapalat" w:cs="Sylfaen"/>
          <w:sz w:val="20"/>
          <w:szCs w:val="20"/>
          <w:lang w:val="af-ZA"/>
        </w:rPr>
        <w:t xml:space="preserve"> </w:t>
      </w:r>
      <w:r>
        <w:rPr>
          <w:rFonts w:ascii="GHEA Grapalat" w:hAnsi="GHEA Grapalat" w:cs="Sylfaen"/>
          <w:sz w:val="20"/>
          <w:szCs w:val="20"/>
        </w:rPr>
        <w:t>ա</w:t>
      </w:r>
      <w:r w:rsidRPr="00970498">
        <w:rPr>
          <w:rFonts w:ascii="GHEA Grapalat" w:hAnsi="GHEA Grapalat" w:cs="Sylfaen"/>
          <w:sz w:val="20"/>
          <w:szCs w:val="20"/>
          <w:lang w:val="ru-RU"/>
        </w:rPr>
        <w:t>նձը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կայացնում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կասեցումը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հանելու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sidRPr="002A4619">
        <w:rPr>
          <w:rFonts w:ascii="GHEA Grapalat" w:hAnsi="GHEA Grapalat" w:cs="Sylfaen"/>
          <w:sz w:val="20"/>
          <w:szCs w:val="20"/>
          <w:lang w:val="af-ZA"/>
        </w:rPr>
        <w:t xml:space="preserve"> </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մասով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սահմանված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մարմինների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իրավաբանական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անձանց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մարմնի</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ղեկավարը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գրավոր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հայտնում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հանրային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կամ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պաշտպանության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և</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ազգային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անվտանգության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շահերից</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ելնելով</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շարունակել</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գնման</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գործընթացը</w:t>
      </w:r>
      <w:r w:rsidRPr="002A4619">
        <w:rPr>
          <w:rFonts w:ascii="GHEA Grapalat" w:hAnsi="GHEA Grapalat" w:cs="Sylfaen"/>
          <w:sz w:val="20"/>
          <w:szCs w:val="20"/>
          <w:lang w:val="af-ZA"/>
        </w:rPr>
        <w:t>:</w:t>
      </w:r>
    </w:p>
    <w:p w:rsidR="003C459E" w:rsidRPr="005E1F72" w:rsidRDefault="003C459E" w:rsidP="003C459E">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որոշմամբ</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կասեցումը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կարող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lang w:val="af-ZA"/>
        </w:rPr>
        <w:t xml:space="preserve"> </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ներկայացրած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հիմնավորումների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պաշտպանության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անվտանգության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շահերից</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շարունակել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գնման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lang w:val="af-ZA"/>
        </w:rPr>
        <w:t xml:space="preserve"> </w:t>
      </w:r>
      <w:r w:rsidRPr="005E1F72">
        <w:rPr>
          <w:rFonts w:ascii="GHEA Grapalat" w:hAnsi="GHEA Grapalat" w:cs="Sylfaen"/>
          <w:sz w:val="20"/>
          <w:szCs w:val="20"/>
        </w:rPr>
        <w:t>կետ</w:t>
      </w:r>
      <w:r w:rsidRPr="005E1F72">
        <w:rPr>
          <w:rFonts w:ascii="GHEA Grapalat" w:hAnsi="GHEA Grapalat" w:cs="Sylfaen"/>
          <w:sz w:val="20"/>
          <w:szCs w:val="20"/>
          <w:lang w:val="ru-RU"/>
        </w:rPr>
        <w:t>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նախատեսված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հետ</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կապված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բողոքներ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քննող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հրապարակում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կայացնելու</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օրվան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հաջորդող</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աշխատանքային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օրը</w:t>
      </w:r>
      <w:r w:rsidRPr="005E1F72">
        <w:rPr>
          <w:rFonts w:ascii="GHEA Grapalat" w:hAnsi="GHEA Grapalat" w:cs="Sylfaen"/>
          <w:sz w:val="20"/>
          <w:szCs w:val="20"/>
          <w:lang w:val="af-ZA"/>
        </w:rPr>
        <w:t>:</w:t>
      </w:r>
    </w:p>
    <w:p w:rsidR="003C459E" w:rsidRPr="005E1F72" w:rsidRDefault="003C459E" w:rsidP="003C459E">
      <w:pPr>
        <w:ind w:firstLine="567"/>
        <w:jc w:val="center"/>
        <w:rPr>
          <w:rFonts w:ascii="GHEA Grapalat" w:hAnsi="GHEA Grapalat" w:cs="Sylfaen"/>
          <w:b/>
          <w:szCs w:val="22"/>
          <w:lang w:val="es-ES"/>
        </w:rPr>
      </w:pPr>
    </w:p>
    <w:p w:rsidR="003C459E" w:rsidRPr="005E1F72" w:rsidRDefault="003C459E" w:rsidP="003C459E">
      <w:pPr>
        <w:ind w:firstLine="567"/>
        <w:jc w:val="center"/>
        <w:rPr>
          <w:rFonts w:ascii="GHEA Grapalat" w:hAnsi="GHEA Grapalat" w:cs="Sylfaen"/>
          <w:b/>
          <w:szCs w:val="22"/>
          <w:lang w:val="es-ES"/>
        </w:rPr>
      </w:pPr>
    </w:p>
    <w:p w:rsidR="003C459E" w:rsidRPr="005E1F72" w:rsidRDefault="003C459E" w:rsidP="003C459E">
      <w:pPr>
        <w:ind w:firstLine="567"/>
        <w:jc w:val="center"/>
        <w:rPr>
          <w:rFonts w:ascii="GHEA Grapalat" w:hAnsi="GHEA Grapalat"/>
          <w:b/>
          <w:szCs w:val="22"/>
          <w:lang w:val="af-ZA"/>
        </w:rPr>
      </w:pPr>
      <w:r>
        <w:rPr>
          <w:rFonts w:ascii="GHEA Grapalat" w:hAnsi="GHEA Grapalat" w:cs="Sylfaen"/>
          <w:b/>
          <w:szCs w:val="22"/>
          <w:lang w:val="es-ES"/>
        </w:rPr>
        <w:br w:type="page"/>
      </w:r>
      <w:r w:rsidRPr="005E1F72">
        <w:rPr>
          <w:rFonts w:ascii="GHEA Grapalat" w:hAnsi="GHEA Grapalat" w:cs="Sylfaen"/>
          <w:b/>
          <w:szCs w:val="22"/>
          <w:lang w:val="es-ES"/>
        </w:rPr>
        <w:lastRenderedPageBreak/>
        <w:t>ՄԱՍ</w:t>
      </w:r>
      <w:r w:rsidRPr="005E1F72">
        <w:rPr>
          <w:rFonts w:ascii="GHEA Grapalat" w:hAnsi="GHEA Grapalat"/>
          <w:b/>
          <w:szCs w:val="22"/>
          <w:lang w:val="af-ZA"/>
        </w:rPr>
        <w:t xml:space="preserve">  II</w:t>
      </w:r>
    </w:p>
    <w:p w:rsidR="003C459E" w:rsidRPr="005E1F72" w:rsidRDefault="003C459E" w:rsidP="003C459E">
      <w:pPr>
        <w:pStyle w:val="aa"/>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rsidR="003C459E" w:rsidRPr="005E1F72" w:rsidRDefault="003C459E" w:rsidP="003C459E">
      <w:pPr>
        <w:pStyle w:val="aa"/>
        <w:ind w:right="-7"/>
        <w:jc w:val="center"/>
        <w:rPr>
          <w:rFonts w:ascii="GHEA Grapalat" w:hAnsi="GHEA Grapalat"/>
          <w:b/>
          <w:szCs w:val="22"/>
          <w:lang w:val="af-ZA"/>
        </w:rPr>
      </w:pPr>
      <w:r w:rsidRPr="00BE2D45">
        <w:rPr>
          <w:rFonts w:ascii="GHEA Grapalat" w:hAnsi="GHEA Grapalat"/>
          <w:b/>
          <w:szCs w:val="22"/>
          <w:lang w:val="af-ZA"/>
        </w:rPr>
        <w:t xml:space="preserve">   </w:t>
      </w:r>
      <w:r w:rsidRPr="00BE2D45">
        <w:rPr>
          <w:rFonts w:ascii="GHEA Grapalat" w:hAnsi="GHEA Grapalat" w:cs="Sylfaen"/>
          <w:b/>
          <w:szCs w:val="22"/>
          <w:lang w:val="es-ES"/>
        </w:rPr>
        <w:t>Մ Ր Ց ՈՒ Յ Թ Ի</w:t>
      </w:r>
      <w:r w:rsidRPr="00BE2D45">
        <w:rPr>
          <w:rFonts w:ascii="GHEA Grapalat" w:hAnsi="GHEA Grapalat"/>
          <w:b/>
          <w:szCs w:val="22"/>
          <w:lang w:val="af-ZA"/>
        </w:rPr>
        <w:t xml:space="preserve">   </w:t>
      </w:r>
      <w:r w:rsidRPr="00BE2D45">
        <w:rPr>
          <w:rFonts w:ascii="GHEA Grapalat" w:hAnsi="GHEA Grapalat" w:cs="Sylfaen"/>
          <w:b/>
          <w:szCs w:val="22"/>
          <w:lang w:val="es-ES"/>
        </w:rPr>
        <w:t>Հ</w:t>
      </w:r>
      <w:r w:rsidRPr="00BE2D45">
        <w:rPr>
          <w:rFonts w:ascii="GHEA Grapalat" w:hAnsi="GHEA Grapalat"/>
          <w:b/>
          <w:szCs w:val="22"/>
          <w:lang w:val="af-ZA"/>
        </w:rPr>
        <w:t xml:space="preserve"> </w:t>
      </w:r>
      <w:r w:rsidRPr="00BE2D45">
        <w:rPr>
          <w:rFonts w:ascii="GHEA Grapalat" w:hAnsi="GHEA Grapalat" w:cs="Sylfaen"/>
          <w:b/>
          <w:szCs w:val="22"/>
          <w:lang w:val="es-ES"/>
        </w:rPr>
        <w:t>Ա</w:t>
      </w:r>
      <w:r w:rsidRPr="00BE2D45">
        <w:rPr>
          <w:rFonts w:ascii="GHEA Grapalat" w:hAnsi="GHEA Grapalat"/>
          <w:b/>
          <w:szCs w:val="22"/>
          <w:lang w:val="af-ZA"/>
        </w:rPr>
        <w:t xml:space="preserve"> </w:t>
      </w:r>
      <w:r w:rsidRPr="00BE2D45">
        <w:rPr>
          <w:rFonts w:ascii="GHEA Grapalat" w:hAnsi="GHEA Grapalat" w:cs="Sylfaen"/>
          <w:b/>
          <w:szCs w:val="22"/>
          <w:lang w:val="es-ES"/>
        </w:rPr>
        <w:t>Յ</w:t>
      </w:r>
      <w:r w:rsidRPr="00BE2D45">
        <w:rPr>
          <w:rFonts w:ascii="GHEA Grapalat" w:hAnsi="GHEA Grapalat"/>
          <w:b/>
          <w:szCs w:val="22"/>
          <w:lang w:val="af-ZA"/>
        </w:rPr>
        <w:t xml:space="preserve"> </w:t>
      </w:r>
      <w:r w:rsidRPr="00BE2D45">
        <w:rPr>
          <w:rFonts w:ascii="GHEA Grapalat" w:hAnsi="GHEA Grapalat" w:cs="Sylfaen"/>
          <w:b/>
          <w:szCs w:val="22"/>
          <w:lang w:val="es-ES"/>
        </w:rPr>
        <w:t>Տ</w:t>
      </w:r>
      <w:r w:rsidRPr="00BE2D45">
        <w:rPr>
          <w:rFonts w:ascii="GHEA Grapalat" w:hAnsi="GHEA Grapalat"/>
          <w:b/>
          <w:szCs w:val="22"/>
          <w:lang w:val="af-ZA"/>
        </w:rPr>
        <w:t xml:space="preserve"> </w:t>
      </w:r>
      <w:r w:rsidRPr="00BE2D45">
        <w:rPr>
          <w:rFonts w:ascii="GHEA Grapalat" w:hAnsi="GHEA Grapalat" w:cs="Sylfaen"/>
          <w:b/>
          <w:szCs w:val="22"/>
          <w:lang w:val="es-ES"/>
        </w:rPr>
        <w:t>Ը</w:t>
      </w:r>
      <w:r w:rsidRPr="00BE2D45">
        <w:rPr>
          <w:rFonts w:ascii="GHEA Grapalat" w:hAnsi="GHEA Grapalat"/>
          <w:b/>
          <w:szCs w:val="22"/>
          <w:lang w:val="af-ZA"/>
        </w:rPr>
        <w:t xml:space="preserve">   </w:t>
      </w:r>
      <w:r w:rsidRPr="00BE2D45">
        <w:rPr>
          <w:rFonts w:ascii="GHEA Grapalat" w:hAnsi="GHEA Grapalat" w:cs="Sylfaen"/>
          <w:b/>
          <w:szCs w:val="22"/>
          <w:lang w:val="es-ES"/>
        </w:rPr>
        <w:t>Պ</w:t>
      </w:r>
      <w:r w:rsidRPr="00BE2D45">
        <w:rPr>
          <w:rFonts w:ascii="GHEA Grapalat" w:hAnsi="GHEA Grapalat"/>
          <w:b/>
          <w:szCs w:val="22"/>
          <w:lang w:val="af-ZA"/>
        </w:rPr>
        <w:t xml:space="preserve"> </w:t>
      </w:r>
      <w:r w:rsidRPr="00BE2D45">
        <w:rPr>
          <w:rFonts w:ascii="GHEA Grapalat" w:hAnsi="GHEA Grapalat" w:cs="Sylfaen"/>
          <w:b/>
          <w:szCs w:val="22"/>
          <w:lang w:val="es-ES"/>
        </w:rPr>
        <w:t>Ա</w:t>
      </w:r>
      <w:r w:rsidRPr="00BE2D45">
        <w:rPr>
          <w:rFonts w:ascii="GHEA Grapalat" w:hAnsi="GHEA Grapalat"/>
          <w:b/>
          <w:szCs w:val="22"/>
          <w:lang w:val="af-ZA"/>
        </w:rPr>
        <w:t xml:space="preserve"> </w:t>
      </w:r>
      <w:r w:rsidRPr="00BE2D45">
        <w:rPr>
          <w:rFonts w:ascii="GHEA Grapalat" w:hAnsi="GHEA Grapalat" w:cs="Sylfaen"/>
          <w:b/>
          <w:szCs w:val="22"/>
          <w:lang w:val="es-ES"/>
        </w:rPr>
        <w:t>Տ</w:t>
      </w:r>
      <w:r w:rsidRPr="00BE2D45">
        <w:rPr>
          <w:rFonts w:ascii="GHEA Grapalat" w:hAnsi="GHEA Grapalat"/>
          <w:b/>
          <w:szCs w:val="22"/>
          <w:lang w:val="af-ZA"/>
        </w:rPr>
        <w:t xml:space="preserve"> </w:t>
      </w:r>
      <w:r w:rsidRPr="00BE2D45">
        <w:rPr>
          <w:rFonts w:ascii="GHEA Grapalat" w:hAnsi="GHEA Grapalat" w:cs="Sylfaen"/>
          <w:b/>
          <w:szCs w:val="22"/>
          <w:lang w:val="es-ES"/>
        </w:rPr>
        <w:t>Ր</w:t>
      </w:r>
      <w:r w:rsidRPr="00BE2D45">
        <w:rPr>
          <w:rFonts w:ascii="GHEA Grapalat" w:hAnsi="GHEA Grapalat"/>
          <w:b/>
          <w:szCs w:val="22"/>
          <w:lang w:val="af-ZA"/>
        </w:rPr>
        <w:t xml:space="preserve"> </w:t>
      </w:r>
      <w:r w:rsidRPr="00BE2D45">
        <w:rPr>
          <w:rFonts w:ascii="GHEA Grapalat" w:hAnsi="GHEA Grapalat" w:cs="Sylfaen"/>
          <w:b/>
          <w:szCs w:val="22"/>
          <w:lang w:val="es-ES"/>
        </w:rPr>
        <w:t>Ա</w:t>
      </w:r>
      <w:r w:rsidRPr="00BE2D45">
        <w:rPr>
          <w:rFonts w:ascii="GHEA Grapalat" w:hAnsi="GHEA Grapalat"/>
          <w:b/>
          <w:szCs w:val="22"/>
          <w:lang w:val="af-ZA"/>
        </w:rPr>
        <w:t xml:space="preserve"> </w:t>
      </w:r>
      <w:r w:rsidRPr="00BE2D45">
        <w:rPr>
          <w:rFonts w:ascii="GHEA Grapalat" w:hAnsi="GHEA Grapalat" w:cs="Sylfaen"/>
          <w:b/>
          <w:szCs w:val="22"/>
          <w:lang w:val="es-ES"/>
        </w:rPr>
        <w:t>Ս</w:t>
      </w:r>
      <w:r w:rsidRPr="00BE2D45">
        <w:rPr>
          <w:rFonts w:ascii="GHEA Grapalat" w:hAnsi="GHEA Grapalat"/>
          <w:b/>
          <w:szCs w:val="22"/>
          <w:lang w:val="af-ZA"/>
        </w:rPr>
        <w:t xml:space="preserve"> </w:t>
      </w:r>
      <w:r w:rsidRPr="00BE2D45">
        <w:rPr>
          <w:rFonts w:ascii="GHEA Grapalat" w:hAnsi="GHEA Grapalat" w:cs="Sylfaen"/>
          <w:b/>
          <w:szCs w:val="22"/>
          <w:lang w:val="es-ES"/>
        </w:rPr>
        <w:t>Տ</w:t>
      </w:r>
      <w:r w:rsidRPr="00BE2D45">
        <w:rPr>
          <w:rFonts w:ascii="GHEA Grapalat" w:hAnsi="GHEA Grapalat"/>
          <w:b/>
          <w:szCs w:val="22"/>
          <w:lang w:val="af-ZA"/>
        </w:rPr>
        <w:t xml:space="preserve"> </w:t>
      </w:r>
      <w:r w:rsidRPr="00BE2D45">
        <w:rPr>
          <w:rFonts w:ascii="GHEA Grapalat" w:hAnsi="GHEA Grapalat" w:cs="Sylfaen"/>
          <w:b/>
          <w:szCs w:val="22"/>
          <w:lang w:val="es-ES"/>
        </w:rPr>
        <w:t>Ե</w:t>
      </w:r>
      <w:r w:rsidRPr="00BE2D45">
        <w:rPr>
          <w:rFonts w:ascii="GHEA Grapalat" w:hAnsi="GHEA Grapalat"/>
          <w:b/>
          <w:szCs w:val="22"/>
          <w:lang w:val="af-ZA"/>
        </w:rPr>
        <w:t xml:space="preserve"> </w:t>
      </w:r>
      <w:r w:rsidRPr="00BE2D45">
        <w:rPr>
          <w:rFonts w:ascii="GHEA Grapalat" w:hAnsi="GHEA Grapalat" w:cs="Sylfaen"/>
          <w:b/>
          <w:szCs w:val="22"/>
          <w:lang w:val="es-ES"/>
        </w:rPr>
        <w:t>Լ</w:t>
      </w:r>
      <w:r w:rsidRPr="00BE2D45">
        <w:rPr>
          <w:rFonts w:ascii="GHEA Grapalat" w:hAnsi="GHEA Grapalat"/>
          <w:b/>
          <w:szCs w:val="22"/>
          <w:lang w:val="af-ZA"/>
        </w:rPr>
        <w:t xml:space="preserve"> </w:t>
      </w:r>
      <w:r w:rsidRPr="00BE2D45">
        <w:rPr>
          <w:rFonts w:ascii="GHEA Grapalat" w:hAnsi="GHEA Grapalat" w:cs="Sylfaen"/>
          <w:b/>
          <w:szCs w:val="22"/>
          <w:lang w:val="es-ES"/>
        </w:rPr>
        <w:t>ՈՒ</w:t>
      </w:r>
    </w:p>
    <w:p w:rsidR="003C459E" w:rsidRPr="005E1F72" w:rsidRDefault="003C459E" w:rsidP="003C459E">
      <w:pPr>
        <w:ind w:firstLine="567"/>
        <w:jc w:val="center"/>
        <w:rPr>
          <w:rFonts w:ascii="GHEA Grapalat" w:hAnsi="GHEA Grapalat"/>
          <w:szCs w:val="22"/>
          <w:lang w:val="af-ZA"/>
        </w:rPr>
      </w:pP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rsidR="003C459E" w:rsidRPr="005E1F72" w:rsidRDefault="003C459E" w:rsidP="003C459E">
      <w:pPr>
        <w:ind w:firstLine="567"/>
        <w:jc w:val="both"/>
        <w:rPr>
          <w:rFonts w:ascii="GHEA Grapalat" w:hAnsi="GHEA Grapalat"/>
          <w:szCs w:val="22"/>
          <w:lang w:val="af-ZA"/>
        </w:rPr>
      </w:pPr>
      <w:r w:rsidRPr="005E1F72">
        <w:rPr>
          <w:rFonts w:ascii="GHEA Grapalat" w:hAnsi="GHEA Grapalat"/>
          <w:szCs w:val="22"/>
          <w:lang w:val="af-ZA"/>
        </w:rPr>
        <w:t xml:space="preserve"> </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p>
    <w:p w:rsidR="003C459E" w:rsidRPr="005E1F72" w:rsidRDefault="003C459E" w:rsidP="003C459E">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Pr="005E1F72">
        <w:rPr>
          <w:rFonts w:ascii="GHEA Grapalat" w:hAnsi="GHEA Grapalat" w:cs="Sylfaen"/>
          <w:sz w:val="20"/>
          <w:lang w:val="af-ZA"/>
        </w:rPr>
        <w:t xml:space="preserve">, </w:t>
      </w:r>
      <w:r w:rsidRPr="005E1F72">
        <w:rPr>
          <w:rFonts w:ascii="GHEA Grapalat" w:hAnsi="GHEA Grapalat" w:cs="Sylfaen"/>
          <w:sz w:val="20"/>
          <w:lang w:val="ru-RU"/>
        </w:rPr>
        <w:t>հայերենից</w:t>
      </w:r>
      <w:r w:rsidRPr="005E1F72">
        <w:rPr>
          <w:rFonts w:ascii="GHEA Grapalat" w:hAnsi="GHEA Grapalat" w:cs="Sylfaen"/>
          <w:sz w:val="20"/>
          <w:lang w:val="af-ZA"/>
        </w:rPr>
        <w:t xml:space="preserve"> </w:t>
      </w:r>
      <w:r w:rsidRPr="005E1F72">
        <w:rPr>
          <w:rFonts w:ascii="GHEA Grapalat" w:hAnsi="GHEA Grapalat" w:cs="Sylfaen"/>
          <w:sz w:val="20"/>
          <w:lang w:val="ru-RU"/>
        </w:rPr>
        <w:t>բացի</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նաև</w:t>
      </w:r>
      <w:r w:rsidRPr="005E1F72">
        <w:rPr>
          <w:rFonts w:ascii="GHEA Grapalat" w:hAnsi="GHEA Grapalat" w:cs="Sylfaen"/>
          <w:sz w:val="20"/>
          <w:lang w:val="af-ZA"/>
        </w:rPr>
        <w:t xml:space="preserve"> </w:t>
      </w:r>
      <w:r w:rsidRPr="005E1F72">
        <w:rPr>
          <w:rFonts w:ascii="GHEA Grapalat" w:hAnsi="GHEA Grapalat" w:cs="Sylfaen"/>
          <w:sz w:val="20"/>
          <w:lang w:val="ru-RU"/>
        </w:rPr>
        <w:t>անգլերեն</w:t>
      </w:r>
      <w:r w:rsidRPr="005E1F72">
        <w:rPr>
          <w:rFonts w:ascii="GHEA Grapalat" w:hAnsi="GHEA Grapalat" w:cs="Sylfaen"/>
          <w:sz w:val="20"/>
          <w:lang w:val="af-ZA"/>
        </w:rPr>
        <w:t xml:space="preserve"> </w:t>
      </w:r>
      <w:r w:rsidRPr="005E1F72">
        <w:rPr>
          <w:rFonts w:ascii="GHEA Grapalat" w:hAnsi="GHEA Grapalat" w:cs="Sylfaen"/>
          <w:sz w:val="20"/>
          <w:lang w:val="ru-RU"/>
        </w:rPr>
        <w:t>կամ</w:t>
      </w:r>
      <w:r w:rsidRPr="005E1F72">
        <w:rPr>
          <w:rFonts w:ascii="GHEA Grapalat" w:hAnsi="GHEA Grapalat" w:cs="Sylfaen"/>
          <w:sz w:val="20"/>
          <w:lang w:val="af-ZA"/>
        </w:rPr>
        <w:t xml:space="preserve"> </w:t>
      </w:r>
      <w:r w:rsidRPr="005E1F72">
        <w:rPr>
          <w:rFonts w:ascii="GHEA Grapalat" w:hAnsi="GHEA Grapalat" w:cs="Sylfaen"/>
          <w:sz w:val="20"/>
          <w:lang w:val="ru-RU"/>
        </w:rPr>
        <w:t>ռուսերեն։</w:t>
      </w:r>
      <w:r w:rsidRPr="005E1F72">
        <w:rPr>
          <w:rFonts w:ascii="GHEA Grapalat" w:hAnsi="GHEA Grapalat" w:cs="Sylfaen"/>
          <w:sz w:val="20"/>
          <w:lang w:val="af-ZA"/>
        </w:rPr>
        <w:t xml:space="preserve"> </w:t>
      </w:r>
    </w:p>
    <w:p w:rsidR="003C459E" w:rsidRPr="005E1F72" w:rsidRDefault="003C459E" w:rsidP="003C459E">
      <w:pPr>
        <w:jc w:val="center"/>
        <w:rPr>
          <w:rFonts w:ascii="GHEA Grapalat" w:hAnsi="GHEA Grapalat"/>
          <w:b/>
          <w:szCs w:val="22"/>
          <w:lang w:val="af-ZA"/>
        </w:rPr>
      </w:pPr>
    </w:p>
    <w:p w:rsidR="003C459E" w:rsidRPr="005E1F72" w:rsidRDefault="003C459E" w:rsidP="003C459E">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rsidR="003C459E" w:rsidRPr="005E1F72" w:rsidRDefault="003C459E" w:rsidP="003C459E">
      <w:pPr>
        <w:ind w:firstLine="720"/>
        <w:jc w:val="center"/>
        <w:rPr>
          <w:rFonts w:ascii="GHEA Grapalat" w:hAnsi="GHEA Grapalat"/>
          <w:szCs w:val="22"/>
          <w:lang w:val="af-ZA"/>
        </w:rPr>
      </w:pPr>
    </w:p>
    <w:p w:rsidR="003C459E" w:rsidRPr="005E1F72" w:rsidRDefault="003C459E" w:rsidP="003C459E">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Pr="005E1F72">
        <w:rPr>
          <w:rFonts w:ascii="GHEA Grapalat" w:hAnsi="GHEA Grapalat"/>
          <w:sz w:val="20"/>
          <w:szCs w:val="20"/>
        </w:rPr>
        <w:t>մ</w:t>
      </w:r>
      <w:r w:rsidRPr="005E1F72">
        <w:rPr>
          <w:rFonts w:ascii="GHEA Grapalat" w:hAnsi="GHEA Grapalat"/>
          <w:sz w:val="20"/>
          <w:szCs w:val="20"/>
          <w:lang w:val="hy-AM"/>
        </w:rPr>
        <w:t xml:space="preserve">ասնակիցը </w:t>
      </w:r>
      <w:r w:rsidRPr="005E1F72">
        <w:rPr>
          <w:rFonts w:ascii="GHEA Grapalat" w:hAnsi="GHEA Grapalat"/>
          <w:sz w:val="20"/>
          <w:szCs w:val="20"/>
        </w:rPr>
        <w:t>համակարգի</w:t>
      </w:r>
      <w:r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3C459E" w:rsidRPr="005E1F72" w:rsidRDefault="003C459E" w:rsidP="003C459E">
      <w:pPr>
        <w:ind w:firstLine="567"/>
        <w:jc w:val="both"/>
        <w:rPr>
          <w:rFonts w:ascii="GHEA Grapalat" w:hAnsi="GHEA Grapalat" w:cs="Sylfaen"/>
          <w:sz w:val="20"/>
          <w:lang w:val="es-ES"/>
        </w:rPr>
      </w:pPr>
      <w:r w:rsidRPr="005E1F72">
        <w:rPr>
          <w:rFonts w:ascii="GHEA Grapalat" w:hAnsi="GHEA Grapalat" w:cs="Sylfaen"/>
          <w:sz w:val="20"/>
        </w:rPr>
        <w:t>Մասնակիցը</w:t>
      </w:r>
      <w:r w:rsidRPr="005E1F72">
        <w:rPr>
          <w:rFonts w:ascii="GHEA Grapalat" w:hAnsi="GHEA Grapalat" w:cs="Sylfaen"/>
          <w:sz w:val="20"/>
          <w:lang w:val="es-ES"/>
        </w:rPr>
        <w:t xml:space="preserve"> </w:t>
      </w:r>
      <w:r w:rsidRPr="005E1F72">
        <w:rPr>
          <w:rFonts w:ascii="GHEA Grapalat" w:hAnsi="GHEA Grapalat" w:cs="Sylfaen"/>
          <w:sz w:val="20"/>
        </w:rPr>
        <w:t>հայտով</w:t>
      </w:r>
      <w:r w:rsidRPr="005E1F72">
        <w:rPr>
          <w:rFonts w:ascii="GHEA Grapalat" w:hAnsi="GHEA Grapalat" w:cs="Sylfaen"/>
          <w:sz w:val="20"/>
          <w:lang w:val="es-ES"/>
        </w:rPr>
        <w:t xml:space="preserve"> </w:t>
      </w:r>
      <w:r w:rsidRPr="005E1F72">
        <w:rPr>
          <w:rFonts w:ascii="GHEA Grapalat" w:hAnsi="GHEA Grapalat" w:cs="Sylfaen"/>
          <w:sz w:val="20"/>
        </w:rPr>
        <w:t>ներկայացնում</w:t>
      </w:r>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r w:rsidRPr="005E1F72">
        <w:rPr>
          <w:rFonts w:ascii="GHEA Grapalat" w:hAnsi="GHEA Grapalat" w:cs="Sylfaen"/>
          <w:sz w:val="20"/>
        </w:rPr>
        <w:t>իր</w:t>
      </w:r>
      <w:r w:rsidRPr="005E1F72">
        <w:rPr>
          <w:rFonts w:ascii="GHEA Grapalat" w:hAnsi="GHEA Grapalat" w:cs="Sylfaen"/>
          <w:sz w:val="20"/>
          <w:lang w:val="es-ES"/>
        </w:rPr>
        <w:t xml:space="preserve"> </w:t>
      </w:r>
      <w:r w:rsidRPr="005E1F72">
        <w:rPr>
          <w:rFonts w:ascii="GHEA Grapalat" w:hAnsi="GHEA Grapalat" w:cs="Sylfaen"/>
          <w:sz w:val="20"/>
        </w:rPr>
        <w:t>կողմից</w:t>
      </w:r>
      <w:r w:rsidRPr="005E1F72">
        <w:rPr>
          <w:rFonts w:ascii="GHEA Grapalat" w:hAnsi="GHEA Grapalat" w:cs="Sylfaen"/>
          <w:sz w:val="20"/>
          <w:lang w:val="es-ES"/>
        </w:rPr>
        <w:t xml:space="preserve"> </w:t>
      </w:r>
      <w:r w:rsidRPr="005E1F72">
        <w:rPr>
          <w:rFonts w:ascii="GHEA Grapalat" w:hAnsi="GHEA Grapalat" w:cs="Sylfaen"/>
          <w:sz w:val="20"/>
        </w:rPr>
        <w:t>հաստատված</w:t>
      </w:r>
      <w:r w:rsidRPr="005E1F72">
        <w:rPr>
          <w:rFonts w:ascii="GHEA Grapalat" w:hAnsi="GHEA Grapalat" w:cs="Sylfaen"/>
          <w:sz w:val="20"/>
          <w:lang w:val="es-ES"/>
        </w:rPr>
        <w:t>`</w:t>
      </w:r>
    </w:p>
    <w:p w:rsidR="003C459E" w:rsidRPr="005E1F72" w:rsidRDefault="003C459E" w:rsidP="003C459E">
      <w:pPr>
        <w:ind w:firstLine="567"/>
        <w:jc w:val="both"/>
        <w:rPr>
          <w:rFonts w:ascii="GHEA Grapalat" w:hAnsi="GHEA Grapalat"/>
          <w:b/>
          <w:sz w:val="20"/>
          <w:szCs w:val="20"/>
          <w:lang w:val="es-ES"/>
        </w:rPr>
      </w:pPr>
      <w:r w:rsidRPr="005E1F72">
        <w:rPr>
          <w:rFonts w:ascii="GHEA Grapalat" w:hAnsi="GHEA Grapalat"/>
          <w:b/>
          <w:sz w:val="20"/>
          <w:szCs w:val="20"/>
          <w:lang w:val="es-ES"/>
        </w:rPr>
        <w:t>1) «Պիտանելիության չափորոշիչ».</w:t>
      </w:r>
    </w:p>
    <w:p w:rsidR="003C459E" w:rsidRPr="005E1F72" w:rsidRDefault="003C459E" w:rsidP="003C459E">
      <w:pPr>
        <w:ind w:firstLine="567"/>
        <w:jc w:val="both"/>
        <w:rPr>
          <w:rFonts w:ascii="GHEA Grapalat" w:hAnsi="GHEA Grapalat" w:cs="Sylfaen"/>
          <w:sz w:val="20"/>
          <w:lang w:val="es-ES"/>
        </w:rPr>
      </w:pPr>
      <w:r w:rsidRPr="005E1F72">
        <w:rPr>
          <w:rFonts w:ascii="GHEA Grapalat" w:hAnsi="GHEA Grapalat" w:cs="Sylfaen"/>
          <w:sz w:val="20"/>
          <w:lang w:val="es-ES"/>
        </w:rPr>
        <w:t xml:space="preserve">2.1 </w:t>
      </w:r>
      <w:r w:rsidRPr="005E1F72">
        <w:rPr>
          <w:rFonts w:ascii="GHEA Grapalat" w:hAnsi="GHEA Grapalat" w:cs="Sylfaen"/>
          <w:sz w:val="20"/>
          <w:lang w:val="ru-RU"/>
        </w:rPr>
        <w:t>ընթացակարգին</w:t>
      </w:r>
      <w:r w:rsidRPr="005E1F72">
        <w:rPr>
          <w:rFonts w:ascii="GHEA Grapalat" w:hAnsi="GHEA Grapalat" w:cs="Sylfaen"/>
          <w:sz w:val="20"/>
          <w:lang w:val="af-ZA"/>
        </w:rPr>
        <w:t xml:space="preserve"> </w:t>
      </w:r>
      <w:r w:rsidRPr="005E1F72">
        <w:rPr>
          <w:rFonts w:ascii="GHEA Grapalat" w:hAnsi="GHEA Grapalat" w:cs="Sylfaen"/>
          <w:sz w:val="20"/>
          <w:lang w:val="ru-RU"/>
        </w:rPr>
        <w:t>մասնակցելու</w:t>
      </w:r>
      <w:r w:rsidRPr="005E1F72">
        <w:rPr>
          <w:rFonts w:ascii="GHEA Grapalat" w:hAnsi="GHEA Grapalat" w:cs="Sylfaen"/>
          <w:sz w:val="20"/>
          <w:lang w:val="af-ZA"/>
        </w:rPr>
        <w:t xml:space="preserve"> </w:t>
      </w:r>
      <w:r w:rsidRPr="005E1F72">
        <w:rPr>
          <w:rFonts w:ascii="GHEA Grapalat" w:hAnsi="GHEA Grapalat" w:cs="Sylfaen"/>
          <w:sz w:val="20"/>
          <w:lang w:val="ru-RU"/>
        </w:rPr>
        <w:t>դիմում</w:t>
      </w:r>
      <w:r w:rsidRPr="002A4619">
        <w:rPr>
          <w:rFonts w:ascii="GHEA Grapalat" w:hAnsi="GHEA Grapalat" w:cs="Sylfaen"/>
          <w:sz w:val="20"/>
          <w:lang w:val="es-ES"/>
        </w:rPr>
        <w:t>-</w:t>
      </w:r>
      <w:r>
        <w:rPr>
          <w:rFonts w:ascii="GHEA Grapalat" w:hAnsi="GHEA Grapalat" w:cs="Sylfaen"/>
          <w:sz w:val="20"/>
        </w:rPr>
        <w:t>հայտարարություն</w:t>
      </w:r>
      <w:r w:rsidRPr="005E1F72">
        <w:rPr>
          <w:rFonts w:ascii="GHEA Grapalat" w:hAnsi="GHEA Grapalat" w:cs="Sylfaen"/>
          <w:sz w:val="20"/>
          <w:lang w:val="af-ZA"/>
        </w:rPr>
        <w:t xml:space="preserve">` համաձայն </w:t>
      </w:r>
      <w:r w:rsidRPr="00C749FF">
        <w:rPr>
          <w:rFonts w:ascii="GHEA Grapalat" w:hAnsi="GHEA Grapalat" w:cs="Sylfaen"/>
          <w:b/>
          <w:sz w:val="20"/>
          <w:lang w:val="af-ZA"/>
        </w:rPr>
        <w:t>հ</w:t>
      </w:r>
      <w:r w:rsidRPr="00C749FF">
        <w:rPr>
          <w:rFonts w:ascii="GHEA Grapalat" w:hAnsi="GHEA Grapalat" w:cs="Sylfaen"/>
          <w:b/>
          <w:sz w:val="20"/>
          <w:lang w:val="ru-RU"/>
        </w:rPr>
        <w:t>ավելված</w:t>
      </w:r>
      <w:r w:rsidRPr="00C749FF">
        <w:rPr>
          <w:rFonts w:ascii="GHEA Grapalat" w:hAnsi="GHEA Grapalat" w:cs="Sylfaen"/>
          <w:b/>
          <w:sz w:val="20"/>
          <w:lang w:val="af-ZA"/>
        </w:rPr>
        <w:t xml:space="preserve"> N 1</w:t>
      </w:r>
      <w:r w:rsidRPr="005E1F72">
        <w:rPr>
          <w:rFonts w:ascii="GHEA Grapalat" w:hAnsi="GHEA Grapalat" w:cs="Sylfaen"/>
          <w:sz w:val="20"/>
          <w:lang w:val="af-ZA"/>
        </w:rPr>
        <w:t>-ի</w:t>
      </w:r>
      <w:r w:rsidRPr="005E1F72">
        <w:rPr>
          <w:rFonts w:ascii="GHEA Grapalat" w:hAnsi="GHEA Grapalat" w:cs="Sylfaen"/>
          <w:sz w:val="20"/>
          <w:lang w:val="es-ES"/>
        </w:rPr>
        <w:t>.</w:t>
      </w:r>
    </w:p>
    <w:p w:rsidR="003C459E" w:rsidRPr="001C336A" w:rsidRDefault="003C459E" w:rsidP="003C459E">
      <w:pPr>
        <w:pStyle w:val="norm"/>
        <w:spacing w:line="276" w:lineRule="auto"/>
        <w:ind w:firstLine="567"/>
        <w:rPr>
          <w:rFonts w:ascii="GHEA Grapalat" w:hAnsi="GHEA Grapalat" w:cs="Sylfaen"/>
          <w:sz w:val="20"/>
          <w:szCs w:val="24"/>
          <w:lang w:val="af-ZA" w:eastAsia="en-US"/>
        </w:rPr>
      </w:pPr>
      <w:r w:rsidRPr="001C336A">
        <w:rPr>
          <w:rFonts w:ascii="GHEA Grapalat" w:hAnsi="GHEA Grapalat" w:cs="Sylfaen"/>
          <w:sz w:val="20"/>
          <w:lang w:val="af-ZA"/>
        </w:rPr>
        <w:t xml:space="preserve">2.2 ենթակապալի </w:t>
      </w:r>
      <w:r w:rsidRPr="001C336A">
        <w:rPr>
          <w:rFonts w:ascii="GHEA Grapalat" w:hAnsi="GHEA Grapalat" w:cs="Sylfaen"/>
          <w:sz w:val="20"/>
          <w:szCs w:val="24"/>
          <w:lang w:eastAsia="en-US"/>
        </w:rPr>
        <w:t>պայմանագրի</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պատճենը</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և</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դրա</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կողմ</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հանդիսացող</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անձի</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տվյալները</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եթե</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պայմանագիրն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իրականացվելու</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է</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գործակալության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միջոցով</w:t>
      </w:r>
      <w:r w:rsidRPr="001C336A">
        <w:rPr>
          <w:rFonts w:ascii="GHEA Grapalat" w:hAnsi="GHEA Grapalat" w:cs="Sylfaen"/>
          <w:sz w:val="20"/>
          <w:szCs w:val="24"/>
          <w:lang w:val="af-ZA" w:eastAsia="en-US"/>
        </w:rPr>
        <w:t>.</w:t>
      </w:r>
    </w:p>
    <w:p w:rsidR="003C459E" w:rsidRPr="001C336A" w:rsidRDefault="003C459E" w:rsidP="003C459E">
      <w:pPr>
        <w:pStyle w:val="norm"/>
        <w:spacing w:line="240" w:lineRule="auto"/>
        <w:ind w:firstLine="567"/>
        <w:rPr>
          <w:rFonts w:ascii="GHEA Grapalat" w:hAnsi="GHEA Grapalat" w:cs="Sylfaen"/>
          <w:sz w:val="20"/>
          <w:szCs w:val="24"/>
          <w:lang w:val="af-ZA" w:eastAsia="en-US"/>
        </w:rPr>
      </w:pPr>
      <w:r w:rsidRPr="001C336A">
        <w:rPr>
          <w:rFonts w:ascii="GHEA Grapalat" w:hAnsi="GHEA Grapalat" w:cs="Sylfaen"/>
          <w:sz w:val="20"/>
          <w:szCs w:val="24"/>
          <w:lang w:val="af-ZA" w:eastAsia="en-US"/>
        </w:rPr>
        <w:t xml:space="preserve">2.3 </w:t>
      </w:r>
      <w:r w:rsidRPr="001C336A">
        <w:rPr>
          <w:rFonts w:ascii="GHEA Grapalat" w:hAnsi="GHEA Grapalat" w:cs="Sylfaen"/>
          <w:sz w:val="20"/>
          <w:szCs w:val="24"/>
          <w:lang w:eastAsia="en-US"/>
        </w:rPr>
        <w:t>համատեղ</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գործունեության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պայմանագիրը</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եթե</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մասնակիցները</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գնման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ընթացակարգին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մասնակցում</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են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համատեղ</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գործունեության</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կարգով</w:t>
      </w:r>
      <w:r w:rsidRPr="001C336A">
        <w:rPr>
          <w:rFonts w:ascii="GHEA Grapalat" w:hAnsi="GHEA Grapalat" w:cs="Sylfaen"/>
          <w:sz w:val="20"/>
          <w:szCs w:val="24"/>
          <w:lang w:val="af-ZA" w:eastAsia="en-US"/>
        </w:rPr>
        <w:t xml:space="preserve"> (</w:t>
      </w:r>
      <w:r w:rsidRPr="001C336A">
        <w:rPr>
          <w:rFonts w:ascii="GHEA Grapalat" w:hAnsi="GHEA Grapalat" w:cs="Sylfaen"/>
          <w:sz w:val="20"/>
          <w:szCs w:val="24"/>
          <w:lang w:eastAsia="en-US"/>
        </w:rPr>
        <w:t>կոնսորցիումով</w:t>
      </w:r>
      <w:r w:rsidRPr="001C336A">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16</w:t>
      </w:r>
      <w:r w:rsidRPr="005C2865">
        <w:rPr>
          <w:rStyle w:val="af6"/>
          <w:rFonts w:ascii="GHEA Grapalat" w:hAnsi="GHEA Grapalat" w:cs="Sylfaen"/>
          <w:color w:val="FFFFFF"/>
          <w:sz w:val="20"/>
          <w:szCs w:val="24"/>
          <w:lang w:val="af-ZA" w:eastAsia="en-US"/>
        </w:rPr>
        <w:footnoteReference w:id="1"/>
      </w:r>
    </w:p>
    <w:p w:rsidR="003C459E" w:rsidRPr="004B2068" w:rsidRDefault="003C459E" w:rsidP="003C459E">
      <w:pPr>
        <w:ind w:firstLine="567"/>
        <w:jc w:val="both"/>
        <w:rPr>
          <w:rFonts w:ascii="GHEA Grapalat" w:hAnsi="GHEA Grapalat"/>
          <w:sz w:val="20"/>
          <w:vertAlign w:val="superscript"/>
          <w:lang w:val="af-ZA"/>
        </w:rPr>
      </w:pPr>
      <w:r w:rsidRPr="001C336A">
        <w:rPr>
          <w:rFonts w:ascii="GHEA Grapalat" w:hAnsi="GHEA Grapalat" w:cs="Sylfaen"/>
          <w:sz w:val="20"/>
          <w:lang w:val="af-ZA"/>
        </w:rPr>
        <w:t xml:space="preserve">2.4 </w:t>
      </w:r>
      <w:r w:rsidRPr="00C749FF">
        <w:rPr>
          <w:rFonts w:ascii="GHEA Grapalat" w:hAnsi="GHEA Grapalat" w:cs="Sylfaen"/>
          <w:b/>
          <w:sz w:val="20"/>
          <w:lang w:val="hy-AM"/>
        </w:rPr>
        <w:t>հայտի</w:t>
      </w:r>
      <w:r w:rsidRPr="00C749FF">
        <w:rPr>
          <w:rFonts w:ascii="GHEA Grapalat" w:hAnsi="GHEA Grapalat" w:cs="Sylfaen"/>
          <w:b/>
          <w:sz w:val="20"/>
          <w:lang w:val="af-ZA"/>
        </w:rPr>
        <w:t xml:space="preserve"> </w:t>
      </w:r>
      <w:r w:rsidRPr="00C749FF">
        <w:rPr>
          <w:rFonts w:ascii="GHEA Grapalat" w:hAnsi="GHEA Grapalat" w:cs="Sylfaen"/>
          <w:b/>
          <w:sz w:val="20"/>
          <w:lang w:val="hy-AM"/>
        </w:rPr>
        <w:t>ապահովում</w:t>
      </w:r>
      <w:r w:rsidRPr="001C336A">
        <w:rPr>
          <w:rFonts w:ascii="GHEA Grapalat" w:hAnsi="GHEA Grapalat" w:cs="Sylfaen"/>
          <w:sz w:val="20"/>
          <w:lang w:val="hy-AM"/>
        </w:rPr>
        <w:t>, որը ներկայացվում է կանխիկ փողի կամ բանկային երաշխիքի ձևով</w:t>
      </w:r>
      <w:r w:rsidRPr="004B2068">
        <w:rPr>
          <w:rFonts w:ascii="GHEA Grapalat" w:hAnsi="GHEA Grapalat" w:cs="Sylfaen"/>
          <w:sz w:val="20"/>
          <w:lang w:val="af-ZA"/>
        </w:rPr>
        <w:t xml:space="preserve"> (</w:t>
      </w:r>
      <w:r w:rsidRPr="001C336A">
        <w:rPr>
          <w:rFonts w:ascii="GHEA Grapalat" w:hAnsi="GHEA Grapalat" w:cs="Sylfaen"/>
          <w:sz w:val="20"/>
        </w:rPr>
        <w:t>հավելված</w:t>
      </w:r>
      <w:r w:rsidRPr="004B2068">
        <w:rPr>
          <w:rFonts w:ascii="GHEA Grapalat" w:hAnsi="GHEA Grapalat" w:cs="Sylfaen"/>
          <w:sz w:val="20"/>
          <w:lang w:val="af-ZA"/>
        </w:rPr>
        <w:t xml:space="preserve"> N 3)</w:t>
      </w:r>
      <w:r w:rsidRPr="001C336A">
        <w:rPr>
          <w:rFonts w:ascii="GHEA Grapalat" w:hAnsi="GHEA Grapalat" w:cs="Sylfaen"/>
          <w:sz w:val="20"/>
          <w:lang w:val="hy-AM"/>
        </w:rPr>
        <w:t>: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Pr="004B2068">
        <w:rPr>
          <w:rFonts w:ascii="GHEA Grapalat" w:hAnsi="GHEA Grapalat" w:cs="Sylfaen"/>
          <w:sz w:val="20"/>
          <w:lang w:val="af-ZA"/>
        </w:rPr>
        <w:t>:</w:t>
      </w:r>
    </w:p>
    <w:p w:rsidR="003C459E" w:rsidRPr="005E1F72" w:rsidRDefault="003C459E" w:rsidP="003C459E">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Pr="005E1F72">
        <w:rPr>
          <w:rFonts w:ascii="GHEA Grapalat" w:hAnsi="GHEA Grapalat"/>
          <w:b/>
          <w:sz w:val="20"/>
          <w:szCs w:val="20"/>
          <w:lang w:val="es-ES"/>
        </w:rPr>
        <w:t>) «Ֆինանսական չափորոշիչ»</w:t>
      </w:r>
      <w:r w:rsidRPr="005E1F72">
        <w:rPr>
          <w:rFonts w:ascii="GHEA Grapalat" w:hAnsi="GHEA Grapalat" w:cs="Sylfaen"/>
          <w:sz w:val="20"/>
          <w:lang w:val="es-ES"/>
        </w:rPr>
        <w:t>.</w:t>
      </w:r>
    </w:p>
    <w:p w:rsidR="003C459E" w:rsidRPr="001C336A" w:rsidRDefault="003C459E" w:rsidP="003C459E">
      <w:pPr>
        <w:ind w:firstLine="567"/>
        <w:jc w:val="both"/>
        <w:rPr>
          <w:rFonts w:ascii="GHEA Grapalat" w:hAnsi="GHEA Grapalat" w:cs="Sylfaen"/>
          <w:sz w:val="20"/>
          <w:lang w:val="af-ZA"/>
        </w:rPr>
      </w:pPr>
      <w:r w:rsidRPr="001C336A">
        <w:rPr>
          <w:rFonts w:ascii="GHEA Grapalat" w:hAnsi="GHEA Grapalat" w:cs="Sylfaen"/>
          <w:sz w:val="20"/>
          <w:lang w:val="af-ZA"/>
        </w:rPr>
        <w:t>2.5</w:t>
      </w:r>
      <w:r>
        <w:rPr>
          <w:rFonts w:ascii="GHEA Grapalat" w:hAnsi="GHEA Grapalat" w:cs="Sylfaen"/>
          <w:sz w:val="20"/>
          <w:lang w:val="af-ZA"/>
        </w:rPr>
        <w:t xml:space="preserve"> </w:t>
      </w:r>
      <w:r w:rsidRPr="001C336A">
        <w:rPr>
          <w:rFonts w:ascii="GHEA Grapalat" w:hAnsi="GHEA Grapalat" w:cs="Sylfaen"/>
          <w:sz w:val="20"/>
          <w:lang w:val="hy-AM"/>
        </w:rPr>
        <w:t>գնային</w:t>
      </w:r>
      <w:r w:rsidRPr="001C336A">
        <w:rPr>
          <w:rFonts w:ascii="GHEA Grapalat" w:hAnsi="GHEA Grapalat" w:cs="Sylfaen"/>
          <w:sz w:val="20"/>
          <w:lang w:val="af-ZA"/>
        </w:rPr>
        <w:t xml:space="preserve"> </w:t>
      </w:r>
      <w:r w:rsidRPr="001C336A">
        <w:rPr>
          <w:rFonts w:ascii="GHEA Grapalat" w:hAnsi="GHEA Grapalat" w:cs="Sylfaen"/>
          <w:sz w:val="20"/>
          <w:lang w:val="hy-AM"/>
        </w:rPr>
        <w:t>առաջարկ</w:t>
      </w:r>
      <w:r w:rsidRPr="001C336A">
        <w:rPr>
          <w:rFonts w:ascii="GHEA Grapalat" w:hAnsi="GHEA Grapalat" w:cs="Sylfaen"/>
          <w:sz w:val="20"/>
          <w:lang w:val="af-ZA"/>
        </w:rPr>
        <w:t xml:space="preserve">` </w:t>
      </w:r>
      <w:r w:rsidRPr="001C336A">
        <w:rPr>
          <w:rFonts w:ascii="GHEA Grapalat" w:hAnsi="GHEA Grapalat" w:cs="Sylfaen"/>
          <w:sz w:val="20"/>
          <w:lang w:val="hy-AM"/>
        </w:rPr>
        <w:t>համաձայն</w:t>
      </w:r>
      <w:r w:rsidRPr="001C336A">
        <w:rPr>
          <w:rFonts w:ascii="GHEA Grapalat" w:hAnsi="GHEA Grapalat" w:cs="Sylfaen"/>
          <w:sz w:val="20"/>
          <w:lang w:val="af-ZA"/>
        </w:rPr>
        <w:t xml:space="preserve"> </w:t>
      </w:r>
      <w:r w:rsidRPr="00C749FF">
        <w:rPr>
          <w:rFonts w:ascii="GHEA Grapalat" w:hAnsi="GHEA Grapalat" w:cs="Sylfaen"/>
          <w:b/>
          <w:sz w:val="20"/>
          <w:lang w:val="hy-AM"/>
        </w:rPr>
        <w:t>հավելված</w:t>
      </w:r>
      <w:r w:rsidRPr="00C749FF">
        <w:rPr>
          <w:rFonts w:ascii="GHEA Grapalat" w:hAnsi="GHEA Grapalat" w:cs="Sylfaen"/>
          <w:b/>
          <w:sz w:val="20"/>
          <w:lang w:val="af-ZA"/>
        </w:rPr>
        <w:t xml:space="preserve"> N 2</w:t>
      </w:r>
      <w:r w:rsidRPr="001C336A">
        <w:rPr>
          <w:rFonts w:ascii="GHEA Grapalat" w:hAnsi="GHEA Grapalat" w:cs="Sylfaen"/>
          <w:sz w:val="20"/>
          <w:lang w:val="af-ZA"/>
        </w:rPr>
        <w:t>-</w:t>
      </w:r>
      <w:r w:rsidRPr="001C336A">
        <w:rPr>
          <w:rFonts w:ascii="GHEA Grapalat" w:hAnsi="GHEA Grapalat" w:cs="Sylfaen"/>
          <w:sz w:val="20"/>
          <w:lang w:val="hy-AM"/>
        </w:rPr>
        <w:t>ի</w:t>
      </w:r>
      <w:r w:rsidRPr="001C336A">
        <w:rPr>
          <w:rFonts w:ascii="GHEA Grapalat" w:hAnsi="GHEA Grapalat" w:cs="Sylfaen"/>
          <w:sz w:val="20"/>
          <w:lang w:val="af-ZA"/>
        </w:rPr>
        <w:t xml:space="preserve">: Գնային առաջարկը </w:t>
      </w:r>
      <w:r w:rsidRPr="001C336A">
        <w:rPr>
          <w:rFonts w:ascii="GHEA Grapalat" w:hAnsi="GHEA Grapalat" w:cs="Sylfaen"/>
          <w:sz w:val="20"/>
          <w:lang w:val="hy-AM"/>
        </w:rPr>
        <w:t>ներկայացվում</w:t>
      </w:r>
      <w:r w:rsidRPr="001C336A">
        <w:rPr>
          <w:rFonts w:ascii="GHEA Grapalat" w:hAnsi="GHEA Grapalat" w:cs="Sylfaen"/>
          <w:sz w:val="20"/>
          <w:lang w:val="af-ZA"/>
        </w:rPr>
        <w:t xml:space="preserve"> </w:t>
      </w:r>
      <w:r w:rsidRPr="001C336A">
        <w:rPr>
          <w:rFonts w:ascii="GHEA Grapalat" w:hAnsi="GHEA Grapalat" w:cs="Sylfaen"/>
          <w:sz w:val="20"/>
          <w:lang w:val="hy-AM"/>
        </w:rPr>
        <w:t>է</w:t>
      </w:r>
      <w:r w:rsidRPr="001C336A">
        <w:rPr>
          <w:rFonts w:ascii="GHEA Grapalat" w:hAnsi="GHEA Grapalat" w:cs="Sylfaen"/>
          <w:sz w:val="20"/>
          <w:lang w:val="af-ZA"/>
        </w:rPr>
        <w:t xml:space="preserve"> </w:t>
      </w:r>
      <w:r w:rsidRPr="00D85759">
        <w:rPr>
          <w:rFonts w:ascii="GHEA Grapalat" w:hAnsi="GHEA Grapalat" w:cs="Sylfaen"/>
          <w:sz w:val="20"/>
          <w:lang w:val="hy-AM"/>
        </w:rPr>
        <w:t xml:space="preserve">արժեք (ինքնարժեքի և կանխատեսվող շահույթի հանրագումարը) </w:t>
      </w:r>
      <w:r w:rsidRPr="001C336A">
        <w:rPr>
          <w:rFonts w:ascii="GHEA Grapalat" w:hAnsi="GHEA Grapalat" w:cs="Sylfaen"/>
          <w:sz w:val="20"/>
          <w:lang w:val="hy-AM"/>
        </w:rPr>
        <w:t>և</w:t>
      </w:r>
      <w:r w:rsidRPr="00D85759">
        <w:rPr>
          <w:rFonts w:ascii="GHEA Grapalat" w:hAnsi="GHEA Grapalat" w:cs="Sylfaen"/>
          <w:sz w:val="20"/>
          <w:lang w:val="hy-AM"/>
        </w:rPr>
        <w:t xml:space="preserve"> </w:t>
      </w:r>
      <w:r w:rsidRPr="001C336A">
        <w:rPr>
          <w:rFonts w:ascii="GHEA Grapalat" w:hAnsi="GHEA Grapalat" w:cs="Sylfaen"/>
          <w:sz w:val="20"/>
          <w:lang w:val="hy-AM"/>
        </w:rPr>
        <w:t>ավելացված</w:t>
      </w:r>
      <w:r w:rsidRPr="001C336A">
        <w:rPr>
          <w:rFonts w:ascii="GHEA Grapalat" w:hAnsi="GHEA Grapalat" w:cs="Sylfaen"/>
          <w:sz w:val="20"/>
          <w:lang w:val="af-ZA"/>
        </w:rPr>
        <w:t xml:space="preserve"> </w:t>
      </w:r>
      <w:r w:rsidRPr="001C336A">
        <w:rPr>
          <w:rFonts w:ascii="GHEA Grapalat" w:hAnsi="GHEA Grapalat" w:cs="Sylfaen"/>
          <w:sz w:val="20"/>
          <w:lang w:val="hy-AM"/>
        </w:rPr>
        <w:t>արժեքի</w:t>
      </w:r>
      <w:r w:rsidRPr="001C336A">
        <w:rPr>
          <w:rFonts w:ascii="GHEA Grapalat" w:hAnsi="GHEA Grapalat" w:cs="Sylfaen"/>
          <w:sz w:val="20"/>
          <w:lang w:val="af-ZA"/>
        </w:rPr>
        <w:t xml:space="preserve"> </w:t>
      </w:r>
      <w:r w:rsidRPr="001C336A">
        <w:rPr>
          <w:rFonts w:ascii="GHEA Grapalat" w:hAnsi="GHEA Grapalat" w:cs="Sylfaen"/>
          <w:sz w:val="20"/>
          <w:lang w:val="hy-AM"/>
        </w:rPr>
        <w:t>հարկ</w:t>
      </w:r>
      <w:r w:rsidRPr="001C336A" w:rsidDel="001A1F55">
        <w:rPr>
          <w:rFonts w:ascii="GHEA Grapalat" w:hAnsi="GHEA Grapalat" w:cs="Sylfaen"/>
          <w:sz w:val="20"/>
          <w:lang w:val="af-ZA"/>
        </w:rPr>
        <w:t xml:space="preserve"> </w:t>
      </w:r>
      <w:r w:rsidRPr="001C336A">
        <w:rPr>
          <w:rFonts w:ascii="GHEA Grapalat" w:hAnsi="GHEA Grapalat" w:cs="Sylfaen"/>
          <w:sz w:val="20"/>
          <w:lang w:val="hy-AM"/>
        </w:rPr>
        <w:t>ընդհանրական</w:t>
      </w:r>
      <w:r w:rsidRPr="001C336A">
        <w:rPr>
          <w:rFonts w:ascii="GHEA Grapalat" w:hAnsi="GHEA Grapalat" w:cs="Sylfaen"/>
          <w:sz w:val="20"/>
          <w:lang w:val="af-ZA"/>
        </w:rPr>
        <w:t xml:space="preserve"> </w:t>
      </w:r>
      <w:r w:rsidRPr="001C336A">
        <w:rPr>
          <w:rFonts w:ascii="GHEA Grapalat" w:hAnsi="GHEA Grapalat" w:cs="Sylfaen"/>
          <w:sz w:val="20"/>
          <w:lang w:val="hy-AM"/>
        </w:rPr>
        <w:t>բաղադրիչներից</w:t>
      </w:r>
      <w:r w:rsidRPr="001C336A">
        <w:rPr>
          <w:rFonts w:ascii="GHEA Grapalat" w:hAnsi="GHEA Grapalat" w:cs="Sylfaen"/>
          <w:sz w:val="20"/>
          <w:lang w:val="af-ZA"/>
        </w:rPr>
        <w:t xml:space="preserve"> </w:t>
      </w:r>
      <w:r w:rsidRPr="001C336A">
        <w:rPr>
          <w:rFonts w:ascii="GHEA Grapalat" w:hAnsi="GHEA Grapalat" w:cs="Sylfaen"/>
          <w:sz w:val="20"/>
          <w:lang w:val="hy-AM"/>
        </w:rPr>
        <w:t>բաղկացած</w:t>
      </w:r>
      <w:r w:rsidRPr="001C336A">
        <w:rPr>
          <w:rFonts w:ascii="GHEA Grapalat" w:hAnsi="GHEA Grapalat" w:cs="Sylfaen"/>
          <w:sz w:val="20"/>
          <w:lang w:val="af-ZA"/>
        </w:rPr>
        <w:t xml:space="preserve"> </w:t>
      </w:r>
      <w:r w:rsidRPr="001C336A">
        <w:rPr>
          <w:rFonts w:ascii="GHEA Grapalat" w:hAnsi="GHEA Grapalat" w:cs="Sylfaen"/>
          <w:sz w:val="20"/>
          <w:lang w:val="hy-AM"/>
        </w:rPr>
        <w:t>հաշվարկի</w:t>
      </w:r>
      <w:r w:rsidRPr="001C336A">
        <w:rPr>
          <w:rFonts w:ascii="GHEA Grapalat" w:hAnsi="GHEA Grapalat" w:cs="Sylfaen"/>
          <w:sz w:val="20"/>
          <w:lang w:val="af-ZA"/>
        </w:rPr>
        <w:t xml:space="preserve"> </w:t>
      </w:r>
      <w:r w:rsidRPr="001C336A">
        <w:rPr>
          <w:rFonts w:ascii="GHEA Grapalat" w:hAnsi="GHEA Grapalat" w:cs="Sylfaen"/>
          <w:sz w:val="20"/>
          <w:lang w:val="hy-AM"/>
        </w:rPr>
        <w:t>ձևով։</w:t>
      </w:r>
      <w:r w:rsidRPr="001C336A">
        <w:rPr>
          <w:rFonts w:ascii="GHEA Grapalat" w:hAnsi="GHEA Grapalat" w:cs="Sylfaen"/>
          <w:sz w:val="20"/>
          <w:lang w:val="af-ZA"/>
        </w:rPr>
        <w:t xml:space="preserve"> </w:t>
      </w:r>
      <w:r>
        <w:rPr>
          <w:rFonts w:ascii="GHEA Grapalat" w:hAnsi="GHEA Grapalat" w:cs="Sylfaen"/>
          <w:sz w:val="20"/>
        </w:rPr>
        <w:t>Ա</w:t>
      </w:r>
      <w:r w:rsidRPr="001C336A">
        <w:rPr>
          <w:rFonts w:ascii="GHEA Grapalat" w:hAnsi="GHEA Grapalat" w:cs="Sylfaen"/>
          <w:sz w:val="20"/>
          <w:lang w:val="hy-AM"/>
        </w:rPr>
        <w:t>րժեքի</w:t>
      </w:r>
      <w:r w:rsidRPr="001C336A">
        <w:rPr>
          <w:rFonts w:ascii="GHEA Grapalat" w:hAnsi="GHEA Grapalat" w:cs="Sylfaen"/>
          <w:sz w:val="20"/>
          <w:lang w:val="af-ZA"/>
        </w:rPr>
        <w:t xml:space="preserve"> </w:t>
      </w:r>
      <w:r w:rsidRPr="001C336A">
        <w:rPr>
          <w:rFonts w:ascii="GHEA Grapalat" w:hAnsi="GHEA Grapalat" w:cs="Sylfaen"/>
          <w:sz w:val="20"/>
          <w:lang w:val="ru-RU"/>
        </w:rPr>
        <w:t>բաղադրիչների</w:t>
      </w:r>
      <w:r w:rsidRPr="001C336A">
        <w:rPr>
          <w:rFonts w:ascii="GHEA Grapalat" w:hAnsi="GHEA Grapalat" w:cs="Sylfaen"/>
          <w:sz w:val="20"/>
          <w:lang w:val="af-ZA"/>
        </w:rPr>
        <w:t xml:space="preserve"> </w:t>
      </w:r>
      <w:r w:rsidRPr="001C336A">
        <w:rPr>
          <w:rFonts w:ascii="GHEA Grapalat" w:hAnsi="GHEA Grapalat" w:cs="Sylfaen"/>
          <w:sz w:val="20"/>
          <w:lang w:val="ru-RU"/>
        </w:rPr>
        <w:t>հաշվարկ</w:t>
      </w:r>
      <w:r w:rsidRPr="001C336A">
        <w:rPr>
          <w:rFonts w:ascii="GHEA Grapalat" w:hAnsi="GHEA Grapalat" w:cs="Sylfaen"/>
          <w:sz w:val="20"/>
          <w:lang w:val="af-ZA"/>
        </w:rPr>
        <w:t xml:space="preserve">` </w:t>
      </w:r>
      <w:r w:rsidRPr="001C336A">
        <w:rPr>
          <w:rFonts w:ascii="GHEA Grapalat" w:hAnsi="GHEA Grapalat" w:cs="Sylfaen"/>
          <w:sz w:val="20"/>
          <w:lang w:val="ru-RU"/>
        </w:rPr>
        <w:t>բացվածք</w:t>
      </w:r>
      <w:r w:rsidRPr="001C336A">
        <w:rPr>
          <w:rFonts w:ascii="GHEA Grapalat" w:hAnsi="GHEA Grapalat" w:cs="Sylfaen"/>
          <w:sz w:val="20"/>
          <w:lang w:val="af-ZA"/>
        </w:rPr>
        <w:t xml:space="preserve"> </w:t>
      </w:r>
      <w:r w:rsidRPr="001C336A">
        <w:rPr>
          <w:rFonts w:ascii="GHEA Grapalat" w:hAnsi="GHEA Grapalat" w:cs="Sylfaen"/>
          <w:sz w:val="20"/>
          <w:lang w:val="ru-RU"/>
        </w:rPr>
        <w:t>կամ</w:t>
      </w:r>
      <w:r w:rsidRPr="001C336A">
        <w:rPr>
          <w:rFonts w:ascii="GHEA Grapalat" w:hAnsi="GHEA Grapalat" w:cs="Sylfaen"/>
          <w:sz w:val="20"/>
          <w:lang w:val="af-ZA"/>
        </w:rPr>
        <w:t xml:space="preserve"> </w:t>
      </w:r>
      <w:r w:rsidRPr="001C336A">
        <w:rPr>
          <w:rFonts w:ascii="GHEA Grapalat" w:hAnsi="GHEA Grapalat" w:cs="Sylfaen"/>
          <w:sz w:val="20"/>
          <w:lang w:val="ru-RU"/>
        </w:rPr>
        <w:t>այլ</w:t>
      </w:r>
      <w:r w:rsidRPr="001C336A">
        <w:rPr>
          <w:rFonts w:ascii="GHEA Grapalat" w:hAnsi="GHEA Grapalat" w:cs="Sylfaen"/>
          <w:sz w:val="20"/>
          <w:lang w:val="af-ZA"/>
        </w:rPr>
        <w:t xml:space="preserve"> </w:t>
      </w:r>
      <w:r w:rsidRPr="001C336A">
        <w:rPr>
          <w:rFonts w:ascii="GHEA Grapalat" w:hAnsi="GHEA Grapalat" w:cs="Sylfaen"/>
          <w:sz w:val="20"/>
          <w:lang w:val="ru-RU"/>
        </w:rPr>
        <w:t>մանրամասներ</w:t>
      </w:r>
      <w:r w:rsidRPr="001C336A">
        <w:rPr>
          <w:rFonts w:ascii="GHEA Grapalat" w:hAnsi="GHEA Grapalat" w:cs="Sylfaen"/>
          <w:sz w:val="20"/>
          <w:lang w:val="af-ZA"/>
        </w:rPr>
        <w:t xml:space="preserve"> </w:t>
      </w:r>
      <w:r w:rsidRPr="001C336A">
        <w:rPr>
          <w:rFonts w:ascii="GHEA Grapalat" w:hAnsi="GHEA Grapalat" w:cs="Sylfaen"/>
          <w:sz w:val="20"/>
          <w:lang w:val="ru-RU"/>
        </w:rPr>
        <w:t>չեն</w:t>
      </w:r>
      <w:r w:rsidRPr="001C336A">
        <w:rPr>
          <w:rFonts w:ascii="GHEA Grapalat" w:hAnsi="GHEA Grapalat" w:cs="Sylfaen"/>
          <w:sz w:val="20"/>
          <w:lang w:val="af-ZA"/>
        </w:rPr>
        <w:t xml:space="preserve"> </w:t>
      </w:r>
      <w:r w:rsidRPr="001C336A">
        <w:rPr>
          <w:rFonts w:ascii="GHEA Grapalat" w:hAnsi="GHEA Grapalat" w:cs="Sylfaen"/>
          <w:sz w:val="20"/>
          <w:lang w:val="ru-RU"/>
        </w:rPr>
        <w:t>պահանջվում</w:t>
      </w:r>
      <w:r w:rsidRPr="001C336A">
        <w:rPr>
          <w:rFonts w:ascii="GHEA Grapalat" w:hAnsi="GHEA Grapalat" w:cs="Sylfaen"/>
          <w:sz w:val="20"/>
          <w:lang w:val="af-ZA"/>
        </w:rPr>
        <w:t xml:space="preserve"> </w:t>
      </w:r>
      <w:r w:rsidRPr="001C336A">
        <w:rPr>
          <w:rFonts w:ascii="GHEA Grapalat" w:hAnsi="GHEA Grapalat" w:cs="Sylfaen"/>
          <w:sz w:val="20"/>
          <w:lang w:val="ru-RU"/>
        </w:rPr>
        <w:t>և</w:t>
      </w:r>
      <w:r w:rsidRPr="001C336A">
        <w:rPr>
          <w:rFonts w:ascii="GHEA Grapalat" w:hAnsi="GHEA Grapalat" w:cs="Sylfaen"/>
          <w:sz w:val="20"/>
          <w:lang w:val="af-ZA"/>
        </w:rPr>
        <w:t xml:space="preserve"> </w:t>
      </w:r>
      <w:r w:rsidRPr="001C336A">
        <w:rPr>
          <w:rFonts w:ascii="GHEA Grapalat" w:hAnsi="GHEA Grapalat" w:cs="Sylfaen"/>
          <w:sz w:val="20"/>
          <w:lang w:val="ru-RU"/>
        </w:rPr>
        <w:t>ներկայացվում</w:t>
      </w:r>
      <w:r w:rsidRPr="001C336A">
        <w:rPr>
          <w:rFonts w:ascii="GHEA Grapalat" w:hAnsi="GHEA Grapalat" w:cs="Sylfaen"/>
          <w:sz w:val="20"/>
          <w:lang w:val="af-ZA"/>
        </w:rPr>
        <w:t>.</w:t>
      </w:r>
    </w:p>
    <w:p w:rsidR="003C459E" w:rsidRPr="00C749FF" w:rsidRDefault="003C459E" w:rsidP="003C459E">
      <w:pPr>
        <w:pStyle w:val="norm"/>
        <w:spacing w:line="240" w:lineRule="auto"/>
        <w:ind w:firstLine="567"/>
        <w:rPr>
          <w:rFonts w:ascii="GHEA Grapalat" w:hAnsi="GHEA Grapalat" w:cs="Sylfaen"/>
          <w:b/>
          <w:sz w:val="20"/>
          <w:szCs w:val="24"/>
          <w:lang w:val="af-ZA" w:eastAsia="en-US"/>
        </w:rPr>
      </w:pPr>
      <w:r w:rsidRPr="00C749FF">
        <w:rPr>
          <w:rFonts w:ascii="GHEA Grapalat" w:hAnsi="GHEA Grapalat"/>
          <w:b/>
          <w:sz w:val="20"/>
          <w:lang w:val="af-ZA"/>
        </w:rPr>
        <w:t xml:space="preserve">2.6 </w:t>
      </w:r>
      <w:r w:rsidRPr="00C749FF">
        <w:rPr>
          <w:rFonts w:ascii="GHEA Grapalat" w:hAnsi="GHEA Grapalat" w:cs="Sylfaen"/>
          <w:b/>
          <w:sz w:val="20"/>
          <w:szCs w:val="24"/>
          <w:lang w:eastAsia="en-US"/>
        </w:rPr>
        <w:t>շինարարական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աշխատանքների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գնման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դեպքում՝</w:t>
      </w:r>
    </w:p>
    <w:p w:rsidR="003C459E" w:rsidRPr="00C749FF" w:rsidRDefault="003C459E" w:rsidP="003C459E">
      <w:pPr>
        <w:pStyle w:val="norm"/>
        <w:spacing w:line="240" w:lineRule="auto"/>
        <w:rPr>
          <w:rFonts w:ascii="GHEA Grapalat" w:hAnsi="GHEA Grapalat" w:cs="Sylfaen"/>
          <w:b/>
          <w:sz w:val="20"/>
          <w:szCs w:val="24"/>
          <w:lang w:val="af-ZA" w:eastAsia="en-US"/>
        </w:rPr>
      </w:pP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իր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կողմից</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հաստատված՝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լրացված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ծավալաթերթ</w:t>
      </w:r>
      <w:r w:rsidRPr="00C749FF">
        <w:rPr>
          <w:rFonts w:ascii="GHEA Grapalat" w:hAnsi="GHEA Grapalat" w:cs="Sylfaen"/>
          <w:b/>
          <w:sz w:val="20"/>
          <w:szCs w:val="24"/>
          <w:lang w:val="af-ZA" w:eastAsia="en-US"/>
        </w:rPr>
        <w:t>-</w:t>
      </w:r>
      <w:r w:rsidRPr="00C749FF">
        <w:rPr>
          <w:rFonts w:ascii="GHEA Grapalat" w:hAnsi="GHEA Grapalat" w:cs="Sylfaen"/>
          <w:b/>
          <w:sz w:val="20"/>
          <w:szCs w:val="24"/>
          <w:lang w:eastAsia="en-US"/>
        </w:rPr>
        <w:t>նախահաշիվ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հաշվի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առնելով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սույն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հրավերին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ծավալաթերթով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ըստ</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աշխատանքների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նախահաշվային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բաժինների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համար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սահմանված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առավելագույն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կշիռները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Ընդ</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որում</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կշիռները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կիրառվում</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են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մասնակցի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կողմից</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ներկայացված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գնային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առաջարկի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նկատմամբ</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նկատի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ունենալով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որ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շեղումը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չի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կարող</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ավել</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կամ</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պակաս</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լինել</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սույն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հրավերին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ծավալաթերթով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տվյալ</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բաժնի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համար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սահմանված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կշռի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չափի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տաս</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տոկոսից</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Աշխատանքների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բաժինները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չեն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կարող</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արհեստականորեն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միավորվել</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կամ</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առանձնացվել</w:t>
      </w:r>
      <w:r w:rsidRPr="00C749FF">
        <w:rPr>
          <w:rFonts w:ascii="GHEA Grapalat" w:hAnsi="GHEA Grapalat" w:cs="Sylfaen"/>
          <w:b/>
          <w:sz w:val="20"/>
          <w:szCs w:val="24"/>
          <w:lang w:val="af-ZA" w:eastAsia="en-US"/>
        </w:rPr>
        <w:t xml:space="preserve">. </w:t>
      </w:r>
    </w:p>
    <w:p w:rsidR="003C459E" w:rsidRPr="00C749FF" w:rsidRDefault="003C459E" w:rsidP="003C459E">
      <w:pPr>
        <w:pStyle w:val="norm"/>
        <w:spacing w:line="240" w:lineRule="auto"/>
        <w:rPr>
          <w:rFonts w:ascii="GHEA Grapalat" w:hAnsi="GHEA Grapalat" w:cs="Sylfaen"/>
          <w:b/>
          <w:sz w:val="20"/>
          <w:szCs w:val="24"/>
          <w:lang w:val="af-ZA" w:eastAsia="en-US"/>
        </w:rPr>
      </w:pP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իր</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կողմից</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առաջարկվող՝</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սույն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հրավերին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կցված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նախագծային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փաստաթղթերով</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սահմանված</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տեխնիկական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բնութագրերին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համապատասխանող</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սարքերի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և</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սարքավորումների</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տեխնիկական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բնութագրերը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ապրանքային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նշանները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ֆիրմային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անվանումները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մակնիշները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արտադրողները</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և</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երաշխիքային</w:t>
      </w:r>
      <w:r w:rsidRPr="00C749FF">
        <w:rPr>
          <w:rFonts w:ascii="GHEA Grapalat" w:hAnsi="GHEA Grapalat" w:cs="Sylfaen"/>
          <w:b/>
          <w:sz w:val="20"/>
          <w:szCs w:val="24"/>
          <w:lang w:val="af-ZA" w:eastAsia="en-US"/>
        </w:rPr>
        <w:t xml:space="preserve"> </w:t>
      </w:r>
      <w:r w:rsidRPr="00C749FF">
        <w:rPr>
          <w:rFonts w:ascii="GHEA Grapalat" w:hAnsi="GHEA Grapalat" w:cs="Sylfaen"/>
          <w:b/>
          <w:sz w:val="20"/>
          <w:szCs w:val="24"/>
          <w:lang w:eastAsia="en-US"/>
        </w:rPr>
        <w:t>ժամկետները</w:t>
      </w:r>
      <w:r w:rsidRPr="00C749FF">
        <w:rPr>
          <w:rFonts w:ascii="GHEA Grapalat" w:hAnsi="GHEA Grapalat" w:cs="Sylfaen"/>
          <w:b/>
          <w:sz w:val="20"/>
          <w:szCs w:val="24"/>
          <w:lang w:val="af-ZA" w:eastAsia="en-US"/>
        </w:rPr>
        <w:t xml:space="preserve">;  </w:t>
      </w:r>
    </w:p>
    <w:p w:rsidR="003C459E" w:rsidRPr="005E1F72" w:rsidRDefault="003C459E" w:rsidP="003C459E">
      <w:pPr>
        <w:ind w:firstLine="567"/>
        <w:jc w:val="both"/>
        <w:rPr>
          <w:rFonts w:ascii="GHEA Grapalat" w:hAnsi="GHEA Grapalat" w:cs="Sylfaen"/>
          <w:sz w:val="20"/>
          <w:lang w:val="af-ZA"/>
        </w:rPr>
      </w:pPr>
      <w:r>
        <w:rPr>
          <w:rFonts w:ascii="GHEA Grapalat" w:hAnsi="GHEA Grapalat" w:cs="Sylfaen"/>
          <w:sz w:val="20"/>
          <w:lang w:val="hy-AM"/>
        </w:rPr>
        <w:t>2.</w:t>
      </w:r>
      <w:r w:rsidRPr="004B2068">
        <w:rPr>
          <w:rFonts w:ascii="GHEA Grapalat" w:hAnsi="GHEA Grapalat" w:cs="Sylfaen"/>
          <w:sz w:val="20"/>
          <w:lang w:val="af-ZA"/>
        </w:rPr>
        <w:t>7</w:t>
      </w:r>
      <w:r w:rsidRPr="005E1F72">
        <w:rPr>
          <w:rFonts w:ascii="GHEA Grapalat" w:hAnsi="GHEA Grapalat" w:cs="Sylfaen"/>
          <w:sz w:val="20"/>
          <w:lang w:val="af-ZA"/>
        </w:rPr>
        <w:t xml:space="preserve"> Սույն </w:t>
      </w:r>
      <w:r w:rsidRPr="005E1F72">
        <w:rPr>
          <w:rFonts w:ascii="GHEA Grapalat" w:hAnsi="GHEA Grapalat" w:cs="Sylfaen"/>
          <w:sz w:val="20"/>
          <w:lang w:val="ru-RU"/>
        </w:rPr>
        <w:t>հրավերով</w:t>
      </w:r>
      <w:r w:rsidRPr="005E1F72">
        <w:rPr>
          <w:rFonts w:ascii="GHEA Grapalat" w:hAnsi="GHEA Grapalat" w:cs="Sylfaen"/>
          <w:sz w:val="20"/>
          <w:lang w:val="es-ES"/>
        </w:rPr>
        <w:t xml:space="preserve"> </w:t>
      </w:r>
      <w:r w:rsidRPr="005E1F72">
        <w:rPr>
          <w:rFonts w:ascii="GHEA Grapalat" w:hAnsi="GHEA Grapalat" w:cs="Sylfaen"/>
          <w:sz w:val="20"/>
          <w:lang w:val="ru-RU"/>
        </w:rPr>
        <w:t>նախատեսված</w:t>
      </w:r>
      <w:r w:rsidRPr="005E1F72">
        <w:rPr>
          <w:rFonts w:ascii="GHEA Grapalat" w:hAnsi="GHEA Grapalat" w:cs="Sylfaen"/>
          <w:sz w:val="20"/>
          <w:lang w:val="es-ES"/>
        </w:rPr>
        <w:t>` մ</w:t>
      </w:r>
      <w:r w:rsidRPr="005E1F72">
        <w:rPr>
          <w:rFonts w:ascii="GHEA Grapalat" w:hAnsi="GHEA Grapalat" w:cs="Sylfaen"/>
          <w:sz w:val="20"/>
          <w:lang w:val="ru-RU"/>
        </w:rPr>
        <w:t>ասնակցի</w:t>
      </w:r>
      <w:r w:rsidRPr="005E1F72">
        <w:rPr>
          <w:rFonts w:ascii="GHEA Grapalat" w:hAnsi="GHEA Grapalat" w:cs="Sylfaen"/>
          <w:sz w:val="20"/>
          <w:lang w:val="es-ES"/>
        </w:rPr>
        <w:t xml:space="preserve"> </w:t>
      </w:r>
      <w:r w:rsidRPr="005E1F72">
        <w:rPr>
          <w:rFonts w:ascii="GHEA Grapalat" w:hAnsi="GHEA Grapalat" w:cs="Sylfaen"/>
          <w:sz w:val="20"/>
          <w:lang w:val="ru-RU"/>
        </w:rPr>
        <w:t>կազմված</w:t>
      </w:r>
      <w:r w:rsidRPr="005E1F72">
        <w:rPr>
          <w:rFonts w:ascii="GHEA Grapalat" w:hAnsi="GHEA Grapalat" w:cs="Sylfaen"/>
          <w:sz w:val="20"/>
          <w:lang w:val="es-ES"/>
        </w:rPr>
        <w:t xml:space="preserve"> </w:t>
      </w:r>
      <w:r w:rsidRPr="005E1F72">
        <w:rPr>
          <w:rFonts w:ascii="GHEA Grapalat" w:hAnsi="GHEA Grapalat" w:cs="Sylfaen"/>
          <w:sz w:val="20"/>
          <w:lang w:val="ru-RU"/>
        </w:rPr>
        <w:t>փաստաթղթերը</w:t>
      </w:r>
      <w:r w:rsidRPr="005E1F72">
        <w:rPr>
          <w:rFonts w:ascii="GHEA Grapalat" w:hAnsi="GHEA Grapalat" w:cs="Sylfaen"/>
          <w:sz w:val="20"/>
          <w:lang w:val="es-ES"/>
        </w:rPr>
        <w:t xml:space="preserve"> </w:t>
      </w:r>
      <w:r w:rsidRPr="005E1F72">
        <w:rPr>
          <w:rFonts w:ascii="GHEA Grapalat" w:hAnsi="GHEA Grapalat" w:cs="Sylfaen"/>
          <w:sz w:val="20"/>
          <w:lang w:val="ru-RU"/>
        </w:rPr>
        <w:t>ստորագրում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դրանք</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ներկայացնող</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կամ</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լիազորված</w:t>
      </w:r>
      <w:r w:rsidRPr="005E1F72">
        <w:rPr>
          <w:rFonts w:ascii="GHEA Grapalat" w:hAnsi="GHEA Grapalat" w:cs="Sylfaen"/>
          <w:sz w:val="20"/>
          <w:lang w:val="es-ES"/>
        </w:rPr>
        <w:t xml:space="preserve"> </w:t>
      </w:r>
      <w:r w:rsidRPr="005E1F72">
        <w:rPr>
          <w:rFonts w:ascii="GHEA Grapalat" w:hAnsi="GHEA Grapalat" w:cs="Sylfaen"/>
          <w:sz w:val="20"/>
          <w:lang w:val="ru-RU"/>
        </w:rPr>
        <w:t>անձը</w:t>
      </w:r>
      <w:r w:rsidRPr="005E1F72">
        <w:rPr>
          <w:rFonts w:ascii="GHEA Grapalat" w:hAnsi="GHEA Grapalat" w:cs="Sylfaen"/>
          <w:sz w:val="20"/>
          <w:lang w:val="es-ES"/>
        </w:rPr>
        <w:t xml:space="preserve"> (</w:t>
      </w:r>
      <w:r w:rsidRPr="005E1F72">
        <w:rPr>
          <w:rFonts w:ascii="GHEA Grapalat" w:hAnsi="GHEA Grapalat" w:cs="Sylfaen"/>
          <w:sz w:val="20"/>
          <w:lang w:val="ru-RU"/>
        </w:rPr>
        <w:t>այսուհետ</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w:t>
      </w:r>
      <w:r w:rsidRPr="005E1F72">
        <w:rPr>
          <w:rFonts w:ascii="GHEA Grapalat" w:hAnsi="GHEA Grapalat" w:cs="Sylfaen"/>
          <w:sz w:val="20"/>
          <w:lang w:val="es-ES"/>
        </w:rPr>
        <w:t>)</w:t>
      </w:r>
      <w:r w:rsidRPr="005E1F72">
        <w:rPr>
          <w:rFonts w:ascii="GHEA Grapalat" w:hAnsi="GHEA Grapalat" w:cs="Sylfaen"/>
          <w:sz w:val="20"/>
          <w:lang w:val="ru-RU"/>
        </w:rPr>
        <w:t>։</w:t>
      </w:r>
      <w:r w:rsidRPr="005E1F72">
        <w:rPr>
          <w:rFonts w:ascii="GHEA Grapalat" w:hAnsi="GHEA Grapalat" w:cs="Sylfaen"/>
          <w:sz w:val="20"/>
          <w:lang w:val="es-ES"/>
        </w:rPr>
        <w:t xml:space="preserve"> </w:t>
      </w:r>
      <w:r w:rsidRPr="005E1F72">
        <w:rPr>
          <w:rFonts w:ascii="GHEA Grapalat" w:hAnsi="GHEA Grapalat" w:cs="Sylfaen"/>
          <w:sz w:val="20"/>
          <w:lang w:val="ru-RU"/>
        </w:rPr>
        <w:t>Եթե</w:t>
      </w:r>
      <w:r w:rsidRPr="005E1F72">
        <w:rPr>
          <w:rFonts w:ascii="GHEA Grapalat" w:hAnsi="GHEA Grapalat" w:cs="Sylfaen"/>
          <w:sz w:val="20"/>
          <w:lang w:val="es-ES"/>
        </w:rPr>
        <w:t xml:space="preserve"> </w:t>
      </w:r>
      <w:r w:rsidRPr="005E1F72">
        <w:rPr>
          <w:rFonts w:ascii="GHEA Grapalat" w:hAnsi="GHEA Grapalat" w:cs="Sylfaen"/>
          <w:sz w:val="20"/>
          <w:lang w:val="ru-RU"/>
        </w:rPr>
        <w:t>հայտը</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ներկայացնում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գործակալը</w:t>
      </w:r>
      <w:r w:rsidRPr="005E1F72">
        <w:rPr>
          <w:rFonts w:ascii="GHEA Grapalat" w:hAnsi="GHEA Grapalat" w:cs="Sylfaen"/>
          <w:sz w:val="20"/>
          <w:lang w:val="es-ES"/>
        </w:rPr>
        <w:t xml:space="preserve">, </w:t>
      </w:r>
      <w:r w:rsidRPr="005E1F72">
        <w:rPr>
          <w:rFonts w:ascii="GHEA Grapalat" w:hAnsi="GHEA Grapalat" w:cs="Sylfaen"/>
          <w:sz w:val="20"/>
          <w:lang w:val="ru-RU"/>
        </w:rPr>
        <w:t>ապա</w:t>
      </w:r>
      <w:r w:rsidRPr="005E1F72">
        <w:rPr>
          <w:rFonts w:ascii="GHEA Grapalat" w:hAnsi="GHEA Grapalat" w:cs="Sylfaen"/>
          <w:sz w:val="20"/>
          <w:lang w:val="es-ES"/>
        </w:rPr>
        <w:t xml:space="preserve"> </w:t>
      </w:r>
      <w:r w:rsidRPr="005E1F72">
        <w:rPr>
          <w:rFonts w:ascii="GHEA Grapalat" w:hAnsi="GHEA Grapalat" w:cs="Sylfaen"/>
          <w:sz w:val="20"/>
          <w:lang w:val="ru-RU"/>
        </w:rPr>
        <w:t>հայտով</w:t>
      </w:r>
      <w:r w:rsidRPr="005E1F72">
        <w:rPr>
          <w:rFonts w:ascii="GHEA Grapalat" w:hAnsi="GHEA Grapalat" w:cs="Sylfaen"/>
          <w:sz w:val="20"/>
          <w:lang w:val="es-ES"/>
        </w:rPr>
        <w:t xml:space="preserve"> </w:t>
      </w:r>
      <w:r w:rsidRPr="005E1F72">
        <w:rPr>
          <w:rFonts w:ascii="GHEA Grapalat" w:hAnsi="GHEA Grapalat" w:cs="Sylfaen"/>
          <w:sz w:val="20"/>
          <w:lang w:val="ru-RU"/>
        </w:rPr>
        <w:t>ներկայացվում</w:t>
      </w:r>
      <w:r w:rsidRPr="005E1F72">
        <w:rPr>
          <w:rFonts w:ascii="GHEA Grapalat" w:hAnsi="GHEA Grapalat" w:cs="Sylfaen"/>
          <w:sz w:val="20"/>
          <w:lang w:val="es-ES"/>
        </w:rPr>
        <w:t xml:space="preserve"> </w:t>
      </w:r>
      <w:r w:rsidRPr="005E1F72">
        <w:rPr>
          <w:rFonts w:ascii="GHEA Grapalat" w:hAnsi="GHEA Grapalat" w:cs="Sylfaen"/>
          <w:sz w:val="20"/>
          <w:lang w:val="ru-RU"/>
        </w:rPr>
        <w:t>է</w:t>
      </w:r>
      <w:r w:rsidRPr="005E1F72">
        <w:rPr>
          <w:rFonts w:ascii="GHEA Grapalat" w:hAnsi="GHEA Grapalat" w:cs="Sylfaen"/>
          <w:sz w:val="20"/>
          <w:lang w:val="es-ES"/>
        </w:rPr>
        <w:t xml:space="preserve"> </w:t>
      </w:r>
      <w:r w:rsidRPr="005E1F72">
        <w:rPr>
          <w:rFonts w:ascii="GHEA Grapalat" w:hAnsi="GHEA Grapalat" w:cs="Sylfaen"/>
          <w:sz w:val="20"/>
          <w:lang w:val="ru-RU"/>
        </w:rPr>
        <w:t>վերջինիս</w:t>
      </w:r>
      <w:r w:rsidRPr="005E1F72">
        <w:rPr>
          <w:rFonts w:ascii="GHEA Grapalat" w:hAnsi="GHEA Grapalat" w:cs="Sylfaen"/>
          <w:sz w:val="20"/>
          <w:lang w:val="es-ES"/>
        </w:rPr>
        <w:t xml:space="preserve"> </w:t>
      </w:r>
      <w:r w:rsidRPr="005E1F72">
        <w:rPr>
          <w:rFonts w:ascii="GHEA Grapalat" w:hAnsi="GHEA Grapalat" w:cs="Sylfaen"/>
          <w:sz w:val="20"/>
          <w:lang w:val="ru-RU"/>
        </w:rPr>
        <w:t>այդ</w:t>
      </w:r>
      <w:r w:rsidRPr="005E1F72">
        <w:rPr>
          <w:rFonts w:ascii="GHEA Grapalat" w:hAnsi="GHEA Grapalat" w:cs="Sylfaen"/>
          <w:sz w:val="20"/>
          <w:lang w:val="es-ES"/>
        </w:rPr>
        <w:t xml:space="preserve"> </w:t>
      </w:r>
      <w:r w:rsidRPr="005E1F72">
        <w:rPr>
          <w:rFonts w:ascii="GHEA Grapalat" w:hAnsi="GHEA Grapalat" w:cs="Sylfaen"/>
          <w:sz w:val="20"/>
          <w:lang w:val="ru-RU"/>
        </w:rPr>
        <w:t>լիազորությունը</w:t>
      </w:r>
      <w:r w:rsidRPr="005E1F72">
        <w:rPr>
          <w:rFonts w:ascii="GHEA Grapalat" w:hAnsi="GHEA Grapalat" w:cs="Sylfaen"/>
          <w:sz w:val="20"/>
          <w:lang w:val="es-ES"/>
        </w:rPr>
        <w:t xml:space="preserve"> </w:t>
      </w:r>
      <w:r w:rsidRPr="005E1F72">
        <w:rPr>
          <w:rFonts w:ascii="GHEA Grapalat" w:hAnsi="GHEA Grapalat" w:cs="Sylfaen"/>
          <w:sz w:val="20"/>
          <w:lang w:val="ru-RU"/>
        </w:rPr>
        <w:t>վերապահված</w:t>
      </w:r>
      <w:r w:rsidRPr="005E1F72">
        <w:rPr>
          <w:rFonts w:ascii="GHEA Grapalat" w:hAnsi="GHEA Grapalat" w:cs="Sylfaen"/>
          <w:sz w:val="20"/>
          <w:lang w:val="es-ES"/>
        </w:rPr>
        <w:t xml:space="preserve"> </w:t>
      </w:r>
      <w:r w:rsidRPr="005E1F72">
        <w:rPr>
          <w:rFonts w:ascii="GHEA Grapalat" w:hAnsi="GHEA Grapalat" w:cs="Sylfaen"/>
          <w:sz w:val="20"/>
          <w:lang w:val="ru-RU"/>
        </w:rPr>
        <w:t>լինելու</w:t>
      </w:r>
      <w:r w:rsidRPr="005E1F72">
        <w:rPr>
          <w:rFonts w:ascii="GHEA Grapalat" w:hAnsi="GHEA Grapalat" w:cs="Sylfaen"/>
          <w:sz w:val="20"/>
          <w:lang w:val="es-ES"/>
        </w:rPr>
        <w:t xml:space="preserve"> </w:t>
      </w:r>
      <w:r w:rsidRPr="005E1F72">
        <w:rPr>
          <w:rFonts w:ascii="GHEA Grapalat" w:hAnsi="GHEA Grapalat" w:cs="Sylfaen"/>
          <w:sz w:val="20"/>
          <w:lang w:val="ru-RU"/>
        </w:rPr>
        <w:t>մասին</w:t>
      </w:r>
      <w:r w:rsidRPr="005E1F72">
        <w:rPr>
          <w:rFonts w:ascii="GHEA Grapalat" w:hAnsi="GHEA Grapalat" w:cs="Sylfaen"/>
          <w:sz w:val="20"/>
          <w:lang w:val="es-ES"/>
        </w:rPr>
        <w:t xml:space="preserve"> </w:t>
      </w:r>
      <w:r w:rsidRPr="005E1F72">
        <w:rPr>
          <w:rFonts w:ascii="GHEA Grapalat" w:hAnsi="GHEA Grapalat" w:cs="Sylfaen"/>
          <w:sz w:val="20"/>
          <w:lang w:val="ru-RU"/>
        </w:rPr>
        <w:t>փաստաթուղթ։</w:t>
      </w:r>
    </w:p>
    <w:p w:rsidR="004E4CD7" w:rsidRDefault="003C459E" w:rsidP="004E4CD7">
      <w:pPr>
        <w:ind w:firstLine="567"/>
        <w:jc w:val="both"/>
        <w:rPr>
          <w:rFonts w:ascii="GHEA Grapalat" w:hAnsi="GHEA Grapalat" w:cs="Sylfaen"/>
          <w:sz w:val="20"/>
          <w:lang w:val="hy-AM"/>
        </w:rPr>
      </w:pPr>
      <w:r>
        <w:rPr>
          <w:rFonts w:ascii="GHEA Grapalat" w:hAnsi="GHEA Grapalat" w:cs="Sylfaen"/>
          <w:sz w:val="20"/>
          <w:lang w:val="hy-AM"/>
        </w:rPr>
        <w:t>2.</w:t>
      </w:r>
      <w:r w:rsidRPr="004B2068">
        <w:rPr>
          <w:rFonts w:ascii="GHEA Grapalat" w:hAnsi="GHEA Grapalat" w:cs="Sylfaen"/>
          <w:sz w:val="20"/>
          <w:lang w:val="af-ZA"/>
        </w:rPr>
        <w:t>8</w:t>
      </w:r>
      <w:r w:rsidRPr="005E1F72">
        <w:rPr>
          <w:rFonts w:ascii="GHEA Grapalat" w:hAnsi="GHEA Grapalat" w:cs="Sylfaen"/>
          <w:sz w:val="20"/>
          <w:lang w:val="af-ZA"/>
        </w:rPr>
        <w:t xml:space="preserve"> </w:t>
      </w:r>
      <w:r w:rsidRPr="005E1F72">
        <w:rPr>
          <w:rFonts w:ascii="GHEA Grapalat" w:hAnsi="GHEA Grapalat" w:cs="Sylfaen"/>
          <w:sz w:val="20"/>
          <w:lang w:val="ru-RU"/>
        </w:rPr>
        <w:t>Հայտում</w:t>
      </w:r>
      <w:r w:rsidRPr="005E1F72">
        <w:rPr>
          <w:rFonts w:ascii="GHEA Grapalat" w:hAnsi="GHEA Grapalat" w:cs="Sylfaen"/>
          <w:sz w:val="20"/>
          <w:lang w:val="af-ZA"/>
        </w:rPr>
        <w:t xml:space="preserve"> </w:t>
      </w:r>
      <w:r w:rsidRPr="005E1F72">
        <w:rPr>
          <w:rFonts w:ascii="GHEA Grapalat" w:hAnsi="GHEA Grapalat" w:cs="Sylfaen"/>
          <w:sz w:val="20"/>
          <w:lang w:val="ru-RU"/>
        </w:rPr>
        <w:t>ներառվող</w:t>
      </w:r>
      <w:r w:rsidRPr="005E1F72">
        <w:rPr>
          <w:rFonts w:ascii="GHEA Grapalat" w:hAnsi="GHEA Grapalat" w:cs="Sylfaen"/>
          <w:sz w:val="20"/>
          <w:lang w:val="af-ZA"/>
        </w:rPr>
        <w:t xml:space="preserve"> </w:t>
      </w:r>
      <w:r w:rsidRPr="005E1F72">
        <w:rPr>
          <w:rFonts w:ascii="GHEA Grapalat" w:hAnsi="GHEA Grapalat" w:cs="Sylfaen"/>
          <w:sz w:val="20"/>
          <w:lang w:val="ru-RU"/>
        </w:rPr>
        <w:t>բնօրինակ</w:t>
      </w:r>
      <w:r w:rsidRPr="005E1F72">
        <w:rPr>
          <w:rFonts w:ascii="GHEA Grapalat" w:hAnsi="GHEA Grapalat" w:cs="Sylfaen"/>
          <w:sz w:val="20"/>
          <w:lang w:val="af-ZA"/>
        </w:rPr>
        <w:t xml:space="preserve"> </w:t>
      </w:r>
      <w:r w:rsidRPr="005E1F72">
        <w:rPr>
          <w:rFonts w:ascii="GHEA Grapalat" w:hAnsi="GHEA Grapalat" w:cs="Sylfaen"/>
          <w:sz w:val="20"/>
          <w:lang w:val="ru-RU"/>
        </w:rPr>
        <w:t>փաստաթղթերի</w:t>
      </w:r>
      <w:r w:rsidRPr="005E1F72">
        <w:rPr>
          <w:rFonts w:ascii="GHEA Grapalat" w:hAnsi="GHEA Grapalat" w:cs="Sylfaen"/>
          <w:sz w:val="20"/>
          <w:lang w:val="af-ZA"/>
        </w:rPr>
        <w:t xml:space="preserve"> </w:t>
      </w:r>
      <w:r w:rsidRPr="005E1F72">
        <w:rPr>
          <w:rFonts w:ascii="GHEA Grapalat" w:hAnsi="GHEA Grapalat" w:cs="Sylfaen"/>
          <w:sz w:val="20"/>
          <w:lang w:val="ru-RU"/>
        </w:rPr>
        <w:t>փոխարեն</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են</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ներկայացվել</w:t>
      </w:r>
      <w:r w:rsidRPr="005E1F72">
        <w:rPr>
          <w:rFonts w:ascii="GHEA Grapalat" w:hAnsi="GHEA Grapalat" w:cs="Sylfaen"/>
          <w:sz w:val="20"/>
          <w:lang w:val="af-ZA"/>
        </w:rPr>
        <w:t xml:space="preserve"> </w:t>
      </w:r>
      <w:r w:rsidRPr="005E1F72">
        <w:rPr>
          <w:rFonts w:ascii="GHEA Grapalat" w:hAnsi="GHEA Grapalat" w:cs="Sylfaen"/>
          <w:sz w:val="20"/>
          <w:lang w:val="ru-RU"/>
        </w:rPr>
        <w:t>դրանց</w:t>
      </w:r>
      <w:r w:rsidRPr="005E1F72">
        <w:rPr>
          <w:rFonts w:ascii="GHEA Grapalat" w:hAnsi="GHEA Grapalat" w:cs="Sylfaen"/>
          <w:sz w:val="20"/>
          <w:lang w:val="af-ZA"/>
        </w:rPr>
        <w:t xml:space="preserve"> </w:t>
      </w:r>
      <w:r w:rsidRPr="005E1F72">
        <w:rPr>
          <w:rFonts w:ascii="GHEA Grapalat" w:hAnsi="GHEA Grapalat" w:cs="Sylfaen"/>
          <w:sz w:val="20"/>
          <w:lang w:val="ru-RU"/>
        </w:rPr>
        <w:t>նոտարական</w:t>
      </w:r>
      <w:r w:rsidRPr="005E1F72">
        <w:rPr>
          <w:rFonts w:ascii="GHEA Grapalat" w:hAnsi="GHEA Grapalat" w:cs="Sylfaen"/>
          <w:sz w:val="20"/>
          <w:lang w:val="af-ZA"/>
        </w:rPr>
        <w:t xml:space="preserve"> </w:t>
      </w:r>
      <w:r w:rsidRPr="005E1F72">
        <w:rPr>
          <w:rFonts w:ascii="GHEA Grapalat" w:hAnsi="GHEA Grapalat" w:cs="Sylfaen"/>
          <w:sz w:val="20"/>
          <w:lang w:val="ru-RU"/>
        </w:rPr>
        <w:t>կարգով</w:t>
      </w:r>
      <w:r w:rsidRPr="005E1F72">
        <w:rPr>
          <w:rFonts w:ascii="GHEA Grapalat" w:hAnsi="GHEA Grapalat" w:cs="Sylfaen"/>
          <w:sz w:val="20"/>
          <w:lang w:val="af-ZA"/>
        </w:rPr>
        <w:t xml:space="preserve"> </w:t>
      </w:r>
      <w:r w:rsidRPr="005E1F72">
        <w:rPr>
          <w:rFonts w:ascii="GHEA Grapalat" w:hAnsi="GHEA Grapalat" w:cs="Sylfaen"/>
          <w:sz w:val="20"/>
          <w:lang w:val="ru-RU"/>
        </w:rPr>
        <w:t>վավերացված</w:t>
      </w:r>
      <w:r w:rsidRPr="005E1F72">
        <w:rPr>
          <w:rFonts w:ascii="GHEA Grapalat" w:hAnsi="GHEA Grapalat" w:cs="Sylfaen"/>
          <w:sz w:val="20"/>
          <w:lang w:val="af-ZA"/>
        </w:rPr>
        <w:t xml:space="preserve"> </w:t>
      </w:r>
      <w:r w:rsidRPr="005E1F72">
        <w:rPr>
          <w:rFonts w:ascii="GHEA Grapalat" w:hAnsi="GHEA Grapalat" w:cs="Sylfaen"/>
          <w:sz w:val="20"/>
          <w:lang w:val="ru-RU"/>
        </w:rPr>
        <w:t>օրինակները։</w:t>
      </w:r>
      <w:r w:rsidR="004E4CD7">
        <w:rPr>
          <w:rFonts w:ascii="GHEA Grapalat" w:hAnsi="GHEA Grapalat" w:cs="Sylfaen"/>
          <w:sz w:val="20"/>
          <w:lang w:val="hy-AM"/>
        </w:rPr>
        <w:t xml:space="preserve"> </w:t>
      </w:r>
    </w:p>
    <w:p w:rsidR="004E4CD7" w:rsidRDefault="004E4CD7" w:rsidP="004E4CD7">
      <w:pPr>
        <w:ind w:firstLine="567"/>
        <w:jc w:val="right"/>
        <w:rPr>
          <w:rFonts w:ascii="GHEA Grapalat" w:hAnsi="GHEA Grapalat" w:cs="Sylfaen"/>
          <w:b/>
          <w:sz w:val="20"/>
          <w:lang w:val="es-ES"/>
        </w:rPr>
      </w:pPr>
    </w:p>
    <w:p w:rsidR="003C459E" w:rsidRPr="005E1F72" w:rsidRDefault="003C459E" w:rsidP="004E4CD7">
      <w:pPr>
        <w:ind w:firstLine="567"/>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3C459E" w:rsidRPr="005E1F72" w:rsidRDefault="001E7443" w:rsidP="004E4CD7">
      <w:pPr>
        <w:pStyle w:val="31"/>
        <w:spacing w:line="240" w:lineRule="auto"/>
        <w:jc w:val="right"/>
        <w:rPr>
          <w:rFonts w:ascii="GHEA Grapalat" w:hAnsi="GHEA Grapalat" w:cs="Arial"/>
          <w:b/>
          <w:lang w:val="es-ES"/>
        </w:rPr>
      </w:pPr>
      <w:r>
        <w:rPr>
          <w:rFonts w:ascii="GHEA Grapalat" w:hAnsi="GHEA Grapalat"/>
          <w:b/>
          <w:lang w:val="ru-RU"/>
        </w:rPr>
        <w:t>ՔՀ</w:t>
      </w:r>
      <w:r w:rsidRPr="00140D1C">
        <w:rPr>
          <w:rFonts w:ascii="GHEA Grapalat" w:hAnsi="GHEA Grapalat"/>
          <w:b/>
          <w:lang w:val="es-ES"/>
        </w:rPr>
        <w:t>-</w:t>
      </w:r>
      <w:r>
        <w:rPr>
          <w:rFonts w:ascii="GHEA Grapalat" w:hAnsi="GHEA Grapalat"/>
          <w:b/>
          <w:lang w:val="ru-RU"/>
        </w:rPr>
        <w:t>ԲՄԱՇՁԲ</w:t>
      </w:r>
      <w:r w:rsidRPr="00140D1C">
        <w:rPr>
          <w:rFonts w:ascii="GHEA Grapalat" w:hAnsi="GHEA Grapalat"/>
          <w:b/>
          <w:lang w:val="es-ES"/>
        </w:rPr>
        <w:t>-22/</w:t>
      </w:r>
      <w:proofErr w:type="gramStart"/>
      <w:r w:rsidRPr="00140D1C">
        <w:rPr>
          <w:rFonts w:ascii="GHEA Grapalat" w:hAnsi="GHEA Grapalat"/>
          <w:b/>
          <w:lang w:val="es-ES"/>
        </w:rPr>
        <w:t xml:space="preserve">01  </w:t>
      </w:r>
      <w:r w:rsidR="003C459E" w:rsidRPr="005E1F72">
        <w:rPr>
          <w:rFonts w:ascii="GHEA Grapalat" w:hAnsi="GHEA Grapalat" w:cs="Sylfaen"/>
          <w:b/>
          <w:lang w:val="es-ES"/>
        </w:rPr>
        <w:t>ծածկագրով</w:t>
      </w:r>
      <w:proofErr w:type="gramEnd"/>
    </w:p>
    <w:p w:rsidR="003C459E" w:rsidRPr="005E1F72" w:rsidRDefault="003C459E" w:rsidP="004E4CD7">
      <w:pPr>
        <w:pStyle w:val="31"/>
        <w:spacing w:line="240" w:lineRule="auto"/>
        <w:jc w:val="right"/>
        <w:rPr>
          <w:rFonts w:ascii="GHEA Grapalat" w:hAnsi="GHEA Grapalat" w:cs="Arial"/>
          <w:b/>
          <w:lang w:val="es-ES"/>
        </w:rPr>
      </w:pPr>
      <w:r>
        <w:rPr>
          <w:rFonts w:ascii="GHEA Grapalat" w:hAnsi="GHEA Grapalat" w:cs="Sylfaen"/>
          <w:b/>
          <w:lang w:val="es-ES"/>
        </w:rPr>
        <w:t xml:space="preserve"> ԲԱՑ ՄՐՑՈՒՅԹԻ </w:t>
      </w:r>
      <w:r w:rsidRPr="005E1F72">
        <w:rPr>
          <w:rFonts w:ascii="GHEA Grapalat" w:hAnsi="GHEA Grapalat" w:cs="Sylfaen"/>
          <w:b/>
          <w:lang w:val="es-ES"/>
        </w:rPr>
        <w:t>հրավերի</w:t>
      </w:r>
    </w:p>
    <w:p w:rsidR="003C459E" w:rsidRPr="005E1F72" w:rsidRDefault="003C459E" w:rsidP="004E4CD7">
      <w:pPr>
        <w:jc w:val="right"/>
        <w:rPr>
          <w:rFonts w:ascii="GHEA Grapalat" w:hAnsi="GHEA Grapalat" w:cs="Sylfaen"/>
          <w:b/>
          <w:lang w:val="es-ES"/>
        </w:rPr>
      </w:pPr>
    </w:p>
    <w:p w:rsidR="003C459E" w:rsidRPr="005E1F72" w:rsidRDefault="003C459E" w:rsidP="003C459E">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r w:rsidRPr="005E1F72">
        <w:rPr>
          <w:rFonts w:ascii="GHEA Grapalat" w:hAnsi="GHEA Grapalat" w:cs="Sylfaen"/>
          <w:b/>
          <w:lang w:val="es-ES"/>
        </w:rPr>
        <w:t>*</w:t>
      </w:r>
    </w:p>
    <w:p w:rsidR="003C459E" w:rsidRPr="005E1F72" w:rsidRDefault="003C459E" w:rsidP="003C459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բաց մրցույթ</w:t>
      </w:r>
      <w:r w:rsidRPr="005E1F72">
        <w:rPr>
          <w:rFonts w:ascii="GHEA Grapalat" w:hAnsi="GHEA Grapalat" w:cs="Sylfaen"/>
          <w:color w:val="auto"/>
          <w:sz w:val="24"/>
          <w:szCs w:val="24"/>
          <w:lang w:val="es-ES"/>
        </w:rPr>
        <w:t>ին մասնակցելու</w:t>
      </w:r>
      <w:r w:rsidRPr="005E1F72">
        <w:rPr>
          <w:rFonts w:ascii="GHEA Grapalat" w:hAnsi="GHEA Grapalat" w:cs="Arial"/>
          <w:color w:val="auto"/>
          <w:sz w:val="24"/>
          <w:szCs w:val="24"/>
          <w:lang w:val="es-ES"/>
        </w:rPr>
        <w:t xml:space="preserve">  </w:t>
      </w:r>
    </w:p>
    <w:p w:rsidR="003C459E" w:rsidRPr="005E1F72" w:rsidRDefault="003C459E" w:rsidP="003C459E">
      <w:pPr>
        <w:rPr>
          <w:lang w:val="es-ES" w:eastAsia="ru-RU"/>
        </w:rPr>
      </w:pPr>
    </w:p>
    <w:p w:rsidR="003C459E" w:rsidRPr="005E1F72" w:rsidRDefault="003C459E" w:rsidP="003C459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rsidR="003C459E" w:rsidRPr="005E1F72" w:rsidRDefault="003C459E" w:rsidP="003C459E">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3C459E" w:rsidRPr="00BE2D45" w:rsidRDefault="003C459E" w:rsidP="003C459E">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BE2D45">
        <w:rPr>
          <w:rFonts w:ascii="GHEA Grapalat" w:hAnsi="GHEA Grapalat"/>
          <w:sz w:val="22"/>
          <w:szCs w:val="22"/>
          <w:lang w:val="es-ES"/>
        </w:rPr>
        <w:t>-</w:t>
      </w:r>
      <w:r w:rsidRPr="00BE2D45">
        <w:rPr>
          <w:rFonts w:ascii="GHEA Grapalat" w:hAnsi="GHEA Grapalat" w:cs="Sylfaen"/>
          <w:sz w:val="20"/>
          <w:szCs w:val="20"/>
          <w:lang w:val="es-ES"/>
        </w:rPr>
        <w:t>ի կողմից</w:t>
      </w:r>
      <w:r w:rsidRPr="00BE2D45">
        <w:rPr>
          <w:rFonts w:ascii="GHEA Grapalat" w:hAnsi="GHEA Grapalat"/>
          <w:sz w:val="22"/>
          <w:szCs w:val="22"/>
          <w:u w:val="single"/>
          <w:lang w:val="es-ES"/>
        </w:rPr>
        <w:t xml:space="preserve">  </w:t>
      </w:r>
      <w:r w:rsidR="001E7443">
        <w:rPr>
          <w:rFonts w:ascii="GHEA Grapalat" w:hAnsi="GHEA Grapalat"/>
          <w:b/>
          <w:sz w:val="20"/>
          <w:lang w:val="ru-RU"/>
        </w:rPr>
        <w:t>ՔՀ</w:t>
      </w:r>
      <w:r w:rsidR="001E7443" w:rsidRPr="001E7443">
        <w:rPr>
          <w:rFonts w:ascii="GHEA Grapalat" w:hAnsi="GHEA Grapalat"/>
          <w:b/>
          <w:sz w:val="20"/>
          <w:lang w:val="es-ES"/>
        </w:rPr>
        <w:t>-</w:t>
      </w:r>
      <w:r w:rsidR="001E7443">
        <w:rPr>
          <w:rFonts w:ascii="GHEA Grapalat" w:hAnsi="GHEA Grapalat"/>
          <w:b/>
          <w:sz w:val="20"/>
          <w:lang w:val="ru-RU"/>
        </w:rPr>
        <w:t>ԲՄԱՇՁԲ</w:t>
      </w:r>
      <w:r w:rsidR="001E7443" w:rsidRPr="001E7443">
        <w:rPr>
          <w:rFonts w:ascii="GHEA Grapalat" w:hAnsi="GHEA Grapalat"/>
          <w:b/>
          <w:sz w:val="20"/>
          <w:lang w:val="es-ES"/>
        </w:rPr>
        <w:t>-22/01</w:t>
      </w:r>
      <w:r w:rsidRPr="00BE2D45">
        <w:rPr>
          <w:rFonts w:ascii="GHEA Grapalat" w:hAnsi="GHEA Grapalat"/>
          <w:sz w:val="20"/>
          <w:szCs w:val="20"/>
          <w:lang w:val="es-ES"/>
        </w:rPr>
        <w:t xml:space="preserve"> </w:t>
      </w:r>
      <w:r w:rsidRPr="00BE2D45">
        <w:rPr>
          <w:rFonts w:ascii="GHEA Grapalat" w:hAnsi="GHEA Grapalat" w:cs="Sylfaen"/>
          <w:sz w:val="20"/>
          <w:szCs w:val="20"/>
          <w:lang w:val="es-ES"/>
        </w:rPr>
        <w:t>ծածկագրով հայտարարված</w:t>
      </w:r>
    </w:p>
    <w:p w:rsidR="003C459E" w:rsidRPr="00BE2D45" w:rsidRDefault="003C459E" w:rsidP="003C459E">
      <w:pPr>
        <w:jc w:val="both"/>
        <w:rPr>
          <w:rFonts w:ascii="GHEA Grapalat" w:hAnsi="GHEA Grapalat" w:cs="Sylfaen"/>
          <w:vertAlign w:val="superscript"/>
          <w:lang w:val="es-ES"/>
        </w:rPr>
      </w:pPr>
      <w:r w:rsidRPr="00BE2D45">
        <w:rPr>
          <w:rFonts w:ascii="GHEA Grapalat" w:hAnsi="GHEA Grapalat" w:cs="Sylfaen"/>
          <w:vertAlign w:val="superscript"/>
          <w:lang w:val="es-ES"/>
        </w:rPr>
        <w:t xml:space="preserve">                       պատվիրատուի անվանումը</w:t>
      </w:r>
    </w:p>
    <w:p w:rsidR="003C459E" w:rsidRPr="005E1F72" w:rsidRDefault="003C459E" w:rsidP="003C459E">
      <w:pPr>
        <w:jc w:val="both"/>
        <w:rPr>
          <w:rFonts w:ascii="GHEA Grapalat" w:hAnsi="GHEA Grapalat" w:cs="Sylfaen"/>
          <w:sz w:val="20"/>
          <w:szCs w:val="20"/>
          <w:lang w:val="es-ES"/>
        </w:rPr>
      </w:pPr>
      <w:r w:rsidRPr="00BE2D45">
        <w:rPr>
          <w:rFonts w:ascii="GHEA Grapalat" w:hAnsi="GHEA Grapalat" w:cs="Sylfaen"/>
          <w:sz w:val="20"/>
          <w:szCs w:val="20"/>
          <w:lang w:val="es-ES"/>
        </w:rPr>
        <w:t>ԲԱՑ ՄՐՑՈՒՅԹԻ</w:t>
      </w:r>
      <w:r>
        <w:rPr>
          <w:rFonts w:ascii="GHEA Grapalat" w:hAnsi="GHEA Grapalat" w:cs="Sylfaen"/>
          <w:sz w:val="20"/>
          <w:szCs w:val="20"/>
          <w:lang w:val="es-ES"/>
        </w:rPr>
        <w:t xml:space="preserve"> </w:t>
      </w:r>
      <w:r w:rsidRPr="005E1F72">
        <w:rPr>
          <w:rFonts w:ascii="GHEA Grapalat" w:hAnsi="GHEA Grapalat"/>
          <w:u w:val="single"/>
          <w:lang w:val="es-ES"/>
        </w:rPr>
        <w:tab/>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t xml:space="preserve">     </w:t>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հրավերի </w:t>
      </w:r>
    </w:p>
    <w:p w:rsidR="003C459E" w:rsidRPr="005E1F72" w:rsidRDefault="003C459E" w:rsidP="003C459E">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3C459E" w:rsidRPr="005E1F72" w:rsidRDefault="003C459E" w:rsidP="003C459E">
      <w:pPr>
        <w:jc w:val="both"/>
        <w:rPr>
          <w:rFonts w:ascii="GHEA Grapalat" w:hAnsi="GHEA Grapalat"/>
          <w:sz w:val="20"/>
          <w:szCs w:val="20"/>
          <w:lang w:val="es-ES"/>
        </w:rPr>
      </w:pPr>
      <w:r w:rsidRPr="005E1F72">
        <w:rPr>
          <w:rFonts w:ascii="GHEA Grapalat" w:hAnsi="GHEA Grapalat"/>
          <w:vertAlign w:val="superscript"/>
          <w:lang w:val="es-ES"/>
        </w:rPr>
        <w:t xml:space="preserve"> </w:t>
      </w:r>
      <w:r w:rsidRPr="005E1F72">
        <w:rPr>
          <w:rFonts w:ascii="GHEA Grapalat" w:hAnsi="GHEA Grapalat" w:cs="Sylfaen"/>
          <w:sz w:val="20"/>
          <w:szCs w:val="20"/>
          <w:lang w:val="es-ES"/>
        </w:rPr>
        <w:t>պահանջներին համապատասխան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ներկայացնում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w:t>
      </w:r>
    </w:p>
    <w:p w:rsidR="003C459E" w:rsidRPr="005E1F72" w:rsidRDefault="003C459E" w:rsidP="003C459E">
      <w:pPr>
        <w:jc w:val="both"/>
        <w:rPr>
          <w:rFonts w:ascii="GHEA Grapalat" w:hAnsi="GHEA Grapalat"/>
          <w:sz w:val="12"/>
          <w:szCs w:val="12"/>
          <w:u w:val="single"/>
          <w:lang w:val="es-ES"/>
        </w:rPr>
      </w:pPr>
    </w:p>
    <w:p w:rsidR="003C459E" w:rsidRPr="005E1F72" w:rsidRDefault="003C459E" w:rsidP="003C459E">
      <w:pPr>
        <w:jc w:val="both"/>
        <w:rPr>
          <w:rFonts w:ascii="GHEA Grapalat" w:hAnsi="GHEA Grapalat" w:cs="Sylfaen"/>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lang w:val="es-ES"/>
        </w:rPr>
        <w:t>-</w:t>
      </w:r>
      <w:r w:rsidRPr="005E1F72">
        <w:rPr>
          <w:rFonts w:ascii="GHEA Grapalat" w:hAnsi="GHEA Grapalat" w:cs="Sylfaen"/>
          <w:sz w:val="20"/>
          <w:szCs w:val="20"/>
          <w:lang w:val="es-ES"/>
        </w:rPr>
        <w:t>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և</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հավաստում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3C459E" w:rsidRPr="005E1F72" w:rsidRDefault="003C459E" w:rsidP="003C459E">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3C459E" w:rsidRPr="005E1F72" w:rsidRDefault="003C459E" w:rsidP="003C459E">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3C459E" w:rsidRPr="005E1F72" w:rsidRDefault="003C459E" w:rsidP="003C459E">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3C459E" w:rsidRPr="005E1F72" w:rsidDel="00437CDB" w:rsidRDefault="003C459E" w:rsidP="003C459E">
      <w:pPr>
        <w:jc w:val="both"/>
        <w:rPr>
          <w:rFonts w:ascii="GHEA Grapalat" w:hAnsi="GHEA Grapalat" w:cs="Sylfaen"/>
          <w:sz w:val="20"/>
          <w:szCs w:val="20"/>
          <w:lang w:val="es-ES"/>
        </w:rPr>
      </w:pPr>
    </w:p>
    <w:p w:rsidR="003C459E" w:rsidRPr="005E1F72" w:rsidRDefault="003C459E" w:rsidP="003C459E">
      <w:pPr>
        <w:jc w:val="both"/>
        <w:rPr>
          <w:rFonts w:ascii="GHEA Grapalat" w:hAnsi="GHEA Grapalat" w:cs="Sylfaen"/>
          <w:sz w:val="20"/>
          <w:szCs w:val="20"/>
          <w:lang w:val="es-ES"/>
        </w:rPr>
      </w:pPr>
      <w:r w:rsidRPr="005E1F72">
        <w:rPr>
          <w:rFonts w:ascii="GHEA Grapalat" w:hAnsi="GHEA Grapalat" w:cs="Sylfaen"/>
          <w:sz w:val="20"/>
          <w:szCs w:val="20"/>
          <w:lang w:val="es-ES"/>
        </w:rPr>
        <w:t xml:space="preserve">                </w:t>
      </w:r>
    </w:p>
    <w:p w:rsidR="003C459E" w:rsidRDefault="003C459E" w:rsidP="003C459E">
      <w:pPr>
        <w:jc w:val="both"/>
        <w:rPr>
          <w:rFonts w:ascii="GHEA Grapalat" w:hAnsi="GHEA Grapalat" w:cs="Sylfaen"/>
          <w:sz w:val="20"/>
          <w:szCs w:val="20"/>
          <w:lang w:val="es-ES"/>
        </w:rPr>
      </w:pPr>
      <w:r w:rsidRPr="005E1F72">
        <w:rPr>
          <w:rFonts w:ascii="GHEA Grapalat" w:hAnsi="GHEA Grapalat"/>
          <w:sz w:val="20"/>
          <w:szCs w:val="20"/>
          <w:u w:val="single"/>
          <w:lang w:val="es-ES"/>
        </w:rPr>
        <w:t xml:space="preserve">                                         </w:t>
      </w: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3C459E" w:rsidRDefault="003C459E" w:rsidP="003C459E">
      <w:pPr>
        <w:jc w:val="both"/>
        <w:rPr>
          <w:rFonts w:ascii="GHEA Grapalat" w:hAnsi="GHEA Grapalat" w:cs="Sylfaen"/>
          <w:sz w:val="20"/>
          <w:szCs w:val="20"/>
          <w:lang w:val="es-ES"/>
        </w:rPr>
      </w:pPr>
      <w:r>
        <w:rPr>
          <w:rFonts w:ascii="GHEA Grapalat" w:hAnsi="GHEA Grapalat" w:cs="Sylfaen"/>
          <w:vertAlign w:val="superscrip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p>
    <w:p w:rsidR="003C459E" w:rsidRPr="005E1F72" w:rsidRDefault="003C459E" w:rsidP="003C459E">
      <w:pPr>
        <w:numPr>
          <w:ilvl w:val="0"/>
          <w:numId w:val="1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Pr>
          <w:rFonts w:ascii="GHEA Grapalat" w:hAnsi="GHEA Grapalat" w:cs="Arial"/>
          <w:szCs w:val="22"/>
          <w:u w:val="single"/>
          <w:lang w:val="es-ES"/>
        </w:rPr>
        <w:t>.</w:t>
      </w:r>
    </w:p>
    <w:p w:rsidR="003C459E" w:rsidRPr="005E1F72" w:rsidRDefault="003C459E" w:rsidP="003C459E">
      <w:pPr>
        <w:jc w:val="both"/>
        <w:rPr>
          <w:rFonts w:ascii="GHEA Grapalat" w:hAnsi="GHEA Grapalat" w:cs="Arial"/>
          <w:vertAlign w:val="superscript"/>
          <w:lang w:val="es-ES"/>
        </w:rPr>
      </w:pPr>
      <w:r w:rsidRPr="005E1F72">
        <w:rPr>
          <w:rFonts w:ascii="GHEA Grapalat" w:hAnsi="GHEA Grapalat" w:cs="Sylfaen"/>
          <w:vertAlign w:val="superscript"/>
          <w:lang w:val="es-ES"/>
        </w:rPr>
        <w:t xml:space="preserve">           </w:t>
      </w:r>
      <w:r w:rsidRPr="005E1F72">
        <w:rPr>
          <w:rFonts w:ascii="GHEA Grapalat" w:hAnsi="GHEA Grapalat" w:cs="Arial"/>
          <w:vertAlign w:val="superscript"/>
          <w:lang w:val="es-ES"/>
        </w:rPr>
        <w:t xml:space="preserve">                                                                                                           հարկի վճարողի հաշվառման համարը</w:t>
      </w:r>
    </w:p>
    <w:p w:rsidR="003C459E" w:rsidRPr="005E1F72" w:rsidRDefault="003C459E" w:rsidP="003C459E">
      <w:pPr>
        <w:numPr>
          <w:ilvl w:val="0"/>
          <w:numId w:val="1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փոստի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հասցեն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lang w:val="es-ES"/>
        </w:rPr>
        <w:t xml:space="preserve"> </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C459E" w:rsidRPr="005E1F72" w:rsidRDefault="003C459E" w:rsidP="003C459E">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3C459E" w:rsidRPr="005E1F72" w:rsidRDefault="003C459E" w:rsidP="003C459E">
      <w:pPr>
        <w:jc w:val="right"/>
        <w:rPr>
          <w:rFonts w:ascii="GHEA Grapalat" w:hAnsi="GHEA Grapalat"/>
          <w:sz w:val="10"/>
          <w:szCs w:val="10"/>
          <w:lang w:val="es-ES"/>
        </w:rPr>
      </w:pPr>
    </w:p>
    <w:p w:rsidR="003C459E" w:rsidRPr="005E1F72" w:rsidRDefault="003C459E" w:rsidP="003C459E">
      <w:pPr>
        <w:jc w:val="right"/>
        <w:rPr>
          <w:rFonts w:ascii="GHEA Grapalat" w:hAnsi="GHEA Grapalat"/>
          <w:sz w:val="10"/>
          <w:szCs w:val="10"/>
          <w:lang w:val="es-ES"/>
        </w:rPr>
      </w:pPr>
    </w:p>
    <w:p w:rsidR="003C459E" w:rsidRPr="005E1F72" w:rsidRDefault="003C459E" w:rsidP="003C459E">
      <w:pPr>
        <w:jc w:val="right"/>
        <w:rPr>
          <w:rFonts w:ascii="GHEA Grapalat" w:hAnsi="GHEA Grapalat"/>
          <w:sz w:val="10"/>
          <w:szCs w:val="10"/>
          <w:lang w:val="es-ES"/>
        </w:rPr>
      </w:pPr>
    </w:p>
    <w:p w:rsidR="003C459E" w:rsidRPr="001C336A" w:rsidRDefault="003C459E" w:rsidP="003C459E">
      <w:pPr>
        <w:jc w:val="right"/>
        <w:rPr>
          <w:rFonts w:ascii="GHEA Grapalat" w:hAnsi="GHEA Grapalat"/>
          <w:sz w:val="10"/>
          <w:szCs w:val="10"/>
          <w:lang w:val="hy-AM"/>
        </w:rPr>
      </w:pPr>
    </w:p>
    <w:p w:rsidR="003C459E" w:rsidRPr="001C336A" w:rsidRDefault="003C459E" w:rsidP="003C459E">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rPr>
        <w:t>.</w:t>
      </w:r>
      <w:r w:rsidRPr="001C336A">
        <w:rPr>
          <w:rFonts w:ascii="GHEA Grapalat" w:hAnsi="GHEA Grapalat"/>
          <w:sz w:val="20"/>
          <w:szCs w:val="20"/>
          <w:lang w:val="es-ES"/>
        </w:rPr>
        <w:t xml:space="preserve">                                     </w:t>
      </w:r>
    </w:p>
    <w:p w:rsidR="003C459E" w:rsidRPr="001C336A" w:rsidRDefault="003C459E" w:rsidP="003C459E">
      <w:pPr>
        <w:jc w:val="both"/>
        <w:rPr>
          <w:rFonts w:ascii="GHEA Grapalat" w:hAnsi="GHEA Grapalat"/>
          <w:sz w:val="16"/>
          <w:szCs w:val="16"/>
          <w:lang w:val="hy-AM"/>
        </w:rPr>
      </w:pPr>
      <w:r w:rsidRPr="001C336A">
        <w:rPr>
          <w:rFonts w:ascii="GHEA Grapalat" w:hAnsi="GHEA Grapalat"/>
          <w:sz w:val="20"/>
          <w:szCs w:val="20"/>
          <w:lang w:val="hy-AM"/>
        </w:rPr>
        <w:t xml:space="preserve">     </w:t>
      </w:r>
      <w:r w:rsidRPr="001C336A">
        <w:rPr>
          <w:rFonts w:ascii="GHEA Grapalat" w:hAnsi="GHEA Grapalat"/>
          <w:sz w:val="16"/>
          <w:szCs w:val="16"/>
          <w:lang w:val="hy-AM"/>
        </w:rPr>
        <w:t xml:space="preserve">                                                                                                      գործունեության հասցեն</w:t>
      </w:r>
    </w:p>
    <w:p w:rsidR="003C459E" w:rsidRPr="001C336A" w:rsidRDefault="003C459E" w:rsidP="003C459E">
      <w:pPr>
        <w:jc w:val="right"/>
        <w:rPr>
          <w:rFonts w:ascii="GHEA Grapalat" w:hAnsi="GHEA Grapalat"/>
          <w:sz w:val="10"/>
          <w:szCs w:val="10"/>
          <w:lang w:val="hy-AM"/>
        </w:rPr>
      </w:pPr>
    </w:p>
    <w:p w:rsidR="003C459E" w:rsidRPr="001C336A" w:rsidRDefault="003C459E" w:rsidP="003C459E">
      <w:pPr>
        <w:ind w:firstLine="708"/>
        <w:jc w:val="both"/>
        <w:rPr>
          <w:rFonts w:ascii="GHEA Grapalat" w:hAnsi="GHEA Grapalat" w:cs="Arial"/>
          <w:sz w:val="20"/>
          <w:szCs w:val="20"/>
          <w:lang w:val="hy-AM"/>
        </w:rPr>
      </w:pPr>
    </w:p>
    <w:p w:rsidR="003C459E" w:rsidRPr="001C336A" w:rsidRDefault="003C459E" w:rsidP="003C459E">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r w:rsidRPr="001C336A">
        <w:rPr>
          <w:rFonts w:ascii="GHEA Grapalat" w:hAnsi="GHEA Grapalat"/>
          <w:sz w:val="20"/>
          <w:szCs w:val="20"/>
          <w:lang w:val="es-ES"/>
        </w:rPr>
        <w:t xml:space="preserve">                                     </w:t>
      </w:r>
    </w:p>
    <w:p w:rsidR="003C459E" w:rsidRPr="001C336A" w:rsidRDefault="003C459E" w:rsidP="003C459E">
      <w:pPr>
        <w:jc w:val="both"/>
        <w:rPr>
          <w:rFonts w:ascii="GHEA Grapalat" w:hAnsi="GHEA Grapalat"/>
          <w:sz w:val="16"/>
          <w:szCs w:val="16"/>
          <w:lang w:val="hy-AM"/>
        </w:rPr>
      </w:pPr>
      <w:r w:rsidRPr="001C336A">
        <w:rPr>
          <w:rFonts w:ascii="GHEA Grapalat" w:hAnsi="GHEA Grapalat"/>
          <w:sz w:val="16"/>
          <w:szCs w:val="16"/>
          <w:lang w:val="hy-AM"/>
        </w:rPr>
        <w:t xml:space="preserve">                                                                                                     հեռախոսի համարը</w:t>
      </w:r>
    </w:p>
    <w:p w:rsidR="003C459E" w:rsidRDefault="003C459E" w:rsidP="003C459E">
      <w:pPr>
        <w:ind w:firstLine="709"/>
        <w:jc w:val="both"/>
        <w:rPr>
          <w:rFonts w:ascii="GHEA Grapalat" w:hAnsi="GHEA Grapalat" w:cs="Arial"/>
          <w:sz w:val="20"/>
          <w:szCs w:val="20"/>
          <w:lang w:val="hy-AM"/>
        </w:rPr>
      </w:pPr>
    </w:p>
    <w:p w:rsidR="003C459E" w:rsidRPr="00DE1E5A" w:rsidRDefault="003C459E" w:rsidP="003C459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3C459E" w:rsidRPr="00DE1E5A" w:rsidRDefault="003C459E" w:rsidP="003C459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3C459E" w:rsidRPr="00BE2D45" w:rsidRDefault="003C459E" w:rsidP="003C459E">
      <w:pPr>
        <w:ind w:firstLine="708"/>
        <w:jc w:val="both"/>
        <w:rPr>
          <w:rFonts w:ascii="GHEA Grapalat" w:hAnsi="GHEA Grapalat" w:cs="Sylfaen"/>
          <w:sz w:val="20"/>
          <w:lang w:val="hy-AM"/>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1E7443">
        <w:rPr>
          <w:rFonts w:ascii="GHEA Grapalat" w:hAnsi="GHEA Grapalat"/>
          <w:b/>
          <w:sz w:val="20"/>
          <w:lang w:val="ru-RU"/>
        </w:rPr>
        <w:t>ՔՀ</w:t>
      </w:r>
      <w:r w:rsidR="001E7443" w:rsidRPr="001E7443">
        <w:rPr>
          <w:rFonts w:ascii="GHEA Grapalat" w:hAnsi="GHEA Grapalat"/>
          <w:b/>
          <w:sz w:val="20"/>
          <w:lang w:val="es-ES"/>
        </w:rPr>
        <w:t>-</w:t>
      </w:r>
      <w:r w:rsidR="001E7443">
        <w:rPr>
          <w:rFonts w:ascii="GHEA Grapalat" w:hAnsi="GHEA Grapalat"/>
          <w:b/>
          <w:sz w:val="20"/>
          <w:lang w:val="ru-RU"/>
        </w:rPr>
        <w:t>ԲՄԱՇՁԲ</w:t>
      </w:r>
      <w:r w:rsidR="001E7443" w:rsidRPr="001E7443">
        <w:rPr>
          <w:rFonts w:ascii="GHEA Grapalat" w:hAnsi="GHEA Grapalat"/>
          <w:b/>
          <w:sz w:val="20"/>
          <w:lang w:val="es-ES"/>
        </w:rPr>
        <w:t xml:space="preserve">-22/01  </w:t>
      </w:r>
      <w:r w:rsidR="00BE2D45" w:rsidRPr="00BE2D45">
        <w:rPr>
          <w:rFonts w:ascii="GHEA Grapalat" w:hAnsi="GHEA Grapalat" w:cs="Arial"/>
          <w:sz w:val="20"/>
          <w:szCs w:val="20"/>
          <w:lang w:val="es-ES"/>
        </w:rPr>
        <w:t xml:space="preserve">ծածկագրով </w:t>
      </w:r>
      <w:r w:rsidRPr="00BE2D45">
        <w:rPr>
          <w:rFonts w:ascii="GHEA Grapalat" w:hAnsi="GHEA Grapalat" w:cs="Arial"/>
          <w:sz w:val="20"/>
          <w:szCs w:val="20"/>
          <w:lang w:val="es-ES"/>
        </w:rPr>
        <w:t xml:space="preserve">ԲԱՑ ՄՐՑՈՒՅԹԻ հրավերով սահմանված մասնակցության իրավունքի պահանջներին </w:t>
      </w:r>
      <w:r w:rsidRPr="00BE2D45">
        <w:rPr>
          <w:rFonts w:ascii="GHEA Grapalat" w:hAnsi="GHEA Grapalat" w:cs="Arial"/>
          <w:sz w:val="20"/>
          <w:szCs w:val="20"/>
          <w:lang w:val="hy-AM"/>
        </w:rPr>
        <w:t xml:space="preserve"> և </w:t>
      </w:r>
      <w:r w:rsidRPr="00BE2D45">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BE2D45">
        <w:rPr>
          <w:rFonts w:ascii="GHEA Grapalat" w:hAnsi="GHEA Grapalat" w:cs="Sylfaen"/>
          <w:sz w:val="20"/>
          <w:lang w:val="es-ES"/>
        </w:rPr>
        <w:t>.</w:t>
      </w:r>
      <w:r w:rsidRPr="00BE2D45">
        <w:rPr>
          <w:rFonts w:ascii="GHEA Grapalat" w:hAnsi="GHEA Grapalat" w:cs="Sylfaen"/>
          <w:sz w:val="20"/>
          <w:lang w:val="hy-AM"/>
        </w:rPr>
        <w:t xml:space="preserve"> </w:t>
      </w:r>
    </w:p>
    <w:p w:rsidR="003C459E" w:rsidRPr="00BE2D45" w:rsidRDefault="003C459E" w:rsidP="003C459E">
      <w:pPr>
        <w:ind w:firstLine="708"/>
        <w:jc w:val="both"/>
        <w:rPr>
          <w:rFonts w:ascii="GHEA Grapalat" w:hAnsi="GHEA Grapalat" w:cs="Arial"/>
          <w:sz w:val="22"/>
          <w:szCs w:val="22"/>
          <w:lang w:val="es-ES"/>
        </w:rPr>
      </w:pPr>
      <w:r w:rsidRPr="00BE2D45">
        <w:rPr>
          <w:rFonts w:ascii="GHEA Grapalat" w:hAnsi="GHEA Grapalat" w:cs="Arial"/>
          <w:sz w:val="20"/>
          <w:szCs w:val="20"/>
          <w:lang w:val="hy-AM"/>
        </w:rPr>
        <w:t>2</w:t>
      </w:r>
      <w:r w:rsidRPr="00BE2D45">
        <w:rPr>
          <w:rFonts w:ascii="GHEA Grapalat" w:hAnsi="GHEA Grapalat" w:cs="Arial"/>
          <w:sz w:val="20"/>
          <w:szCs w:val="20"/>
          <w:lang w:val="es-ES"/>
        </w:rPr>
        <w:t xml:space="preserve">) </w:t>
      </w:r>
      <w:r w:rsidR="001E7443">
        <w:rPr>
          <w:rFonts w:ascii="GHEA Grapalat" w:hAnsi="GHEA Grapalat"/>
          <w:b/>
          <w:sz w:val="20"/>
          <w:lang w:val="hy-AM"/>
        </w:rPr>
        <w:t xml:space="preserve">ՔՀ-ԲՄԱՇՁԲ-22/01  </w:t>
      </w:r>
      <w:r w:rsidRPr="00BE2D45">
        <w:rPr>
          <w:rFonts w:ascii="GHEA Grapalat" w:hAnsi="GHEA Grapalat" w:cs="Arial"/>
          <w:sz w:val="20"/>
          <w:szCs w:val="20"/>
          <w:lang w:val="es-ES"/>
        </w:rPr>
        <w:t>ծածկագրով բաց մրցույթին մասնակցելու շրջանակում`</w:t>
      </w:r>
      <w:r w:rsidRPr="00BE2D45">
        <w:rPr>
          <w:rFonts w:ascii="GHEA Grapalat" w:hAnsi="GHEA Grapalat" w:cs="Sylfaen"/>
          <w:sz w:val="22"/>
          <w:szCs w:val="22"/>
          <w:lang w:val="es-ES"/>
        </w:rPr>
        <w:t xml:space="preserve">  </w:t>
      </w:r>
    </w:p>
    <w:p w:rsidR="003C459E" w:rsidRPr="00DE1E5A" w:rsidRDefault="003C459E" w:rsidP="003C459E">
      <w:pPr>
        <w:numPr>
          <w:ilvl w:val="0"/>
          <w:numId w:val="18"/>
        </w:numPr>
        <w:ind w:left="0" w:firstLine="720"/>
        <w:jc w:val="both"/>
        <w:rPr>
          <w:rFonts w:ascii="GHEA Grapalat" w:hAnsi="GHEA Grapalat" w:cs="Arial"/>
          <w:sz w:val="20"/>
          <w:szCs w:val="20"/>
          <w:lang w:val="es-ES"/>
        </w:rPr>
      </w:pPr>
      <w:r w:rsidRPr="00BE2D45">
        <w:rPr>
          <w:rFonts w:ascii="GHEA Grapalat" w:hAnsi="GHEA Grapalat" w:cs="Arial"/>
          <w:sz w:val="20"/>
          <w:szCs w:val="20"/>
          <w:lang w:val="es-ES"/>
        </w:rPr>
        <w:t>թույլ չի տվել և (կամ) թույլ չի տալու գերիշխող դիրքի չարաշահում</w:t>
      </w:r>
      <w:r w:rsidRPr="00DE1E5A">
        <w:rPr>
          <w:rFonts w:ascii="GHEA Grapalat" w:hAnsi="GHEA Grapalat" w:cs="Arial"/>
          <w:sz w:val="20"/>
          <w:szCs w:val="20"/>
          <w:lang w:val="es-ES"/>
        </w:rPr>
        <w:t xml:space="preserve"> և հակամրցակցային համաձայնություն,</w:t>
      </w:r>
    </w:p>
    <w:p w:rsidR="003C459E" w:rsidRPr="00DE1E5A" w:rsidRDefault="003C459E" w:rsidP="003C459E">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3C459E" w:rsidRPr="00DE1E5A" w:rsidRDefault="003C459E" w:rsidP="003C459E">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3C459E" w:rsidRPr="00DE1E5A" w:rsidRDefault="003C459E" w:rsidP="003C459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3C459E" w:rsidRPr="00DE1E5A" w:rsidRDefault="003C459E" w:rsidP="003C459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3C459E" w:rsidRPr="00DE1E5A" w:rsidRDefault="003C459E" w:rsidP="003C459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3C459E" w:rsidRPr="00DE1E5A" w:rsidRDefault="003C459E" w:rsidP="003C459E">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3C459E" w:rsidRPr="00DE1E5A" w:rsidRDefault="003C459E" w:rsidP="003C459E">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3C459E" w:rsidRDefault="003C459E" w:rsidP="003C459E">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lang w:val="es-ES"/>
        </w:rPr>
        <w:lastRenderedPageBreak/>
        <w:t>(</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p w:rsidR="004E4CD7" w:rsidRPr="00DE1E5A" w:rsidRDefault="004E4CD7" w:rsidP="004E4CD7">
      <w:pPr>
        <w:jc w:val="both"/>
        <w:rPr>
          <w:rFonts w:ascii="GHEA Grapalat" w:hAnsi="GHEA Grapalat" w:cs="Sylfaen"/>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3C459E" w:rsidRPr="00140D1C" w:rsidTr="008155DD">
        <w:trPr>
          <w:jc w:val="center"/>
        </w:trPr>
        <w:tc>
          <w:tcPr>
            <w:tcW w:w="2570" w:type="dxa"/>
            <w:vAlign w:val="center"/>
          </w:tcPr>
          <w:p w:rsidR="003C459E" w:rsidRPr="003104AE" w:rsidRDefault="003C459E" w:rsidP="008155D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3C459E" w:rsidRPr="003104AE" w:rsidRDefault="003C459E" w:rsidP="008155D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3C459E" w:rsidRPr="003104AE" w:rsidRDefault="003C459E" w:rsidP="008155D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3C459E" w:rsidRPr="00140D1C" w:rsidTr="008155DD">
        <w:trPr>
          <w:jc w:val="center"/>
        </w:trPr>
        <w:tc>
          <w:tcPr>
            <w:tcW w:w="2570" w:type="dxa"/>
            <w:vAlign w:val="center"/>
          </w:tcPr>
          <w:p w:rsidR="003C459E" w:rsidRPr="00D35555" w:rsidRDefault="003C459E" w:rsidP="008155DD">
            <w:pPr>
              <w:pStyle w:val="31"/>
              <w:spacing w:line="240" w:lineRule="auto"/>
              <w:ind w:firstLine="0"/>
              <w:jc w:val="center"/>
              <w:rPr>
                <w:rFonts w:ascii="Sylfaen" w:hAnsi="Sylfaen"/>
                <w:sz w:val="26"/>
                <w:vertAlign w:val="superscript"/>
                <w:lang w:val="hy-AM"/>
              </w:rPr>
            </w:pPr>
          </w:p>
        </w:tc>
        <w:tc>
          <w:tcPr>
            <w:tcW w:w="396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370" w:type="dxa"/>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r>
      <w:tr w:rsidR="003C459E" w:rsidRPr="00140D1C" w:rsidTr="008155DD">
        <w:trPr>
          <w:jc w:val="center"/>
        </w:trPr>
        <w:tc>
          <w:tcPr>
            <w:tcW w:w="257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96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370" w:type="dxa"/>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r>
      <w:tr w:rsidR="003C459E" w:rsidRPr="00140D1C" w:rsidTr="008155DD">
        <w:trPr>
          <w:jc w:val="center"/>
        </w:trPr>
        <w:tc>
          <w:tcPr>
            <w:tcW w:w="257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960" w:type="dxa"/>
            <w:vAlign w:val="center"/>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c>
          <w:tcPr>
            <w:tcW w:w="3370" w:type="dxa"/>
          </w:tcPr>
          <w:p w:rsidR="003C459E" w:rsidRPr="00143F38" w:rsidRDefault="003C459E" w:rsidP="008155DD">
            <w:pPr>
              <w:pStyle w:val="31"/>
              <w:spacing w:line="240" w:lineRule="auto"/>
              <w:ind w:firstLine="0"/>
              <w:jc w:val="center"/>
              <w:rPr>
                <w:rFonts w:ascii="GHEA Grapalat" w:hAnsi="GHEA Grapalat"/>
                <w:sz w:val="26"/>
                <w:vertAlign w:val="superscript"/>
                <w:lang w:val="es-ES"/>
              </w:rPr>
            </w:pPr>
          </w:p>
        </w:tc>
      </w:tr>
    </w:tbl>
    <w:p w:rsidR="003C459E" w:rsidRPr="00DE1E5A" w:rsidRDefault="003C459E" w:rsidP="003C459E">
      <w:pPr>
        <w:jc w:val="right"/>
        <w:rPr>
          <w:rFonts w:ascii="GHEA Grapalat" w:hAnsi="GHEA Grapalat"/>
          <w:sz w:val="10"/>
          <w:szCs w:val="10"/>
          <w:lang w:val="es-ES"/>
        </w:rPr>
      </w:pPr>
    </w:p>
    <w:p w:rsidR="003C459E" w:rsidRDefault="003C459E" w:rsidP="003C459E">
      <w:pPr>
        <w:ind w:firstLine="708"/>
        <w:jc w:val="both"/>
        <w:rPr>
          <w:rFonts w:ascii="GHEA Grapalat" w:hAnsi="GHEA Grapalat"/>
          <w:sz w:val="20"/>
          <w:lang w:val="es-ES"/>
        </w:rPr>
      </w:pPr>
      <w:r w:rsidRPr="001C336A">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3C459E" w:rsidRDefault="003C459E" w:rsidP="003C459E">
      <w:pPr>
        <w:ind w:firstLine="708"/>
        <w:jc w:val="both"/>
        <w:rPr>
          <w:rFonts w:ascii="GHEA Grapalat" w:hAnsi="GHEA Grapalat"/>
          <w:sz w:val="20"/>
          <w:lang w:val="es-ES"/>
        </w:rPr>
      </w:pPr>
    </w:p>
    <w:p w:rsidR="003C459E" w:rsidRDefault="003C459E" w:rsidP="003C459E">
      <w:pPr>
        <w:ind w:firstLine="708"/>
        <w:jc w:val="both"/>
        <w:rPr>
          <w:rFonts w:ascii="GHEA Grapalat" w:hAnsi="GHEA Grapalat"/>
          <w:sz w:val="20"/>
          <w:lang w:val="es-ES"/>
        </w:rPr>
      </w:pPr>
    </w:p>
    <w:p w:rsidR="003C459E" w:rsidRDefault="003C459E" w:rsidP="003C459E">
      <w:pPr>
        <w:ind w:firstLine="708"/>
        <w:jc w:val="both"/>
        <w:rPr>
          <w:rFonts w:ascii="GHEA Grapalat" w:hAnsi="GHEA Grapalat"/>
          <w:sz w:val="20"/>
          <w:lang w:val="es-ES"/>
        </w:rPr>
      </w:pPr>
    </w:p>
    <w:p w:rsidR="003C459E" w:rsidRPr="005E1F72" w:rsidRDefault="003C459E" w:rsidP="003C459E">
      <w:pPr>
        <w:jc w:val="both"/>
        <w:rPr>
          <w:rFonts w:ascii="GHEA Grapalat" w:hAnsi="GHEA Grapalat"/>
          <w:sz w:val="20"/>
          <w:lang w:val="es-ES"/>
        </w:rPr>
      </w:pPr>
    </w:p>
    <w:p w:rsidR="003C459E" w:rsidRPr="005E1F72" w:rsidRDefault="003C459E" w:rsidP="003C459E">
      <w:pPr>
        <w:jc w:val="both"/>
        <w:rPr>
          <w:rFonts w:ascii="GHEA Grapalat" w:hAnsi="GHEA Grapalat"/>
          <w:sz w:val="20"/>
          <w:lang w:val="es-ES"/>
        </w:rPr>
      </w:pPr>
    </w:p>
    <w:p w:rsidR="003C459E" w:rsidRPr="005E1F72" w:rsidRDefault="003C459E" w:rsidP="003C459E">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3C459E" w:rsidRPr="005E1F72" w:rsidRDefault="003C459E" w:rsidP="003C459E">
      <w:pPr>
        <w:jc w:val="both"/>
        <w:rPr>
          <w:rFonts w:ascii="GHEA Grapalat" w:hAnsi="GHEA Grapalat" w:cs="Arial"/>
          <w:sz w:val="20"/>
          <w:vertAlign w:val="superscript"/>
          <w:lang w:val="es-ES"/>
        </w:rPr>
      </w:pPr>
    </w:p>
    <w:p w:rsidR="003C459E" w:rsidRPr="005E1F72" w:rsidRDefault="003C459E" w:rsidP="003C459E">
      <w:pPr>
        <w:jc w:val="both"/>
        <w:rPr>
          <w:rFonts w:ascii="GHEA Grapalat" w:hAnsi="GHEA Grapalat"/>
          <w:sz w:val="20"/>
          <w:lang w:val="hy-AM"/>
        </w:rPr>
      </w:pPr>
      <w:r w:rsidRPr="005E1F72">
        <w:rPr>
          <w:rFonts w:ascii="GHEA Grapalat" w:hAnsi="GHEA Grapalat"/>
          <w:sz w:val="20"/>
          <w:lang w:val="hy-AM"/>
        </w:rPr>
        <w:t xml:space="preserve">    </w:t>
      </w:r>
    </w:p>
    <w:p w:rsidR="003C459E" w:rsidRPr="005E1F72" w:rsidRDefault="003C459E" w:rsidP="003C459E">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2"/>
      </w:r>
      <w:r w:rsidRPr="005E1F72">
        <w:rPr>
          <w:rFonts w:ascii="GHEA Grapalat" w:hAnsi="GHEA Grapalat" w:cs="Arial"/>
          <w:sz w:val="20"/>
          <w:lang w:val="hy-AM"/>
        </w:rPr>
        <w:tab/>
      </w:r>
      <w:r w:rsidRPr="005E1F72">
        <w:rPr>
          <w:rFonts w:ascii="GHEA Grapalat" w:hAnsi="GHEA Grapalat" w:cs="Arial"/>
          <w:sz w:val="20"/>
          <w:lang w:val="hy-AM"/>
        </w:rPr>
        <w:tab/>
        <w:t xml:space="preserve"> </w:t>
      </w:r>
    </w:p>
    <w:p w:rsidR="003C459E" w:rsidRPr="005E1F72" w:rsidRDefault="003C459E" w:rsidP="003C459E">
      <w:pPr>
        <w:pStyle w:val="31"/>
        <w:spacing w:line="240" w:lineRule="auto"/>
        <w:jc w:val="right"/>
        <w:rPr>
          <w:rFonts w:ascii="GHEA Grapalat" w:hAnsi="GHEA Grapalat"/>
          <w:b/>
          <w:lang w:val="hy-AM"/>
        </w:rPr>
      </w:pPr>
    </w:p>
    <w:p w:rsidR="003C459E" w:rsidRPr="005E1F72" w:rsidRDefault="003C459E" w:rsidP="003C459E">
      <w:pPr>
        <w:pStyle w:val="31"/>
        <w:spacing w:line="240" w:lineRule="auto"/>
        <w:jc w:val="right"/>
        <w:rPr>
          <w:rFonts w:ascii="GHEA Grapalat" w:hAnsi="GHEA Grapalat"/>
          <w:b/>
          <w:lang w:val="hy-AM"/>
        </w:rPr>
      </w:pPr>
    </w:p>
    <w:p w:rsidR="003C459E" w:rsidRPr="005E1F72"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br w:type="page"/>
      </w:r>
      <w:r w:rsidRPr="005E1F72">
        <w:rPr>
          <w:rFonts w:ascii="GHEA Grapalat" w:hAnsi="GHEA Grapalat" w:cs="Sylfaen"/>
          <w:b/>
          <w:lang w:val="hy-AM"/>
        </w:rPr>
        <w:lastRenderedPageBreak/>
        <w:t xml:space="preserve"> </w:t>
      </w:r>
    </w:p>
    <w:p w:rsidR="003C459E" w:rsidRPr="004B2068" w:rsidRDefault="003C459E" w:rsidP="003C459E">
      <w:pPr>
        <w:pStyle w:val="3"/>
        <w:spacing w:line="240" w:lineRule="auto"/>
        <w:ind w:firstLine="567"/>
        <w:jc w:val="right"/>
        <w:rPr>
          <w:rFonts w:ascii="GHEA Grapalat" w:hAnsi="GHEA Grapalat" w:cs="Arial"/>
          <w:b/>
          <w:i w:val="0"/>
          <w:lang w:val="hy-AM"/>
        </w:rPr>
      </w:pPr>
      <w:r w:rsidRPr="007320DA">
        <w:rPr>
          <w:rFonts w:ascii="GHEA Grapalat" w:hAnsi="GHEA Grapalat" w:cs="Sylfaen"/>
          <w:b/>
          <w:i w:val="0"/>
          <w:lang w:val="hy-AM"/>
        </w:rPr>
        <w:t>Հավելված</w:t>
      </w:r>
      <w:r w:rsidRPr="007320DA">
        <w:rPr>
          <w:rFonts w:ascii="GHEA Grapalat" w:hAnsi="GHEA Grapalat" w:cs="Arial"/>
          <w:b/>
          <w:i w:val="0"/>
          <w:lang w:val="hy-AM"/>
        </w:rPr>
        <w:t xml:space="preserve"> </w:t>
      </w:r>
      <w:r w:rsidRPr="004B2068">
        <w:rPr>
          <w:rFonts w:ascii="GHEA Grapalat" w:hAnsi="GHEA Grapalat" w:cs="Arial"/>
          <w:b/>
          <w:i w:val="0"/>
          <w:lang w:val="hy-AM"/>
        </w:rPr>
        <w:t>1.1</w:t>
      </w:r>
    </w:p>
    <w:p w:rsidR="003C459E" w:rsidRPr="00BE2D45" w:rsidRDefault="001E7443" w:rsidP="003C459E">
      <w:pPr>
        <w:pStyle w:val="31"/>
        <w:spacing w:line="240" w:lineRule="auto"/>
        <w:jc w:val="right"/>
        <w:rPr>
          <w:rFonts w:ascii="GHEA Grapalat" w:hAnsi="GHEA Grapalat" w:cs="Arial"/>
          <w:b/>
          <w:lang w:val="hy-AM"/>
        </w:rPr>
      </w:pPr>
      <w:r>
        <w:rPr>
          <w:rFonts w:ascii="GHEA Grapalat" w:hAnsi="GHEA Grapalat"/>
          <w:b/>
          <w:lang w:val="hy-AM"/>
        </w:rPr>
        <w:t>ՔՀ-ԲՄԱՇՁԲ-22/01</w:t>
      </w:r>
      <w:r w:rsidR="003C459E" w:rsidRPr="00BE2D45">
        <w:rPr>
          <w:rFonts w:ascii="GHEA Grapalat" w:hAnsi="GHEA Grapalat"/>
          <w:b/>
          <w:lang w:val="hy-AM"/>
        </w:rPr>
        <w:t xml:space="preserve"> </w:t>
      </w:r>
      <w:r w:rsidR="003C459E" w:rsidRPr="00BE2D45">
        <w:rPr>
          <w:rFonts w:ascii="GHEA Grapalat" w:hAnsi="GHEA Grapalat" w:cs="Sylfaen"/>
          <w:b/>
          <w:lang w:val="hy-AM"/>
        </w:rPr>
        <w:t>ծածկագրով</w:t>
      </w:r>
    </w:p>
    <w:p w:rsidR="003C459E" w:rsidRPr="00BE2D45" w:rsidRDefault="003C459E" w:rsidP="003C459E">
      <w:pPr>
        <w:pStyle w:val="31"/>
        <w:spacing w:line="240" w:lineRule="auto"/>
        <w:jc w:val="right"/>
        <w:rPr>
          <w:rFonts w:ascii="GHEA Grapalat" w:hAnsi="GHEA Grapalat" w:cs="Arial"/>
          <w:b/>
          <w:lang w:val="hy-AM"/>
        </w:rPr>
      </w:pPr>
      <w:r w:rsidRPr="00BE2D45">
        <w:rPr>
          <w:rFonts w:ascii="GHEA Grapalat" w:hAnsi="GHEA Grapalat" w:cs="Sylfaen"/>
          <w:b/>
          <w:lang w:val="hy-AM"/>
        </w:rPr>
        <w:t xml:space="preserve"> ԲԱՑ ՄՐՑՈՒՅԹԻ հրավերի</w:t>
      </w:r>
    </w:p>
    <w:p w:rsidR="003C459E" w:rsidRPr="00BE2D45" w:rsidRDefault="003C459E" w:rsidP="003C459E">
      <w:pPr>
        <w:ind w:left="-66"/>
        <w:jc w:val="center"/>
        <w:rPr>
          <w:rFonts w:ascii="GHEA Grapalat" w:hAnsi="GHEA Grapalat"/>
          <w:b/>
          <w:lang w:val="hy-AM"/>
        </w:rPr>
      </w:pPr>
    </w:p>
    <w:p w:rsidR="003C459E" w:rsidRPr="00BE2D45" w:rsidRDefault="003C459E" w:rsidP="003C459E">
      <w:pPr>
        <w:pStyle w:val="3"/>
        <w:spacing w:line="240" w:lineRule="auto"/>
        <w:ind w:firstLine="567"/>
        <w:jc w:val="left"/>
        <w:rPr>
          <w:rFonts w:ascii="GHEA Grapalat" w:hAnsi="GHEA Grapalat"/>
          <w:b/>
          <w:lang w:val="hy-AM"/>
        </w:rPr>
      </w:pPr>
    </w:p>
    <w:p w:rsidR="003C459E" w:rsidRPr="00BE2D45" w:rsidRDefault="003C459E" w:rsidP="003C459E">
      <w:pPr>
        <w:pStyle w:val="3"/>
        <w:spacing w:line="240" w:lineRule="auto"/>
        <w:ind w:firstLine="567"/>
        <w:rPr>
          <w:rFonts w:ascii="GHEA Grapalat" w:hAnsi="GHEA Grapalat"/>
          <w:b/>
          <w:i w:val="0"/>
          <w:lang w:val="hy-AM"/>
        </w:rPr>
      </w:pPr>
      <w:r w:rsidRPr="00BE2D45">
        <w:rPr>
          <w:rFonts w:ascii="GHEA Grapalat" w:hAnsi="GHEA Grapalat"/>
          <w:b/>
          <w:i w:val="0"/>
          <w:lang w:val="hy-AM"/>
        </w:rPr>
        <w:t>ՆԿԱՐԱԳԻՐ</w:t>
      </w:r>
    </w:p>
    <w:p w:rsidR="003C459E" w:rsidRPr="00BE2D45" w:rsidRDefault="003C459E" w:rsidP="003C459E">
      <w:pPr>
        <w:pStyle w:val="3"/>
        <w:spacing w:line="240" w:lineRule="auto"/>
        <w:ind w:firstLine="567"/>
        <w:rPr>
          <w:rFonts w:ascii="GHEA Grapalat" w:hAnsi="GHEA Grapalat" w:cs="Arial"/>
          <w:lang w:val="es-ES"/>
        </w:rPr>
      </w:pPr>
      <w:r w:rsidRPr="00BE2D45">
        <w:rPr>
          <w:rFonts w:ascii="GHEA Grapalat" w:hAnsi="GHEA Grapalat"/>
          <w:b/>
          <w:i w:val="0"/>
          <w:lang w:val="hy-AM"/>
        </w:rPr>
        <w:t xml:space="preserve">սարքերի և սարքավորումների </w:t>
      </w:r>
    </w:p>
    <w:p w:rsidR="003C459E" w:rsidRPr="00BE2D45" w:rsidRDefault="003C459E" w:rsidP="003C459E">
      <w:pPr>
        <w:ind w:firstLine="567"/>
        <w:jc w:val="both"/>
        <w:rPr>
          <w:rFonts w:ascii="GHEA Grapalat" w:hAnsi="GHEA Grapalat" w:cs="Arial"/>
          <w:sz w:val="20"/>
          <w:szCs w:val="20"/>
          <w:lang w:val="hy-AM"/>
        </w:rPr>
      </w:pP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t xml:space="preserve">      </w:t>
      </w:r>
      <w:r w:rsidRPr="00BE2D45">
        <w:rPr>
          <w:rFonts w:ascii="GHEA Grapalat" w:hAnsi="GHEA Grapalat" w:cs="Arial"/>
          <w:sz w:val="20"/>
          <w:szCs w:val="20"/>
          <w:u w:val="single"/>
          <w:lang w:val="es-ES"/>
        </w:rPr>
        <w:tab/>
      </w:r>
      <w:r w:rsidRPr="00BE2D45">
        <w:rPr>
          <w:rFonts w:ascii="GHEA Grapalat" w:hAnsi="GHEA Grapalat" w:cs="Arial"/>
          <w:sz w:val="20"/>
          <w:szCs w:val="20"/>
          <w:u w:val="single"/>
          <w:lang w:val="es-ES"/>
        </w:rPr>
        <w:tab/>
      </w:r>
      <w:r w:rsidRPr="00BE2D45">
        <w:rPr>
          <w:rFonts w:ascii="GHEA Grapalat" w:hAnsi="GHEA Grapalat" w:cs="Arial"/>
          <w:sz w:val="20"/>
          <w:szCs w:val="20"/>
          <w:lang w:val="es-ES"/>
        </w:rPr>
        <w:t xml:space="preserve">-ն </w:t>
      </w:r>
      <w:r w:rsidR="001E7443">
        <w:rPr>
          <w:rFonts w:ascii="GHEA Grapalat" w:hAnsi="GHEA Grapalat"/>
          <w:b/>
          <w:sz w:val="20"/>
          <w:lang w:val="ru-RU"/>
        </w:rPr>
        <w:t>ՔՀ</w:t>
      </w:r>
      <w:r w:rsidR="001E7443" w:rsidRPr="00140D1C">
        <w:rPr>
          <w:rFonts w:ascii="GHEA Grapalat" w:hAnsi="GHEA Grapalat"/>
          <w:b/>
          <w:sz w:val="20"/>
          <w:lang w:val="es-ES"/>
        </w:rPr>
        <w:t>-</w:t>
      </w:r>
      <w:r w:rsidR="001E7443">
        <w:rPr>
          <w:rFonts w:ascii="GHEA Grapalat" w:hAnsi="GHEA Grapalat"/>
          <w:b/>
          <w:sz w:val="20"/>
          <w:lang w:val="ru-RU"/>
        </w:rPr>
        <w:t>ԲՄԱՇՁԲ</w:t>
      </w:r>
      <w:r w:rsidR="001E7443" w:rsidRPr="00140D1C">
        <w:rPr>
          <w:rFonts w:ascii="GHEA Grapalat" w:hAnsi="GHEA Grapalat"/>
          <w:b/>
          <w:sz w:val="20"/>
          <w:lang w:val="es-ES"/>
        </w:rPr>
        <w:t>-22/01</w:t>
      </w:r>
    </w:p>
    <w:p w:rsidR="003C459E" w:rsidRPr="00BE2D45" w:rsidRDefault="003C459E" w:rsidP="003C459E">
      <w:pPr>
        <w:jc w:val="both"/>
        <w:rPr>
          <w:rFonts w:ascii="GHEA Grapalat" w:hAnsi="GHEA Grapalat" w:cs="Arial"/>
          <w:sz w:val="20"/>
          <w:szCs w:val="20"/>
          <w:u w:val="single"/>
          <w:lang w:val="es-ES"/>
        </w:rPr>
      </w:pPr>
      <w:r w:rsidRPr="00BE2D45">
        <w:rPr>
          <w:rFonts w:ascii="GHEA Grapalat" w:hAnsi="GHEA Grapalat"/>
          <w:sz w:val="20"/>
          <w:vertAlign w:val="superscript"/>
          <w:lang w:val="es-ES"/>
        </w:rPr>
        <w:t xml:space="preserve">                                                    </w:t>
      </w:r>
      <w:proofErr w:type="gramStart"/>
      <w:r w:rsidRPr="00BE2D45">
        <w:rPr>
          <w:rFonts w:ascii="GHEA Grapalat" w:hAnsi="GHEA Grapalat"/>
          <w:sz w:val="20"/>
          <w:vertAlign w:val="superscript"/>
        </w:rPr>
        <w:t>մ</w:t>
      </w:r>
      <w:r w:rsidRPr="00BE2D45">
        <w:rPr>
          <w:rFonts w:ascii="GHEA Grapalat" w:hAnsi="GHEA Grapalat"/>
          <w:sz w:val="20"/>
          <w:vertAlign w:val="superscript"/>
          <w:lang w:val="hy-AM"/>
        </w:rPr>
        <w:t>ասնակցի</w:t>
      </w:r>
      <w:proofErr w:type="gramEnd"/>
      <w:r w:rsidRPr="00BE2D45">
        <w:rPr>
          <w:rFonts w:ascii="GHEA Grapalat" w:hAnsi="GHEA Grapalat"/>
          <w:sz w:val="20"/>
          <w:vertAlign w:val="superscript"/>
          <w:lang w:val="hy-AM"/>
        </w:rPr>
        <w:t xml:space="preserve"> անվանումը</w:t>
      </w:r>
    </w:p>
    <w:p w:rsidR="003C459E" w:rsidRPr="007320DA" w:rsidRDefault="003C459E" w:rsidP="003C459E">
      <w:pPr>
        <w:jc w:val="both"/>
        <w:rPr>
          <w:rFonts w:ascii="GHEA Grapalat" w:hAnsi="GHEA Grapalat"/>
          <w:lang w:val="hy-AM"/>
        </w:rPr>
      </w:pPr>
      <w:r w:rsidRPr="00BE2D45">
        <w:rPr>
          <w:rFonts w:ascii="GHEA Grapalat" w:hAnsi="GHEA Grapalat" w:cs="Arial"/>
          <w:sz w:val="20"/>
          <w:szCs w:val="20"/>
          <w:lang w:val="es-ES"/>
        </w:rPr>
        <w:t>ծածկագրով ԲԱՑ ՄՐՑՈՒՅԹԻ շրջանակում ըստ չափաբաժինների ստորև ներկայացնում է իր կողմից առաջարկվող սարքերի և սարքավորումների նկարագիրը</w:t>
      </w:r>
      <w:r w:rsidRPr="007320DA">
        <w:rPr>
          <w:rFonts w:ascii="GHEA Grapalat" w:hAnsi="GHEA Grapalat" w:cs="Arial"/>
          <w:sz w:val="20"/>
          <w:szCs w:val="20"/>
          <w:lang w:val="es-ES"/>
        </w:rPr>
        <w:t xml:space="preserve"> </w:t>
      </w:r>
    </w:p>
    <w:p w:rsidR="003C459E" w:rsidRPr="007320DA" w:rsidRDefault="003C459E" w:rsidP="003C459E">
      <w:pPr>
        <w:pStyle w:val="3"/>
        <w:spacing w:line="240" w:lineRule="auto"/>
        <w:ind w:firstLine="567"/>
        <w:rPr>
          <w:rFonts w:ascii="GHEA Grapalat" w:hAnsi="GHEA Grapalat" w:cs="Arial"/>
          <w:lang w:val="es-ES"/>
        </w:rPr>
      </w:pPr>
    </w:p>
    <w:p w:rsidR="003C459E" w:rsidRPr="007320DA" w:rsidRDefault="003C459E" w:rsidP="003C459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27"/>
        <w:gridCol w:w="1937"/>
        <w:gridCol w:w="1678"/>
        <w:gridCol w:w="1500"/>
        <w:gridCol w:w="1323"/>
        <w:gridCol w:w="1304"/>
      </w:tblGrid>
      <w:tr w:rsidR="003C459E" w:rsidRPr="007320DA" w:rsidTr="008155DD">
        <w:tc>
          <w:tcPr>
            <w:tcW w:w="1368" w:type="dxa"/>
            <w:vMerge w:val="restart"/>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Չափաբաժնի համար</w:t>
            </w:r>
          </w:p>
        </w:tc>
        <w:tc>
          <w:tcPr>
            <w:tcW w:w="8973" w:type="dxa"/>
            <w:gridSpan w:val="6"/>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 xml:space="preserve">Առաջարկվող սարքերի և սարքավորումների </w:t>
            </w:r>
          </w:p>
        </w:tc>
      </w:tr>
      <w:tr w:rsidR="003C459E" w:rsidRPr="007320DA" w:rsidTr="008155DD">
        <w:tc>
          <w:tcPr>
            <w:tcW w:w="1368" w:type="dxa"/>
            <w:vMerge/>
            <w:vAlign w:val="center"/>
          </w:tcPr>
          <w:p w:rsidR="003C459E" w:rsidRPr="007320DA" w:rsidRDefault="003C459E" w:rsidP="008155DD">
            <w:pPr>
              <w:jc w:val="center"/>
              <w:rPr>
                <w:rFonts w:ascii="GHEA Grapalat" w:hAnsi="GHEA Grapalat"/>
                <w:b/>
                <w:bCs/>
                <w:sz w:val="16"/>
                <w:szCs w:val="18"/>
                <w:lang w:val="es-ES"/>
              </w:rPr>
            </w:pPr>
          </w:p>
        </w:tc>
        <w:tc>
          <w:tcPr>
            <w:tcW w:w="1460"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rPr>
              <w:t>ֆ</w:t>
            </w:r>
            <w:r w:rsidRPr="007320DA">
              <w:rPr>
                <w:rFonts w:ascii="GHEA Grapalat" w:hAnsi="GHEA Grapalat"/>
                <w:b/>
                <w:bCs/>
                <w:sz w:val="16"/>
                <w:szCs w:val="18"/>
                <w:lang w:val="hy-AM"/>
              </w:rPr>
              <w:t>իրմային անվանումը</w:t>
            </w:r>
          </w:p>
        </w:tc>
        <w:tc>
          <w:tcPr>
            <w:tcW w:w="2003"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ապրանքային նշանը</w:t>
            </w:r>
          </w:p>
        </w:tc>
        <w:tc>
          <w:tcPr>
            <w:tcW w:w="1757" w:type="dxa"/>
            <w:vAlign w:val="center"/>
          </w:tcPr>
          <w:p w:rsidR="003C459E" w:rsidRPr="007320DA" w:rsidRDefault="003C459E" w:rsidP="008155DD">
            <w:pPr>
              <w:jc w:val="center"/>
              <w:rPr>
                <w:rFonts w:ascii="GHEA Grapalat" w:hAnsi="GHEA Grapalat"/>
                <w:b/>
                <w:bCs/>
                <w:sz w:val="16"/>
                <w:szCs w:val="18"/>
                <w:lang w:val="hy-AM"/>
              </w:rPr>
            </w:pPr>
            <w:r w:rsidRPr="007320DA">
              <w:rPr>
                <w:rFonts w:ascii="GHEA Grapalat" w:hAnsi="GHEA Grapalat"/>
                <w:b/>
                <w:bCs/>
                <w:sz w:val="16"/>
                <w:szCs w:val="18"/>
                <w:lang w:val="hy-AM"/>
              </w:rPr>
              <w:t>մակնիշը</w:t>
            </w:r>
          </w:p>
        </w:tc>
        <w:tc>
          <w:tcPr>
            <w:tcW w:w="1530"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արտադրողի անվանումը</w:t>
            </w:r>
          </w:p>
        </w:tc>
        <w:tc>
          <w:tcPr>
            <w:tcW w:w="1323"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տեխնիկական բնութագրերը</w:t>
            </w:r>
          </w:p>
        </w:tc>
        <w:tc>
          <w:tcPr>
            <w:tcW w:w="900" w:type="dxa"/>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երաշխիքային ժամկետները</w:t>
            </w:r>
          </w:p>
        </w:tc>
      </w:tr>
      <w:tr w:rsidR="003C459E" w:rsidRPr="007320DA" w:rsidTr="008155DD">
        <w:tc>
          <w:tcPr>
            <w:tcW w:w="1368" w:type="dxa"/>
            <w:vAlign w:val="center"/>
          </w:tcPr>
          <w:p w:rsidR="003C459E" w:rsidRPr="007320DA" w:rsidRDefault="003C459E" w:rsidP="008155DD">
            <w:pPr>
              <w:jc w:val="center"/>
              <w:rPr>
                <w:rFonts w:ascii="GHEA Grapalat" w:hAnsi="GHEA Grapalat"/>
                <w:b/>
                <w:bCs/>
                <w:sz w:val="16"/>
                <w:szCs w:val="18"/>
                <w:lang w:val="es-ES"/>
              </w:rPr>
            </w:pPr>
          </w:p>
        </w:tc>
        <w:tc>
          <w:tcPr>
            <w:tcW w:w="1460" w:type="dxa"/>
            <w:vAlign w:val="center"/>
          </w:tcPr>
          <w:p w:rsidR="003C459E" w:rsidRPr="007320DA" w:rsidDel="00E968EF" w:rsidRDefault="003C459E" w:rsidP="008155DD">
            <w:pPr>
              <w:jc w:val="center"/>
              <w:rPr>
                <w:rFonts w:ascii="GHEA Grapalat" w:hAnsi="GHEA Grapalat"/>
                <w:b/>
                <w:bCs/>
                <w:sz w:val="16"/>
                <w:szCs w:val="18"/>
                <w:lang w:val="hy-AM"/>
              </w:rPr>
            </w:pPr>
          </w:p>
        </w:tc>
        <w:tc>
          <w:tcPr>
            <w:tcW w:w="2003" w:type="dxa"/>
            <w:vAlign w:val="center"/>
          </w:tcPr>
          <w:p w:rsidR="003C459E" w:rsidRPr="007320DA" w:rsidRDefault="003C459E" w:rsidP="008155DD">
            <w:pPr>
              <w:jc w:val="center"/>
              <w:rPr>
                <w:rFonts w:ascii="GHEA Grapalat" w:hAnsi="GHEA Grapalat"/>
                <w:b/>
                <w:bCs/>
                <w:sz w:val="16"/>
                <w:szCs w:val="18"/>
                <w:lang w:val="es-ES"/>
              </w:rPr>
            </w:pPr>
          </w:p>
        </w:tc>
        <w:tc>
          <w:tcPr>
            <w:tcW w:w="1757" w:type="dxa"/>
            <w:vAlign w:val="center"/>
          </w:tcPr>
          <w:p w:rsidR="003C459E" w:rsidRPr="007320DA" w:rsidRDefault="003C459E" w:rsidP="008155DD">
            <w:pPr>
              <w:jc w:val="center"/>
              <w:rPr>
                <w:rFonts w:ascii="GHEA Grapalat" w:hAnsi="GHEA Grapalat"/>
                <w:b/>
                <w:bCs/>
                <w:sz w:val="16"/>
                <w:szCs w:val="18"/>
                <w:lang w:val="hy-AM"/>
              </w:rPr>
            </w:pPr>
          </w:p>
        </w:tc>
        <w:tc>
          <w:tcPr>
            <w:tcW w:w="1530" w:type="dxa"/>
            <w:vAlign w:val="center"/>
          </w:tcPr>
          <w:p w:rsidR="003C459E" w:rsidRPr="007320DA" w:rsidRDefault="003C459E" w:rsidP="008155DD">
            <w:pPr>
              <w:jc w:val="center"/>
              <w:rPr>
                <w:rFonts w:ascii="GHEA Grapalat" w:hAnsi="GHEA Grapalat"/>
                <w:b/>
                <w:bCs/>
                <w:sz w:val="16"/>
                <w:szCs w:val="18"/>
                <w:lang w:val="es-ES"/>
              </w:rPr>
            </w:pPr>
          </w:p>
        </w:tc>
        <w:tc>
          <w:tcPr>
            <w:tcW w:w="1323" w:type="dxa"/>
            <w:vAlign w:val="center"/>
          </w:tcPr>
          <w:p w:rsidR="003C459E" w:rsidRPr="007320DA" w:rsidRDefault="003C459E" w:rsidP="008155DD">
            <w:pPr>
              <w:jc w:val="center"/>
              <w:rPr>
                <w:rFonts w:ascii="GHEA Grapalat" w:hAnsi="GHEA Grapalat"/>
                <w:b/>
                <w:bCs/>
                <w:sz w:val="16"/>
                <w:szCs w:val="18"/>
                <w:lang w:val="es-ES"/>
              </w:rPr>
            </w:pPr>
          </w:p>
        </w:tc>
        <w:tc>
          <w:tcPr>
            <w:tcW w:w="900" w:type="dxa"/>
            <w:vAlign w:val="center"/>
          </w:tcPr>
          <w:p w:rsidR="003C459E" w:rsidRPr="007320DA" w:rsidRDefault="003C459E" w:rsidP="008155DD">
            <w:pPr>
              <w:jc w:val="center"/>
              <w:rPr>
                <w:rFonts w:ascii="GHEA Grapalat" w:hAnsi="GHEA Grapalat"/>
                <w:b/>
                <w:bCs/>
                <w:sz w:val="16"/>
                <w:szCs w:val="18"/>
                <w:lang w:val="es-ES"/>
              </w:rPr>
            </w:pPr>
          </w:p>
        </w:tc>
      </w:tr>
      <w:tr w:rsidR="003C459E" w:rsidRPr="007320DA" w:rsidTr="008155DD">
        <w:tc>
          <w:tcPr>
            <w:tcW w:w="1368" w:type="dxa"/>
            <w:vAlign w:val="center"/>
          </w:tcPr>
          <w:p w:rsidR="003C459E" w:rsidRPr="007320DA" w:rsidRDefault="003C459E" w:rsidP="008155DD">
            <w:pPr>
              <w:jc w:val="center"/>
              <w:rPr>
                <w:rFonts w:ascii="GHEA Grapalat" w:hAnsi="GHEA Grapalat"/>
                <w:b/>
                <w:bCs/>
                <w:sz w:val="16"/>
                <w:szCs w:val="18"/>
                <w:lang w:val="es-ES"/>
              </w:rPr>
            </w:pPr>
          </w:p>
        </w:tc>
        <w:tc>
          <w:tcPr>
            <w:tcW w:w="1460" w:type="dxa"/>
            <w:vAlign w:val="center"/>
          </w:tcPr>
          <w:p w:rsidR="003C459E" w:rsidRPr="007320DA" w:rsidDel="00E968EF" w:rsidRDefault="003C459E" w:rsidP="008155DD">
            <w:pPr>
              <w:jc w:val="center"/>
              <w:rPr>
                <w:rFonts w:ascii="GHEA Grapalat" w:hAnsi="GHEA Grapalat"/>
                <w:b/>
                <w:bCs/>
                <w:sz w:val="16"/>
                <w:szCs w:val="18"/>
                <w:lang w:val="hy-AM"/>
              </w:rPr>
            </w:pPr>
          </w:p>
        </w:tc>
        <w:tc>
          <w:tcPr>
            <w:tcW w:w="2003" w:type="dxa"/>
            <w:vAlign w:val="center"/>
          </w:tcPr>
          <w:p w:rsidR="003C459E" w:rsidRPr="007320DA" w:rsidRDefault="003C459E" w:rsidP="008155DD">
            <w:pPr>
              <w:jc w:val="center"/>
              <w:rPr>
                <w:rFonts w:ascii="GHEA Grapalat" w:hAnsi="GHEA Grapalat"/>
                <w:b/>
                <w:bCs/>
                <w:sz w:val="16"/>
                <w:szCs w:val="18"/>
                <w:lang w:val="es-ES"/>
              </w:rPr>
            </w:pPr>
          </w:p>
        </w:tc>
        <w:tc>
          <w:tcPr>
            <w:tcW w:w="1757" w:type="dxa"/>
            <w:vAlign w:val="center"/>
          </w:tcPr>
          <w:p w:rsidR="003C459E" w:rsidRPr="007320DA" w:rsidRDefault="003C459E" w:rsidP="008155DD">
            <w:pPr>
              <w:jc w:val="center"/>
              <w:rPr>
                <w:rFonts w:ascii="GHEA Grapalat" w:hAnsi="GHEA Grapalat"/>
                <w:b/>
                <w:bCs/>
                <w:sz w:val="16"/>
                <w:szCs w:val="18"/>
                <w:lang w:val="hy-AM"/>
              </w:rPr>
            </w:pPr>
          </w:p>
        </w:tc>
        <w:tc>
          <w:tcPr>
            <w:tcW w:w="1530" w:type="dxa"/>
            <w:vAlign w:val="center"/>
          </w:tcPr>
          <w:p w:rsidR="003C459E" w:rsidRPr="007320DA" w:rsidRDefault="003C459E" w:rsidP="008155DD">
            <w:pPr>
              <w:jc w:val="center"/>
              <w:rPr>
                <w:rFonts w:ascii="GHEA Grapalat" w:hAnsi="GHEA Grapalat"/>
                <w:b/>
                <w:bCs/>
                <w:sz w:val="16"/>
                <w:szCs w:val="18"/>
                <w:lang w:val="es-ES"/>
              </w:rPr>
            </w:pPr>
          </w:p>
        </w:tc>
        <w:tc>
          <w:tcPr>
            <w:tcW w:w="1323" w:type="dxa"/>
            <w:vAlign w:val="center"/>
          </w:tcPr>
          <w:p w:rsidR="003C459E" w:rsidRPr="007320DA" w:rsidRDefault="003C459E" w:rsidP="008155DD">
            <w:pPr>
              <w:jc w:val="center"/>
              <w:rPr>
                <w:rFonts w:ascii="GHEA Grapalat" w:hAnsi="GHEA Grapalat"/>
                <w:b/>
                <w:bCs/>
                <w:sz w:val="16"/>
                <w:szCs w:val="18"/>
                <w:lang w:val="es-ES"/>
              </w:rPr>
            </w:pPr>
          </w:p>
        </w:tc>
        <w:tc>
          <w:tcPr>
            <w:tcW w:w="900" w:type="dxa"/>
            <w:vAlign w:val="center"/>
          </w:tcPr>
          <w:p w:rsidR="003C459E" w:rsidRPr="007320DA" w:rsidRDefault="003C459E" w:rsidP="008155DD">
            <w:pPr>
              <w:jc w:val="center"/>
              <w:rPr>
                <w:rFonts w:ascii="GHEA Grapalat" w:hAnsi="GHEA Grapalat"/>
                <w:b/>
                <w:bCs/>
                <w:sz w:val="16"/>
                <w:szCs w:val="18"/>
                <w:lang w:val="es-ES"/>
              </w:rPr>
            </w:pPr>
          </w:p>
        </w:tc>
      </w:tr>
      <w:tr w:rsidR="003C459E" w:rsidRPr="007320DA" w:rsidTr="008155DD">
        <w:tc>
          <w:tcPr>
            <w:tcW w:w="1368" w:type="dxa"/>
            <w:vAlign w:val="center"/>
          </w:tcPr>
          <w:p w:rsidR="003C459E" w:rsidRPr="007320DA" w:rsidRDefault="003C459E" w:rsidP="008155DD">
            <w:pPr>
              <w:jc w:val="center"/>
              <w:rPr>
                <w:rFonts w:ascii="GHEA Grapalat" w:hAnsi="GHEA Grapalat"/>
                <w:b/>
                <w:bCs/>
                <w:sz w:val="16"/>
                <w:szCs w:val="18"/>
                <w:lang w:val="es-ES"/>
              </w:rPr>
            </w:pPr>
          </w:p>
        </w:tc>
        <w:tc>
          <w:tcPr>
            <w:tcW w:w="1460" w:type="dxa"/>
            <w:vAlign w:val="center"/>
          </w:tcPr>
          <w:p w:rsidR="003C459E" w:rsidRPr="007320DA" w:rsidDel="00E968EF" w:rsidRDefault="003C459E" w:rsidP="008155DD">
            <w:pPr>
              <w:jc w:val="center"/>
              <w:rPr>
                <w:rFonts w:ascii="GHEA Grapalat" w:hAnsi="GHEA Grapalat"/>
                <w:b/>
                <w:bCs/>
                <w:sz w:val="16"/>
                <w:szCs w:val="18"/>
                <w:lang w:val="hy-AM"/>
              </w:rPr>
            </w:pPr>
          </w:p>
        </w:tc>
        <w:tc>
          <w:tcPr>
            <w:tcW w:w="2003" w:type="dxa"/>
            <w:vAlign w:val="center"/>
          </w:tcPr>
          <w:p w:rsidR="003C459E" w:rsidRPr="007320DA" w:rsidRDefault="003C459E" w:rsidP="008155DD">
            <w:pPr>
              <w:jc w:val="center"/>
              <w:rPr>
                <w:rFonts w:ascii="GHEA Grapalat" w:hAnsi="GHEA Grapalat"/>
                <w:b/>
                <w:bCs/>
                <w:sz w:val="16"/>
                <w:szCs w:val="18"/>
                <w:lang w:val="es-ES"/>
              </w:rPr>
            </w:pPr>
          </w:p>
        </w:tc>
        <w:tc>
          <w:tcPr>
            <w:tcW w:w="1757" w:type="dxa"/>
            <w:vAlign w:val="center"/>
          </w:tcPr>
          <w:p w:rsidR="003C459E" w:rsidRPr="007320DA" w:rsidRDefault="003C459E" w:rsidP="008155DD">
            <w:pPr>
              <w:jc w:val="center"/>
              <w:rPr>
                <w:rFonts w:ascii="GHEA Grapalat" w:hAnsi="GHEA Grapalat"/>
                <w:b/>
                <w:bCs/>
                <w:sz w:val="16"/>
                <w:szCs w:val="18"/>
                <w:lang w:val="hy-AM"/>
              </w:rPr>
            </w:pPr>
          </w:p>
        </w:tc>
        <w:tc>
          <w:tcPr>
            <w:tcW w:w="1530" w:type="dxa"/>
            <w:vAlign w:val="center"/>
          </w:tcPr>
          <w:p w:rsidR="003C459E" w:rsidRPr="007320DA" w:rsidRDefault="003C459E" w:rsidP="008155DD">
            <w:pPr>
              <w:jc w:val="center"/>
              <w:rPr>
                <w:rFonts w:ascii="GHEA Grapalat" w:hAnsi="GHEA Grapalat"/>
                <w:b/>
                <w:bCs/>
                <w:sz w:val="16"/>
                <w:szCs w:val="18"/>
                <w:lang w:val="es-ES"/>
              </w:rPr>
            </w:pPr>
          </w:p>
        </w:tc>
        <w:tc>
          <w:tcPr>
            <w:tcW w:w="1323" w:type="dxa"/>
            <w:vAlign w:val="center"/>
          </w:tcPr>
          <w:p w:rsidR="003C459E" w:rsidRPr="007320DA" w:rsidRDefault="003C459E" w:rsidP="008155DD">
            <w:pPr>
              <w:jc w:val="center"/>
              <w:rPr>
                <w:rFonts w:ascii="GHEA Grapalat" w:hAnsi="GHEA Grapalat"/>
                <w:b/>
                <w:bCs/>
                <w:sz w:val="16"/>
                <w:szCs w:val="18"/>
                <w:lang w:val="es-ES"/>
              </w:rPr>
            </w:pPr>
          </w:p>
        </w:tc>
        <w:tc>
          <w:tcPr>
            <w:tcW w:w="900" w:type="dxa"/>
            <w:vAlign w:val="center"/>
          </w:tcPr>
          <w:p w:rsidR="003C459E" w:rsidRPr="007320DA" w:rsidRDefault="003C459E" w:rsidP="008155DD">
            <w:pPr>
              <w:jc w:val="center"/>
              <w:rPr>
                <w:rFonts w:ascii="GHEA Grapalat" w:hAnsi="GHEA Grapalat"/>
                <w:b/>
                <w:bCs/>
                <w:sz w:val="16"/>
                <w:szCs w:val="18"/>
                <w:lang w:val="es-ES"/>
              </w:rPr>
            </w:pPr>
          </w:p>
        </w:tc>
      </w:tr>
    </w:tbl>
    <w:p w:rsidR="003C459E" w:rsidRPr="007320DA" w:rsidRDefault="003C459E" w:rsidP="003C459E">
      <w:pPr>
        <w:pStyle w:val="3"/>
        <w:spacing w:line="240" w:lineRule="auto"/>
        <w:ind w:firstLine="567"/>
        <w:jc w:val="left"/>
        <w:rPr>
          <w:rFonts w:ascii="GHEA Grapalat" w:hAnsi="GHEA Grapalat"/>
          <w:b/>
          <w:lang w:val="en-US"/>
        </w:rPr>
      </w:pPr>
    </w:p>
    <w:p w:rsidR="003C459E" w:rsidRPr="007320DA" w:rsidRDefault="003C459E" w:rsidP="003C459E">
      <w:pPr>
        <w:pStyle w:val="3"/>
        <w:spacing w:line="240" w:lineRule="auto"/>
        <w:ind w:firstLine="567"/>
        <w:jc w:val="left"/>
        <w:rPr>
          <w:rFonts w:ascii="GHEA Grapalat" w:hAnsi="GHEA Grapalat"/>
          <w:b/>
          <w:lang w:val="en-US"/>
        </w:rPr>
      </w:pPr>
    </w:p>
    <w:p w:rsidR="003C459E" w:rsidRPr="007320DA" w:rsidRDefault="003C459E" w:rsidP="003C459E">
      <w:pPr>
        <w:pStyle w:val="3"/>
        <w:spacing w:line="240" w:lineRule="auto"/>
        <w:ind w:firstLine="567"/>
        <w:jc w:val="left"/>
        <w:rPr>
          <w:rFonts w:ascii="GHEA Grapalat" w:hAnsi="GHEA Grapalat"/>
          <w:b/>
          <w:lang w:val="en-US"/>
        </w:rPr>
      </w:pPr>
    </w:p>
    <w:p w:rsidR="003C459E" w:rsidRPr="007320DA" w:rsidRDefault="003C459E" w:rsidP="003C459E">
      <w:pPr>
        <w:pStyle w:val="3"/>
        <w:spacing w:line="240" w:lineRule="auto"/>
        <w:ind w:firstLine="567"/>
        <w:jc w:val="left"/>
        <w:rPr>
          <w:rFonts w:ascii="GHEA Grapalat" w:hAnsi="GHEA Grapalat"/>
          <w:b/>
          <w:lang w:val="en-US"/>
        </w:rPr>
      </w:pPr>
    </w:p>
    <w:p w:rsidR="003C459E" w:rsidRPr="007320DA" w:rsidRDefault="003C459E" w:rsidP="003C459E">
      <w:pPr>
        <w:rPr>
          <w:rFonts w:ascii="GHEA Grapalat" w:hAnsi="GHEA Grapalat"/>
          <w:sz w:val="20"/>
          <w:lang w:val="es-ES"/>
        </w:rPr>
      </w:pPr>
    </w:p>
    <w:p w:rsidR="003C459E" w:rsidRPr="007320DA" w:rsidRDefault="003C459E" w:rsidP="003C459E">
      <w:pPr>
        <w:jc w:val="both"/>
        <w:rPr>
          <w:rFonts w:ascii="GHEA Grapalat" w:hAnsi="GHEA Grapalat"/>
          <w:sz w:val="20"/>
          <w:u w:val="single"/>
        </w:rPr>
      </w:pP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rPr>
        <w:tab/>
      </w:r>
      <w:r w:rsidRPr="007320DA">
        <w:rPr>
          <w:rFonts w:ascii="GHEA Grapalat" w:hAnsi="GHEA Grapalat"/>
          <w:sz w:val="20"/>
          <w:u w:val="single"/>
        </w:rPr>
        <w:tab/>
      </w:r>
      <w:r w:rsidRPr="007320DA">
        <w:rPr>
          <w:rFonts w:ascii="GHEA Grapalat" w:hAnsi="GHEA Grapalat"/>
          <w:sz w:val="20"/>
          <w:u w:val="single"/>
        </w:rPr>
        <w:tab/>
      </w:r>
      <w:r w:rsidRPr="007320DA">
        <w:rPr>
          <w:rFonts w:ascii="GHEA Grapalat" w:hAnsi="GHEA Grapalat"/>
          <w:sz w:val="20"/>
          <w:u w:val="single"/>
        </w:rPr>
        <w:tab/>
        <w:t xml:space="preserve">    </w:t>
      </w:r>
    </w:p>
    <w:p w:rsidR="003C459E" w:rsidRPr="007320DA" w:rsidRDefault="003C459E" w:rsidP="003C459E">
      <w:pPr>
        <w:jc w:val="both"/>
        <w:rPr>
          <w:rFonts w:ascii="GHEA Grapalat" w:hAnsi="GHEA Grapalat"/>
          <w:sz w:val="20"/>
          <w:u w:val="single"/>
        </w:rPr>
      </w:pPr>
      <w:r>
        <w:rPr>
          <w:rFonts w:ascii="GHEA Grapalat" w:hAnsi="GHEA Grapalat" w:cs="Sylfaen"/>
          <w:sz w:val="20"/>
          <w:vertAlign w:val="superscript"/>
          <w:lang w:val="hy-AM"/>
        </w:rPr>
        <w:t xml:space="preserve">                          </w:t>
      </w:r>
      <w:r w:rsidRPr="007320DA">
        <w:rPr>
          <w:rFonts w:ascii="GHEA Grapalat" w:hAnsi="GHEA Grapalat" w:cs="Sylfaen"/>
          <w:sz w:val="20"/>
          <w:vertAlign w:val="superscript"/>
          <w:lang w:val="hy-AM"/>
        </w:rPr>
        <w:t>մասնակցի անվանումը (ղեկավարի պաշտոնը, անուն ազգանունը)</w:t>
      </w:r>
      <w:r w:rsidRPr="007320DA">
        <w:rPr>
          <w:rFonts w:ascii="GHEA Grapalat" w:hAnsi="GHEA Grapalat" w:cs="Sylfaen"/>
          <w:sz w:val="20"/>
          <w:vertAlign w:val="superscript"/>
        </w:rPr>
        <w:t xml:space="preserve">  </w:t>
      </w:r>
      <w:r w:rsidRPr="007320DA">
        <w:rPr>
          <w:rFonts w:ascii="GHEA Grapalat" w:hAnsi="GHEA Grapalat" w:cs="Sylfaen"/>
          <w:sz w:val="20"/>
          <w:vertAlign w:val="superscript"/>
        </w:rPr>
        <w:tab/>
      </w:r>
      <w:r w:rsidRPr="007320DA">
        <w:rPr>
          <w:rFonts w:ascii="GHEA Grapalat" w:hAnsi="GHEA Grapalat" w:cs="Sylfaen"/>
          <w:sz w:val="20"/>
          <w:vertAlign w:val="superscript"/>
        </w:rPr>
        <w:tab/>
      </w:r>
      <w:r w:rsidRPr="007320DA">
        <w:rPr>
          <w:rFonts w:ascii="GHEA Grapalat" w:hAnsi="GHEA Grapalat" w:cs="Sylfaen"/>
          <w:vertAlign w:val="superscript"/>
        </w:rPr>
        <w:t xml:space="preserve">                           </w:t>
      </w:r>
      <w:r w:rsidRPr="007320DA">
        <w:rPr>
          <w:rFonts w:ascii="GHEA Grapalat" w:hAnsi="GHEA Grapalat" w:cs="Sylfaen"/>
          <w:sz w:val="20"/>
          <w:vertAlign w:val="superscript"/>
          <w:lang w:val="hy-AM"/>
        </w:rPr>
        <w:t>ստորագրությո</w:t>
      </w:r>
      <w:r w:rsidRPr="007320DA">
        <w:rPr>
          <w:rFonts w:ascii="GHEA Grapalat" w:hAnsi="GHEA Grapalat" w:cs="Sylfaen"/>
          <w:sz w:val="20"/>
          <w:vertAlign w:val="superscript"/>
        </w:rPr>
        <w:t>ւն</w:t>
      </w:r>
      <w:r w:rsidRPr="007320DA">
        <w:rPr>
          <w:rFonts w:ascii="GHEA Grapalat" w:hAnsi="GHEA Grapalat" w:cs="Sylfaen"/>
          <w:sz w:val="20"/>
          <w:lang w:val="hy-AM"/>
        </w:rPr>
        <w:t xml:space="preserve"> </w:t>
      </w:r>
    </w:p>
    <w:p w:rsidR="003C459E" w:rsidRPr="007320DA" w:rsidRDefault="003C459E" w:rsidP="003C459E">
      <w:pPr>
        <w:jc w:val="right"/>
        <w:rPr>
          <w:rFonts w:ascii="GHEA Grapalat" w:hAnsi="GHEA Grapalat" w:cs="Sylfaen"/>
          <w:sz w:val="20"/>
        </w:rPr>
      </w:pPr>
    </w:p>
    <w:p w:rsidR="003C459E" w:rsidRPr="007320DA" w:rsidRDefault="003C459E" w:rsidP="003C459E">
      <w:pPr>
        <w:jc w:val="right"/>
        <w:rPr>
          <w:rFonts w:ascii="GHEA Grapalat" w:hAnsi="GHEA Grapalat" w:cs="Sylfaen"/>
          <w:sz w:val="20"/>
        </w:rPr>
      </w:pPr>
    </w:p>
    <w:p w:rsidR="003C459E" w:rsidRPr="007320DA" w:rsidRDefault="003C459E" w:rsidP="003C459E">
      <w:pPr>
        <w:jc w:val="right"/>
        <w:rPr>
          <w:rFonts w:ascii="GHEA Grapalat" w:hAnsi="GHEA Grapalat" w:cs="Arial"/>
          <w:sz w:val="20"/>
          <w:lang w:val="hy-AM"/>
        </w:rPr>
      </w:pPr>
      <w:r w:rsidRPr="007320DA">
        <w:rPr>
          <w:rFonts w:ascii="GHEA Grapalat" w:hAnsi="GHEA Grapalat" w:cs="Sylfaen"/>
          <w:sz w:val="20"/>
          <w:lang w:val="hy-AM"/>
        </w:rPr>
        <w:t>Կ</w:t>
      </w:r>
      <w:r w:rsidRPr="007320DA">
        <w:rPr>
          <w:rFonts w:ascii="GHEA Grapalat" w:hAnsi="GHEA Grapalat" w:cs="Arial"/>
          <w:sz w:val="20"/>
          <w:lang w:val="hy-AM"/>
        </w:rPr>
        <w:t xml:space="preserve">. </w:t>
      </w:r>
      <w:r w:rsidRPr="007320DA">
        <w:rPr>
          <w:rFonts w:ascii="GHEA Grapalat" w:hAnsi="GHEA Grapalat" w:cs="Sylfaen"/>
          <w:sz w:val="20"/>
          <w:lang w:val="hy-AM"/>
        </w:rPr>
        <w:t>Տ</w:t>
      </w:r>
      <w:r w:rsidRPr="007320DA">
        <w:rPr>
          <w:rFonts w:ascii="GHEA Grapalat" w:hAnsi="GHEA Grapalat" w:cs="Arial"/>
          <w:sz w:val="20"/>
          <w:lang w:val="hy-AM"/>
        </w:rPr>
        <w:t>.</w:t>
      </w:r>
      <w:r w:rsidRPr="007320DA">
        <w:rPr>
          <w:rFonts w:ascii="GHEA Grapalat" w:hAnsi="GHEA Grapalat" w:cs="Arial"/>
          <w:sz w:val="20"/>
          <w:lang w:val="hy-AM"/>
        </w:rPr>
        <w:tab/>
      </w:r>
      <w:r w:rsidRPr="007320DA">
        <w:rPr>
          <w:rFonts w:ascii="GHEA Grapalat" w:hAnsi="GHEA Grapalat" w:cs="Arial"/>
          <w:sz w:val="20"/>
          <w:lang w:val="hy-AM"/>
        </w:rPr>
        <w:tab/>
        <w:t xml:space="preserve"> </w:t>
      </w:r>
    </w:p>
    <w:p w:rsidR="003C459E" w:rsidRPr="007320DA" w:rsidRDefault="003C459E" w:rsidP="003C459E">
      <w:pPr>
        <w:jc w:val="right"/>
        <w:rPr>
          <w:rFonts w:ascii="GHEA Grapalat" w:hAnsi="GHEA Grapalat"/>
          <w:sz w:val="20"/>
          <w:lang w:val="hy-AM"/>
        </w:rPr>
      </w:pPr>
    </w:p>
    <w:p w:rsidR="003C459E" w:rsidRPr="007320DA" w:rsidRDefault="003C459E" w:rsidP="003C459E">
      <w:pPr>
        <w:jc w:val="right"/>
        <w:rPr>
          <w:rFonts w:ascii="GHEA Grapalat" w:hAnsi="GHEA Grapalat"/>
          <w:sz w:val="20"/>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Default="003C459E" w:rsidP="003C459E">
      <w:pPr>
        <w:pStyle w:val="31"/>
        <w:spacing w:line="240" w:lineRule="auto"/>
        <w:ind w:firstLine="0"/>
        <w:jc w:val="right"/>
        <w:rPr>
          <w:rFonts w:ascii="GHEA Grapalat" w:hAnsi="GHEA Grapalat" w:cs="Sylfaen"/>
          <w:b/>
          <w:lang w:val="hy-AM"/>
        </w:rPr>
      </w:pPr>
    </w:p>
    <w:p w:rsidR="003C459E" w:rsidRPr="004B2068" w:rsidRDefault="003C459E" w:rsidP="003C459E">
      <w:pPr>
        <w:pStyle w:val="31"/>
        <w:spacing w:line="240" w:lineRule="auto"/>
        <w:ind w:firstLine="0"/>
        <w:jc w:val="right"/>
        <w:rPr>
          <w:rFonts w:ascii="GHEA Grapalat" w:hAnsi="GHEA Grapalat" w:cs="Arial"/>
          <w:b/>
          <w:lang w:val="hy-AM"/>
        </w:rPr>
      </w:pPr>
      <w:r w:rsidRPr="007320DA">
        <w:rPr>
          <w:rFonts w:ascii="GHEA Grapalat" w:hAnsi="GHEA Grapalat" w:cs="Sylfaen"/>
          <w:b/>
          <w:lang w:val="hy-AM"/>
        </w:rPr>
        <w:lastRenderedPageBreak/>
        <w:t>Հավելված</w:t>
      </w:r>
      <w:r w:rsidRPr="007320DA">
        <w:rPr>
          <w:rFonts w:ascii="GHEA Grapalat" w:hAnsi="GHEA Grapalat" w:cs="Arial"/>
          <w:b/>
          <w:lang w:val="hy-AM"/>
        </w:rPr>
        <w:t xml:space="preserve"> </w:t>
      </w:r>
      <w:r w:rsidRPr="004B2068">
        <w:rPr>
          <w:rFonts w:ascii="GHEA Grapalat" w:hAnsi="GHEA Grapalat" w:cs="Arial"/>
          <w:b/>
          <w:lang w:val="hy-AM"/>
        </w:rPr>
        <w:t>2</w:t>
      </w:r>
    </w:p>
    <w:p w:rsidR="003C459E" w:rsidRPr="007320DA" w:rsidRDefault="001E7443" w:rsidP="003C459E">
      <w:pPr>
        <w:pStyle w:val="31"/>
        <w:spacing w:line="240" w:lineRule="auto"/>
        <w:jc w:val="right"/>
        <w:rPr>
          <w:rFonts w:ascii="GHEA Grapalat" w:hAnsi="GHEA Grapalat" w:cs="Arial"/>
          <w:b/>
          <w:lang w:val="hy-AM"/>
        </w:rPr>
      </w:pPr>
      <w:r>
        <w:rPr>
          <w:rFonts w:ascii="GHEA Grapalat" w:hAnsi="GHEA Grapalat"/>
          <w:b/>
          <w:lang w:val="hy-AM"/>
        </w:rPr>
        <w:t>ՔՀ-ԲՄԱՇՁԲ-22/01</w:t>
      </w:r>
      <w:r w:rsidR="003C459E" w:rsidRPr="00C749FF">
        <w:rPr>
          <w:rFonts w:ascii="GHEA Grapalat" w:hAnsi="GHEA Grapalat"/>
          <w:b/>
          <w:lang w:val="hy-AM"/>
        </w:rPr>
        <w:t xml:space="preserve"> </w:t>
      </w:r>
      <w:r w:rsidR="003C459E" w:rsidRPr="007320DA">
        <w:rPr>
          <w:rFonts w:ascii="GHEA Grapalat" w:hAnsi="GHEA Grapalat" w:cs="Sylfaen"/>
          <w:b/>
          <w:lang w:val="hy-AM"/>
        </w:rPr>
        <w:t>ծածկագրով</w:t>
      </w:r>
    </w:p>
    <w:p w:rsidR="003C459E" w:rsidRPr="007320DA" w:rsidRDefault="003C459E" w:rsidP="003C459E">
      <w:pPr>
        <w:pStyle w:val="31"/>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7320DA">
        <w:rPr>
          <w:rFonts w:ascii="GHEA Grapalat" w:hAnsi="GHEA Grapalat" w:cs="Sylfaen"/>
          <w:b/>
          <w:lang w:val="hy-AM"/>
        </w:rPr>
        <w:t>հրավերի</w:t>
      </w:r>
    </w:p>
    <w:p w:rsidR="003C459E" w:rsidRPr="007320DA" w:rsidRDefault="003C459E" w:rsidP="003C459E">
      <w:pPr>
        <w:rPr>
          <w:rFonts w:ascii="GHEA Grapalat" w:hAnsi="GHEA Grapalat"/>
          <w:lang w:val="hy-AM"/>
        </w:rPr>
      </w:pPr>
    </w:p>
    <w:p w:rsidR="003C459E" w:rsidRPr="007320DA" w:rsidRDefault="003C459E" w:rsidP="003C459E">
      <w:pPr>
        <w:ind w:firstLine="567"/>
        <w:jc w:val="center"/>
        <w:rPr>
          <w:rFonts w:ascii="GHEA Grapalat" w:hAnsi="GHEA Grapalat"/>
          <w:sz w:val="20"/>
          <w:lang w:val="hy-AM"/>
        </w:rPr>
      </w:pPr>
    </w:p>
    <w:p w:rsidR="003C459E" w:rsidRPr="007320DA" w:rsidRDefault="003C459E" w:rsidP="003C459E">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rsidR="003C459E" w:rsidRPr="007320DA" w:rsidRDefault="003C459E" w:rsidP="003C459E">
      <w:pPr>
        <w:ind w:firstLine="567"/>
        <w:rPr>
          <w:rFonts w:ascii="GHEA Grapalat" w:hAnsi="GHEA Grapalat"/>
          <w:lang w:val="hy-AM"/>
        </w:rPr>
      </w:pPr>
    </w:p>
    <w:p w:rsidR="003C459E" w:rsidRPr="00C749FF" w:rsidRDefault="003C459E" w:rsidP="003C459E">
      <w:pPr>
        <w:ind w:firstLine="567"/>
        <w:jc w:val="both"/>
        <w:rPr>
          <w:rFonts w:ascii="GHEA Grapalat" w:hAnsi="GHEA Grapalat" w:cs="Arial"/>
          <w:lang w:val="es-ES"/>
        </w:rPr>
      </w:pPr>
      <w:r w:rsidRPr="007320DA">
        <w:rPr>
          <w:rFonts w:ascii="GHEA Grapalat" w:hAnsi="GHEA Grapalat" w:cs="Arial"/>
          <w:sz w:val="20"/>
          <w:szCs w:val="20"/>
          <w:lang w:val="es-ES"/>
        </w:rPr>
        <w:t xml:space="preserve">Ուսումնասիրելով </w:t>
      </w:r>
      <w:r w:rsidR="001E7443">
        <w:rPr>
          <w:rFonts w:ascii="GHEA Grapalat" w:hAnsi="GHEA Grapalat"/>
          <w:b/>
          <w:sz w:val="20"/>
          <w:lang w:val="hy-AM"/>
        </w:rPr>
        <w:t>ՔՀ-ԲՄԱՇՁԲ-22/01</w:t>
      </w:r>
      <w:r w:rsidRPr="00BE2D45">
        <w:rPr>
          <w:rFonts w:ascii="GHEA Grapalat" w:hAnsi="GHEA Grapalat" w:cs="Arial"/>
          <w:sz w:val="20"/>
          <w:szCs w:val="20"/>
          <w:lang w:val="es-ES"/>
        </w:rPr>
        <w:t xml:space="preserve"> ծածկագրով</w:t>
      </w:r>
      <w:r w:rsidR="00BE2D45" w:rsidRPr="00BE2D45">
        <w:rPr>
          <w:rFonts w:ascii="GHEA Grapalat" w:hAnsi="GHEA Grapalat" w:cs="Arial"/>
          <w:sz w:val="20"/>
          <w:szCs w:val="20"/>
          <w:lang w:val="hy-AM"/>
        </w:rPr>
        <w:t xml:space="preserve"> </w:t>
      </w:r>
      <w:r w:rsidRPr="00BE2D45">
        <w:rPr>
          <w:rFonts w:ascii="GHEA Grapalat" w:hAnsi="GHEA Grapalat" w:cs="Arial"/>
          <w:sz w:val="20"/>
          <w:szCs w:val="20"/>
          <w:lang w:val="es-ES"/>
        </w:rPr>
        <w:t>ԲԱՑ ՄՐՑՈՒՅԹԻ</w:t>
      </w:r>
      <w:r>
        <w:rPr>
          <w:rFonts w:ascii="GHEA Grapalat" w:hAnsi="GHEA Grapalat" w:cs="Arial"/>
          <w:sz w:val="20"/>
          <w:szCs w:val="20"/>
          <w:lang w:val="es-ES"/>
        </w:rPr>
        <w:t xml:space="preserve"> </w:t>
      </w:r>
      <w:r w:rsidRPr="007320DA">
        <w:rPr>
          <w:rFonts w:ascii="GHEA Grapalat" w:hAnsi="GHEA Grapalat" w:cs="Arial"/>
          <w:sz w:val="20"/>
          <w:szCs w:val="20"/>
          <w:lang w:val="es-ES"/>
        </w:rPr>
        <w:t>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Pr="007320DA">
        <w:rPr>
          <w:rFonts w:ascii="GHEA Grapalat" w:hAnsi="GHEA Grapalat"/>
          <w:sz w:val="20"/>
          <w:u w:val="single"/>
          <w:lang w:val="hy-AM"/>
        </w:rPr>
        <w:tab/>
        <w:t xml:space="preserve">           </w:t>
      </w:r>
      <w:r w:rsidRPr="007320DA">
        <w:rPr>
          <w:rFonts w:ascii="GHEA Grapalat" w:hAnsi="GHEA Grapalat" w:cs="Arial"/>
          <w:sz w:val="20"/>
          <w:szCs w:val="20"/>
          <w:lang w:val="es-ES"/>
        </w:rPr>
        <w:t>-ն առաջարկում է</w:t>
      </w:r>
      <w:r w:rsidRPr="007320DA">
        <w:rPr>
          <w:rFonts w:ascii="GHEA Grapalat" w:hAnsi="GHEA Grapalat" w:cs="Arial"/>
          <w:lang w:val="hy-AM"/>
        </w:rPr>
        <w:t xml:space="preserve">   </w:t>
      </w:r>
    </w:p>
    <w:p w:rsidR="003C459E" w:rsidRPr="007320DA" w:rsidRDefault="003C459E" w:rsidP="003C459E">
      <w:pPr>
        <w:ind w:firstLine="567"/>
        <w:jc w:val="both"/>
        <w:rPr>
          <w:rFonts w:ascii="GHEA Grapalat" w:hAnsi="GHEA Grapalat" w:cs="Arial"/>
        </w:rPr>
      </w:pPr>
      <w:bookmarkStart w:id="12" w:name="_Hlk23147299"/>
      <w:r w:rsidRPr="007320DA">
        <w:rPr>
          <w:rFonts w:ascii="GHEA Grapalat" w:hAnsi="GHEA Grapalat" w:cs="Sylfaen"/>
          <w:vertAlign w:val="superscript"/>
          <w:lang w:val="hy-AM"/>
        </w:rPr>
        <w:t xml:space="preserve">                                                                                     մասնակցի անվանումը</w:t>
      </w:r>
    </w:p>
    <w:bookmarkEnd w:id="12"/>
    <w:p w:rsidR="003C459E" w:rsidRPr="007320DA" w:rsidRDefault="003C459E" w:rsidP="003C459E">
      <w:pPr>
        <w:jc w:val="both"/>
        <w:rPr>
          <w:rFonts w:ascii="GHEA Grapalat" w:hAnsi="GHEA Grapalat"/>
          <w:sz w:val="20"/>
          <w:lang w:val="hy-AM"/>
        </w:rPr>
      </w:pPr>
      <w:r w:rsidRPr="007320DA">
        <w:rPr>
          <w:rFonts w:ascii="GHEA Grapalat" w:hAnsi="GHEA Grapalat" w:cs="Arial"/>
          <w:sz w:val="20"/>
          <w:szCs w:val="20"/>
          <w:lang w:val="es-ES"/>
        </w:rPr>
        <w:t>պայմանագիրը կատարել ներքոհիշյալ ընդհանուր գներով.</w:t>
      </w:r>
    </w:p>
    <w:p w:rsidR="003C459E" w:rsidRPr="007320DA" w:rsidRDefault="003C459E" w:rsidP="003C459E">
      <w:pPr>
        <w:jc w:val="center"/>
        <w:rPr>
          <w:rFonts w:ascii="GHEA Grapalat" w:hAnsi="GHEA Grapalat"/>
          <w:sz w:val="20"/>
          <w:lang w:val="hy-AM"/>
        </w:rPr>
      </w:pPr>
      <w:r w:rsidRPr="007320DA">
        <w:rPr>
          <w:rFonts w:ascii="GHEA Grapalat" w:hAnsi="GHEA Grapalat"/>
          <w:sz w:val="20"/>
          <w:szCs w:val="20"/>
          <w:lang w:val="es-ES"/>
        </w:rPr>
        <w:t xml:space="preserve">                                                                                                                                   </w:t>
      </w:r>
      <w:r w:rsidRPr="007320DA">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C459E" w:rsidRPr="00140D1C" w:rsidTr="008155DD">
        <w:trPr>
          <w:cantSplit/>
          <w:trHeight w:val="916"/>
          <w:jc w:val="center"/>
        </w:trPr>
        <w:tc>
          <w:tcPr>
            <w:tcW w:w="1136" w:type="dxa"/>
            <w:tcBorders>
              <w:top w:val="single" w:sz="4" w:space="0" w:color="auto"/>
              <w:left w:val="single" w:sz="4" w:space="0" w:color="auto"/>
              <w:right w:val="single" w:sz="4" w:space="0" w:color="auto"/>
            </w:tcBorders>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Չափա-</w:t>
            </w:r>
          </w:p>
          <w:p w:rsidR="003C459E" w:rsidRPr="007320DA" w:rsidRDefault="003C459E" w:rsidP="008155DD">
            <w:pPr>
              <w:jc w:val="center"/>
              <w:rPr>
                <w:rFonts w:ascii="GHEA Grapalat" w:hAnsi="GHEA Grapalat"/>
                <w:b/>
                <w:bCs/>
                <w:sz w:val="16"/>
                <w:lang w:val="es-ES"/>
              </w:rPr>
            </w:pPr>
            <w:r w:rsidRPr="007320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3C459E" w:rsidRDefault="003C459E" w:rsidP="008155DD">
            <w:pPr>
              <w:jc w:val="center"/>
              <w:rPr>
                <w:rFonts w:ascii="GHEA Grapalat" w:hAnsi="GHEA Grapalat"/>
                <w:b/>
                <w:bCs/>
                <w:sz w:val="16"/>
                <w:szCs w:val="18"/>
                <w:lang w:val="hy-AM"/>
              </w:rPr>
            </w:pPr>
            <w:r>
              <w:rPr>
                <w:rFonts w:ascii="GHEA Grapalat" w:hAnsi="GHEA Grapalat"/>
                <w:b/>
                <w:bCs/>
                <w:sz w:val="16"/>
                <w:szCs w:val="18"/>
                <w:lang w:val="es-ES"/>
              </w:rPr>
              <w:t>Ա</w:t>
            </w:r>
            <w:r w:rsidRPr="007320DA">
              <w:rPr>
                <w:rFonts w:ascii="GHEA Grapalat" w:hAnsi="GHEA Grapalat"/>
                <w:b/>
                <w:bCs/>
                <w:sz w:val="16"/>
                <w:szCs w:val="18"/>
                <w:lang w:val="es-ES"/>
              </w:rPr>
              <w:t>րժեք</w:t>
            </w:r>
            <w:r w:rsidRPr="00893E05">
              <w:rPr>
                <w:rFonts w:ascii="GHEA Grapalat" w:hAnsi="GHEA Grapalat"/>
                <w:b/>
                <w:bCs/>
                <w:sz w:val="16"/>
                <w:szCs w:val="18"/>
                <w:lang w:val="es-ES"/>
              </w:rPr>
              <w:t xml:space="preserve"> </w:t>
            </w:r>
          </w:p>
          <w:p w:rsidR="003C459E" w:rsidRPr="007320DA" w:rsidRDefault="003C459E" w:rsidP="008155DD">
            <w:pPr>
              <w:jc w:val="center"/>
              <w:rPr>
                <w:rFonts w:ascii="GHEA Grapalat" w:hAnsi="GHEA Grapalat"/>
                <w:b/>
                <w:bCs/>
                <w:sz w:val="16"/>
                <w:szCs w:val="18"/>
                <w:lang w:val="es-ES"/>
              </w:rPr>
            </w:pPr>
            <w:r w:rsidRPr="00D85759">
              <w:rPr>
                <w:rFonts w:ascii="GHEA Grapalat" w:hAnsi="GHEA Grapalat"/>
                <w:b/>
                <w:bCs/>
                <w:sz w:val="16"/>
                <w:szCs w:val="18"/>
                <w:lang w:val="es-ES"/>
              </w:rPr>
              <w:t>(</w:t>
            </w:r>
            <w:r w:rsidRPr="005370B6">
              <w:rPr>
                <w:rFonts w:ascii="GHEA Grapalat" w:hAnsi="GHEA Grapalat"/>
                <w:bCs/>
                <w:sz w:val="16"/>
                <w:szCs w:val="18"/>
                <w:lang w:val="es-ES"/>
              </w:rPr>
              <w:t>ինքնարժեքի և կանխատեսվող շահույթի հանրագումարը</w:t>
            </w:r>
            <w:r w:rsidRPr="0064799A">
              <w:rPr>
                <w:rFonts w:ascii="GHEA Grapalat" w:hAnsi="GHEA Grapalat"/>
                <w:b/>
                <w:bCs/>
                <w:sz w:val="16"/>
                <w:szCs w:val="18"/>
                <w:lang w:val="es-ES"/>
              </w:rPr>
              <w:t>)</w:t>
            </w:r>
            <w:r w:rsidRPr="007320DA">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ԱԱՀ**</w:t>
            </w:r>
          </w:p>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Ընդհանուր գինը</w:t>
            </w:r>
          </w:p>
          <w:p w:rsidR="003C459E" w:rsidRPr="007320DA" w:rsidRDefault="003C459E" w:rsidP="008155DD">
            <w:pPr>
              <w:jc w:val="center"/>
              <w:rPr>
                <w:rFonts w:ascii="GHEA Grapalat" w:hAnsi="GHEA Grapalat"/>
                <w:b/>
                <w:bCs/>
                <w:sz w:val="16"/>
                <w:szCs w:val="18"/>
                <w:lang w:val="es-ES"/>
              </w:rPr>
            </w:pPr>
            <w:r w:rsidRPr="007320DA">
              <w:rPr>
                <w:rFonts w:ascii="GHEA Grapalat" w:hAnsi="GHEA Grapalat"/>
                <w:b/>
                <w:bCs/>
                <w:sz w:val="16"/>
                <w:szCs w:val="18"/>
                <w:lang w:val="es-ES"/>
              </w:rPr>
              <w:t xml:space="preserve"> /տառերով և թվերով/</w:t>
            </w:r>
          </w:p>
        </w:tc>
      </w:tr>
      <w:tr w:rsidR="003C459E" w:rsidRPr="007320DA" w:rsidTr="008155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459E" w:rsidRPr="007320DA" w:rsidRDefault="003C459E" w:rsidP="008155DD">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C459E" w:rsidRPr="007320DA" w:rsidRDefault="003C459E" w:rsidP="008155DD">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3C459E" w:rsidRPr="007320DA" w:rsidRDefault="003C459E" w:rsidP="008155DD">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3C459E" w:rsidRPr="007320DA" w:rsidRDefault="003C459E" w:rsidP="008155DD">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C459E" w:rsidRPr="007320DA" w:rsidRDefault="003C459E" w:rsidP="008155DD">
            <w:pPr>
              <w:jc w:val="center"/>
              <w:rPr>
                <w:rFonts w:ascii="GHEA Grapalat" w:hAnsi="GHEA Grapalat"/>
                <w:i/>
                <w:sz w:val="16"/>
                <w:lang w:val="es-ES"/>
              </w:rPr>
            </w:pPr>
            <w:r>
              <w:rPr>
                <w:rFonts w:ascii="GHEA Grapalat" w:hAnsi="GHEA Grapalat"/>
                <w:b/>
                <w:i/>
                <w:sz w:val="16"/>
                <w:lang w:val="es-ES"/>
              </w:rPr>
              <w:t>5</w:t>
            </w:r>
            <w:r w:rsidRPr="007320DA">
              <w:rPr>
                <w:rFonts w:ascii="GHEA Grapalat" w:hAnsi="GHEA Grapalat"/>
                <w:b/>
                <w:i/>
                <w:sz w:val="16"/>
                <w:lang w:val="es-ES"/>
              </w:rPr>
              <w:t>=3+4</w:t>
            </w:r>
          </w:p>
        </w:tc>
      </w:tr>
      <w:tr w:rsidR="003C459E" w:rsidRPr="00140D1C" w:rsidTr="008155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r>
      <w:tr w:rsidR="003C459E" w:rsidRPr="00140D1C" w:rsidTr="008155D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rPr>
                <w:rFonts w:ascii="GHEA Grapalat" w:hAnsi="GHEA Grapalat"/>
                <w:lang w:val="es-ES"/>
              </w:rPr>
            </w:pPr>
          </w:p>
        </w:tc>
      </w:tr>
      <w:tr w:rsidR="003C459E" w:rsidRPr="00140D1C" w:rsidTr="008155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rPr>
                <w:rFonts w:ascii="GHEA Grapalat" w:hAnsi="GHEA Grapalat"/>
                <w:sz w:val="18"/>
                <w:lang w:val="es-ES"/>
              </w:rPr>
            </w:pPr>
            <w:r w:rsidRPr="007320DA">
              <w:rPr>
                <w:rFonts w:ascii="GHEA Grapalat" w:hAnsi="GHEA Grapalat"/>
                <w:sz w:val="20"/>
                <w:u w:val="single"/>
                <w:vertAlign w:val="subscript"/>
                <w:lang w:val="es-ES"/>
              </w:rPr>
              <w:t>&lt;&lt;Գնման առարկայի չափաբաժնի անվանում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r>
      <w:tr w:rsidR="003C459E" w:rsidRPr="007320DA" w:rsidTr="008155D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rPr>
                <w:rFonts w:ascii="GHEA Grapalat" w:hAnsi="GHEA Grapalat"/>
                <w:sz w:val="18"/>
                <w:lang w:val="es-ES"/>
              </w:rPr>
            </w:pPr>
            <w:r w:rsidRPr="007320DA">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459E" w:rsidRPr="007320DA" w:rsidRDefault="003C459E" w:rsidP="008155DD">
            <w:pPr>
              <w:jc w:val="center"/>
              <w:rPr>
                <w:rFonts w:ascii="GHEA Grapalat" w:hAnsi="GHEA Grapalat"/>
                <w:lang w:val="es-ES"/>
              </w:rPr>
            </w:pPr>
          </w:p>
        </w:tc>
      </w:tr>
      <w:tr w:rsidR="003C459E" w:rsidRPr="005E1F72" w:rsidTr="008155D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C459E" w:rsidRPr="007320DA" w:rsidRDefault="003C459E" w:rsidP="008155DD">
            <w:pPr>
              <w:jc w:val="center"/>
              <w:rPr>
                <w:rFonts w:ascii="GHEA Grapalat" w:hAnsi="GHEA Grapalat"/>
                <w:b/>
                <w:bCs/>
                <w:sz w:val="18"/>
                <w:lang w:val="es-ES"/>
              </w:rPr>
            </w:pPr>
            <w:r w:rsidRPr="007320D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18"/>
                <w:lang w:val="es-ES"/>
              </w:rPr>
            </w:pPr>
            <w:r w:rsidRPr="007320DA">
              <w:rPr>
                <w:rFonts w:ascii="GHEA Grapalat" w:hAnsi="GHEA Grapalat"/>
                <w:sz w:val="20"/>
              </w:rPr>
              <w:t>...</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3C459E" w:rsidRPr="005E1F72" w:rsidRDefault="003C459E" w:rsidP="008155DD">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459E" w:rsidRPr="005E1F72" w:rsidRDefault="003C459E" w:rsidP="008155DD">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C459E" w:rsidRPr="005E1F72" w:rsidRDefault="003C459E" w:rsidP="008155DD">
            <w:pPr>
              <w:jc w:val="center"/>
              <w:rPr>
                <w:rFonts w:ascii="GHEA Grapalat" w:hAnsi="GHEA Grapalat"/>
                <w:sz w:val="20"/>
                <w:lang w:val="es-ES"/>
              </w:rPr>
            </w:pPr>
          </w:p>
        </w:tc>
      </w:tr>
    </w:tbl>
    <w:p w:rsidR="003C459E" w:rsidRPr="005E1F72" w:rsidRDefault="003C459E" w:rsidP="003C459E">
      <w:pPr>
        <w:rPr>
          <w:rFonts w:ascii="GHEA Grapalat" w:hAnsi="GHEA Grapalat"/>
          <w:sz w:val="18"/>
          <w:szCs w:val="18"/>
          <w:lang w:val="es-ES"/>
        </w:rPr>
      </w:pPr>
    </w:p>
    <w:p w:rsidR="003C459E" w:rsidRPr="005E1F72" w:rsidRDefault="003C459E" w:rsidP="003C459E">
      <w:pPr>
        <w:rPr>
          <w:rFonts w:ascii="GHEA Grapalat" w:hAnsi="GHEA Grapalat"/>
          <w:sz w:val="18"/>
          <w:szCs w:val="18"/>
          <w:lang w:val="es-ES"/>
        </w:rPr>
      </w:pPr>
    </w:p>
    <w:p w:rsidR="003C459E" w:rsidRPr="005E1F72" w:rsidRDefault="003C459E" w:rsidP="003C459E">
      <w:pPr>
        <w:rPr>
          <w:rFonts w:ascii="GHEA Grapalat" w:hAnsi="GHEA Grapalat"/>
          <w:sz w:val="18"/>
          <w:szCs w:val="18"/>
          <w:lang w:val="hy-AM"/>
        </w:rPr>
      </w:pPr>
    </w:p>
    <w:p w:rsidR="003C459E" w:rsidRPr="005E1F72" w:rsidRDefault="003C459E" w:rsidP="003C459E">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rsidR="003C459E" w:rsidRPr="005E1F72" w:rsidRDefault="003C459E" w:rsidP="003C459E">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3C459E" w:rsidRPr="005E1F72" w:rsidRDefault="003C459E" w:rsidP="003C459E">
      <w:pPr>
        <w:jc w:val="right"/>
        <w:rPr>
          <w:rFonts w:ascii="GHEA Grapalat" w:hAnsi="GHEA Grapalat"/>
          <w:sz w:val="20"/>
          <w:lang w:val="hy-AM"/>
        </w:rPr>
      </w:pPr>
      <w:r w:rsidRPr="005E1F72">
        <w:rPr>
          <w:rFonts w:ascii="GHEA Grapalat" w:hAnsi="GHEA Grapalat"/>
          <w:sz w:val="20"/>
          <w:lang w:val="hy-AM"/>
        </w:rPr>
        <w:t xml:space="preserve">    </w:t>
      </w:r>
    </w:p>
    <w:p w:rsidR="003C459E" w:rsidRPr="005E1F72" w:rsidRDefault="003C459E" w:rsidP="003C459E">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3"/>
      </w:r>
      <w:r w:rsidRPr="005E1F72">
        <w:rPr>
          <w:rFonts w:ascii="GHEA Grapalat" w:hAnsi="GHEA Grapalat"/>
          <w:sz w:val="20"/>
          <w:lang w:val="hy-AM"/>
        </w:rPr>
        <w:tab/>
      </w:r>
      <w:r w:rsidRPr="005E1F72">
        <w:rPr>
          <w:rFonts w:ascii="GHEA Grapalat" w:hAnsi="GHEA Grapalat"/>
          <w:sz w:val="20"/>
          <w:lang w:val="hy-AM"/>
        </w:rPr>
        <w:tab/>
        <w:t xml:space="preserve"> </w:t>
      </w:r>
    </w:p>
    <w:p w:rsidR="003C459E" w:rsidRPr="005E1F72" w:rsidRDefault="003C459E" w:rsidP="003C459E">
      <w:pPr>
        <w:jc w:val="right"/>
        <w:rPr>
          <w:rFonts w:ascii="GHEA Grapalat" w:hAnsi="GHEA Grapalat"/>
          <w:sz w:val="20"/>
          <w:lang w:val="hy-AM"/>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rPr>
          <w:rFonts w:ascii="GHEA Grapalat" w:hAnsi="GHEA Grapalat" w:cs="Sylfaen"/>
          <w:i/>
          <w:sz w:val="16"/>
          <w:szCs w:val="16"/>
          <w:lang w:val="hy-AM" w:eastAsia="ru-RU"/>
        </w:rPr>
      </w:pPr>
    </w:p>
    <w:p w:rsidR="003C459E" w:rsidRPr="005E1F72" w:rsidRDefault="003C459E" w:rsidP="003C459E">
      <w:pPr>
        <w:pStyle w:val="31"/>
        <w:spacing w:line="240" w:lineRule="auto"/>
        <w:jc w:val="right"/>
        <w:rPr>
          <w:rFonts w:ascii="GHEA Grapalat" w:hAnsi="GHEA Grapalat"/>
          <w:i/>
          <w:lang w:val="hy-AM"/>
        </w:rPr>
      </w:pPr>
    </w:p>
    <w:p w:rsidR="003C459E" w:rsidRPr="005E1F72" w:rsidRDefault="003C459E" w:rsidP="003C459E">
      <w:pPr>
        <w:pStyle w:val="31"/>
        <w:spacing w:line="240" w:lineRule="auto"/>
        <w:jc w:val="right"/>
        <w:rPr>
          <w:rFonts w:ascii="GHEA Grapalat" w:hAnsi="GHEA Grapalat"/>
          <w:i/>
          <w:lang w:val="hy-AM"/>
        </w:rPr>
      </w:pPr>
    </w:p>
    <w:p w:rsidR="003C459E" w:rsidRPr="005E1F72" w:rsidRDefault="003C459E" w:rsidP="003C459E">
      <w:pPr>
        <w:pStyle w:val="31"/>
        <w:spacing w:line="240" w:lineRule="auto"/>
        <w:jc w:val="right"/>
        <w:rPr>
          <w:rFonts w:ascii="GHEA Grapalat" w:hAnsi="GHEA Grapalat"/>
          <w:i/>
          <w:lang w:val="hy-AM"/>
        </w:rPr>
      </w:pPr>
    </w:p>
    <w:p w:rsidR="003C459E" w:rsidRPr="005E1F72" w:rsidRDefault="003C459E" w:rsidP="003C459E">
      <w:pPr>
        <w:pStyle w:val="31"/>
        <w:spacing w:line="240" w:lineRule="auto"/>
        <w:jc w:val="right"/>
        <w:rPr>
          <w:rFonts w:ascii="GHEA Grapalat" w:hAnsi="GHEA Grapalat"/>
          <w:i/>
          <w:lang w:val="es-ES" w:eastAsia="ru-RU"/>
        </w:rPr>
      </w:pPr>
    </w:p>
    <w:p w:rsidR="003C459E" w:rsidRPr="005E1F72" w:rsidDel="000B1088" w:rsidRDefault="003C459E" w:rsidP="003C459E">
      <w:pPr>
        <w:pStyle w:val="31"/>
        <w:spacing w:line="240" w:lineRule="auto"/>
        <w:jc w:val="right"/>
        <w:rPr>
          <w:rFonts w:ascii="GHEA Grapalat" w:hAnsi="GHEA Grapalat"/>
          <w:i/>
          <w:lang w:val="es-ES" w:eastAsia="ru-RU"/>
        </w:rPr>
      </w:pPr>
      <w:r w:rsidRPr="005E1F72">
        <w:rPr>
          <w:rFonts w:ascii="GHEA Grapalat" w:hAnsi="GHEA Grapalat"/>
          <w:i/>
          <w:lang w:val="es-ES" w:eastAsia="ru-RU"/>
        </w:rPr>
        <w:br w:type="page"/>
      </w:r>
    </w:p>
    <w:p w:rsidR="003C459E" w:rsidRPr="005E1F72" w:rsidRDefault="003C459E" w:rsidP="003C459E">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2A4619">
        <w:rPr>
          <w:rFonts w:ascii="GHEA Grapalat" w:hAnsi="GHEA Grapalat" w:cs="Arial"/>
          <w:b/>
          <w:lang w:val="hy-AM"/>
        </w:rPr>
        <w:t>3</w:t>
      </w:r>
    </w:p>
    <w:p w:rsidR="003C459E" w:rsidRPr="005E1F72" w:rsidRDefault="001E7443" w:rsidP="003C459E">
      <w:pPr>
        <w:pStyle w:val="31"/>
        <w:spacing w:line="240" w:lineRule="auto"/>
        <w:jc w:val="right"/>
        <w:rPr>
          <w:rFonts w:ascii="GHEA Grapalat" w:hAnsi="GHEA Grapalat" w:cs="Arial"/>
          <w:b/>
          <w:lang w:val="hy-AM"/>
        </w:rPr>
      </w:pPr>
      <w:r>
        <w:rPr>
          <w:rFonts w:ascii="GHEA Grapalat" w:hAnsi="GHEA Grapalat"/>
          <w:b/>
          <w:lang w:val="hy-AM"/>
        </w:rPr>
        <w:t xml:space="preserve">ՔՀ-ԲՄԱՇՁԲ-22/01  </w:t>
      </w:r>
      <w:r w:rsidR="003C459E" w:rsidRPr="005E1F72">
        <w:rPr>
          <w:rFonts w:ascii="GHEA Grapalat" w:hAnsi="GHEA Grapalat" w:cs="Sylfaen"/>
          <w:b/>
          <w:lang w:val="hy-AM"/>
        </w:rPr>
        <w:t>ծածկագրով</w:t>
      </w:r>
    </w:p>
    <w:p w:rsidR="003C459E"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Pr="005E1F72">
        <w:rPr>
          <w:rFonts w:ascii="GHEA Grapalat" w:hAnsi="GHEA Grapalat" w:cs="Sylfaen"/>
          <w:b/>
          <w:lang w:val="hy-AM"/>
        </w:rPr>
        <w:t>հրավերի</w:t>
      </w:r>
    </w:p>
    <w:p w:rsidR="003C459E" w:rsidRDefault="003C459E" w:rsidP="003C459E">
      <w:pPr>
        <w:pStyle w:val="31"/>
        <w:spacing w:line="240" w:lineRule="auto"/>
        <w:jc w:val="right"/>
        <w:rPr>
          <w:rFonts w:ascii="GHEA Grapalat" w:hAnsi="GHEA Grapalat" w:cs="Sylfaen"/>
          <w:b/>
          <w:lang w:val="hy-AM"/>
        </w:rPr>
      </w:pPr>
    </w:p>
    <w:p w:rsidR="003C459E" w:rsidRPr="004B2068" w:rsidRDefault="003C459E" w:rsidP="003C459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B2068">
        <w:rPr>
          <w:rStyle w:val="af5"/>
          <w:rFonts w:ascii="GHEA Grapalat" w:hAnsi="GHEA Grapalat"/>
          <w:color w:val="000000"/>
          <w:lang w:val="hy-AM"/>
        </w:rPr>
        <w:t>ԵՐԱՇԽԻՔ N __________</w:t>
      </w:r>
    </w:p>
    <w:p w:rsidR="003C459E" w:rsidRPr="004B2068" w:rsidRDefault="003C459E" w:rsidP="003C459E">
      <w:pPr>
        <w:pStyle w:val="af4"/>
        <w:shd w:val="clear" w:color="auto" w:fill="FFFFFF"/>
        <w:spacing w:before="0" w:beforeAutospacing="0" w:after="0" w:afterAutospacing="0"/>
        <w:ind w:firstLine="375"/>
        <w:rPr>
          <w:rStyle w:val="af5"/>
          <w:lang w:val="hy-AM"/>
        </w:rPr>
      </w:pPr>
    </w:p>
    <w:p w:rsidR="003C459E" w:rsidRPr="004B2068" w:rsidRDefault="003C459E" w:rsidP="003C459E">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B2068">
        <w:rPr>
          <w:rStyle w:val="af5"/>
          <w:rFonts w:ascii="GHEA Grapalat" w:hAnsi="GHEA Grapalat"/>
          <w:b w:val="0"/>
          <w:bCs w:val="0"/>
          <w:lang w:val="hy-AM"/>
        </w:rPr>
        <w:tab/>
        <w:t xml:space="preserve">1.Սույն երաշխիքը (այսուհետ՝ երաշխիք) հանդիսանում է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p>
    <w:p w:rsidR="003C459E" w:rsidRPr="004B2068" w:rsidRDefault="003C459E" w:rsidP="003C459E">
      <w:pPr>
        <w:pStyle w:val="af4"/>
        <w:shd w:val="clear" w:color="auto" w:fill="FFFFFF"/>
        <w:spacing w:before="0" w:beforeAutospacing="0" w:after="0" w:afterAutospacing="0"/>
        <w:ind w:left="5664" w:firstLine="708"/>
        <w:rPr>
          <w:rStyle w:val="af5"/>
          <w:lang w:val="hy-AM"/>
        </w:rPr>
      </w:pPr>
      <w:r w:rsidRPr="004B2068">
        <w:rPr>
          <w:rFonts w:ascii="GHEA Grapalat" w:hAnsi="GHEA Grapalat" w:cs="Sylfaen"/>
          <w:vertAlign w:val="superscript"/>
          <w:lang w:val="hy-AM"/>
        </w:rPr>
        <w:t xml:space="preserve">          պատվիրատուի անվանումը</w:t>
      </w:r>
    </w:p>
    <w:p w:rsidR="003C459E" w:rsidRPr="007154FC"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Style w:val="af5"/>
          <w:rFonts w:ascii="GHEA Grapalat" w:hAnsi="GHEA Grapalat"/>
          <w:b w:val="0"/>
          <w:bCs w:val="0"/>
          <w:lang w:val="hy-AM"/>
        </w:rPr>
        <w:t xml:space="preserve">(այսուհետ՝ բենեֆիցիար) կողմից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ծածկագրով կազմակերպված</w:t>
      </w:r>
      <w:r w:rsidRPr="004B2068">
        <w:rPr>
          <w:rFonts w:cs="Sylfaen"/>
          <w:vertAlign w:val="superscript"/>
          <w:lang w:val="hy-AM"/>
        </w:rPr>
        <w:t xml:space="preserve">                       </w:t>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 xml:space="preserve">գնման ընթացակարգին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(այսուհետ՝ պրիցիպալ) մասնակցելուց </w:t>
      </w:r>
    </w:p>
    <w:p w:rsidR="003C459E" w:rsidRPr="004B2068" w:rsidRDefault="003C459E" w:rsidP="003C459E">
      <w:pPr>
        <w:pStyle w:val="af4"/>
        <w:shd w:val="clear" w:color="auto" w:fill="FFFFFF"/>
        <w:spacing w:before="0" w:beforeAutospacing="0" w:after="0" w:afterAutospacing="0"/>
        <w:ind w:left="2832" w:firstLine="708"/>
        <w:rPr>
          <w:rStyle w:val="af5"/>
          <w:rFonts w:ascii="GHEA Grapalat" w:hAnsi="GHEA Grapalat"/>
          <w:b w:val="0"/>
          <w:bCs w:val="0"/>
          <w:lang w:val="hy-AM"/>
        </w:rPr>
      </w:pPr>
      <w:r w:rsidRPr="004B2068">
        <w:rPr>
          <w:rFonts w:ascii="GHEA Grapalat" w:hAnsi="GHEA Grapalat" w:cs="Sylfaen"/>
          <w:vertAlign w:val="superscript"/>
          <w:lang w:val="hy-AM"/>
        </w:rPr>
        <w:t xml:space="preserve">մասնակցի </w:t>
      </w:r>
      <w:r w:rsidRPr="005E1F72">
        <w:rPr>
          <w:rFonts w:ascii="GHEA Grapalat" w:hAnsi="GHEA Grapalat" w:cs="Sylfaen"/>
          <w:vertAlign w:val="superscript"/>
          <w:lang w:val="hy-AM"/>
        </w:rPr>
        <w:t>անվանումը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 xml:space="preserve">բխող՝ նույն ծածկագրով հրավերով սահմանված պարտավորությունների (այսուհետ՝ երաշխավորված պարտավորություններ) կատարման ապահով: </w:t>
      </w:r>
    </w:p>
    <w:p w:rsidR="003C459E" w:rsidRPr="004B2068" w:rsidRDefault="003C459E" w:rsidP="003C459E">
      <w:pPr>
        <w:pStyle w:val="af4"/>
        <w:shd w:val="clear" w:color="auto" w:fill="FFFFFF"/>
        <w:spacing w:before="0" w:beforeAutospacing="0" w:after="0" w:afterAutospacing="0"/>
        <w:ind w:firstLine="708"/>
        <w:rPr>
          <w:rStyle w:val="af5"/>
          <w:rFonts w:ascii="GHEA Grapalat" w:hAnsi="GHEA Grapalat"/>
          <w:b w:val="0"/>
          <w:bCs w:val="0"/>
          <w:lang w:val="hy-AM"/>
        </w:rPr>
      </w:pPr>
      <w:r w:rsidRPr="004B2068">
        <w:rPr>
          <w:rStyle w:val="af5"/>
          <w:rFonts w:ascii="GHEA Grapalat" w:hAnsi="GHEA Grapalat"/>
          <w:b w:val="0"/>
          <w:bCs w:val="0"/>
          <w:lang w:val="hy-AM"/>
        </w:rPr>
        <w:t xml:space="preserve">2. Երաշխիքով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(այսուհետ՝ երաշխիք տվող </w:t>
      </w:r>
    </w:p>
    <w:p w:rsidR="003C459E" w:rsidRPr="004B2068" w:rsidRDefault="003C459E" w:rsidP="003C459E">
      <w:pPr>
        <w:pStyle w:val="af4"/>
        <w:shd w:val="clear" w:color="auto" w:fill="FFFFFF"/>
        <w:spacing w:before="0" w:beforeAutospacing="0" w:after="0" w:afterAutospacing="0"/>
        <w:ind w:firstLine="375"/>
        <w:rPr>
          <w:rStyle w:val="af5"/>
          <w:rFonts w:ascii="GHEA Grapalat" w:hAnsi="GHEA Grapalat"/>
          <w:b w:val="0"/>
          <w:bCs w:val="0"/>
          <w:lang w:val="hy-AM"/>
        </w:rPr>
      </w:pP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t xml:space="preserve">                         </w:t>
      </w:r>
      <w:r w:rsidRPr="004B2068">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u w:val="single"/>
          <w:lang w:val="hy-AM"/>
        </w:rPr>
      </w:pPr>
      <w:r w:rsidRPr="004B2068">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sidRPr="004B2068">
        <w:rPr>
          <w:rStyle w:val="af5"/>
          <w:rFonts w:ascii="GHEA Grapalat" w:hAnsi="GHEA Grapalat"/>
          <w:b w:val="0"/>
          <w:bCs w:val="0"/>
          <w:u w:val="single"/>
          <w:lang w:val="hy-AM"/>
        </w:rPr>
        <w:tab/>
      </w:r>
      <w:r w:rsidR="00BE2D45">
        <w:rPr>
          <w:rStyle w:val="af5"/>
          <w:rFonts w:ascii="GHEA Grapalat" w:hAnsi="GHEA Grapalat"/>
          <w:b w:val="0"/>
          <w:bCs w:val="0"/>
          <w:u w:val="single"/>
          <w:lang w:val="hy-AM"/>
        </w:rPr>
        <w:tab/>
      </w:r>
      <w:r w:rsidR="00BE2D45">
        <w:rPr>
          <w:rStyle w:val="af5"/>
          <w:rFonts w:ascii="GHEA Grapalat" w:hAnsi="GHEA Grapalat"/>
          <w:b w:val="0"/>
          <w:bCs w:val="0"/>
          <w:u w:val="single"/>
          <w:lang w:val="hy-AM"/>
        </w:rPr>
        <w:tab/>
      </w:r>
    </w:p>
    <w:p w:rsidR="003C459E" w:rsidRPr="004B2068" w:rsidRDefault="003C459E" w:rsidP="003C459E">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B2068">
        <w:rPr>
          <w:rFonts w:ascii="GHEA Grapalat" w:hAnsi="GHEA Grapalat" w:cs="Sylfaen"/>
          <w:vertAlign w:val="superscript"/>
          <w:lang w:val="hy-AM"/>
        </w:rPr>
        <w:t xml:space="preserve">  գումարը թվերով և տառերով</w:t>
      </w:r>
    </w:p>
    <w:p w:rsidR="003C459E"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Style w:val="af5"/>
          <w:rFonts w:ascii="GHEA Grapalat" w:hAnsi="GHEA Grapalat"/>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t xml:space="preserve">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հաշվեհամարին փոխանցման միջոցով:</w:t>
      </w:r>
      <w:r w:rsidRPr="004B2068">
        <w:rPr>
          <w:rFonts w:ascii="GHEA Grapalat" w:hAnsi="GHEA Grapalat" w:cs="Sylfaen"/>
          <w:vertAlign w:val="superscript"/>
          <w:lang w:val="hy-AM"/>
        </w:rPr>
        <w:t xml:space="preserve">                                                                                               հաշվեհամարը  </w:t>
      </w:r>
    </w:p>
    <w:p w:rsidR="00BE2D45" w:rsidRPr="004B2068" w:rsidRDefault="00BE2D45" w:rsidP="003C459E">
      <w:pPr>
        <w:pStyle w:val="af4"/>
        <w:shd w:val="clear" w:color="auto" w:fill="FFFFFF"/>
        <w:spacing w:before="0" w:beforeAutospacing="0" w:after="0" w:afterAutospacing="0"/>
        <w:rPr>
          <w:rStyle w:val="af5"/>
          <w:rFonts w:ascii="GHEA Grapalat" w:hAnsi="GHEA Grapalat"/>
          <w:b w:val="0"/>
          <w:bCs w:val="0"/>
          <w:lang w:val="hy-AM"/>
        </w:rPr>
      </w:pP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4B2068">
        <w:rPr>
          <w:rFonts w:ascii="GHEA Grapalat" w:hAnsi="GHEA Grapalat"/>
          <w:color w:val="000000"/>
          <w:sz w:val="20"/>
          <w:szCs w:val="20"/>
          <w:lang w:val="hy-AM"/>
        </w:rPr>
        <w:t xml:space="preserve">3. </w:t>
      </w:r>
      <w:r w:rsidRPr="00BE2D45">
        <w:rPr>
          <w:rFonts w:ascii="GHEA Grapalat" w:hAnsi="GHEA Grapalat"/>
          <w:color w:val="000000"/>
          <w:lang w:val="hy-AM"/>
        </w:rPr>
        <w:t>Սույն երաշխիքն անհետկանչելի է:</w:t>
      </w: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BE2D45">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59E" w:rsidRPr="00BE2D45" w:rsidRDefault="003C459E" w:rsidP="00BE2D45">
      <w:pPr>
        <w:pStyle w:val="af4"/>
        <w:shd w:val="clear" w:color="auto" w:fill="FFFFFF"/>
        <w:spacing w:before="0" w:beforeAutospacing="0" w:after="0" w:afterAutospacing="0"/>
        <w:ind w:firstLine="375"/>
        <w:jc w:val="both"/>
        <w:rPr>
          <w:rFonts w:ascii="GHEA Grapalat" w:hAnsi="GHEA Grapalat" w:cs="Sylfaen"/>
          <w:vertAlign w:val="superscript"/>
          <w:lang w:val="hy-AM"/>
        </w:rPr>
      </w:pPr>
      <w:r w:rsidRPr="00BE2D45">
        <w:rPr>
          <w:rFonts w:ascii="GHEA Grapalat" w:hAnsi="GHEA Grapalat"/>
          <w:color w:val="000000"/>
          <w:lang w:val="hy-AM"/>
        </w:rPr>
        <w:t xml:space="preserve">5. Երաշխիքը գործում է բենեֆիցիարի կողմից </w:t>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u w:val="single"/>
          <w:lang w:val="hy-AM"/>
        </w:rPr>
        <w:tab/>
      </w:r>
      <w:r w:rsidRPr="00BE2D45">
        <w:rPr>
          <w:rFonts w:ascii="GHEA Grapalat" w:hAnsi="GHEA Grapalat"/>
          <w:color w:val="000000"/>
          <w:lang w:val="hy-AM"/>
        </w:rPr>
        <w:t xml:space="preserve"> ծածկագրով </w:t>
      </w:r>
      <w:r w:rsidR="00BE2D45">
        <w:rPr>
          <w:rFonts w:ascii="GHEA Grapalat" w:hAnsi="GHEA Grapalat"/>
          <w:color w:val="000000"/>
          <w:lang w:val="hy-AM"/>
        </w:rPr>
        <w:t xml:space="preserve">                                                                                  </w:t>
      </w:r>
      <w:r w:rsidRPr="00BE2D45">
        <w:rPr>
          <w:rFonts w:ascii="GHEA Grapalat" w:hAnsi="GHEA Grapalat" w:cs="Sylfaen"/>
          <w:vertAlign w:val="superscript"/>
          <w:lang w:val="hy-AM"/>
        </w:rPr>
        <w:t xml:space="preserve">ընթացակարգի ծածկագիրը </w:t>
      </w:r>
    </w:p>
    <w:p w:rsidR="003C459E" w:rsidRPr="00BE2D45" w:rsidRDefault="003C459E" w:rsidP="003C459E">
      <w:pPr>
        <w:pStyle w:val="af4"/>
        <w:shd w:val="clear" w:color="auto" w:fill="FFFFFF"/>
        <w:spacing w:before="0" w:beforeAutospacing="0" w:after="0" w:afterAutospacing="0"/>
        <w:jc w:val="both"/>
        <w:rPr>
          <w:rFonts w:ascii="GHEA Grapalat" w:hAnsi="GHEA Grapalat"/>
          <w:color w:val="000000"/>
          <w:lang w:val="hy-AM"/>
        </w:rPr>
      </w:pPr>
      <w:r w:rsidRPr="00BE2D45">
        <w:rPr>
          <w:rFonts w:ascii="GHEA Grapalat" w:hAnsi="GHEA Grapalat"/>
          <w:color w:val="00000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BE2D45">
        <w:rPr>
          <w:rFonts w:ascii="GHEA Grapalat" w:hAnsi="GHEA Grapalat"/>
          <w:color w:val="00000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BE2D45">
        <w:rPr>
          <w:rFonts w:ascii="GHEA Grapalat" w:hAnsi="GHEA Grapalat"/>
          <w:color w:val="000000"/>
          <w:lang w:val="hy-AM"/>
        </w:rPr>
        <w:t>8. Երաշխիք տվող անձը մերժում է բենեֆիցիարի պահանջը, եթե`</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t>1) պահանջը կամ կից փաստաթղթերը չեն համապատասխանում սույն երաշխիքի պայմաններին.</w:t>
      </w:r>
    </w:p>
    <w:p w:rsidR="003C459E" w:rsidRPr="00BE2D45" w:rsidRDefault="003C459E" w:rsidP="003C459E">
      <w:pPr>
        <w:pStyle w:val="af4"/>
        <w:shd w:val="clear" w:color="auto" w:fill="FFFFFF"/>
        <w:spacing w:before="0" w:beforeAutospacing="0" w:after="0" w:afterAutospacing="0"/>
        <w:ind w:firstLine="375"/>
        <w:rPr>
          <w:rFonts w:ascii="GHEA Grapalat" w:hAnsi="GHEA Grapalat"/>
          <w:color w:val="000000"/>
          <w:lang w:val="hy-AM"/>
        </w:rPr>
      </w:pPr>
      <w:r w:rsidRPr="00BE2D45">
        <w:rPr>
          <w:rFonts w:ascii="GHEA Grapalat" w:hAnsi="GHEA Grapalat"/>
          <w:color w:val="000000"/>
          <w:lang w:val="hy-AM"/>
        </w:rPr>
        <w:t>2) պահանջը ներկայացվել է երաշխիքով սահմանված ժամկետի ավարտից հետո:</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t>10. Սույն երաշխիքի նկատմամբ կիրառվում են Հայաստանի Հանրապետության քաղաքացիական օրենսգրքի համապատասխան դրույթները:</w:t>
      </w:r>
    </w:p>
    <w:p w:rsidR="003C459E" w:rsidRPr="00BE2D45" w:rsidRDefault="003C459E" w:rsidP="003C459E">
      <w:pPr>
        <w:pStyle w:val="af4"/>
        <w:shd w:val="clear" w:color="auto" w:fill="FFFFFF"/>
        <w:spacing w:before="0" w:beforeAutospacing="0" w:after="0" w:afterAutospacing="0"/>
        <w:ind w:firstLine="375"/>
        <w:jc w:val="both"/>
        <w:rPr>
          <w:rFonts w:ascii="GHEA Grapalat" w:hAnsi="GHEA Grapalat"/>
          <w:color w:val="000000"/>
          <w:lang w:val="hy-AM"/>
        </w:rPr>
      </w:pPr>
      <w:r w:rsidRPr="00BE2D45">
        <w:rPr>
          <w:rFonts w:ascii="GHEA Grapalat" w:hAnsi="GHEA Grapalat"/>
          <w:color w:val="00000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C459E" w:rsidRPr="004E4CD7" w:rsidRDefault="003C459E" w:rsidP="004E4CD7">
      <w:pPr>
        <w:pStyle w:val="af4"/>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BE2D45">
        <w:rPr>
          <w:rFonts w:ascii="GHEA Grapalat" w:hAnsi="GHEA Grapalat"/>
          <w:color w:val="000000"/>
          <w:sz w:val="20"/>
          <w:szCs w:val="20"/>
          <w:lang w:val="hy-AM"/>
        </w:rPr>
        <w:t xml:space="preserve">Գործադիր մարմնի ղեկավար  </w:t>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p>
    <w:p w:rsidR="003C459E" w:rsidRPr="004E4CD7" w:rsidRDefault="003C459E" w:rsidP="004E4CD7">
      <w:pPr>
        <w:pStyle w:val="af4"/>
        <w:shd w:val="clear" w:color="auto" w:fill="FFFFFF"/>
        <w:spacing w:before="0" w:beforeAutospacing="0" w:after="0" w:afterAutospacing="0"/>
        <w:ind w:firstLine="375"/>
        <w:jc w:val="both"/>
        <w:rPr>
          <w:rFonts w:ascii="GHEA Grapalat" w:hAnsi="GHEA Grapalat"/>
          <w:color w:val="000000"/>
          <w:sz w:val="16"/>
          <w:szCs w:val="20"/>
          <w:lang w:val="hy-AM"/>
        </w:rPr>
      </w:pPr>
    </w:p>
    <w:p w:rsidR="003C459E" w:rsidRPr="004E4CD7" w:rsidRDefault="003C459E" w:rsidP="004E4CD7">
      <w:pPr>
        <w:pStyle w:val="af4"/>
        <w:shd w:val="clear" w:color="auto" w:fill="FFFFFF"/>
        <w:spacing w:before="0" w:beforeAutospacing="0" w:after="0" w:afterAutospacing="0"/>
        <w:ind w:firstLine="375"/>
        <w:jc w:val="both"/>
        <w:rPr>
          <w:rFonts w:ascii="GHEA Grapalat" w:hAnsi="GHEA Grapalat"/>
          <w:color w:val="000000"/>
          <w:sz w:val="16"/>
          <w:szCs w:val="20"/>
          <w:lang w:val="hy-AM"/>
        </w:rPr>
      </w:pPr>
    </w:p>
    <w:p w:rsidR="003C459E" w:rsidRPr="004E4CD7" w:rsidRDefault="003C459E" w:rsidP="004E4CD7">
      <w:pPr>
        <w:pStyle w:val="af4"/>
        <w:shd w:val="clear" w:color="auto" w:fill="FFFFFF"/>
        <w:spacing w:before="0" w:beforeAutospacing="0" w:after="0" w:afterAutospacing="0"/>
        <w:ind w:firstLine="375"/>
        <w:jc w:val="both"/>
        <w:rPr>
          <w:rFonts w:ascii="GHEA Grapalat" w:hAnsi="GHEA Grapalat"/>
          <w:color w:val="000000"/>
          <w:sz w:val="16"/>
          <w:szCs w:val="20"/>
          <w:lang w:val="hy-AM"/>
        </w:rPr>
      </w:pP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p>
    <w:p w:rsidR="004E4CD7" w:rsidRDefault="003C459E" w:rsidP="004E4CD7">
      <w:pPr>
        <w:pStyle w:val="af4"/>
        <w:shd w:val="clear" w:color="auto" w:fill="FFFFFF"/>
        <w:spacing w:before="0" w:beforeAutospacing="0" w:after="0" w:afterAutospacing="0"/>
        <w:jc w:val="center"/>
        <w:rPr>
          <w:rFonts w:ascii="GHEA Grapalat" w:hAnsi="GHEA Grapalat" w:cs="Sylfaen"/>
          <w:vertAlign w:val="superscript"/>
          <w:lang w:val="hy-AM"/>
        </w:rPr>
      </w:pPr>
      <w:r w:rsidRPr="009C370D">
        <w:rPr>
          <w:rFonts w:ascii="GHEA Grapalat" w:hAnsi="GHEA Grapalat" w:cs="Sylfaen"/>
          <w:vertAlign w:val="superscript"/>
          <w:lang w:val="hy-AM"/>
        </w:rPr>
        <w:t>ամիսը, ամսաթիվը, տարեթիվը</w:t>
      </w: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BE2D45" w:rsidRDefault="00BE2D45" w:rsidP="004E4CD7">
      <w:pPr>
        <w:pStyle w:val="af4"/>
        <w:shd w:val="clear" w:color="auto" w:fill="FFFFFF"/>
        <w:spacing w:before="0" w:beforeAutospacing="0" w:after="0" w:afterAutospacing="0"/>
        <w:jc w:val="right"/>
        <w:rPr>
          <w:rFonts w:ascii="GHEA Grapalat" w:hAnsi="GHEA Grapalat" w:cs="Sylfaen"/>
          <w:b/>
          <w:lang w:val="hy-AM"/>
        </w:rPr>
      </w:pPr>
    </w:p>
    <w:p w:rsidR="003C459E" w:rsidRPr="004B2068" w:rsidRDefault="003C459E" w:rsidP="004E4CD7">
      <w:pPr>
        <w:pStyle w:val="af4"/>
        <w:shd w:val="clear" w:color="auto" w:fill="FFFFFF"/>
        <w:spacing w:before="0" w:beforeAutospacing="0" w:after="0" w:afterAutospacing="0"/>
        <w:jc w:val="right"/>
        <w:rPr>
          <w:rFonts w:ascii="GHEA Grapalat" w:hAnsi="GHEA Grapalat" w:cs="Arial"/>
          <w:b/>
          <w:lang w:val="hy-AM"/>
        </w:rPr>
      </w:pP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B2068">
        <w:rPr>
          <w:rFonts w:ascii="GHEA Grapalat" w:hAnsi="GHEA Grapalat" w:cs="Arial"/>
          <w:b/>
          <w:lang w:val="hy-AM"/>
        </w:rPr>
        <w:t>4</w:t>
      </w:r>
    </w:p>
    <w:p w:rsidR="003C459E" w:rsidRPr="005E1F72" w:rsidRDefault="001E7443" w:rsidP="004E4CD7">
      <w:pPr>
        <w:pStyle w:val="31"/>
        <w:spacing w:line="240" w:lineRule="auto"/>
        <w:jc w:val="right"/>
        <w:rPr>
          <w:rFonts w:ascii="GHEA Grapalat" w:hAnsi="GHEA Grapalat" w:cs="Arial"/>
          <w:b/>
          <w:lang w:val="hy-AM"/>
        </w:rPr>
      </w:pPr>
      <w:r>
        <w:rPr>
          <w:rFonts w:ascii="GHEA Grapalat" w:hAnsi="GHEA Grapalat"/>
          <w:b/>
          <w:lang w:val="hy-AM"/>
        </w:rPr>
        <w:t xml:space="preserve">ՔՀ-ԲՄԱՇՁԲ-22/01  </w:t>
      </w:r>
      <w:r w:rsidR="003C459E" w:rsidRPr="005E1F72">
        <w:rPr>
          <w:rFonts w:ascii="GHEA Grapalat" w:hAnsi="GHEA Grapalat" w:cs="Sylfaen"/>
          <w:b/>
          <w:lang w:val="hy-AM"/>
        </w:rPr>
        <w:t>ծածկագրով</w:t>
      </w:r>
    </w:p>
    <w:p w:rsidR="003C459E" w:rsidRDefault="003C459E" w:rsidP="004E4CD7">
      <w:pPr>
        <w:pStyle w:val="31"/>
        <w:spacing w:line="240" w:lineRule="auto"/>
        <w:jc w:val="right"/>
        <w:rPr>
          <w:rFonts w:ascii="GHEA Grapalat" w:hAnsi="GHEA Grapalat" w:cs="Sylfaen"/>
          <w:b/>
          <w:lang w:val="hy-AM"/>
        </w:rPr>
      </w:pPr>
      <w:r>
        <w:rPr>
          <w:rFonts w:ascii="GHEA Grapalat" w:hAnsi="GHEA Grapalat" w:cs="Sylfaen"/>
          <w:b/>
          <w:lang w:val="hy-AM"/>
        </w:rPr>
        <w:t xml:space="preserve"> ԲԱՑ ՄՐՑՈՒՅԹԻ </w:t>
      </w:r>
      <w:r w:rsidRPr="005E1F72">
        <w:rPr>
          <w:rFonts w:ascii="GHEA Grapalat" w:hAnsi="GHEA Grapalat" w:cs="Sylfaen"/>
          <w:b/>
          <w:lang w:val="hy-AM"/>
        </w:rPr>
        <w:t>հրավերի</w:t>
      </w:r>
    </w:p>
    <w:p w:rsidR="003C459E" w:rsidRPr="004B2068" w:rsidRDefault="003C459E" w:rsidP="00BE2D45">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B2068">
        <w:rPr>
          <w:rStyle w:val="af5"/>
          <w:rFonts w:ascii="GHEA Grapalat" w:hAnsi="GHEA Grapalat"/>
          <w:color w:val="000000"/>
          <w:lang w:val="hy-AM"/>
        </w:rPr>
        <w:t>ԵՐԱՇԽԻՔ N __________</w:t>
      </w:r>
    </w:p>
    <w:p w:rsidR="003C459E" w:rsidRPr="004B2068" w:rsidRDefault="003C459E" w:rsidP="003C459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B2068">
        <w:rPr>
          <w:rStyle w:val="af5"/>
          <w:rFonts w:ascii="GHEA Grapalat" w:hAnsi="GHEA Grapalat"/>
          <w:color w:val="000000"/>
          <w:lang w:val="hy-AM"/>
        </w:rPr>
        <w:t>(որակավորման ապահովում)</w:t>
      </w:r>
    </w:p>
    <w:p w:rsidR="003C459E" w:rsidRPr="004B2068" w:rsidRDefault="003C459E" w:rsidP="003C459E">
      <w:pPr>
        <w:pStyle w:val="af4"/>
        <w:shd w:val="clear" w:color="auto" w:fill="FFFFFF"/>
        <w:spacing w:before="0" w:beforeAutospacing="0" w:after="0" w:afterAutospacing="0"/>
        <w:ind w:firstLine="375"/>
        <w:rPr>
          <w:rStyle w:val="af5"/>
          <w:lang w:val="hy-AM"/>
        </w:rPr>
      </w:pPr>
    </w:p>
    <w:p w:rsidR="003C459E" w:rsidRPr="004B2068" w:rsidRDefault="003C459E" w:rsidP="003C459E">
      <w:pPr>
        <w:pStyle w:val="af4"/>
        <w:shd w:val="clear" w:color="auto" w:fill="FFFFFF"/>
        <w:spacing w:before="0" w:beforeAutospacing="0" w:after="0" w:afterAutospacing="0"/>
        <w:ind w:firstLine="375"/>
        <w:rPr>
          <w:rStyle w:val="af5"/>
          <w:rFonts w:ascii="GHEA Grapalat" w:hAnsi="GHEA Grapalat"/>
          <w:b w:val="0"/>
          <w:bCs w:val="0"/>
          <w:u w:val="single"/>
          <w:lang w:val="hy-AM"/>
        </w:rPr>
      </w:pPr>
      <w:r w:rsidRPr="004B2068">
        <w:rPr>
          <w:rStyle w:val="af5"/>
          <w:rFonts w:ascii="GHEA Grapalat" w:hAnsi="GHEA Grapalat"/>
          <w:b w:val="0"/>
          <w:bCs w:val="0"/>
          <w:lang w:val="hy-AM"/>
        </w:rPr>
        <w:tab/>
        <w:t xml:space="preserve">1.Սույն երաշխիքը (այսուհետ՝ երաշխիք) հանդիսանում է </w:t>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p>
    <w:p w:rsidR="003C459E" w:rsidRPr="004B2068" w:rsidRDefault="003C459E" w:rsidP="003C459E">
      <w:pPr>
        <w:pStyle w:val="af4"/>
        <w:shd w:val="clear" w:color="auto" w:fill="FFFFFF"/>
        <w:spacing w:before="0" w:beforeAutospacing="0" w:after="0" w:afterAutospacing="0"/>
        <w:ind w:left="5664" w:firstLine="708"/>
        <w:rPr>
          <w:rStyle w:val="af5"/>
          <w:lang w:val="hy-AM"/>
        </w:rPr>
      </w:pPr>
      <w:r w:rsidRPr="004B2068">
        <w:rPr>
          <w:rFonts w:ascii="GHEA Grapalat" w:hAnsi="GHEA Grapalat" w:cs="Sylfaen"/>
          <w:vertAlign w:val="superscript"/>
          <w:lang w:val="hy-AM"/>
        </w:rPr>
        <w:t xml:space="preserve">          պատվիրատուի անվանումը</w:t>
      </w:r>
    </w:p>
    <w:p w:rsidR="003C459E" w:rsidRPr="007154FC"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Style w:val="af5"/>
          <w:rFonts w:ascii="GHEA Grapalat" w:hAnsi="GHEA Grapalat"/>
          <w:b w:val="0"/>
          <w:bCs w:val="0"/>
          <w:lang w:val="hy-AM"/>
        </w:rPr>
        <w:t xml:space="preserve">(այսուհետ՝ բենեֆիցիար) կողմից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ծածկագրով կազմակերպված</w:t>
      </w:r>
      <w:r w:rsidRPr="004B2068">
        <w:rPr>
          <w:rFonts w:cs="Sylfaen"/>
          <w:vertAlign w:val="superscript"/>
          <w:lang w:val="hy-AM"/>
        </w:rPr>
        <w:t xml:space="preserve">                       </w:t>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4B2068">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 xml:space="preserve">կազմակերպված գնման ընթացակարգի արդյունքում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w:t>
      </w:r>
    </w:p>
    <w:p w:rsidR="003C459E" w:rsidRPr="00F27778" w:rsidRDefault="003C459E" w:rsidP="003C459E">
      <w:pPr>
        <w:pStyle w:val="af4"/>
        <w:shd w:val="clear" w:color="auto" w:fill="FFFFFF"/>
        <w:spacing w:before="0" w:beforeAutospacing="0" w:after="0" w:afterAutospacing="0"/>
        <w:ind w:firstLine="375"/>
        <w:rPr>
          <w:rFonts w:cs="Sylfaen"/>
          <w:vertAlign w:val="superscript"/>
          <w:lang w:val="hy-AM"/>
        </w:rPr>
      </w:pP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F27778">
        <w:rPr>
          <w:rFonts w:ascii="GHEA Grapalat" w:hAnsi="GHEA Grapalat" w:cs="Sylfaen"/>
          <w:vertAlign w:val="superscript"/>
          <w:lang w:val="hy-AM"/>
        </w:rPr>
        <w:t>ընտրված մասնակցի անվանումը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(այսուհետ՝ պրիցիպալ) կողմից կնքվելիք N</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t xml:space="preserve">        </w:t>
      </w:r>
      <w:r w:rsidR="004E4CD7">
        <w:rPr>
          <w:rStyle w:val="af5"/>
          <w:rFonts w:ascii="GHEA Grapalat" w:hAnsi="GHEA Grapalat"/>
          <w:b w:val="0"/>
          <w:bCs w:val="0"/>
          <w:u w:val="single"/>
          <w:lang w:val="hy-AM"/>
        </w:rPr>
        <w:t xml:space="preserve">   </w:t>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004E4CD7">
        <w:rPr>
          <w:rStyle w:val="af5"/>
          <w:rFonts w:ascii="GHEA Grapalat" w:hAnsi="GHEA Grapalat"/>
          <w:b w:val="0"/>
          <w:bCs w:val="0"/>
          <w:u w:val="single"/>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t xml:space="preserve">  </w:t>
      </w:r>
      <w:r w:rsidRPr="004B2068">
        <w:rPr>
          <w:rStyle w:val="af5"/>
          <w:rFonts w:ascii="GHEA Grapalat" w:hAnsi="GHEA Grapalat"/>
          <w:b w:val="0"/>
          <w:bCs w:val="0"/>
          <w:lang w:val="hy-AM"/>
        </w:rPr>
        <w:tab/>
        <w:t xml:space="preserve"> </w:t>
      </w:r>
      <w:r w:rsidRPr="004B2068">
        <w:rPr>
          <w:rStyle w:val="af5"/>
          <w:rFonts w:ascii="GHEA Grapalat" w:hAnsi="GHEA Grapalat"/>
          <w:b w:val="0"/>
          <w:bCs w:val="0"/>
          <w:lang w:val="hy-AM"/>
        </w:rPr>
        <w:tab/>
        <w:t xml:space="preserve">            </w:t>
      </w:r>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p>
    <w:p w:rsidR="003C459E" w:rsidRPr="004B2068" w:rsidRDefault="003C459E" w:rsidP="003C459E">
      <w:pPr>
        <w:pStyle w:val="af4"/>
        <w:shd w:val="clear" w:color="auto" w:fill="FFFFFF"/>
        <w:spacing w:before="0" w:beforeAutospacing="0" w:after="0" w:afterAutospacing="0"/>
        <w:jc w:val="both"/>
        <w:rPr>
          <w:rStyle w:val="af5"/>
          <w:rFonts w:ascii="GHEA Grapalat" w:hAnsi="GHEA Grapalat"/>
          <w:b w:val="0"/>
          <w:bCs w:val="0"/>
          <w:lang w:val="hy-AM"/>
        </w:rPr>
      </w:pPr>
      <w:r w:rsidRPr="004B2068">
        <w:rPr>
          <w:rStyle w:val="af5"/>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3C459E" w:rsidRPr="004B2068" w:rsidRDefault="003C459E" w:rsidP="003C459E">
      <w:pPr>
        <w:pStyle w:val="af4"/>
        <w:shd w:val="clear" w:color="auto" w:fill="FFFFFF"/>
        <w:spacing w:before="0" w:beforeAutospacing="0" w:after="0" w:afterAutospacing="0"/>
        <w:ind w:firstLine="708"/>
        <w:rPr>
          <w:rStyle w:val="af5"/>
          <w:rFonts w:ascii="GHEA Grapalat" w:hAnsi="GHEA Grapalat"/>
          <w:b w:val="0"/>
          <w:bCs w:val="0"/>
          <w:lang w:val="hy-AM"/>
        </w:rPr>
      </w:pPr>
      <w:r w:rsidRPr="004B2068">
        <w:rPr>
          <w:rStyle w:val="af5"/>
          <w:rFonts w:ascii="GHEA Grapalat" w:hAnsi="GHEA Grapalat"/>
          <w:b w:val="0"/>
          <w:bCs w:val="0"/>
          <w:lang w:val="hy-AM"/>
        </w:rPr>
        <w:t xml:space="preserve">2. Երաշխիքով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(այսուհետ՝ երաշխիք տվող </w:t>
      </w:r>
    </w:p>
    <w:p w:rsidR="003C459E" w:rsidRPr="004B2068" w:rsidRDefault="003C459E" w:rsidP="003C459E">
      <w:pPr>
        <w:pStyle w:val="af4"/>
        <w:shd w:val="clear" w:color="auto" w:fill="FFFFFF"/>
        <w:spacing w:before="0" w:beforeAutospacing="0" w:after="0" w:afterAutospacing="0"/>
        <w:ind w:firstLine="375"/>
        <w:rPr>
          <w:rStyle w:val="af5"/>
          <w:rFonts w:ascii="GHEA Grapalat" w:hAnsi="GHEA Grapalat"/>
          <w:b w:val="0"/>
          <w:bCs w:val="0"/>
          <w:lang w:val="hy-AM"/>
        </w:rPr>
      </w:pPr>
      <w:r w:rsidRPr="004B2068">
        <w:rPr>
          <w:rStyle w:val="af5"/>
          <w:rFonts w:ascii="GHEA Grapalat" w:hAnsi="GHEA Grapalat"/>
          <w:b w:val="0"/>
          <w:bCs w:val="0"/>
          <w:lang w:val="hy-AM"/>
        </w:rPr>
        <w:tab/>
      </w:r>
      <w:r w:rsidRPr="004B2068">
        <w:rPr>
          <w:rStyle w:val="af5"/>
          <w:rFonts w:ascii="GHEA Grapalat" w:hAnsi="GHEA Grapalat"/>
          <w:b w:val="0"/>
          <w:bCs w:val="0"/>
          <w:lang w:val="hy-AM"/>
        </w:rPr>
        <w:tab/>
      </w:r>
      <w:r w:rsidRPr="004B2068">
        <w:rPr>
          <w:rStyle w:val="af5"/>
          <w:rFonts w:ascii="GHEA Grapalat" w:hAnsi="GHEA Grapalat"/>
          <w:b w:val="0"/>
          <w:bCs w:val="0"/>
          <w:lang w:val="hy-AM"/>
        </w:rPr>
        <w:tab/>
        <w:t xml:space="preserve">                         </w:t>
      </w:r>
      <w:r w:rsidRPr="004B2068">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u w:val="single"/>
          <w:lang w:val="hy-AM"/>
        </w:rPr>
      </w:pPr>
      <w:r w:rsidRPr="004B2068">
        <w:rPr>
          <w:rStyle w:val="af5"/>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004E4CD7"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 xml:space="preserve">  </w:t>
      </w:r>
    </w:p>
    <w:p w:rsidR="003C459E" w:rsidRPr="004B2068" w:rsidRDefault="003C459E" w:rsidP="003C459E">
      <w:pPr>
        <w:pStyle w:val="af4"/>
        <w:shd w:val="clear" w:color="auto" w:fill="FFFFFF"/>
        <w:spacing w:before="0" w:beforeAutospacing="0" w:after="0" w:afterAutospacing="0"/>
        <w:ind w:left="7080" w:firstLine="708"/>
        <w:rPr>
          <w:rStyle w:val="af5"/>
          <w:rFonts w:ascii="GHEA Grapalat" w:hAnsi="GHEA Grapalat"/>
          <w:b w:val="0"/>
          <w:bCs w:val="0"/>
          <w:u w:val="single"/>
          <w:lang w:val="hy-AM"/>
        </w:rPr>
      </w:pPr>
      <w:r w:rsidRPr="004B2068">
        <w:rPr>
          <w:rFonts w:ascii="GHEA Grapalat" w:hAnsi="GHEA Grapalat" w:cs="Sylfaen"/>
          <w:vertAlign w:val="superscript"/>
          <w:lang w:val="hy-AM"/>
        </w:rPr>
        <w:t xml:space="preserve">     գումարը թվերով և տառերով</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Style w:val="af5"/>
          <w:rFonts w:ascii="GHEA Grapalat" w:hAnsi="GHEA Grapalat"/>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t xml:space="preserve"> </w:t>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u w:val="single"/>
          <w:lang w:val="hy-AM"/>
        </w:rPr>
        <w:tab/>
      </w:r>
      <w:r w:rsidRPr="004B2068">
        <w:rPr>
          <w:rStyle w:val="af5"/>
          <w:rFonts w:ascii="GHEA Grapalat" w:hAnsi="GHEA Grapalat"/>
          <w:b w:val="0"/>
          <w:bCs w:val="0"/>
          <w:lang w:val="hy-AM"/>
        </w:rPr>
        <w:t xml:space="preserve"> հաշվեհամարին փոխանցման միջոցով:</w:t>
      </w:r>
      <w:r w:rsidR="004E4CD7" w:rsidRPr="004E4CD7">
        <w:rPr>
          <w:rFonts w:ascii="GHEA Grapalat" w:hAnsi="GHEA Grapalat" w:cs="Sylfaen"/>
          <w:vertAlign w:val="superscript"/>
          <w:lang w:val="hy-AM"/>
        </w:rPr>
        <w:t xml:space="preserve"> </w:t>
      </w:r>
      <w:r w:rsidR="004E4CD7">
        <w:rPr>
          <w:rFonts w:ascii="GHEA Grapalat" w:hAnsi="GHEA Grapalat" w:cs="Sylfaen"/>
          <w:vertAlign w:val="superscript"/>
          <w:lang w:val="hy-AM"/>
        </w:rPr>
        <w:t xml:space="preserve">                                                                         </w:t>
      </w:r>
      <w:r w:rsidR="004E4CD7" w:rsidRPr="004B2068">
        <w:rPr>
          <w:rFonts w:ascii="GHEA Grapalat" w:hAnsi="GHEA Grapalat" w:cs="Sylfaen"/>
          <w:vertAlign w:val="superscript"/>
          <w:lang w:val="hy-AM"/>
        </w:rPr>
        <w:t xml:space="preserve">հաշվեհամարը  </w:t>
      </w:r>
    </w:p>
    <w:p w:rsidR="003C459E" w:rsidRPr="004B2068" w:rsidRDefault="003C459E" w:rsidP="003C459E">
      <w:pPr>
        <w:pStyle w:val="af4"/>
        <w:shd w:val="clear" w:color="auto" w:fill="FFFFFF"/>
        <w:spacing w:before="0" w:beforeAutospacing="0" w:after="0" w:afterAutospacing="0"/>
        <w:ind w:left="708"/>
        <w:rPr>
          <w:rStyle w:val="af5"/>
          <w:rFonts w:ascii="GHEA Grapalat" w:hAnsi="GHEA Grapalat"/>
          <w:b w:val="0"/>
          <w:bCs w:val="0"/>
          <w:lang w:val="hy-AM"/>
        </w:rPr>
      </w:pPr>
      <w:r w:rsidRPr="004B2068">
        <w:rPr>
          <w:rFonts w:ascii="GHEA Grapalat" w:hAnsi="GHEA Grapalat" w:cs="Sylfaen"/>
          <w:vertAlign w:val="superscript"/>
          <w:lang w:val="hy-AM"/>
        </w:rPr>
        <w:t xml:space="preserve">                                                                                     </w:t>
      </w:r>
    </w:p>
    <w:p w:rsidR="003C459E" w:rsidRPr="004B2068" w:rsidRDefault="003C459E" w:rsidP="003C459E">
      <w:pPr>
        <w:pStyle w:val="af4"/>
        <w:shd w:val="clear" w:color="auto" w:fill="FFFFFF"/>
        <w:spacing w:before="0" w:beforeAutospacing="0" w:after="0" w:afterAutospacing="0"/>
        <w:ind w:firstLine="708"/>
        <w:rPr>
          <w:rFonts w:ascii="GHEA Grapalat" w:hAnsi="GHEA Grapalat"/>
          <w:color w:val="000000"/>
          <w:sz w:val="20"/>
          <w:szCs w:val="20"/>
          <w:lang w:val="hy-AM"/>
        </w:rPr>
      </w:pPr>
      <w:r w:rsidRPr="004B2068">
        <w:rPr>
          <w:rFonts w:ascii="GHEA Grapalat" w:hAnsi="GHEA Grapalat"/>
          <w:color w:val="000000"/>
          <w:sz w:val="20"/>
          <w:szCs w:val="20"/>
          <w:lang w:val="hy-AM"/>
        </w:rPr>
        <w:t>3. Սույն երաշխիքն անհետկանչելի է:</w:t>
      </w:r>
    </w:p>
    <w:p w:rsidR="003C459E" w:rsidRPr="004B2068" w:rsidRDefault="003C459E" w:rsidP="003C459E">
      <w:pPr>
        <w:pStyle w:val="af4"/>
        <w:shd w:val="clear" w:color="auto" w:fill="FFFFFF"/>
        <w:spacing w:before="0" w:beforeAutospacing="0" w:after="0" w:afterAutospacing="0"/>
        <w:ind w:firstLine="708"/>
        <w:rPr>
          <w:rFonts w:ascii="GHEA Grapalat" w:hAnsi="GHEA Grapalat"/>
          <w:color w:val="000000"/>
          <w:sz w:val="20"/>
          <w:szCs w:val="20"/>
          <w:lang w:val="hy-AM"/>
        </w:rPr>
      </w:pPr>
      <w:r w:rsidRPr="004B206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59E" w:rsidRPr="004B2068" w:rsidRDefault="003C459E" w:rsidP="003C459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5. Երաշխիքը գործում է բենեֆիցիարի և պրիցիպալի միջև 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lang w:val="hy-AM"/>
        </w:rPr>
        <w:t xml:space="preserve"> </w:t>
      </w:r>
    </w:p>
    <w:p w:rsidR="003C459E" w:rsidRPr="007154FC" w:rsidRDefault="003C459E" w:rsidP="003C459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4B2068">
        <w:rPr>
          <w:rFonts w:ascii="GHEA Grapalat" w:hAnsi="GHEA Grapalat" w:cs="Sylfaen"/>
          <w:vertAlign w:val="superscript"/>
          <w:lang w:val="hy-AM"/>
        </w:rPr>
        <w:t xml:space="preserve">                         </w:t>
      </w:r>
      <w:bookmarkStart w:id="14" w:name="_Hlk23156026"/>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r w:rsidRPr="007154FC">
        <w:rPr>
          <w:rFonts w:ascii="GHEA Grapalat" w:hAnsi="GHEA Grapalat" w:cs="Sylfaen"/>
          <w:vertAlign w:val="superscript"/>
          <w:lang w:val="hy-AM"/>
        </w:rPr>
        <w:t xml:space="preserve"> </w:t>
      </w:r>
      <w:bookmarkEnd w:id="14"/>
    </w:p>
    <w:p w:rsidR="003C459E" w:rsidRPr="004B2068" w:rsidRDefault="003C459E" w:rsidP="003C459E">
      <w:pPr>
        <w:pStyle w:val="af4"/>
        <w:shd w:val="clear" w:color="auto" w:fill="FFFFFF"/>
        <w:spacing w:before="0" w:beforeAutospacing="0" w:after="0" w:afterAutospacing="0"/>
        <w:jc w:val="both"/>
        <w:rPr>
          <w:rFonts w:ascii="GHEA Grapalat" w:hAnsi="GHEA Grapalat"/>
          <w:color w:val="000000"/>
          <w:sz w:val="20"/>
          <w:szCs w:val="20"/>
          <w:lang w:val="hy-AM"/>
        </w:rPr>
      </w:pPr>
      <w:r w:rsidRPr="004B2068">
        <w:rPr>
          <w:rFonts w:ascii="GHEA Grapalat" w:hAnsi="GHEA Grapalat"/>
          <w:color w:val="000000"/>
          <w:sz w:val="20"/>
          <w:szCs w:val="2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 xml:space="preserve">1) 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lang w:val="hy-AM"/>
        </w:rPr>
        <w:t xml:space="preserve"> ծածկագրով կնքված պայմանագրի, ներառյալ նաև դրանում </w:t>
      </w:r>
    </w:p>
    <w:p w:rsidR="003C459E" w:rsidRPr="004B2068"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p>
    <w:p w:rsidR="003C459E" w:rsidRPr="004B2068" w:rsidRDefault="003C459E" w:rsidP="003C459E">
      <w:pPr>
        <w:pStyle w:val="af4"/>
        <w:shd w:val="clear" w:color="auto" w:fill="FFFFFF"/>
        <w:spacing w:before="0" w:beforeAutospacing="0" w:after="0" w:afterAutospacing="0"/>
        <w:rPr>
          <w:rFonts w:ascii="GHEA Grapalat" w:hAnsi="GHEA Grapalat"/>
          <w:color w:val="000000"/>
          <w:sz w:val="20"/>
          <w:szCs w:val="20"/>
          <w:lang w:val="hy-AM"/>
        </w:rPr>
      </w:pPr>
      <w:r w:rsidRPr="004B2068">
        <w:rPr>
          <w:rFonts w:ascii="GHEA Grapalat" w:hAnsi="GHEA Grapalat"/>
          <w:color w:val="000000"/>
          <w:sz w:val="20"/>
          <w:szCs w:val="20"/>
          <w:lang w:val="hy-AM"/>
        </w:rPr>
        <w:t>կատարված փոփոխությունների, լրացուցիչ համաձայնագրերի պատճենները.</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2) բենեֆիցիարի կողմից պայմանագիրը միակողմանի լուծելու մասին </w:t>
      </w:r>
      <w:hyperlink r:id="rId16" w:history="1">
        <w:r w:rsidRPr="004B2068">
          <w:rPr>
            <w:rStyle w:val="a9"/>
            <w:rFonts w:ascii="GHEA Grapalat" w:hAnsi="GHEA Grapalat"/>
            <w:sz w:val="20"/>
            <w:szCs w:val="20"/>
            <w:lang w:val="hy-AM"/>
          </w:rPr>
          <w:t>www.procurement.am</w:t>
        </w:r>
      </w:hyperlink>
      <w:r w:rsidRPr="004B2068">
        <w:rPr>
          <w:rFonts w:ascii="GHEA Grapalat" w:hAnsi="GHEA Grapalat"/>
          <w:color w:val="000000"/>
          <w:sz w:val="20"/>
          <w:szCs w:val="20"/>
          <w:lang w:val="hy-AM"/>
        </w:rPr>
        <w:t xml:space="preserve"> հասցով գործող տեղեկագրում հրապարակած ծանուցումը</w:t>
      </w:r>
      <w:r>
        <w:rPr>
          <w:rFonts w:ascii="GHEA Grapalat" w:hAnsi="GHEA Grapalat"/>
          <w:color w:val="000000"/>
          <w:sz w:val="20"/>
          <w:szCs w:val="20"/>
          <w:lang w:val="hy-AM"/>
        </w:rPr>
        <w:t>:</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8. Երաշխիք տվող անձը մերժում է բենեֆիցիարի պահանջը, եթե`</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2) պահանջը ներկայացվել է երաշխիքով սահմանված ժամկետի ավարտից հետո:</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2068">
        <w:rPr>
          <w:rFonts w:ascii="GHEA Grapalat" w:hAnsi="GHEA Grapalat"/>
          <w:color w:val="000000"/>
          <w:sz w:val="20"/>
          <w:szCs w:val="20"/>
          <w:lang w:val="hy-AM"/>
        </w:rPr>
        <w:t xml:space="preserve">Գործադիր մարմնի ղեկավար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p>
    <w:p w:rsidR="003C459E" w:rsidRPr="009C370D"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3C459E" w:rsidRPr="005E1F72" w:rsidRDefault="003C459E" w:rsidP="003C459E">
      <w:pPr>
        <w:pStyle w:val="31"/>
        <w:spacing w:line="240" w:lineRule="auto"/>
        <w:jc w:val="right"/>
        <w:rPr>
          <w:rFonts w:ascii="GHEA Grapalat" w:hAnsi="GHEA Grapalat" w:cs="Sylfaen"/>
          <w:b/>
          <w:lang w:val="hy-AM"/>
        </w:rPr>
      </w:pPr>
      <w:r>
        <w:rPr>
          <w:rFonts w:ascii="GHEA Grapalat" w:hAnsi="GHEA Grapalat"/>
          <w:b/>
          <w:lang w:val="hy-AM"/>
        </w:rPr>
        <w:br w:type="page"/>
      </w:r>
      <w:r w:rsidRPr="005E1F72">
        <w:rPr>
          <w:rFonts w:ascii="GHEA Grapalat" w:hAnsi="GHEA Grapalat" w:cs="Sylfaen"/>
          <w:b/>
          <w:lang w:val="hy-AM"/>
        </w:rPr>
        <w:lastRenderedPageBreak/>
        <w:t xml:space="preserve"> </w:t>
      </w:r>
    </w:p>
    <w:p w:rsidR="003C459E" w:rsidRPr="004B2068" w:rsidRDefault="003C459E" w:rsidP="003C459E">
      <w:pPr>
        <w:pStyle w:val="31"/>
        <w:spacing w:line="240" w:lineRule="auto"/>
        <w:jc w:val="right"/>
        <w:rPr>
          <w:rFonts w:ascii="GHEA Grapalat" w:hAnsi="GHEA Grapalat" w:cs="Arial"/>
          <w:b/>
          <w:lang w:val="hy-AM"/>
        </w:rPr>
      </w:pPr>
      <w:r w:rsidRPr="005E1F72">
        <w:rPr>
          <w:rFonts w:ascii="GHEA Grapalat" w:hAnsi="GHEA Grapalat" w:cs="Sylfaen"/>
          <w:b/>
          <w:lang w:val="hy-AM"/>
        </w:rPr>
        <w:t>Հավելված</w:t>
      </w:r>
      <w:r w:rsidRPr="005E1F72">
        <w:rPr>
          <w:rFonts w:ascii="GHEA Grapalat" w:hAnsi="GHEA Grapalat" w:cs="Arial"/>
          <w:b/>
          <w:lang w:val="hy-AM"/>
        </w:rPr>
        <w:t xml:space="preserve"> </w:t>
      </w:r>
      <w:r w:rsidRPr="004B2068">
        <w:rPr>
          <w:rFonts w:ascii="GHEA Grapalat" w:hAnsi="GHEA Grapalat" w:cs="Arial"/>
          <w:b/>
          <w:lang w:val="hy-AM"/>
        </w:rPr>
        <w:t>4.</w:t>
      </w:r>
      <w:r>
        <w:rPr>
          <w:rFonts w:ascii="GHEA Grapalat" w:hAnsi="GHEA Grapalat" w:cs="Arial"/>
          <w:b/>
          <w:lang w:val="hy-AM"/>
        </w:rPr>
        <w:t>2</w:t>
      </w:r>
    </w:p>
    <w:p w:rsidR="003C459E" w:rsidRPr="005E1F72" w:rsidRDefault="001E7443" w:rsidP="003C459E">
      <w:pPr>
        <w:pStyle w:val="31"/>
        <w:spacing w:line="240" w:lineRule="auto"/>
        <w:jc w:val="right"/>
        <w:rPr>
          <w:rFonts w:ascii="GHEA Grapalat" w:hAnsi="GHEA Grapalat" w:cs="Arial"/>
          <w:b/>
          <w:lang w:val="hy-AM"/>
        </w:rPr>
      </w:pPr>
      <w:r>
        <w:rPr>
          <w:rFonts w:ascii="GHEA Grapalat" w:hAnsi="GHEA Grapalat"/>
          <w:b/>
          <w:lang w:val="hy-AM"/>
        </w:rPr>
        <w:t>ՔՀ-ԲՄԱՇՁԲ-22/01</w:t>
      </w:r>
      <w:r w:rsidR="003C459E" w:rsidRPr="00C749FF">
        <w:rPr>
          <w:rFonts w:ascii="GHEA Grapalat" w:hAnsi="GHEA Grapalat"/>
          <w:b/>
          <w:lang w:val="hy-AM"/>
        </w:rPr>
        <w:t xml:space="preserve"> </w:t>
      </w:r>
      <w:r w:rsidR="003C459E" w:rsidRPr="005E1F72">
        <w:rPr>
          <w:rFonts w:ascii="GHEA Grapalat" w:hAnsi="GHEA Grapalat" w:cs="Sylfaen"/>
          <w:b/>
          <w:lang w:val="hy-AM"/>
        </w:rPr>
        <w:t>ծածկագրով</w:t>
      </w:r>
    </w:p>
    <w:p w:rsidR="003C459E"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 ԲԱՑ ՄՐՑՈՒՅԹԻ </w:t>
      </w:r>
      <w:r w:rsidRPr="005E1F72">
        <w:rPr>
          <w:rFonts w:ascii="GHEA Grapalat" w:hAnsi="GHEA Grapalat" w:cs="Sylfaen"/>
          <w:b/>
          <w:lang w:val="hy-AM"/>
        </w:rPr>
        <w:t>հրավերի</w:t>
      </w:r>
    </w:p>
    <w:p w:rsidR="003C459E" w:rsidRDefault="003C459E" w:rsidP="003C459E">
      <w:pPr>
        <w:pStyle w:val="31"/>
        <w:spacing w:line="240" w:lineRule="auto"/>
        <w:jc w:val="right"/>
        <w:rPr>
          <w:rFonts w:ascii="GHEA Grapalat" w:hAnsi="GHEA Grapalat" w:cs="Sylfaen"/>
          <w:b/>
          <w:lang w:val="hy-AM"/>
        </w:rPr>
      </w:pPr>
    </w:p>
    <w:p w:rsidR="003C459E" w:rsidRDefault="003C459E" w:rsidP="003C459E">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260569">
        <w:rPr>
          <w:rFonts w:ascii="GHEA Grapalat" w:hAnsi="GHEA Grapalat" w:cs="GHEA Grapalat"/>
          <w:b/>
          <w:sz w:val="20"/>
          <w:szCs w:val="20"/>
          <w:lang w:val="hy-AM"/>
        </w:rPr>
        <w:t xml:space="preserve">ՏՈւԺԱՆՔԻ ՄԱՍԻՆ ՀԱՄԱՁԱՅՆԱԳԻՐ </w:t>
      </w:r>
    </w:p>
    <w:p w:rsidR="003C459E" w:rsidRPr="00260569" w:rsidRDefault="003C459E" w:rsidP="003C459E">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B2068">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3C459E" w:rsidRPr="00260569" w:rsidRDefault="003C459E" w:rsidP="003C459E">
      <w:pPr>
        <w:rPr>
          <w:rFonts w:ascii="GHEA Grapalat" w:hAnsi="GHEA Grapalat" w:cs="GHEA Grapalat"/>
          <w:b/>
          <w:sz w:val="20"/>
          <w:szCs w:val="20"/>
          <w:lang w:val="hy-AM"/>
        </w:rPr>
      </w:pPr>
      <w:r w:rsidRPr="00260569">
        <w:rPr>
          <w:rFonts w:ascii="GHEA Grapalat" w:hAnsi="GHEA Grapalat" w:cs="GHEA Grapalat"/>
          <w:color w:val="FF0000"/>
          <w:sz w:val="20"/>
          <w:szCs w:val="20"/>
          <w:shd w:val="clear" w:color="auto" w:fill="92CDDC"/>
          <w:lang w:val="hy-AM"/>
        </w:rPr>
        <w:t xml:space="preserve">                                                    </w:t>
      </w:r>
      <w:r w:rsidRPr="004B2068">
        <w:rPr>
          <w:rFonts w:ascii="GHEA Grapalat" w:hAnsi="GHEA Grapalat" w:cs="GHEA Grapalat"/>
          <w:color w:val="FF0000"/>
          <w:sz w:val="20"/>
          <w:szCs w:val="20"/>
          <w:shd w:val="clear" w:color="auto" w:fill="92CDDC"/>
          <w:lang w:val="hy-AM"/>
        </w:rPr>
        <w:t xml:space="preserve">          </w:t>
      </w:r>
    </w:p>
    <w:p w:rsidR="003C459E" w:rsidRPr="00260569" w:rsidRDefault="003C459E" w:rsidP="003C459E">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sz w:val="20"/>
          <w:szCs w:val="20"/>
          <w:lang w:val="hy-AM"/>
        </w:rPr>
        <w:t>»</w:t>
      </w:r>
      <w:r w:rsidRPr="00260569">
        <w:rPr>
          <w:rFonts w:ascii="GHEA Grapalat" w:hAnsi="GHEA Grapalat" w:cs="GHEA Grapalat"/>
          <w:sz w:val="20"/>
          <w:szCs w:val="20"/>
          <w:u w:val="single"/>
          <w:lang w:val="hy-AM"/>
        </w:rPr>
        <w:t xml:space="preserve"> </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3C459E" w:rsidRPr="007862B1" w:rsidRDefault="003C459E" w:rsidP="003C459E">
      <w:pPr>
        <w:rPr>
          <w:rFonts w:ascii="GHEA Grapalat" w:hAnsi="GHEA Grapalat" w:cs="GHEA Grapalat"/>
          <w:sz w:val="20"/>
          <w:szCs w:val="20"/>
          <w:lang w:val="hy-AM"/>
        </w:rPr>
      </w:pPr>
    </w:p>
    <w:p w:rsidR="003C459E" w:rsidRPr="00466B13" w:rsidRDefault="003C459E" w:rsidP="003C459E">
      <w:pPr>
        <w:jc w:val="both"/>
        <w:rPr>
          <w:rFonts w:ascii="GHEA Grapalat" w:hAnsi="GHEA Grapalat" w:cs="GHEA Grapalat"/>
          <w:sz w:val="20"/>
          <w:szCs w:val="20"/>
          <w:u w:val="single"/>
          <w:vertAlign w:val="subscript"/>
          <w:lang w:val="hy-AM"/>
        </w:rPr>
      </w:pP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u w:val="single"/>
          <w:vertAlign w:val="subscript"/>
          <w:lang w:val="hy-AM"/>
        </w:rPr>
        <w:tab/>
      </w:r>
      <w:r w:rsidRPr="00466B13">
        <w:rPr>
          <w:rFonts w:ascii="GHEA Grapalat" w:hAnsi="GHEA Grapalat" w:cs="GHEA Grapalat"/>
          <w:sz w:val="20"/>
          <w:szCs w:val="20"/>
          <w:vertAlign w:val="subscript"/>
          <w:lang w:val="hy-AM"/>
        </w:rPr>
        <w:t xml:space="preserve">, </w:t>
      </w:r>
      <w:r w:rsidRPr="00466B13">
        <w:rPr>
          <w:rFonts w:ascii="GHEA Grapalat" w:hAnsi="GHEA Grapalat" w:cs="GHEA Grapalat"/>
          <w:sz w:val="20"/>
          <w:szCs w:val="20"/>
          <w:lang w:val="hy-AM"/>
        </w:rPr>
        <w:t xml:space="preserve">ի դեմս Ընկերության տնօրեն </w:t>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r w:rsidRPr="00466B13">
        <w:rPr>
          <w:rFonts w:ascii="GHEA Grapalat" w:hAnsi="GHEA Grapalat" w:cs="GHEA Grapalat"/>
          <w:sz w:val="20"/>
          <w:szCs w:val="20"/>
          <w:u w:val="single"/>
          <w:lang w:val="hy-AM"/>
        </w:rPr>
        <w:tab/>
      </w:r>
    </w:p>
    <w:p w:rsidR="003C459E" w:rsidRPr="00466B13" w:rsidRDefault="003C459E" w:rsidP="003C459E">
      <w:pPr>
        <w:jc w:val="both"/>
        <w:rPr>
          <w:rFonts w:ascii="GHEA Grapalat" w:hAnsi="GHEA Grapalat" w:cs="GHEA Grapalat"/>
          <w:sz w:val="20"/>
          <w:szCs w:val="20"/>
          <w:lang w:val="hy-AM"/>
        </w:rPr>
      </w:pPr>
      <w:r w:rsidRPr="00466B13">
        <w:rPr>
          <w:rFonts w:ascii="GHEA Grapalat" w:hAnsi="GHEA Grapalat"/>
          <w:sz w:val="20"/>
          <w:szCs w:val="20"/>
          <w:vertAlign w:val="superscript"/>
          <w:lang w:val="hy-AM"/>
        </w:rPr>
        <w:t xml:space="preserve">       Ընկերության անվանումը</w:t>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r>
      <w:r w:rsidRPr="00466B13">
        <w:rPr>
          <w:rFonts w:ascii="GHEA Grapalat" w:hAnsi="GHEA Grapalat" w:cs="GHEA Grapalat"/>
          <w:sz w:val="20"/>
          <w:szCs w:val="20"/>
          <w:vertAlign w:val="subscript"/>
          <w:lang w:val="hy-AM"/>
        </w:rPr>
        <w:tab/>
        <w:t xml:space="preserve">    </w:t>
      </w:r>
      <w:r w:rsidRPr="00466B13">
        <w:rPr>
          <w:rFonts w:ascii="GHEA Grapalat" w:hAnsi="GHEA Grapalat"/>
          <w:sz w:val="20"/>
          <w:szCs w:val="20"/>
          <w:vertAlign w:val="superscript"/>
          <w:lang w:val="hy-AM"/>
        </w:rPr>
        <w:t>Ընկերության տնօրենի անուն ազգանունը, անձնագրային տվյալները</w:t>
      </w:r>
      <w:r w:rsidRPr="00466B13">
        <w:rPr>
          <w:rFonts w:ascii="GHEA Grapalat" w:hAnsi="GHEA Grapalat" w:cs="GHEA Grapalat"/>
          <w:sz w:val="20"/>
          <w:szCs w:val="20"/>
          <w:vertAlign w:val="subscript"/>
          <w:lang w:val="hy-AM"/>
        </w:rPr>
        <w:t xml:space="preserve">, </w:t>
      </w:r>
      <w:r w:rsidRPr="00466B1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459E" w:rsidRPr="007862B1" w:rsidRDefault="003C459E" w:rsidP="003C459E">
      <w:pPr>
        <w:ind w:firstLine="708"/>
        <w:jc w:val="both"/>
        <w:rPr>
          <w:rFonts w:ascii="GHEA Grapalat" w:hAnsi="GHEA Grapalat" w:cs="GHEA Grapalat"/>
          <w:sz w:val="20"/>
          <w:szCs w:val="20"/>
          <w:lang w:val="hy-AM"/>
        </w:rPr>
      </w:pPr>
    </w:p>
    <w:p w:rsidR="003C459E" w:rsidRPr="00260569" w:rsidRDefault="003C459E" w:rsidP="003C459E">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3C459E" w:rsidRPr="00260569" w:rsidRDefault="003C459E" w:rsidP="003C459E">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t xml:space="preserve">                               </w:t>
      </w:r>
    </w:p>
    <w:p w:rsidR="003C459E" w:rsidRPr="00260569" w:rsidRDefault="003C459E" w:rsidP="003C459E">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ru-RU"/>
        </w:rPr>
        <w:t>Քաջարանի</w:t>
      </w:r>
      <w:r w:rsidRPr="00C749FF">
        <w:rPr>
          <w:rFonts w:ascii="GHEA Grapalat" w:hAnsi="GHEA Grapalat" w:cs="GHEA Grapalat"/>
          <w:sz w:val="20"/>
          <w:szCs w:val="20"/>
          <w:u w:val="single"/>
          <w:lang w:val="pt-BR"/>
        </w:rPr>
        <w:t xml:space="preserve"> </w:t>
      </w:r>
      <w:r>
        <w:rPr>
          <w:rFonts w:ascii="GHEA Grapalat" w:hAnsi="GHEA Grapalat" w:cs="GHEA Grapalat"/>
          <w:sz w:val="20"/>
          <w:szCs w:val="20"/>
          <w:u w:val="single"/>
          <w:lang w:val="ru-RU"/>
        </w:rPr>
        <w:t>համայնքապետարանի</w:t>
      </w:r>
      <w:r w:rsidRPr="00260569">
        <w:rPr>
          <w:rFonts w:ascii="GHEA Grapalat" w:hAnsi="GHEA Grapalat" w:cs="GHEA Grapalat"/>
          <w:sz w:val="20"/>
          <w:szCs w:val="20"/>
          <w:lang w:val="pt-BR"/>
        </w:rPr>
        <w:t xml:space="preserve">  (այսուհետ` Պատվիրատու) կողմից </w:t>
      </w:r>
    </w:p>
    <w:p w:rsidR="003C459E" w:rsidRPr="00AC26A9" w:rsidRDefault="003C459E" w:rsidP="003C459E">
      <w:pPr>
        <w:ind w:left="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                                                                 </w:t>
      </w:r>
      <w:r w:rsidRPr="00AC26A9">
        <w:rPr>
          <w:rFonts w:ascii="GHEA Grapalat" w:hAnsi="GHEA Grapalat"/>
          <w:sz w:val="20"/>
          <w:szCs w:val="20"/>
          <w:vertAlign w:val="superscript"/>
          <w:lang w:val="hy-AM"/>
        </w:rPr>
        <w:t>պատվիրատուի անվանումը</w:t>
      </w:r>
    </w:p>
    <w:p w:rsidR="003C459E" w:rsidRPr="00260569" w:rsidRDefault="003C459E" w:rsidP="003C459E">
      <w:pPr>
        <w:jc w:val="both"/>
        <w:rPr>
          <w:rFonts w:ascii="GHEA Grapalat" w:hAnsi="GHEA Grapalat" w:cs="GHEA Grapalat"/>
          <w:sz w:val="20"/>
          <w:szCs w:val="20"/>
          <w:lang w:val="pt-BR"/>
        </w:rPr>
      </w:pPr>
      <w:r w:rsidRPr="00AC26A9">
        <w:rPr>
          <w:rFonts w:ascii="GHEA Grapalat" w:hAnsi="GHEA Grapalat" w:cs="GHEA Grapalat"/>
          <w:sz w:val="20"/>
          <w:szCs w:val="20"/>
          <w:lang w:val="pt-BR"/>
        </w:rPr>
        <w:t xml:space="preserve">կազմակերպված` </w:t>
      </w:r>
      <w:r w:rsidR="001E7443">
        <w:rPr>
          <w:rFonts w:ascii="GHEA Grapalat" w:hAnsi="GHEA Grapalat"/>
          <w:b/>
          <w:sz w:val="20"/>
          <w:lang w:val="ru-RU"/>
        </w:rPr>
        <w:t>ՔՀ</w:t>
      </w:r>
      <w:r w:rsidR="001E7443" w:rsidRPr="001E7443">
        <w:rPr>
          <w:rFonts w:ascii="GHEA Grapalat" w:hAnsi="GHEA Grapalat"/>
          <w:b/>
          <w:sz w:val="20"/>
          <w:lang w:val="pt-BR"/>
        </w:rPr>
        <w:t>-</w:t>
      </w:r>
      <w:r w:rsidR="001E7443">
        <w:rPr>
          <w:rFonts w:ascii="GHEA Grapalat" w:hAnsi="GHEA Grapalat"/>
          <w:b/>
          <w:sz w:val="20"/>
          <w:lang w:val="ru-RU"/>
        </w:rPr>
        <w:t>ԲՄԱՇՁԲ</w:t>
      </w:r>
      <w:r w:rsidR="001E7443" w:rsidRPr="001E7443">
        <w:rPr>
          <w:rFonts w:ascii="GHEA Grapalat" w:hAnsi="GHEA Grapalat"/>
          <w:b/>
          <w:sz w:val="20"/>
          <w:lang w:val="pt-BR"/>
        </w:rPr>
        <w:t>-22/01</w:t>
      </w:r>
      <w:r w:rsidRPr="00C749FF">
        <w:rPr>
          <w:rFonts w:ascii="GHEA Grapalat" w:hAnsi="GHEA Grapalat"/>
          <w:b/>
          <w:sz w:val="20"/>
          <w:lang w:val="pt-BR"/>
        </w:rPr>
        <w:t xml:space="preserve"> </w:t>
      </w:r>
      <w:r w:rsidRPr="00260569">
        <w:rPr>
          <w:rFonts w:ascii="GHEA Grapalat" w:hAnsi="GHEA Grapalat" w:cs="GHEA Grapalat"/>
          <w:sz w:val="20"/>
          <w:szCs w:val="20"/>
          <w:lang w:val="pt-BR"/>
        </w:rPr>
        <w:t>ծածկագրով գնման ընթացակարգին:</w:t>
      </w:r>
    </w:p>
    <w:p w:rsidR="003C459E" w:rsidRPr="00260569" w:rsidRDefault="003C459E" w:rsidP="003C459E">
      <w:pPr>
        <w:ind w:left="426"/>
        <w:jc w:val="both"/>
        <w:rPr>
          <w:rFonts w:ascii="GHEA Grapalat" w:hAnsi="GHEA Grapalat" w:cs="GHEA Grapalat"/>
          <w:sz w:val="20"/>
          <w:szCs w:val="20"/>
          <w:lang w:val="pt-BR"/>
        </w:rPr>
      </w:pPr>
      <w:r w:rsidRPr="004B2068">
        <w:rPr>
          <w:rFonts w:ascii="GHEA Grapalat" w:hAnsi="GHEA Grapalat"/>
          <w:sz w:val="20"/>
          <w:szCs w:val="20"/>
          <w:vertAlign w:val="superscript"/>
          <w:lang w:val="pt-BR"/>
        </w:rPr>
        <w:t xml:space="preserve">                                                        </w:t>
      </w:r>
      <w:r w:rsidRPr="00260569">
        <w:rPr>
          <w:rFonts w:ascii="GHEA Grapalat" w:hAnsi="GHEA Grapalat"/>
          <w:sz w:val="20"/>
          <w:szCs w:val="20"/>
          <w:vertAlign w:val="superscript"/>
          <w:lang w:val="hy-AM"/>
        </w:rPr>
        <w:t>ընթացակարգի ծածկագիրը</w:t>
      </w:r>
    </w:p>
    <w:p w:rsidR="003C459E" w:rsidRPr="00260569" w:rsidRDefault="003C459E" w:rsidP="003C459E">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w:t>
      </w:r>
      <w:r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3C459E" w:rsidRPr="00260569" w:rsidRDefault="003C459E" w:rsidP="003C459E">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սույն </w:t>
      </w:r>
      <w:r w:rsidRPr="00260569">
        <w:rPr>
          <w:rFonts w:ascii="GHEA Grapalat" w:hAnsi="GHEA Grapalat" w:cs="GHEA Grapalat"/>
          <w:color w:val="000000"/>
          <w:sz w:val="20"/>
          <w:szCs w:val="20"/>
          <w:lang w:val="pt-BR"/>
        </w:rPr>
        <w:t>տուժանքի համաձայնագ</w:t>
      </w:r>
      <w:r w:rsidRPr="00260569">
        <w:rPr>
          <w:rFonts w:ascii="GHEA Grapalat" w:hAnsi="GHEA Grapalat" w:cs="GHEA Grapalat"/>
          <w:color w:val="000000"/>
          <w:sz w:val="20"/>
          <w:szCs w:val="20"/>
          <w:lang w:val="hy-AM"/>
        </w:rPr>
        <w:t>ր</w:t>
      </w:r>
      <w:r w:rsidRPr="00260569">
        <w:rPr>
          <w:rFonts w:ascii="GHEA Grapalat" w:hAnsi="GHEA Grapalat" w:cs="GHEA Grapalat"/>
          <w:color w:val="000000"/>
          <w:sz w:val="20"/>
          <w:szCs w:val="20"/>
          <w:lang w:val="pt-BR"/>
        </w:rPr>
        <w:t>ի</w:t>
      </w:r>
      <w:r w:rsidRPr="00260569">
        <w:rPr>
          <w:rFonts w:ascii="GHEA Grapalat" w:hAnsi="GHEA Grapalat" w:cs="GHEA Grapalat"/>
          <w:color w:val="000000"/>
          <w:sz w:val="20"/>
          <w:szCs w:val="20"/>
          <w:lang w:val="hy-AM"/>
        </w:rPr>
        <w:t xml:space="preserve">ն կից ներկայացվող վճարման պահանջագրի </w:t>
      </w:r>
      <w:r w:rsidRPr="004B2068">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այսուհետ` Պահանջագիր</w:t>
      </w:r>
      <w:r w:rsidRPr="004B2068">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ստորագրմամբ անհետկանչելիորեն  համաձայնվում է, որ</w:t>
      </w:r>
      <w:r w:rsidRPr="004B2068">
        <w:rPr>
          <w:rFonts w:ascii="GHEA Grapalat" w:hAnsi="GHEA Grapalat" w:cs="GHEA Grapalat"/>
          <w:color w:val="000000"/>
          <w:sz w:val="20"/>
          <w:szCs w:val="20"/>
          <w:lang w:val="hy-AM"/>
        </w:rPr>
        <w:t>՝</w:t>
      </w:r>
      <w:r w:rsidRPr="00260569">
        <w:rPr>
          <w:rFonts w:ascii="GHEA Grapalat" w:hAnsi="GHEA Grapalat" w:cs="GHEA Grapalat"/>
          <w:color w:val="000000"/>
          <w:sz w:val="20"/>
          <w:szCs w:val="20"/>
          <w:lang w:val="hy-AM"/>
        </w:rPr>
        <w:t xml:space="preserve"> </w:t>
      </w:r>
    </w:p>
    <w:p w:rsidR="003C459E" w:rsidRPr="00260569" w:rsidRDefault="003C459E" w:rsidP="003C459E">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C459E" w:rsidRPr="00260569" w:rsidRDefault="003C459E" w:rsidP="003C459E">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 </w:t>
      </w:r>
    </w:p>
    <w:p w:rsidR="003C459E" w:rsidRPr="00260569" w:rsidRDefault="003C459E" w:rsidP="003C459E">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C459E" w:rsidRPr="00260569" w:rsidRDefault="003C459E" w:rsidP="003C459E">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C459E" w:rsidRPr="00260569" w:rsidRDefault="003C459E" w:rsidP="003C459E">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C459E" w:rsidRPr="00260569" w:rsidRDefault="003C459E" w:rsidP="003C459E">
      <w:pPr>
        <w:ind w:firstLine="426"/>
        <w:jc w:val="both"/>
        <w:rPr>
          <w:rFonts w:ascii="GHEA Grapalat" w:hAnsi="GHEA Grapalat" w:cs="GHEA Grapalat"/>
          <w:sz w:val="20"/>
          <w:szCs w:val="20"/>
          <w:lang w:val="pt-BR"/>
        </w:rPr>
      </w:pPr>
      <w:r>
        <w:rPr>
          <w:rFonts w:ascii="GHEA Grapalat" w:hAnsi="GHEA Grapalat" w:cs="GHEA Grapalat"/>
          <w:sz w:val="20"/>
          <w:szCs w:val="20"/>
          <w:lang w:val="pt-BR"/>
        </w:rPr>
        <w:t>1.4</w:t>
      </w:r>
      <w:r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Pr>
          <w:rFonts w:ascii="GHEA Grapalat" w:hAnsi="GHEA Grapalat" w:cs="GHEA Grapalat"/>
          <w:sz w:val="20"/>
          <w:szCs w:val="20"/>
          <w:lang w:val="pt-BR"/>
        </w:rPr>
        <w:t>, եթե այն հանգեցնում է Պատվիրատուի կողմից պայմանագրի միակողմանի լուծման,</w:t>
      </w:r>
      <w:r w:rsidRPr="00260569">
        <w:rPr>
          <w:rFonts w:ascii="GHEA Grapalat" w:hAnsi="GHEA Grapalat" w:cs="GHEA Grapalat"/>
          <w:sz w:val="20"/>
          <w:szCs w:val="20"/>
          <w:lang w:val="pt-BR"/>
        </w:rPr>
        <w:t xml:space="preserve"> Պատվիրատուն սույն տուժանքի համաձայնագիրը և կից </w:t>
      </w:r>
      <w:r w:rsidRPr="00260569">
        <w:rPr>
          <w:rFonts w:ascii="GHEA Grapalat" w:hAnsi="GHEA Grapalat" w:cs="GHEA Grapalat"/>
          <w:sz w:val="20"/>
          <w:szCs w:val="20"/>
          <w:lang w:val="hy-AM"/>
        </w:rPr>
        <w:t xml:space="preserve">Պահանջագիրը բնօրինակներով </w:t>
      </w:r>
      <w:r w:rsidRPr="00260569">
        <w:rPr>
          <w:rFonts w:ascii="GHEA Grapalat" w:hAnsi="GHEA Grapalat" w:cs="GHEA Grapalat"/>
          <w:sz w:val="20"/>
          <w:szCs w:val="20"/>
          <w:lang w:val="pt-BR"/>
        </w:rPr>
        <w:t xml:space="preserve">ներկայացնում է </w:t>
      </w:r>
      <w:r w:rsidRPr="00260569">
        <w:rPr>
          <w:rFonts w:ascii="GHEA Grapalat" w:hAnsi="GHEA Grapalat" w:cs="GHEA Grapalat"/>
          <w:sz w:val="20"/>
          <w:szCs w:val="20"/>
          <w:lang w:val="hy-AM"/>
        </w:rPr>
        <w:t>Վճարող Բանկին</w:t>
      </w:r>
      <w:r w:rsidRPr="002605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4B2068">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rsidR="003C459E" w:rsidRPr="00260569" w:rsidRDefault="003C459E" w:rsidP="003C459E">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C459E" w:rsidRPr="00260569" w:rsidRDefault="003C459E" w:rsidP="003C459E">
      <w:pPr>
        <w:ind w:firstLine="426"/>
        <w:jc w:val="both"/>
        <w:rPr>
          <w:rFonts w:ascii="GHEA Grapalat" w:hAnsi="GHEA Grapalat" w:cs="GHEA Grapalat"/>
          <w:sz w:val="20"/>
          <w:szCs w:val="20"/>
          <w:lang w:val="pt-BR"/>
        </w:rPr>
      </w:pPr>
      <w:r w:rsidRPr="004B2068">
        <w:rPr>
          <w:rFonts w:ascii="GHEA Grapalat" w:hAnsi="GHEA Grapalat" w:cs="GHEA Grapalat"/>
          <w:sz w:val="20"/>
          <w:szCs w:val="20"/>
          <w:lang w:val="hy-AM"/>
        </w:rPr>
        <w:t xml:space="preserve">1.6 </w:t>
      </w:r>
      <w:r w:rsidRPr="00260569">
        <w:rPr>
          <w:rFonts w:ascii="GHEA Grapalat" w:hAnsi="GHEA Grapalat" w:cs="GHEA Grapalat"/>
          <w:sz w:val="20"/>
          <w:szCs w:val="20"/>
          <w:lang w:val="hy-AM"/>
        </w:rPr>
        <w:t>Վճարող Բանկի կողմից Պ</w:t>
      </w:r>
      <w:r w:rsidRPr="00260569">
        <w:rPr>
          <w:rFonts w:ascii="GHEA Grapalat" w:hAnsi="GHEA Grapalat" w:cs="GHEA Grapalat"/>
          <w:sz w:val="20"/>
          <w:szCs w:val="20"/>
          <w:lang w:val="pt-BR"/>
        </w:rPr>
        <w:t xml:space="preserve">ահանջագրում նշված գումարի վճարման հետևանքով </w:t>
      </w:r>
      <w:r w:rsidRPr="00260569">
        <w:rPr>
          <w:rFonts w:ascii="GHEA Grapalat" w:hAnsi="GHEA Grapalat" w:cs="GHEA Grapalat"/>
          <w:sz w:val="20"/>
          <w:szCs w:val="20"/>
          <w:lang w:val="hy-AM"/>
        </w:rPr>
        <w:t xml:space="preserve">Ընկերության </w:t>
      </w:r>
      <w:r w:rsidRPr="00260569">
        <w:rPr>
          <w:rFonts w:ascii="GHEA Grapalat" w:hAnsi="GHEA Grapalat" w:cs="GHEA Grapalat"/>
          <w:sz w:val="20"/>
          <w:szCs w:val="20"/>
          <w:lang w:val="pt-BR"/>
        </w:rPr>
        <w:t xml:space="preserve">առաջացած ռիսկերի (Ընկերության կրած վնասների) </w:t>
      </w:r>
      <w:r w:rsidRPr="00260569">
        <w:rPr>
          <w:rFonts w:ascii="GHEA Grapalat" w:hAnsi="GHEA Grapalat" w:cs="GHEA Grapalat"/>
          <w:sz w:val="20"/>
          <w:szCs w:val="20"/>
          <w:lang w:val="hy-AM"/>
        </w:rPr>
        <w:t xml:space="preserve">և բացասական հետևանքների </w:t>
      </w:r>
      <w:r w:rsidRPr="00260569">
        <w:rPr>
          <w:rFonts w:ascii="GHEA Grapalat" w:hAnsi="GHEA Grapalat" w:cs="GHEA Grapalat"/>
          <w:sz w:val="20"/>
          <w:szCs w:val="20"/>
          <w:lang w:val="pt-BR"/>
        </w:rPr>
        <w:t>համար Բանկը</w:t>
      </w:r>
      <w:r w:rsidRPr="00260569">
        <w:rPr>
          <w:rFonts w:ascii="GHEA Grapalat" w:hAnsi="GHEA Grapalat" w:cs="GHEA Grapalat"/>
          <w:sz w:val="20"/>
          <w:szCs w:val="20"/>
          <w:lang w:val="hy-AM"/>
        </w:rPr>
        <w:t xml:space="preserve"> որևէ</w:t>
      </w:r>
      <w:r w:rsidRPr="00260569">
        <w:rPr>
          <w:rFonts w:ascii="GHEA Grapalat" w:hAnsi="GHEA Grapalat" w:cs="GHEA Grapalat"/>
          <w:sz w:val="20"/>
          <w:szCs w:val="20"/>
          <w:lang w:val="pt-BR"/>
        </w:rPr>
        <w:t xml:space="preserve"> պատասխանատվություն չի կրում</w:t>
      </w:r>
      <w:r w:rsidRPr="00260569">
        <w:rPr>
          <w:rFonts w:ascii="GHEA Grapalat" w:hAnsi="GHEA Grapalat" w:cs="GHEA Grapalat"/>
          <w:sz w:val="20"/>
          <w:szCs w:val="20"/>
          <w:lang w:val="hy-AM"/>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C459E" w:rsidRPr="00260569" w:rsidRDefault="003C459E" w:rsidP="003C459E">
      <w:pPr>
        <w:ind w:firstLine="426"/>
        <w:jc w:val="both"/>
        <w:rPr>
          <w:rFonts w:ascii="GHEA Grapalat" w:hAnsi="GHEA Grapalat" w:cs="GHEA Grapalat"/>
          <w:sz w:val="20"/>
          <w:szCs w:val="20"/>
          <w:lang w:val="pt-BR"/>
        </w:rPr>
      </w:pPr>
      <w:r w:rsidRPr="004B2068">
        <w:rPr>
          <w:rFonts w:ascii="GHEA Grapalat" w:hAnsi="GHEA Grapalat" w:cs="GHEA Grapalat"/>
          <w:sz w:val="20"/>
          <w:szCs w:val="20"/>
          <w:lang w:val="pt-BR"/>
        </w:rPr>
        <w:t xml:space="preserve">1.7 </w:t>
      </w:r>
      <w:r w:rsidRPr="00260569">
        <w:rPr>
          <w:rFonts w:ascii="GHEA Grapalat" w:hAnsi="GHEA Grapalat" w:cs="GHEA Grapalat"/>
          <w:sz w:val="20"/>
          <w:szCs w:val="20"/>
          <w:lang w:val="hy-AM"/>
        </w:rPr>
        <w:t>Այն դեպքում</w:t>
      </w:r>
      <w:r w:rsidRPr="00260569">
        <w:rPr>
          <w:rFonts w:ascii="GHEA Grapalat" w:hAnsi="GHEA Grapalat" w:cs="GHEA Grapalat"/>
          <w:sz w:val="20"/>
          <w:szCs w:val="20"/>
          <w:lang w:val="pt-BR"/>
        </w:rPr>
        <w:t>,</w:t>
      </w:r>
      <w:r w:rsidRPr="00260569">
        <w:rPr>
          <w:rFonts w:ascii="GHEA Grapalat" w:hAnsi="GHEA Grapalat" w:cs="GHEA Grapalat"/>
          <w:sz w:val="20"/>
          <w:szCs w:val="20"/>
          <w:lang w:val="hy-AM"/>
        </w:rPr>
        <w:t xml:space="preserve"> երբ Ընկերության հաշվի միջոցները չեն բավարարում</w:t>
      </w:r>
      <w:r w:rsidRPr="00260569">
        <w:rPr>
          <w:rFonts w:ascii="GHEA Grapalat" w:hAnsi="GHEA Grapalat" w:cs="GHEA Grapalat"/>
          <w:sz w:val="20"/>
          <w:szCs w:val="20"/>
        </w:rPr>
        <w:t>՝</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Վճարող</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բանկը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վճարման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պահանջագիրը</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ստանալուց</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հետո՝</w:t>
      </w:r>
      <w:r w:rsidRPr="00260569">
        <w:rPr>
          <w:rFonts w:ascii="GHEA Grapalat" w:hAnsi="GHEA Grapalat" w:cs="GHEA Grapalat"/>
          <w:sz w:val="20"/>
          <w:szCs w:val="20"/>
          <w:lang w:val="pt-BR"/>
        </w:rPr>
        <w:t xml:space="preserve"> 2 (</w:t>
      </w:r>
      <w:r w:rsidRPr="00260569">
        <w:rPr>
          <w:rFonts w:ascii="GHEA Grapalat" w:hAnsi="GHEA Grapalat" w:cs="GHEA Grapalat"/>
          <w:sz w:val="20"/>
          <w:szCs w:val="20"/>
        </w:rPr>
        <w:t>երկու</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աշխատանքային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օրվա</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ընթացքում</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պետք</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է</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տեղեկացնի</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Պատվիրատուին՝</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գրավոր</w:t>
      </w:r>
      <w:r w:rsidRPr="00260569">
        <w:rPr>
          <w:rFonts w:ascii="GHEA Grapalat" w:hAnsi="GHEA Grapalat" w:cs="GHEA Grapalat"/>
          <w:sz w:val="20"/>
          <w:szCs w:val="20"/>
          <w:lang w:val="pt-BR"/>
        </w:rPr>
        <w:t xml:space="preserve"> </w:t>
      </w:r>
      <w:r w:rsidRPr="00260569">
        <w:rPr>
          <w:rFonts w:ascii="GHEA Grapalat" w:hAnsi="GHEA Grapalat" w:cs="GHEA Grapalat"/>
          <w:sz w:val="20"/>
          <w:szCs w:val="20"/>
        </w:rPr>
        <w:t>ձևով</w:t>
      </w:r>
      <w:r w:rsidRPr="00260569">
        <w:rPr>
          <w:rFonts w:ascii="GHEA Grapalat" w:hAnsi="GHEA Grapalat" w:cs="GHEA Grapalat"/>
          <w:sz w:val="20"/>
          <w:szCs w:val="20"/>
          <w:lang w:val="pt-BR"/>
        </w:rPr>
        <w:t>:</w:t>
      </w:r>
    </w:p>
    <w:p w:rsidR="003C459E" w:rsidRPr="00260569" w:rsidRDefault="003C459E" w:rsidP="003C459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Pr="00260569">
        <w:rPr>
          <w:rFonts w:ascii="GHEA Grapalat" w:hAnsi="GHEA Grapalat" w:cs="GHEA Grapalat"/>
          <w:sz w:val="20"/>
          <w:szCs w:val="20"/>
          <w:lang w:val="pt-BR"/>
        </w:rPr>
        <w:t xml:space="preserve">Սույն համաձայնագիրը և կից </w:t>
      </w:r>
      <w:r w:rsidRPr="00260569">
        <w:rPr>
          <w:rFonts w:ascii="GHEA Grapalat" w:hAnsi="GHEA Grapalat" w:cs="GHEA Grapalat"/>
          <w:sz w:val="20"/>
          <w:szCs w:val="20"/>
          <w:lang w:val="hy-AM"/>
        </w:rPr>
        <w:t>Պ</w:t>
      </w:r>
      <w:r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C459E" w:rsidRPr="007862B1" w:rsidRDefault="003C459E" w:rsidP="003C459E">
      <w:pPr>
        <w:jc w:val="both"/>
        <w:rPr>
          <w:rFonts w:ascii="GHEA Grapalat" w:hAnsi="GHEA Grapalat" w:cs="GHEA Grapalat"/>
          <w:sz w:val="20"/>
          <w:szCs w:val="20"/>
          <w:lang w:val="hy-AM"/>
        </w:rPr>
      </w:pPr>
    </w:p>
    <w:p w:rsidR="003C459E" w:rsidRPr="007862B1" w:rsidRDefault="003C459E" w:rsidP="003C459E">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3C459E" w:rsidRPr="007862B1" w:rsidRDefault="003C459E" w:rsidP="003C459E">
      <w:pPr>
        <w:ind w:firstLine="567"/>
        <w:jc w:val="both"/>
        <w:rPr>
          <w:rFonts w:ascii="GHEA Grapalat" w:hAnsi="GHEA Grapalat" w:cs="GHEA Grapalat"/>
          <w:sz w:val="20"/>
          <w:szCs w:val="20"/>
          <w:lang w:val="hy-AM"/>
        </w:rPr>
      </w:pPr>
      <w:proofErr w:type="gramStart"/>
      <w:r w:rsidRPr="007862B1">
        <w:rPr>
          <w:rFonts w:ascii="GHEA Grapalat" w:hAnsi="GHEA Grapalat" w:cs="GHEA Grapalat"/>
          <w:sz w:val="20"/>
          <w:szCs w:val="20"/>
        </w:rPr>
        <w:t>2.1</w:t>
      </w:r>
      <w:proofErr w:type="gramEnd"/>
      <w:r w:rsidRPr="007862B1">
        <w:rPr>
          <w:rFonts w:ascii="GHEA Grapalat" w:hAnsi="GHEA Grapalat" w:cs="GHEA Grapalat"/>
          <w:sz w:val="20"/>
          <w:szCs w:val="20"/>
        </w:rPr>
        <w:t xml:space="preserve">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3C459E" w:rsidRPr="007862B1" w:rsidRDefault="003C459E" w:rsidP="003C459E">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C459E" w:rsidRPr="007862B1" w:rsidRDefault="003C459E" w:rsidP="003C459E">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C459E" w:rsidRPr="007862B1" w:rsidDel="00A13215" w:rsidRDefault="003C459E" w:rsidP="003C459E">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C459E" w:rsidRPr="007862B1" w:rsidRDefault="003C459E" w:rsidP="003C459E">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59E" w:rsidRPr="007862B1" w:rsidRDefault="003C459E" w:rsidP="003C459E">
      <w:pPr>
        <w:ind w:firstLine="567"/>
        <w:jc w:val="both"/>
        <w:rPr>
          <w:rFonts w:ascii="GHEA Grapalat" w:hAnsi="GHEA Grapalat" w:cs="GHEA Grapalat"/>
          <w:sz w:val="20"/>
          <w:szCs w:val="20"/>
          <w:lang w:val="hy-AM"/>
        </w:rPr>
      </w:pPr>
    </w:p>
    <w:p w:rsidR="003C459E" w:rsidRPr="005E1F72" w:rsidRDefault="003C459E" w:rsidP="003C459E">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3C459E" w:rsidRPr="005E1F72" w:rsidRDefault="003C459E" w:rsidP="003C459E">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3C459E" w:rsidRPr="005E1F72" w:rsidRDefault="003C459E" w:rsidP="003C459E">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3C459E" w:rsidRPr="005E1F72" w:rsidRDefault="003C459E" w:rsidP="003C459E">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3C459E" w:rsidRPr="005E1F72" w:rsidRDefault="003C459E" w:rsidP="003C459E">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3C459E" w:rsidRPr="005E1F72" w:rsidRDefault="003C459E" w:rsidP="003C459E">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3C459E" w:rsidRPr="005E1F72" w:rsidRDefault="003C459E" w:rsidP="003C459E">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3C459E" w:rsidRDefault="003C459E" w:rsidP="003C459E">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3C459E" w:rsidRDefault="003C459E" w:rsidP="003C459E">
      <w:pPr>
        <w:jc w:val="both"/>
        <w:rPr>
          <w:rFonts w:ascii="GHEA Grapalat" w:hAnsi="GHEA Grapalat"/>
          <w:sz w:val="18"/>
          <w:szCs w:val="18"/>
          <w:u w:val="single"/>
          <w:vertAlign w:val="superscript"/>
          <w:lang w:val="hy-AM"/>
        </w:rPr>
      </w:pPr>
    </w:p>
    <w:p w:rsidR="003C459E" w:rsidRPr="00631658" w:rsidRDefault="003C459E" w:rsidP="003C459E">
      <w:pPr>
        <w:jc w:val="both"/>
        <w:rPr>
          <w:rFonts w:ascii="GHEA Grapalat" w:hAnsi="GHEA Grapalat"/>
          <w:sz w:val="20"/>
          <w:szCs w:val="20"/>
          <w:lang w:val="hy-AM"/>
        </w:rPr>
      </w:pPr>
      <w:r w:rsidRPr="00631658">
        <w:rPr>
          <w:rFonts w:ascii="GHEA Grapalat" w:hAnsi="GHEA Grapalat"/>
          <w:sz w:val="20"/>
          <w:szCs w:val="20"/>
          <w:lang w:val="hy-AM"/>
        </w:rPr>
        <w:t>Կ.Տ</w:t>
      </w:r>
    </w:p>
    <w:p w:rsidR="003C459E" w:rsidRPr="00631658" w:rsidRDefault="003C459E" w:rsidP="003C459E">
      <w:pPr>
        <w:jc w:val="both"/>
        <w:rPr>
          <w:rFonts w:ascii="GHEA Grapalat" w:hAnsi="GHEA Grapalat"/>
          <w:sz w:val="20"/>
          <w:szCs w:val="20"/>
          <w:lang w:val="hy-AM"/>
        </w:rPr>
      </w:pPr>
    </w:p>
    <w:p w:rsidR="003C459E" w:rsidRPr="00631658" w:rsidRDefault="003C459E" w:rsidP="003C459E">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3C459E" w:rsidRPr="0068528C" w:rsidRDefault="003C459E" w:rsidP="003C459E">
      <w:pPr>
        <w:jc w:val="both"/>
        <w:rPr>
          <w:rFonts w:ascii="GHEA Grapalat" w:hAnsi="GHEA Grapalat"/>
          <w:sz w:val="18"/>
          <w:szCs w:val="18"/>
          <w:vertAlign w:val="superscript"/>
          <w:lang w:val="hy-AM"/>
        </w:rPr>
      </w:pPr>
    </w:p>
    <w:p w:rsidR="003C459E" w:rsidRPr="0068528C" w:rsidRDefault="003C459E" w:rsidP="003C459E">
      <w:pPr>
        <w:jc w:val="both"/>
        <w:rPr>
          <w:rFonts w:ascii="GHEA Grapalat" w:hAnsi="GHEA Grapalat" w:cs="GHEA Grapalat"/>
          <w:i/>
          <w:sz w:val="18"/>
          <w:szCs w:val="18"/>
          <w:lang w:val="hy-AM"/>
        </w:rPr>
      </w:pPr>
    </w:p>
    <w:p w:rsidR="003C459E" w:rsidRPr="005E1F72"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3C459E" w:rsidRDefault="003C459E" w:rsidP="003C459E">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3C459E" w:rsidRPr="005E1F72" w:rsidRDefault="003C459E" w:rsidP="008155DD">
            <w:pPr>
              <w:jc w:val="center"/>
              <w:rPr>
                <w:rFonts w:ascii="GHEA Grapalat" w:hAnsi="GHEA Grapalat" w:cs="Arial"/>
                <w:bCs/>
                <w:i/>
                <w:sz w:val="20"/>
                <w:szCs w:val="20"/>
              </w:rPr>
            </w:pP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C459E" w:rsidRPr="005E1F72" w:rsidTr="008155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C459E" w:rsidRPr="005E1F72" w:rsidTr="008155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C459E" w:rsidRPr="005E1F72" w:rsidTr="008155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3C459E" w:rsidRPr="005E1F72" w:rsidTr="008155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r>
              <w:rPr>
                <w:rFonts w:ascii="GHEA Grapalat" w:hAnsi="GHEA Grapalat" w:cs="Arial"/>
                <w:sz w:val="20"/>
                <w:szCs w:val="20"/>
                <w:lang w:val="ru-RU"/>
              </w:rPr>
              <w:t>Քաջարանի</w:t>
            </w:r>
            <w:r w:rsidRPr="00C749FF">
              <w:rPr>
                <w:rFonts w:ascii="GHEA Grapalat" w:hAnsi="GHEA Grapalat" w:cs="Arial"/>
                <w:sz w:val="20"/>
                <w:szCs w:val="20"/>
              </w:rPr>
              <w:t xml:space="preserve"> </w:t>
            </w:r>
            <w:r>
              <w:rPr>
                <w:rFonts w:ascii="GHEA Grapalat" w:hAnsi="GHEA Grapalat" w:cs="Arial"/>
                <w:sz w:val="20"/>
                <w:szCs w:val="20"/>
                <w:lang w:val="ru-RU"/>
              </w:rPr>
              <w:t>համայնքապետարան</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C459E" w:rsidRPr="005E1F72" w:rsidTr="008155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lang w:val="ru-RU"/>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r>
              <w:rPr>
                <w:rFonts w:ascii="GHEA Grapalat" w:hAnsi="GHEA Grapalat" w:cs="Arial"/>
                <w:sz w:val="20"/>
                <w:szCs w:val="20"/>
                <w:lang w:val="ru-RU"/>
              </w:rPr>
              <w:t xml:space="preserve"> 09426045</w:t>
            </w:r>
          </w:p>
        </w:tc>
      </w:tr>
      <w:tr w:rsidR="003C459E" w:rsidRPr="005E1F72" w:rsidTr="008155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proofErr w:type="gramStart"/>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w:t>
            </w:r>
            <w:proofErr w:type="gramEnd"/>
            <w:r w:rsidRPr="005E1F72">
              <w:rPr>
                <w:rFonts w:ascii="GHEA Grapalat" w:hAnsi="GHEA Grapalat" w:cs="Sylfaen"/>
                <w:sz w:val="20"/>
                <w:szCs w:val="20"/>
                <w:lang w:val="hy-AM"/>
              </w:rPr>
              <w:t xml:space="preserve">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C749FF">
              <w:rPr>
                <w:rFonts w:ascii="GHEA Grapalat" w:hAnsi="GHEA Grapalat" w:cs="Arial"/>
                <w:sz w:val="20"/>
                <w:szCs w:val="20"/>
              </w:rPr>
              <w:t xml:space="preserve"> </w:t>
            </w:r>
            <w:r>
              <w:rPr>
                <w:rFonts w:ascii="GHEA Grapalat" w:hAnsi="GHEA Grapalat" w:cs="Arial"/>
                <w:sz w:val="20"/>
                <w:szCs w:val="20"/>
                <w:lang w:val="ru-RU"/>
              </w:rPr>
              <w:t>ՀՀ</w:t>
            </w:r>
            <w:r w:rsidRPr="00C749FF">
              <w:rPr>
                <w:rFonts w:ascii="GHEA Grapalat" w:hAnsi="GHEA Grapalat" w:cs="Arial"/>
                <w:sz w:val="20"/>
                <w:szCs w:val="20"/>
              </w:rPr>
              <w:t xml:space="preserve"> </w:t>
            </w:r>
            <w:r>
              <w:rPr>
                <w:rFonts w:ascii="GHEA Grapalat" w:hAnsi="GHEA Grapalat" w:cs="Arial"/>
                <w:sz w:val="20"/>
                <w:szCs w:val="20"/>
                <w:lang w:val="ru-RU"/>
              </w:rPr>
              <w:t>ՖՆ</w:t>
            </w:r>
            <w:r w:rsidRPr="00C749FF">
              <w:rPr>
                <w:rFonts w:ascii="GHEA Grapalat" w:hAnsi="GHEA Grapalat" w:cs="Arial"/>
                <w:sz w:val="20"/>
                <w:szCs w:val="20"/>
              </w:rPr>
              <w:t xml:space="preserve"> </w:t>
            </w:r>
            <w:r>
              <w:rPr>
                <w:rFonts w:ascii="GHEA Grapalat" w:hAnsi="GHEA Grapalat" w:cs="Arial"/>
                <w:sz w:val="20"/>
                <w:szCs w:val="20"/>
                <w:lang w:val="ru-RU"/>
              </w:rPr>
              <w:t>գործ</w:t>
            </w:r>
            <w:r w:rsidRPr="00C749FF">
              <w:rPr>
                <w:rFonts w:ascii="GHEA Grapalat" w:hAnsi="GHEA Grapalat" w:cs="Arial"/>
                <w:sz w:val="20"/>
                <w:szCs w:val="20"/>
              </w:rPr>
              <w:t xml:space="preserve">. </w:t>
            </w:r>
            <w:r>
              <w:rPr>
                <w:rFonts w:ascii="GHEA Grapalat" w:hAnsi="GHEA Grapalat" w:cs="Arial"/>
                <w:sz w:val="20"/>
                <w:szCs w:val="20"/>
                <w:lang w:val="ru-RU"/>
              </w:rPr>
              <w:t>վարչ</w:t>
            </w:r>
            <w:r w:rsidRPr="00C749FF">
              <w:rPr>
                <w:rFonts w:ascii="GHEA Grapalat" w:hAnsi="GHEA Grapalat" w:cs="Arial"/>
                <w:sz w:val="20"/>
                <w:szCs w:val="20"/>
              </w:rPr>
              <w:t>.</w:t>
            </w:r>
          </w:p>
        </w:tc>
      </w:tr>
      <w:tr w:rsidR="003C459E" w:rsidRPr="005E1F72" w:rsidTr="008155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C749FF">
              <w:rPr>
                <w:rFonts w:ascii="GHEA Grapalat" w:hAnsi="GHEA Grapalat" w:cs="Arial"/>
                <w:sz w:val="20"/>
                <w:szCs w:val="20"/>
              </w:rPr>
              <w:t xml:space="preserve"> 900315202151</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C749FF">
              <w:rPr>
                <w:rFonts w:ascii="GHEA Grapalat" w:hAnsi="GHEA Grapalat" w:cs="Arial"/>
                <w:sz w:val="20"/>
                <w:szCs w:val="20"/>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C749FF">
              <w:rPr>
                <w:rFonts w:ascii="GHEA Grapalat" w:hAnsi="GHEA Grapalat" w:cs="Sylfaen"/>
                <w:sz w:val="20"/>
                <w:szCs w:val="20"/>
              </w:rPr>
              <w:t>)</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C459E" w:rsidRPr="005E1F72" w:rsidTr="008155DD">
        <w:trPr>
          <w:trHeight w:val="424"/>
        </w:trPr>
        <w:tc>
          <w:tcPr>
            <w:tcW w:w="10980" w:type="dxa"/>
            <w:gridSpan w:val="2"/>
            <w:tcBorders>
              <w:top w:val="single" w:sz="4" w:space="0" w:color="auto"/>
              <w:left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C459E" w:rsidRPr="005E1F72" w:rsidRDefault="003C459E" w:rsidP="008155DD">
            <w:pPr>
              <w:rPr>
                <w:rFonts w:ascii="GHEA Grapalat" w:hAnsi="GHEA Grapalat" w:cs="Arial"/>
                <w:sz w:val="20"/>
                <w:szCs w:val="20"/>
              </w:rPr>
            </w:pPr>
          </w:p>
        </w:tc>
      </w:tr>
      <w:tr w:rsidR="003C459E" w:rsidRPr="005E1F72" w:rsidTr="008155DD">
        <w:trPr>
          <w:trHeight w:val="704"/>
        </w:trPr>
        <w:tc>
          <w:tcPr>
            <w:tcW w:w="10980" w:type="dxa"/>
            <w:gridSpan w:val="2"/>
            <w:tcBorders>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lang w:val="hy-AM"/>
              </w:rPr>
            </w:pPr>
          </w:p>
        </w:tc>
      </w:tr>
      <w:tr w:rsidR="003C459E" w:rsidRPr="005E1F72" w:rsidTr="008155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C459E" w:rsidRPr="005E1F72" w:rsidRDefault="003C459E" w:rsidP="008155DD">
            <w:pPr>
              <w:rPr>
                <w:rFonts w:ascii="GHEA Grapalat" w:hAnsi="GHEA Grapalat" w:cs="Sylfaen"/>
                <w:sz w:val="20"/>
                <w:szCs w:val="20"/>
                <w:lang w:val="ru-RU"/>
              </w:rPr>
            </w:pPr>
          </w:p>
        </w:tc>
      </w:tr>
      <w:tr w:rsidR="003C459E" w:rsidRPr="005E1F72" w:rsidTr="008155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3C459E" w:rsidRPr="005E1F72" w:rsidRDefault="003C459E" w:rsidP="008155DD">
            <w:pPr>
              <w:rPr>
                <w:rFonts w:ascii="GHEA Grapalat" w:hAnsi="GHEA Grapalat" w:cs="Sylfaen"/>
                <w:sz w:val="20"/>
                <w:szCs w:val="20"/>
                <w:lang w:val="hy-AM"/>
              </w:rPr>
            </w:pPr>
          </w:p>
        </w:tc>
      </w:tr>
      <w:tr w:rsidR="003C459E" w:rsidRPr="005E1F72" w:rsidTr="008155DD">
        <w:trPr>
          <w:trHeight w:val="2194"/>
        </w:trPr>
        <w:tc>
          <w:tcPr>
            <w:tcW w:w="5616" w:type="dxa"/>
            <w:tcBorders>
              <w:top w:val="nil"/>
              <w:left w:val="single" w:sz="4" w:space="0" w:color="auto"/>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C459E" w:rsidRPr="005E1F72" w:rsidRDefault="003C459E" w:rsidP="008155DD">
            <w:pPr>
              <w:rPr>
                <w:rFonts w:ascii="GHEA Grapalat" w:hAnsi="GHEA Grapalat" w:cs="Tahoma"/>
                <w:color w:val="000000"/>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Կ.Տ.</w:t>
            </w:r>
          </w:p>
          <w:p w:rsidR="003C459E" w:rsidRPr="005E1F72" w:rsidRDefault="003C459E" w:rsidP="008155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C459E" w:rsidRPr="005E1F72" w:rsidRDefault="003C459E" w:rsidP="008155DD">
            <w:pPr>
              <w:jc w:val="right"/>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C459E" w:rsidRPr="005E1F72" w:rsidRDefault="003C459E" w:rsidP="008155DD">
            <w:pPr>
              <w:jc w:val="right"/>
              <w:rPr>
                <w:rFonts w:ascii="GHEA Grapalat" w:hAnsi="GHEA Grapalat" w:cs="Sylfaen"/>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C459E" w:rsidRPr="005E1F72" w:rsidRDefault="003C459E" w:rsidP="008155DD">
            <w:pPr>
              <w:jc w:val="right"/>
              <w:rPr>
                <w:rFonts w:ascii="GHEA Grapalat" w:hAnsi="GHEA Grapalat" w:cs="Sylfaen"/>
                <w:sz w:val="20"/>
                <w:szCs w:val="20"/>
              </w:rPr>
            </w:pPr>
          </w:p>
        </w:tc>
      </w:tr>
      <w:tr w:rsidR="003C459E" w:rsidRPr="005E1F72" w:rsidTr="008155DD">
        <w:trPr>
          <w:trHeight w:val="2058"/>
        </w:trPr>
        <w:tc>
          <w:tcPr>
            <w:tcW w:w="5616" w:type="dxa"/>
            <w:tcBorders>
              <w:top w:val="single" w:sz="4" w:space="0" w:color="auto"/>
              <w:left w:val="single" w:sz="4" w:space="0" w:color="auto"/>
              <w:right w:val="single" w:sz="4" w:space="0" w:color="auto"/>
            </w:tcBorders>
            <w:noWrap/>
            <w:vAlign w:val="bottom"/>
          </w:tcPr>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3C459E" w:rsidRPr="005E1F72" w:rsidRDefault="003C459E" w:rsidP="008155DD">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C459E" w:rsidRPr="005E1F72" w:rsidRDefault="003C459E" w:rsidP="008155DD">
            <w:pPr>
              <w:rPr>
                <w:rFonts w:ascii="GHEA Grapalat" w:hAnsi="GHEA Grapalat" w:cs="Tahoma"/>
                <w:color w:val="000000"/>
                <w:sz w:val="20"/>
                <w:szCs w:val="20"/>
              </w:rPr>
            </w:pPr>
          </w:p>
          <w:p w:rsidR="003C459E" w:rsidRPr="005E1F72" w:rsidRDefault="003C459E" w:rsidP="008155D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C459E" w:rsidRPr="005E1F72" w:rsidRDefault="003C459E" w:rsidP="008155DD">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3C459E" w:rsidRPr="005E1F72" w:rsidRDefault="003C459E" w:rsidP="008155DD">
            <w:pPr>
              <w:jc w:val="right"/>
              <w:rPr>
                <w:rFonts w:ascii="GHEA Grapalat" w:hAnsi="GHEA Grapalat" w:cs="Arial"/>
                <w:sz w:val="20"/>
                <w:szCs w:val="20"/>
                <w:lang w:val="hy-AM"/>
              </w:rPr>
            </w:pPr>
          </w:p>
        </w:tc>
      </w:tr>
      <w:tr w:rsidR="003C459E" w:rsidRPr="005E1F72" w:rsidTr="008155DD">
        <w:trPr>
          <w:trHeight w:val="2194"/>
        </w:trPr>
        <w:tc>
          <w:tcPr>
            <w:tcW w:w="5616" w:type="dxa"/>
            <w:tcBorders>
              <w:top w:val="nil"/>
              <w:left w:val="single" w:sz="4" w:space="0" w:color="auto"/>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lastRenderedPageBreak/>
              <w:t>24.բ.                                                       Կ.Տ.</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23.բ.                                                                 Կ.Տ.    </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C459E" w:rsidRPr="005E1F72" w:rsidRDefault="003C459E" w:rsidP="008155DD">
            <w:pPr>
              <w:rPr>
                <w:rFonts w:ascii="GHEA Grapalat" w:hAnsi="GHEA Grapalat" w:cs="Sylfaen"/>
                <w:color w:val="000000"/>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Arial"/>
                <w:sz w:val="20"/>
                <w:szCs w:val="20"/>
              </w:rPr>
            </w:pPr>
          </w:p>
        </w:tc>
      </w:tr>
    </w:tbl>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Pr="004B2068"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2068">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C459E" w:rsidRPr="005E1F72" w:rsidRDefault="003C459E" w:rsidP="003C459E">
      <w:pPr>
        <w:jc w:val="center"/>
        <w:rPr>
          <w:rFonts w:ascii="GHEA Grapalat" w:hAnsi="GHEA Grapalat"/>
          <w:b/>
          <w:sz w:val="22"/>
          <w:szCs w:val="22"/>
          <w:lang w:val="nl-NL"/>
        </w:rPr>
      </w:pPr>
      <w:r>
        <w:rPr>
          <w:rFonts w:ascii="GHEA Grapalat" w:hAnsi="GHEA Grapalat"/>
          <w:b/>
          <w:lang w:val="hy-AM"/>
        </w:rPr>
        <w:br w:type="page"/>
      </w:r>
      <w:r w:rsidRPr="004B2068">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4B2068">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4B2068">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4B2068">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4B2068">
        <w:rPr>
          <w:rFonts w:ascii="GHEA Grapalat" w:hAnsi="GHEA Grapalat"/>
          <w:b/>
          <w:sz w:val="22"/>
          <w:szCs w:val="22"/>
          <w:lang w:val="hy-AM"/>
        </w:rPr>
        <w:t>և</w:t>
      </w:r>
      <w:r w:rsidRPr="005E1F72">
        <w:rPr>
          <w:rFonts w:ascii="GHEA Grapalat" w:hAnsi="GHEA Grapalat"/>
          <w:b/>
          <w:sz w:val="22"/>
          <w:szCs w:val="22"/>
          <w:lang w:val="nl-NL"/>
        </w:rPr>
        <w:t xml:space="preserve"> </w:t>
      </w:r>
      <w:r w:rsidRPr="004B2068">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4B2068">
        <w:rPr>
          <w:rFonts w:ascii="GHEA Grapalat" w:hAnsi="GHEA Grapalat"/>
          <w:b/>
          <w:sz w:val="22"/>
          <w:szCs w:val="22"/>
          <w:lang w:val="hy-AM"/>
        </w:rPr>
        <w:t>ը</w:t>
      </w:r>
    </w:p>
    <w:p w:rsidR="003C459E" w:rsidRPr="005E1F72" w:rsidRDefault="003C459E" w:rsidP="003C459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Նշված դաշտի/</w:t>
            </w:r>
          </w:p>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5</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C459E" w:rsidRPr="002A4619" w:rsidRDefault="003C459E" w:rsidP="008155DD">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E1F72">
              <w:rPr>
                <w:rFonts w:ascii="GHEA Grapalat" w:hAnsi="GHEA Grapalat"/>
                <w:sz w:val="20"/>
                <w:szCs w:val="20"/>
              </w:rPr>
              <w:lastRenderedPageBreak/>
              <w:t>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Del="0010680B"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3C459E" w:rsidRPr="005E1F72" w:rsidRDefault="003C459E" w:rsidP="008155DD">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C459E" w:rsidRPr="005E1F72" w:rsidRDefault="003C459E" w:rsidP="008155D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C459E" w:rsidRPr="005E1F72" w:rsidRDefault="003C459E" w:rsidP="008155DD">
            <w:pPr>
              <w:jc w:val="center"/>
              <w:rPr>
                <w:rFonts w:ascii="GHEA Grapalat" w:hAnsi="GHEA Grapalat"/>
                <w:sz w:val="20"/>
                <w:szCs w:val="20"/>
                <w:lang w:val="hy-AM"/>
              </w:rPr>
            </w:pP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0E3911"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C459E" w:rsidRPr="000E3911"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0E3911" w:rsidRDefault="003C459E" w:rsidP="008155DD">
            <w:pPr>
              <w:jc w:val="center"/>
              <w:rPr>
                <w:rFonts w:ascii="GHEA Grapalat" w:hAnsi="GHEA Grapalat"/>
                <w:sz w:val="20"/>
                <w:szCs w:val="20"/>
              </w:rPr>
            </w:pPr>
          </w:p>
        </w:tc>
      </w:tr>
    </w:tbl>
    <w:p w:rsidR="003C459E" w:rsidRPr="000F4414"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F4414" w:rsidRDefault="003C459E" w:rsidP="003C459E">
      <w:pPr>
        <w:rPr>
          <w:rFonts w:ascii="GHEA Grapalat" w:hAnsi="GHEA Grapalat"/>
        </w:rPr>
      </w:pPr>
    </w:p>
    <w:p w:rsidR="003C459E" w:rsidRPr="00131E9C" w:rsidRDefault="003C459E" w:rsidP="003C459E">
      <w:pPr>
        <w:jc w:val="center"/>
        <w:rPr>
          <w:rFonts w:ascii="GHEA Grapalat" w:hAnsi="GHEA Grapalat" w:cs="GHEA Grapalat"/>
          <w:sz w:val="22"/>
          <w:szCs w:val="22"/>
          <w:lang w:val="hy-AM"/>
        </w:rPr>
      </w:pPr>
    </w:p>
    <w:p w:rsidR="003C459E" w:rsidRPr="004B2068" w:rsidRDefault="003C459E" w:rsidP="003C459E">
      <w:pPr>
        <w:pStyle w:val="31"/>
        <w:spacing w:line="240" w:lineRule="auto"/>
        <w:jc w:val="right"/>
        <w:rPr>
          <w:rFonts w:ascii="GHEA Grapalat" w:hAnsi="GHEA Grapalat" w:cs="Arial"/>
          <w:b/>
          <w:lang w:val="hy-AM"/>
        </w:rPr>
      </w:pPr>
      <w:r>
        <w:rPr>
          <w:rFonts w:ascii="GHEA Grapalat" w:hAnsi="GHEA Grapalat"/>
          <w:b/>
          <w:lang w:val="hy-AM"/>
        </w:rPr>
        <w:br w:type="page"/>
      </w:r>
      <w:r w:rsidRPr="005E1F72">
        <w:rPr>
          <w:rFonts w:ascii="GHEA Grapalat" w:hAnsi="GHEA Grapalat" w:cs="Sylfaen"/>
          <w:b/>
          <w:lang w:val="hy-AM"/>
        </w:rPr>
        <w:lastRenderedPageBreak/>
        <w:t>Հավելված</w:t>
      </w:r>
      <w:r w:rsidRPr="005E1F72">
        <w:rPr>
          <w:rFonts w:ascii="GHEA Grapalat" w:hAnsi="GHEA Grapalat" w:cs="Arial"/>
          <w:b/>
          <w:lang w:val="hy-AM"/>
        </w:rPr>
        <w:t xml:space="preserve"> </w:t>
      </w:r>
      <w:r w:rsidRPr="004B2068">
        <w:rPr>
          <w:rFonts w:ascii="GHEA Grapalat" w:hAnsi="GHEA Grapalat" w:cs="Arial"/>
          <w:b/>
          <w:lang w:val="hy-AM"/>
        </w:rPr>
        <w:t>5</w:t>
      </w:r>
    </w:p>
    <w:p w:rsidR="003C459E" w:rsidRPr="00575698" w:rsidRDefault="001E7443" w:rsidP="003C459E">
      <w:pPr>
        <w:pStyle w:val="31"/>
        <w:spacing w:line="240" w:lineRule="auto"/>
        <w:jc w:val="right"/>
        <w:rPr>
          <w:rFonts w:ascii="GHEA Grapalat" w:hAnsi="GHEA Grapalat" w:cs="Sylfaen"/>
          <w:b/>
          <w:lang w:val="hy-AM"/>
        </w:rPr>
      </w:pPr>
      <w:r>
        <w:rPr>
          <w:rFonts w:ascii="GHEA Grapalat" w:hAnsi="GHEA Grapalat" w:cs="Sylfaen"/>
          <w:b/>
          <w:lang w:val="hy-AM"/>
        </w:rPr>
        <w:t>ՔՀ-ԲՄԱՇՁԲ-22/01</w:t>
      </w:r>
      <w:r w:rsidR="003C459E" w:rsidRPr="00575698">
        <w:rPr>
          <w:rFonts w:ascii="GHEA Grapalat" w:hAnsi="GHEA Grapalat" w:cs="Sylfaen"/>
          <w:b/>
          <w:lang w:val="hy-AM"/>
        </w:rPr>
        <w:t xml:space="preserve"> </w:t>
      </w:r>
      <w:r w:rsidR="003C459E" w:rsidRPr="005E1F72">
        <w:rPr>
          <w:rFonts w:ascii="GHEA Grapalat" w:hAnsi="GHEA Grapalat" w:cs="Sylfaen"/>
          <w:b/>
          <w:lang w:val="hy-AM"/>
        </w:rPr>
        <w:t>ծածկագրով</w:t>
      </w:r>
    </w:p>
    <w:p w:rsidR="003C459E"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Pr="005E1F72">
        <w:rPr>
          <w:rFonts w:ascii="GHEA Grapalat" w:hAnsi="GHEA Grapalat" w:cs="Sylfaen"/>
          <w:b/>
          <w:lang w:val="hy-AM"/>
        </w:rPr>
        <w:t>հրավերի</w:t>
      </w:r>
    </w:p>
    <w:p w:rsidR="003C459E" w:rsidRDefault="003C459E" w:rsidP="003C459E">
      <w:pPr>
        <w:pStyle w:val="31"/>
        <w:spacing w:line="240" w:lineRule="auto"/>
        <w:jc w:val="right"/>
        <w:rPr>
          <w:rFonts w:ascii="GHEA Grapalat" w:hAnsi="GHEA Grapalat" w:cs="Sylfaen"/>
          <w:b/>
          <w:lang w:val="hy-AM"/>
        </w:rPr>
      </w:pPr>
    </w:p>
    <w:p w:rsidR="003C459E" w:rsidRPr="004B2068" w:rsidRDefault="003C459E" w:rsidP="003C459E">
      <w:pPr>
        <w:pStyle w:val="af4"/>
        <w:shd w:val="clear" w:color="auto" w:fill="FFFFFF"/>
        <w:spacing w:before="0" w:beforeAutospacing="0" w:after="0" w:afterAutospacing="0"/>
        <w:ind w:firstLine="375"/>
        <w:jc w:val="center"/>
        <w:rPr>
          <w:rStyle w:val="af5"/>
          <w:rFonts w:ascii="GHEA Grapalat" w:hAnsi="GHEA Grapalat"/>
          <w:color w:val="000000"/>
          <w:lang w:val="hy-AM"/>
        </w:rPr>
      </w:pPr>
      <w:r w:rsidRPr="004B2068">
        <w:rPr>
          <w:rStyle w:val="af5"/>
          <w:rFonts w:ascii="GHEA Grapalat" w:hAnsi="GHEA Grapalat"/>
          <w:color w:val="000000"/>
          <w:lang w:val="hy-AM"/>
        </w:rPr>
        <w:t>ԵՐԱՇԽԻՔ N __________</w:t>
      </w:r>
    </w:p>
    <w:p w:rsidR="003C459E" w:rsidRPr="00260569" w:rsidRDefault="003C459E" w:rsidP="003C459E">
      <w:pPr>
        <w:jc w:val="center"/>
        <w:rPr>
          <w:rFonts w:ascii="GHEA Grapalat" w:hAnsi="GHEA Grapalat" w:cs="GHEA Grapalat"/>
          <w:b/>
          <w:sz w:val="20"/>
          <w:szCs w:val="20"/>
          <w:lang w:val="hy-AM"/>
        </w:rPr>
      </w:pPr>
      <w:r w:rsidRPr="004B2068">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B2068">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3C459E" w:rsidRPr="004B2068" w:rsidRDefault="003C459E" w:rsidP="003C459E">
      <w:pPr>
        <w:pStyle w:val="af4"/>
        <w:shd w:val="clear" w:color="auto" w:fill="FFFFFF"/>
        <w:spacing w:before="0" w:beforeAutospacing="0" w:after="0" w:afterAutospacing="0"/>
        <w:ind w:firstLine="375"/>
        <w:rPr>
          <w:rStyle w:val="af5"/>
          <w:lang w:val="hy-AM"/>
        </w:rPr>
      </w:pPr>
    </w:p>
    <w:p w:rsidR="003C459E" w:rsidRPr="004E4CD7" w:rsidRDefault="003C459E" w:rsidP="003C459E">
      <w:pPr>
        <w:pStyle w:val="af4"/>
        <w:shd w:val="clear" w:color="auto" w:fill="FFFFFF"/>
        <w:spacing w:before="0" w:beforeAutospacing="0" w:after="0" w:afterAutospacing="0"/>
        <w:ind w:firstLine="375"/>
        <w:rPr>
          <w:rStyle w:val="af5"/>
          <w:rFonts w:ascii="GHEA Grapalat" w:hAnsi="GHEA Grapalat"/>
          <w:b w:val="0"/>
          <w:bCs w:val="0"/>
          <w:sz w:val="22"/>
          <w:u w:val="single"/>
          <w:lang w:val="hy-AM"/>
        </w:rPr>
      </w:pPr>
      <w:r w:rsidRPr="004B2068">
        <w:rPr>
          <w:rStyle w:val="af5"/>
          <w:rFonts w:ascii="GHEA Grapalat" w:hAnsi="GHEA Grapalat"/>
          <w:b w:val="0"/>
          <w:bCs w:val="0"/>
          <w:lang w:val="hy-AM"/>
        </w:rPr>
        <w:tab/>
      </w:r>
      <w:r w:rsidRPr="004E4CD7">
        <w:rPr>
          <w:rStyle w:val="af5"/>
          <w:rFonts w:ascii="GHEA Grapalat" w:hAnsi="GHEA Grapalat"/>
          <w:b w:val="0"/>
          <w:bCs w:val="0"/>
          <w:sz w:val="22"/>
          <w:lang w:val="hy-AM"/>
        </w:rPr>
        <w:t xml:space="preserve">1.Սույն երաշխիքը (այսուհետ՝ երաշխիք) հանդիսանում է </w:t>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p>
    <w:p w:rsidR="003C459E" w:rsidRPr="004E4CD7" w:rsidRDefault="003C459E" w:rsidP="003C459E">
      <w:pPr>
        <w:pStyle w:val="af4"/>
        <w:shd w:val="clear" w:color="auto" w:fill="FFFFFF"/>
        <w:spacing w:before="0" w:beforeAutospacing="0" w:after="0" w:afterAutospacing="0"/>
        <w:ind w:left="5664" w:firstLine="708"/>
        <w:rPr>
          <w:rStyle w:val="af5"/>
          <w:sz w:val="22"/>
          <w:lang w:val="hy-AM"/>
        </w:rPr>
      </w:pPr>
      <w:r w:rsidRPr="004E4CD7">
        <w:rPr>
          <w:rFonts w:ascii="GHEA Grapalat" w:hAnsi="GHEA Grapalat" w:cs="Sylfaen"/>
          <w:sz w:val="22"/>
          <w:vertAlign w:val="superscript"/>
          <w:lang w:val="hy-AM"/>
        </w:rPr>
        <w:t xml:space="preserve">          </w:t>
      </w:r>
      <w:r w:rsidR="004E4CD7" w:rsidRPr="004E4CD7">
        <w:rPr>
          <w:rFonts w:ascii="GHEA Grapalat" w:hAnsi="GHEA Grapalat" w:cs="Sylfaen"/>
          <w:sz w:val="22"/>
          <w:vertAlign w:val="superscript"/>
          <w:lang w:val="hy-AM"/>
        </w:rPr>
        <w:t xml:space="preserve">            </w:t>
      </w:r>
      <w:r w:rsidRPr="004E4CD7">
        <w:rPr>
          <w:rFonts w:ascii="GHEA Grapalat" w:hAnsi="GHEA Grapalat" w:cs="Sylfaen"/>
          <w:sz w:val="22"/>
          <w:vertAlign w:val="superscript"/>
          <w:lang w:val="hy-AM"/>
        </w:rPr>
        <w:t>պատվիրատուի անվանումը</w:t>
      </w:r>
    </w:p>
    <w:p w:rsidR="003C459E" w:rsidRPr="004E4CD7" w:rsidRDefault="003C459E" w:rsidP="003C459E">
      <w:pPr>
        <w:pStyle w:val="af4"/>
        <w:shd w:val="clear" w:color="auto" w:fill="FFFFFF"/>
        <w:spacing w:before="0" w:beforeAutospacing="0" w:after="0" w:afterAutospacing="0"/>
        <w:rPr>
          <w:rFonts w:ascii="GHEA Grapalat" w:hAnsi="GHEA Grapalat" w:cs="Sylfaen"/>
          <w:sz w:val="22"/>
          <w:vertAlign w:val="superscript"/>
          <w:lang w:val="hy-AM"/>
        </w:rPr>
      </w:pPr>
      <w:r w:rsidRPr="004E4CD7">
        <w:rPr>
          <w:rStyle w:val="af5"/>
          <w:rFonts w:ascii="GHEA Grapalat" w:hAnsi="GHEA Grapalat"/>
          <w:b w:val="0"/>
          <w:bCs w:val="0"/>
          <w:sz w:val="22"/>
          <w:lang w:val="hy-AM"/>
        </w:rPr>
        <w:t xml:space="preserve">(այսուհետ՝ բենեֆիցիար) և </w:t>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lang w:val="hy-AM"/>
        </w:rPr>
        <w:t xml:space="preserve"> միջև </w:t>
      </w:r>
      <w:r w:rsidRPr="004E4CD7">
        <w:rPr>
          <w:rFonts w:cs="Sylfaen"/>
          <w:sz w:val="22"/>
          <w:vertAlign w:val="superscript"/>
          <w:lang w:val="hy-AM"/>
        </w:rPr>
        <w:t xml:space="preserve">                       </w:t>
      </w:r>
      <w:r w:rsidRPr="004E4CD7">
        <w:rPr>
          <w:rFonts w:cs="Sylfaen"/>
          <w:sz w:val="22"/>
          <w:vertAlign w:val="superscript"/>
          <w:lang w:val="hy-AM"/>
        </w:rPr>
        <w:tab/>
      </w:r>
      <w:r w:rsidRPr="004E4CD7">
        <w:rPr>
          <w:rFonts w:cs="Sylfaen"/>
          <w:sz w:val="22"/>
          <w:vertAlign w:val="superscript"/>
          <w:lang w:val="hy-AM"/>
        </w:rPr>
        <w:tab/>
      </w:r>
      <w:r w:rsidRPr="004E4CD7">
        <w:rPr>
          <w:rFonts w:cs="Sylfaen"/>
          <w:sz w:val="22"/>
          <w:vertAlign w:val="superscript"/>
          <w:lang w:val="hy-AM"/>
        </w:rPr>
        <w:tab/>
      </w:r>
      <w:r w:rsidRPr="004E4CD7">
        <w:rPr>
          <w:rFonts w:cs="Sylfaen"/>
          <w:sz w:val="22"/>
          <w:vertAlign w:val="superscript"/>
          <w:lang w:val="hy-AM"/>
        </w:rPr>
        <w:tab/>
      </w:r>
      <w:r w:rsidRPr="004E4CD7">
        <w:rPr>
          <w:rFonts w:cs="Sylfaen"/>
          <w:sz w:val="22"/>
          <w:vertAlign w:val="superscript"/>
          <w:lang w:val="hy-AM"/>
        </w:rPr>
        <w:tab/>
      </w:r>
      <w:r w:rsidRPr="004E4CD7">
        <w:rPr>
          <w:rFonts w:cs="Sylfaen"/>
          <w:sz w:val="22"/>
          <w:vertAlign w:val="superscript"/>
          <w:lang w:val="hy-AM"/>
        </w:rPr>
        <w:tab/>
      </w:r>
      <w:r w:rsidRPr="004E4CD7">
        <w:rPr>
          <w:rFonts w:ascii="GHEA Grapalat" w:hAnsi="GHEA Grapalat" w:cs="Sylfaen"/>
          <w:sz w:val="22"/>
          <w:vertAlign w:val="superscript"/>
          <w:lang w:val="hy-AM"/>
        </w:rPr>
        <w:t xml:space="preserve">ընտրված մասնակցի անվանումը </w:t>
      </w:r>
    </w:p>
    <w:p w:rsidR="003C459E" w:rsidRPr="004E4CD7" w:rsidRDefault="003C459E" w:rsidP="003C459E">
      <w:pPr>
        <w:pStyle w:val="af4"/>
        <w:shd w:val="clear" w:color="auto" w:fill="FFFFFF"/>
        <w:spacing w:before="0" w:beforeAutospacing="0" w:after="0" w:afterAutospacing="0"/>
        <w:rPr>
          <w:rStyle w:val="af5"/>
          <w:rFonts w:ascii="GHEA Grapalat" w:hAnsi="GHEA Grapalat"/>
          <w:b w:val="0"/>
          <w:bCs w:val="0"/>
          <w:sz w:val="22"/>
          <w:lang w:val="hy-AM"/>
        </w:rPr>
      </w:pPr>
      <w:r w:rsidRPr="004E4CD7">
        <w:rPr>
          <w:rStyle w:val="af5"/>
          <w:rFonts w:ascii="GHEA Grapalat" w:hAnsi="GHEA Grapalat"/>
          <w:b w:val="0"/>
          <w:bCs w:val="0"/>
          <w:sz w:val="22"/>
          <w:lang w:val="hy-AM"/>
        </w:rPr>
        <w:t xml:space="preserve">կնքվելիք N </w:t>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lang w:val="hy-AM"/>
        </w:rPr>
        <w:t xml:space="preserve">  պայմանագրից բխող պրինցիպալի </w:t>
      </w:r>
    </w:p>
    <w:p w:rsidR="003C459E" w:rsidRPr="004E4CD7" w:rsidRDefault="003C459E" w:rsidP="003C459E">
      <w:pPr>
        <w:pStyle w:val="af4"/>
        <w:shd w:val="clear" w:color="auto" w:fill="FFFFFF"/>
        <w:spacing w:before="0" w:beforeAutospacing="0" w:after="0" w:afterAutospacing="0"/>
        <w:ind w:firstLine="375"/>
        <w:rPr>
          <w:rStyle w:val="af5"/>
          <w:rFonts w:ascii="GHEA Grapalat" w:hAnsi="GHEA Grapalat"/>
          <w:b w:val="0"/>
          <w:bCs w:val="0"/>
          <w:sz w:val="22"/>
          <w:lang w:val="hy-AM"/>
        </w:rPr>
      </w:pP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r>
      <w:r w:rsidRPr="004E4CD7">
        <w:rPr>
          <w:rFonts w:ascii="GHEA Grapalat" w:hAnsi="GHEA Grapalat" w:cs="Sylfaen"/>
          <w:sz w:val="22"/>
          <w:vertAlign w:val="superscript"/>
          <w:lang w:val="hy-AM"/>
        </w:rPr>
        <w:t>կնքվելիք պայմանագրի համարը</w:t>
      </w:r>
    </w:p>
    <w:p w:rsidR="003C459E" w:rsidRPr="004E4CD7" w:rsidRDefault="003C459E" w:rsidP="003C459E">
      <w:pPr>
        <w:pStyle w:val="af4"/>
        <w:shd w:val="clear" w:color="auto" w:fill="FFFFFF"/>
        <w:spacing w:before="0" w:beforeAutospacing="0" w:after="0" w:afterAutospacing="0"/>
        <w:rPr>
          <w:rStyle w:val="af5"/>
          <w:rFonts w:ascii="GHEA Grapalat" w:hAnsi="GHEA Grapalat"/>
          <w:b w:val="0"/>
          <w:bCs w:val="0"/>
          <w:sz w:val="22"/>
          <w:lang w:val="hy-AM"/>
        </w:rPr>
      </w:pPr>
      <w:r w:rsidRPr="004E4CD7">
        <w:rPr>
          <w:rStyle w:val="af5"/>
          <w:rFonts w:ascii="GHEA Grapalat" w:hAnsi="GHEA Grapalat"/>
          <w:b w:val="0"/>
          <w:bCs w:val="0"/>
          <w:sz w:val="22"/>
          <w:lang w:val="hy-AM"/>
        </w:rPr>
        <w:t xml:space="preserve">պարտավորությունների (այսուհետ՝ երաշխավորված պարտավորություններ) կատարման ապահով: </w:t>
      </w:r>
    </w:p>
    <w:p w:rsidR="003C459E" w:rsidRPr="004E4CD7" w:rsidRDefault="003C459E" w:rsidP="003C459E">
      <w:pPr>
        <w:pStyle w:val="af4"/>
        <w:shd w:val="clear" w:color="auto" w:fill="FFFFFF"/>
        <w:spacing w:before="0" w:beforeAutospacing="0" w:after="0" w:afterAutospacing="0"/>
        <w:ind w:firstLine="708"/>
        <w:rPr>
          <w:rStyle w:val="af5"/>
          <w:rFonts w:ascii="GHEA Grapalat" w:hAnsi="GHEA Grapalat"/>
          <w:b w:val="0"/>
          <w:bCs w:val="0"/>
          <w:sz w:val="22"/>
          <w:lang w:val="hy-AM"/>
        </w:rPr>
      </w:pPr>
      <w:r w:rsidRPr="004E4CD7">
        <w:rPr>
          <w:rStyle w:val="af5"/>
          <w:rFonts w:ascii="GHEA Grapalat" w:hAnsi="GHEA Grapalat"/>
          <w:b w:val="0"/>
          <w:bCs w:val="0"/>
          <w:sz w:val="22"/>
          <w:lang w:val="hy-AM"/>
        </w:rPr>
        <w:t xml:space="preserve">2. Երաշխիքով </w:t>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lang w:val="hy-AM"/>
        </w:rPr>
        <w:t xml:space="preserve"> (այսուհետ՝ երաշխիք տվող </w:t>
      </w:r>
    </w:p>
    <w:p w:rsidR="003C459E" w:rsidRPr="004E4CD7" w:rsidRDefault="003C459E" w:rsidP="003C459E">
      <w:pPr>
        <w:pStyle w:val="af4"/>
        <w:shd w:val="clear" w:color="auto" w:fill="FFFFFF"/>
        <w:spacing w:before="0" w:beforeAutospacing="0" w:after="0" w:afterAutospacing="0"/>
        <w:ind w:firstLine="375"/>
        <w:rPr>
          <w:rStyle w:val="af5"/>
          <w:rFonts w:ascii="GHEA Grapalat" w:hAnsi="GHEA Grapalat"/>
          <w:b w:val="0"/>
          <w:bCs w:val="0"/>
          <w:sz w:val="22"/>
          <w:lang w:val="hy-AM"/>
        </w:rPr>
      </w:pP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r>
      <w:r w:rsidRPr="004E4CD7">
        <w:rPr>
          <w:rStyle w:val="af5"/>
          <w:rFonts w:ascii="GHEA Grapalat" w:hAnsi="GHEA Grapalat"/>
          <w:b w:val="0"/>
          <w:bCs w:val="0"/>
          <w:sz w:val="22"/>
          <w:lang w:val="hy-AM"/>
        </w:rPr>
        <w:tab/>
        <w:t xml:space="preserve">                         </w:t>
      </w:r>
      <w:r w:rsidRPr="004E4CD7">
        <w:rPr>
          <w:rFonts w:ascii="GHEA Grapalat" w:hAnsi="GHEA Grapalat" w:cs="Sylfaen"/>
          <w:sz w:val="22"/>
          <w:vertAlign w:val="superscript"/>
          <w:lang w:val="hy-AM"/>
        </w:rPr>
        <w:t>երաշխիքը տվող բանկի անվանումը</w:t>
      </w:r>
    </w:p>
    <w:p w:rsidR="003C459E" w:rsidRPr="004E4CD7" w:rsidRDefault="003C459E" w:rsidP="003C459E">
      <w:pPr>
        <w:pStyle w:val="af4"/>
        <w:shd w:val="clear" w:color="auto" w:fill="FFFFFF"/>
        <w:spacing w:before="0" w:beforeAutospacing="0" w:after="0" w:afterAutospacing="0"/>
        <w:rPr>
          <w:rStyle w:val="af5"/>
          <w:rFonts w:ascii="GHEA Grapalat" w:hAnsi="GHEA Grapalat"/>
          <w:b w:val="0"/>
          <w:bCs w:val="0"/>
          <w:sz w:val="22"/>
          <w:u w:val="single"/>
          <w:lang w:val="hy-AM"/>
        </w:rPr>
      </w:pPr>
      <w:r w:rsidRPr="004E4CD7">
        <w:rPr>
          <w:rStyle w:val="af5"/>
          <w:rFonts w:ascii="GHEA Grapalat" w:hAnsi="GHEA Grapalat"/>
          <w:b w:val="0"/>
          <w:bCs w:val="0"/>
          <w:sz w:val="22"/>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p>
    <w:p w:rsidR="003C459E" w:rsidRPr="004E4CD7" w:rsidRDefault="003C459E" w:rsidP="003C459E">
      <w:pPr>
        <w:pStyle w:val="af4"/>
        <w:shd w:val="clear" w:color="auto" w:fill="FFFFFF"/>
        <w:spacing w:before="0" w:beforeAutospacing="0" w:after="0" w:afterAutospacing="0"/>
        <w:ind w:left="7080" w:firstLine="708"/>
        <w:rPr>
          <w:rStyle w:val="af5"/>
          <w:rFonts w:ascii="GHEA Grapalat" w:hAnsi="GHEA Grapalat"/>
          <w:b w:val="0"/>
          <w:bCs w:val="0"/>
          <w:sz w:val="22"/>
          <w:u w:val="single"/>
          <w:lang w:val="hy-AM"/>
        </w:rPr>
      </w:pPr>
      <w:r w:rsidRPr="004E4CD7">
        <w:rPr>
          <w:rFonts w:ascii="GHEA Grapalat" w:hAnsi="GHEA Grapalat" w:cs="Sylfaen"/>
          <w:sz w:val="22"/>
          <w:vertAlign w:val="superscript"/>
          <w:lang w:val="hy-AM"/>
        </w:rPr>
        <w:t xml:space="preserve">   գումարը թվերով և տառերով</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E4CD7">
        <w:rPr>
          <w:rStyle w:val="af5"/>
          <w:rFonts w:ascii="GHEA Grapalat" w:hAnsi="GHEA Grapalat"/>
          <w:b w:val="0"/>
          <w:bCs w:val="0"/>
          <w:sz w:val="22"/>
          <w:lang w:val="hy-AM"/>
        </w:rPr>
        <w:t xml:space="preserve">(այսուհետ՝ երաշխիքի գումար)՝ պահանջն ստանալուց տասը աշխատանքային օրվա ընթացքում:   Վճարումը  կատարվում է բենեֆիցիարի </w:t>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004E4CD7" w:rsidRPr="004E4CD7">
        <w:rPr>
          <w:rStyle w:val="af5"/>
          <w:rFonts w:ascii="GHEA Grapalat" w:hAnsi="GHEA Grapalat"/>
          <w:b w:val="0"/>
          <w:bCs w:val="0"/>
          <w:sz w:val="22"/>
          <w:u w:val="single"/>
          <w:lang w:val="hy-AM"/>
        </w:rPr>
        <w:tab/>
      </w:r>
      <w:r w:rsidRPr="004E4CD7">
        <w:rPr>
          <w:rStyle w:val="af5"/>
          <w:rFonts w:ascii="GHEA Grapalat" w:hAnsi="GHEA Grapalat"/>
          <w:b w:val="0"/>
          <w:bCs w:val="0"/>
          <w:sz w:val="22"/>
          <w:lang w:val="hy-AM"/>
        </w:rPr>
        <w:t>հաշվեհամարին փոխանցման միջոցով:</w:t>
      </w:r>
      <w:r w:rsidR="004E4CD7" w:rsidRPr="004E4CD7">
        <w:rPr>
          <w:rFonts w:ascii="GHEA Grapalat" w:hAnsi="GHEA Grapalat" w:cs="Sylfaen"/>
          <w:sz w:val="22"/>
          <w:vertAlign w:val="superscript"/>
          <w:lang w:val="hy-AM"/>
        </w:rPr>
        <w:t xml:space="preserve">                                                                                             </w:t>
      </w:r>
      <w:r w:rsidR="004E4CD7" w:rsidRPr="004B2068">
        <w:rPr>
          <w:rFonts w:ascii="GHEA Grapalat" w:hAnsi="GHEA Grapalat" w:cs="Sylfaen"/>
          <w:vertAlign w:val="superscript"/>
          <w:lang w:val="hy-AM"/>
        </w:rPr>
        <w:t>հաշվեհամարը</w:t>
      </w:r>
    </w:p>
    <w:p w:rsidR="003C459E" w:rsidRPr="004B2068" w:rsidRDefault="003C459E" w:rsidP="003C459E">
      <w:pPr>
        <w:pStyle w:val="af4"/>
        <w:shd w:val="clear" w:color="auto" w:fill="FFFFFF"/>
        <w:spacing w:before="0" w:beforeAutospacing="0" w:after="0" w:afterAutospacing="0"/>
        <w:rPr>
          <w:rStyle w:val="af5"/>
          <w:rFonts w:ascii="GHEA Grapalat" w:hAnsi="GHEA Grapalat"/>
          <w:b w:val="0"/>
          <w:bCs w:val="0"/>
          <w:lang w:val="hy-AM"/>
        </w:rPr>
      </w:pPr>
      <w:r w:rsidRPr="004B2068">
        <w:rPr>
          <w:rFonts w:ascii="GHEA Grapalat" w:hAnsi="GHEA Grapalat" w:cs="Sylfaen"/>
          <w:vertAlign w:val="superscript"/>
          <w:lang w:val="hy-AM"/>
        </w:rPr>
        <w:t xml:space="preserve">                                                                                      </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3. Սույն երաշխիքն անհետկանչելի է:</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5. Երաշխիքը գործում է բենեֆիցիարի և պրիցիպալի միջև կնքված 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lang w:val="hy-AM"/>
        </w:rPr>
        <w:t xml:space="preserve"> </w:t>
      </w:r>
    </w:p>
    <w:p w:rsidR="003C459E" w:rsidRPr="007154FC" w:rsidRDefault="003C459E" w:rsidP="003C459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r w:rsidRPr="007154FC">
        <w:rPr>
          <w:rFonts w:ascii="GHEA Grapalat" w:hAnsi="GHEA Grapalat" w:cs="Sylfaen"/>
          <w:vertAlign w:val="superscript"/>
          <w:lang w:val="hy-AM"/>
        </w:rPr>
        <w:t xml:space="preserve"> </w:t>
      </w:r>
    </w:p>
    <w:p w:rsidR="003C459E" w:rsidRPr="004B2068" w:rsidRDefault="003C459E" w:rsidP="003C459E">
      <w:pPr>
        <w:pStyle w:val="af4"/>
        <w:shd w:val="clear" w:color="auto" w:fill="FFFFFF"/>
        <w:spacing w:before="0" w:beforeAutospacing="0" w:after="0" w:afterAutospacing="0"/>
        <w:jc w:val="both"/>
        <w:rPr>
          <w:rFonts w:ascii="GHEA Grapalat" w:hAnsi="GHEA Grapalat"/>
          <w:color w:val="000000"/>
          <w:sz w:val="20"/>
          <w:szCs w:val="20"/>
          <w:lang w:val="hy-AM"/>
        </w:rPr>
      </w:pPr>
      <w:r w:rsidRPr="004B2068">
        <w:rPr>
          <w:rFonts w:ascii="GHEA Grapalat" w:hAnsi="GHEA Grapalat"/>
          <w:color w:val="000000"/>
          <w:sz w:val="20"/>
          <w:szCs w:val="20"/>
          <w:lang w:val="hy-AM"/>
        </w:rPr>
        <w:t>պայմանագիրն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 xml:space="preserve">1) N </w:t>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r>
      <w:r w:rsidRPr="004B2068">
        <w:rPr>
          <w:rFonts w:ascii="GHEA Grapalat" w:hAnsi="GHEA Grapalat"/>
          <w:color w:val="000000"/>
          <w:sz w:val="20"/>
          <w:szCs w:val="20"/>
          <w:u w:val="single"/>
          <w:lang w:val="hy-AM"/>
        </w:rPr>
        <w:tab/>
        <w:t xml:space="preserve">     </w:t>
      </w:r>
      <w:r w:rsidRPr="004B2068">
        <w:rPr>
          <w:rFonts w:ascii="GHEA Grapalat" w:hAnsi="GHEA Grapalat"/>
          <w:color w:val="000000"/>
          <w:sz w:val="20"/>
          <w:szCs w:val="20"/>
          <w:lang w:val="hy-AM"/>
        </w:rPr>
        <w:t xml:space="preserve"> պայմանագրի, ներառյալ նաև դրանում կատարված</w:t>
      </w:r>
    </w:p>
    <w:p w:rsidR="003C459E" w:rsidRPr="007154FC"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4B2068">
        <w:rPr>
          <w:rFonts w:ascii="GHEA Grapalat" w:hAnsi="GHEA Grapalat" w:cs="Sylfaen"/>
          <w:vertAlign w:val="superscript"/>
          <w:lang w:val="hy-AM"/>
        </w:rPr>
        <w:t>համարը</w:t>
      </w:r>
      <w:r w:rsidRPr="007154FC">
        <w:rPr>
          <w:rFonts w:ascii="GHEA Grapalat" w:hAnsi="GHEA Grapalat" w:cs="Sylfaen"/>
          <w:vertAlign w:val="superscript"/>
          <w:lang w:val="hy-AM"/>
        </w:rPr>
        <w:t xml:space="preserve"> </w:t>
      </w:r>
    </w:p>
    <w:p w:rsidR="003C459E" w:rsidRPr="004B2068" w:rsidRDefault="003C459E" w:rsidP="003C459E">
      <w:pPr>
        <w:pStyle w:val="af4"/>
        <w:shd w:val="clear" w:color="auto" w:fill="FFFFFF"/>
        <w:spacing w:before="0" w:beforeAutospacing="0" w:after="0" w:afterAutospacing="0"/>
        <w:rPr>
          <w:rFonts w:ascii="GHEA Grapalat" w:hAnsi="GHEA Grapalat"/>
          <w:color w:val="000000"/>
          <w:sz w:val="20"/>
          <w:szCs w:val="20"/>
          <w:lang w:val="hy-AM"/>
        </w:rPr>
      </w:pPr>
      <w:r w:rsidRPr="004B2068">
        <w:rPr>
          <w:rFonts w:ascii="GHEA Grapalat" w:hAnsi="GHEA Grapalat"/>
          <w:color w:val="000000"/>
          <w:sz w:val="20"/>
          <w:szCs w:val="20"/>
          <w:lang w:val="hy-AM"/>
        </w:rPr>
        <w:t>կատարված փոփոխությունների, լրացուցիչ համաձայնագրերի պատճենները.</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 xml:space="preserve">2) բենեֆիցիարի կողմից պայմանագիրը միակողմանի լուծելու մասին </w:t>
      </w:r>
      <w:hyperlink r:id="rId17" w:history="1">
        <w:r w:rsidRPr="004B2068">
          <w:rPr>
            <w:rStyle w:val="a9"/>
            <w:rFonts w:ascii="GHEA Grapalat" w:hAnsi="GHEA Grapalat"/>
            <w:sz w:val="20"/>
            <w:szCs w:val="20"/>
            <w:lang w:val="hy-AM"/>
          </w:rPr>
          <w:t>www.procurement.am</w:t>
        </w:r>
      </w:hyperlink>
      <w:r w:rsidRPr="004B2068">
        <w:rPr>
          <w:rFonts w:ascii="GHEA Grapalat" w:hAnsi="GHEA Grapalat"/>
          <w:color w:val="000000"/>
          <w:sz w:val="20"/>
          <w:szCs w:val="20"/>
          <w:lang w:val="hy-AM"/>
        </w:rPr>
        <w:t xml:space="preserve"> հասցով գործող տեղեկագրում հրապարակած ծանուցումը</w:t>
      </w:r>
      <w:r>
        <w:rPr>
          <w:rFonts w:ascii="GHEA Grapalat" w:hAnsi="GHEA Grapalat"/>
          <w:color w:val="000000"/>
          <w:sz w:val="20"/>
          <w:szCs w:val="20"/>
          <w:lang w:val="hy-AM"/>
        </w:rPr>
        <w:t>:</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8. Երաշխիք տվող անձը մերժում է բենեֆիցիարի պահանջը, եթե`</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C459E" w:rsidRPr="004B2068" w:rsidRDefault="003C459E" w:rsidP="003C459E">
      <w:pPr>
        <w:pStyle w:val="af4"/>
        <w:shd w:val="clear" w:color="auto" w:fill="FFFFFF"/>
        <w:spacing w:before="0" w:beforeAutospacing="0" w:after="0" w:afterAutospacing="0"/>
        <w:ind w:firstLine="375"/>
        <w:rPr>
          <w:rFonts w:ascii="GHEA Grapalat" w:hAnsi="GHEA Grapalat"/>
          <w:color w:val="000000"/>
          <w:sz w:val="20"/>
          <w:szCs w:val="20"/>
          <w:lang w:val="hy-AM"/>
        </w:rPr>
      </w:pPr>
      <w:r w:rsidRPr="004B2068">
        <w:rPr>
          <w:rFonts w:ascii="GHEA Grapalat" w:hAnsi="GHEA Grapalat"/>
          <w:color w:val="000000"/>
          <w:sz w:val="20"/>
          <w:szCs w:val="20"/>
          <w:lang w:val="hy-AM"/>
        </w:rPr>
        <w:t>2) պահանջը ներկայացվել է երաշխիքով սահմանված ժամկետի ավարտից հետո:</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B2068">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C459E" w:rsidRPr="004B2068" w:rsidRDefault="003C459E" w:rsidP="003C459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C459E" w:rsidRPr="004E4CD7" w:rsidRDefault="003C459E" w:rsidP="003C459E">
      <w:pPr>
        <w:pStyle w:val="af4"/>
        <w:shd w:val="clear" w:color="auto" w:fill="FFFFFF"/>
        <w:spacing w:before="0" w:beforeAutospacing="0" w:after="0" w:afterAutospacing="0"/>
        <w:ind w:firstLine="375"/>
        <w:jc w:val="both"/>
        <w:rPr>
          <w:rFonts w:ascii="GHEA Grapalat" w:hAnsi="GHEA Grapalat"/>
          <w:color w:val="000000"/>
          <w:sz w:val="16"/>
          <w:szCs w:val="20"/>
          <w:u w:val="single"/>
          <w:lang w:val="hy-AM"/>
        </w:rPr>
      </w:pPr>
      <w:r w:rsidRPr="004E4CD7">
        <w:rPr>
          <w:rFonts w:ascii="GHEA Grapalat" w:hAnsi="GHEA Grapalat"/>
          <w:color w:val="000000"/>
          <w:sz w:val="16"/>
          <w:szCs w:val="20"/>
          <w:lang w:val="hy-AM"/>
        </w:rPr>
        <w:t xml:space="preserve">Գործադիր մարմնի ղեկավար </w:t>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p>
    <w:p w:rsidR="003C459E" w:rsidRPr="004E4CD7" w:rsidRDefault="003C459E" w:rsidP="003C459E">
      <w:pPr>
        <w:pStyle w:val="af4"/>
        <w:shd w:val="clear" w:color="auto" w:fill="FFFFFF"/>
        <w:spacing w:before="0" w:beforeAutospacing="0" w:after="0" w:afterAutospacing="0"/>
        <w:ind w:firstLine="375"/>
        <w:jc w:val="both"/>
        <w:rPr>
          <w:rFonts w:ascii="GHEA Grapalat" w:hAnsi="GHEA Grapalat"/>
          <w:color w:val="000000"/>
          <w:sz w:val="16"/>
          <w:szCs w:val="20"/>
          <w:lang w:val="hy-AM"/>
        </w:rPr>
      </w:pPr>
    </w:p>
    <w:p w:rsidR="003C459E" w:rsidRPr="004E4CD7" w:rsidRDefault="003C459E" w:rsidP="003C459E">
      <w:pPr>
        <w:pStyle w:val="af4"/>
        <w:shd w:val="clear" w:color="auto" w:fill="FFFFFF"/>
        <w:spacing w:before="0" w:beforeAutospacing="0" w:after="0" w:afterAutospacing="0"/>
        <w:ind w:firstLine="375"/>
        <w:jc w:val="both"/>
        <w:rPr>
          <w:rFonts w:ascii="GHEA Grapalat" w:hAnsi="GHEA Grapalat"/>
          <w:color w:val="000000"/>
          <w:sz w:val="16"/>
          <w:szCs w:val="20"/>
          <w:lang w:val="hy-AM"/>
        </w:rPr>
      </w:pP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r w:rsidRPr="004E4CD7">
        <w:rPr>
          <w:rFonts w:ascii="GHEA Grapalat" w:hAnsi="GHEA Grapalat"/>
          <w:color w:val="000000"/>
          <w:sz w:val="16"/>
          <w:szCs w:val="20"/>
          <w:u w:val="single"/>
          <w:lang w:val="hy-AM"/>
        </w:rPr>
        <w:tab/>
      </w:r>
    </w:p>
    <w:p w:rsidR="003C459E" w:rsidRPr="009C370D" w:rsidRDefault="003C459E" w:rsidP="003C459E">
      <w:pPr>
        <w:pStyle w:val="af4"/>
        <w:shd w:val="clear" w:color="auto" w:fill="FFFFFF"/>
        <w:spacing w:before="0" w:beforeAutospacing="0" w:after="0" w:afterAutospacing="0"/>
        <w:rPr>
          <w:rFonts w:ascii="GHEA Grapalat" w:hAnsi="GHEA Grapalat" w:cs="Sylfaen"/>
          <w:vertAlign w:val="superscript"/>
          <w:lang w:val="hy-AM"/>
        </w:rPr>
      </w:pPr>
      <w:r w:rsidRPr="004B2068">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3C459E" w:rsidRPr="00631658" w:rsidRDefault="003C459E" w:rsidP="003C459E">
      <w:pPr>
        <w:jc w:val="right"/>
        <w:rPr>
          <w:rFonts w:ascii="GHEA Grapalat" w:hAnsi="GHEA Grapalat" w:cs="GHEA Grapalat"/>
          <w:i/>
          <w:sz w:val="18"/>
          <w:szCs w:val="18"/>
          <w:lang w:val="hy-AM"/>
        </w:rPr>
      </w:pPr>
    </w:p>
    <w:p w:rsidR="003C459E" w:rsidRPr="00631658" w:rsidRDefault="003C459E" w:rsidP="003C459E">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3C459E" w:rsidRPr="00631658" w:rsidRDefault="001E7443"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ՔՀ-ԲՄԱՇՁԲ-22/01  </w:t>
      </w:r>
      <w:r w:rsidR="003C459E" w:rsidRPr="00631658">
        <w:rPr>
          <w:rFonts w:ascii="GHEA Grapalat" w:hAnsi="GHEA Grapalat" w:cs="Sylfaen"/>
          <w:b/>
          <w:lang w:val="hy-AM"/>
        </w:rPr>
        <w:t>ծածկագրով</w:t>
      </w:r>
    </w:p>
    <w:p w:rsidR="003C459E" w:rsidRPr="00631658"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ԲԱՑ ՄՐՑՈՒՅԹԻ </w:t>
      </w:r>
      <w:r w:rsidRPr="00631658">
        <w:rPr>
          <w:rFonts w:ascii="GHEA Grapalat" w:hAnsi="GHEA Grapalat" w:cs="Sylfaen"/>
          <w:b/>
          <w:lang w:val="hy-AM"/>
        </w:rPr>
        <w:t>հրավերի</w:t>
      </w:r>
    </w:p>
    <w:p w:rsidR="003C459E" w:rsidRPr="00631658" w:rsidRDefault="003C459E" w:rsidP="003C459E">
      <w:pPr>
        <w:jc w:val="center"/>
        <w:rPr>
          <w:rFonts w:ascii="GHEA Grapalat" w:hAnsi="GHEA Grapalat" w:cs="GHEA Grapalat"/>
          <w:b/>
          <w:sz w:val="20"/>
          <w:szCs w:val="20"/>
          <w:lang w:val="hy-AM"/>
        </w:rPr>
      </w:pPr>
      <w:r w:rsidRPr="00631658">
        <w:rPr>
          <w:rFonts w:ascii="GHEA Grapalat" w:hAnsi="GHEA Grapalat" w:cs="GHEA Grapalat"/>
          <w:b/>
          <w:sz w:val="18"/>
          <w:szCs w:val="18"/>
          <w:lang w:val="hy-AM"/>
        </w:rPr>
        <w:t xml:space="preserve">       </w:t>
      </w:r>
      <w:r w:rsidRPr="00631658">
        <w:rPr>
          <w:rFonts w:ascii="GHEA Grapalat" w:hAnsi="GHEA Grapalat" w:cs="GHEA Grapalat"/>
          <w:b/>
          <w:sz w:val="20"/>
          <w:szCs w:val="20"/>
          <w:lang w:val="hy-AM"/>
        </w:rPr>
        <w:t xml:space="preserve">ՏՈւԺԱՆՔԻ ՄԱՍԻՆ ՀԱՄԱՁԱՅՆԱԳԻՐ </w:t>
      </w:r>
    </w:p>
    <w:p w:rsidR="003C459E" w:rsidRPr="00260569" w:rsidRDefault="003C459E" w:rsidP="003C459E">
      <w:pPr>
        <w:jc w:val="center"/>
        <w:rPr>
          <w:rFonts w:ascii="GHEA Grapalat" w:hAnsi="GHEA Grapalat" w:cs="GHEA Grapalat"/>
          <w:b/>
          <w:sz w:val="20"/>
          <w:szCs w:val="20"/>
          <w:lang w:val="hy-AM"/>
        </w:rPr>
      </w:pPr>
      <w:r w:rsidRPr="00631658">
        <w:rPr>
          <w:rFonts w:ascii="GHEA Grapalat" w:hAnsi="GHEA Grapalat" w:cs="GHEA Grapalat"/>
          <w:sz w:val="20"/>
          <w:szCs w:val="20"/>
          <w:lang w:val="hy-AM"/>
        </w:rPr>
        <w:t xml:space="preserve">  </w:t>
      </w:r>
      <w:r w:rsidRPr="00631658">
        <w:rPr>
          <w:rFonts w:ascii="GHEA Grapalat" w:hAnsi="GHEA Grapalat" w:cs="GHEA Grapalat"/>
          <w:b/>
          <w:sz w:val="20"/>
          <w:szCs w:val="20"/>
          <w:lang w:val="hy-AM"/>
        </w:rPr>
        <w:t xml:space="preserve"> </w:t>
      </w:r>
      <w:r w:rsidRPr="004B2068">
        <w:rPr>
          <w:rFonts w:ascii="GHEA Grapalat" w:hAnsi="GHEA Grapalat" w:cs="GHEA Grapalat"/>
          <w:b/>
          <w:sz w:val="18"/>
          <w:szCs w:val="18"/>
          <w:lang w:val="hy-AM"/>
        </w:rPr>
        <w:t xml:space="preserve">         </w:t>
      </w:r>
      <w:r w:rsidRPr="005E1F72">
        <w:rPr>
          <w:rFonts w:ascii="GHEA Grapalat" w:hAnsi="GHEA Grapalat" w:cs="GHEA Grapalat"/>
          <w:b/>
          <w:sz w:val="18"/>
          <w:szCs w:val="18"/>
          <w:lang w:val="hy-AM"/>
        </w:rPr>
        <w:t>(</w:t>
      </w:r>
      <w:r w:rsidRPr="004B2068">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3C459E" w:rsidRPr="00631658" w:rsidRDefault="003C459E" w:rsidP="003C459E">
      <w:pPr>
        <w:rPr>
          <w:rFonts w:ascii="GHEA Grapalat" w:hAnsi="GHEA Grapalat" w:cs="GHEA Grapalat"/>
          <w:b/>
          <w:sz w:val="20"/>
          <w:szCs w:val="20"/>
          <w:lang w:val="hy-AM"/>
        </w:rPr>
      </w:pPr>
    </w:p>
    <w:p w:rsidR="003C459E" w:rsidRPr="00631658" w:rsidRDefault="003C459E" w:rsidP="003C459E">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sz w:val="20"/>
          <w:szCs w:val="20"/>
          <w:lang w:val="hy-AM"/>
        </w:rPr>
        <w:t>»</w:t>
      </w:r>
      <w:r w:rsidRPr="00631658">
        <w:rPr>
          <w:rFonts w:ascii="GHEA Grapalat" w:hAnsi="GHEA Grapalat" w:cs="GHEA Grapalat"/>
          <w:sz w:val="20"/>
          <w:szCs w:val="20"/>
          <w:u w:val="single"/>
          <w:lang w:val="hy-AM"/>
        </w:rPr>
        <w:t xml:space="preserve">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3C459E" w:rsidRPr="00631658" w:rsidRDefault="003C459E" w:rsidP="003C459E">
      <w:pPr>
        <w:rPr>
          <w:rFonts w:ascii="GHEA Grapalat" w:hAnsi="GHEA Grapalat" w:cs="GHEA Grapalat"/>
          <w:sz w:val="20"/>
          <w:szCs w:val="20"/>
          <w:lang w:val="hy-AM"/>
        </w:rPr>
      </w:pPr>
    </w:p>
    <w:p w:rsidR="003C459E" w:rsidRPr="00631658" w:rsidRDefault="003C459E" w:rsidP="003C459E">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3C459E" w:rsidRPr="00631658" w:rsidRDefault="003C459E" w:rsidP="003C459E">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t xml:space="preserve">    </w:t>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459E" w:rsidRPr="00631658" w:rsidRDefault="003C459E" w:rsidP="003C459E">
      <w:pPr>
        <w:ind w:firstLine="708"/>
        <w:jc w:val="both"/>
        <w:rPr>
          <w:rFonts w:ascii="GHEA Grapalat" w:hAnsi="GHEA Grapalat" w:cs="GHEA Grapalat"/>
          <w:sz w:val="20"/>
          <w:szCs w:val="20"/>
          <w:lang w:val="hy-AM"/>
        </w:rPr>
      </w:pPr>
    </w:p>
    <w:p w:rsidR="003C459E" w:rsidRPr="00631658" w:rsidRDefault="003C459E" w:rsidP="003C459E">
      <w:pPr>
        <w:numPr>
          <w:ilvl w:val="0"/>
          <w:numId w:val="6"/>
        </w:numPr>
        <w:jc w:val="center"/>
        <w:rPr>
          <w:rFonts w:ascii="GHEA Grapalat" w:hAnsi="GHEA Grapalat" w:cs="GHEA Grapalat"/>
          <w:b/>
          <w:bCs/>
          <w:sz w:val="20"/>
          <w:szCs w:val="20"/>
          <w:lang w:val="pt-BR"/>
        </w:rPr>
      </w:pPr>
      <w:r w:rsidRPr="00631658">
        <w:rPr>
          <w:rFonts w:ascii="GHEA Grapalat" w:hAnsi="GHEA Grapalat" w:cs="GHEA Grapalat"/>
          <w:b/>
          <w:sz w:val="20"/>
          <w:szCs w:val="20"/>
          <w:lang w:val="hy-AM"/>
        </w:rPr>
        <w:t xml:space="preserve"> Հ</w:t>
      </w:r>
      <w:r w:rsidRPr="00631658">
        <w:rPr>
          <w:rFonts w:ascii="GHEA Grapalat" w:hAnsi="GHEA Grapalat" w:cs="GHEA Grapalat"/>
          <w:b/>
          <w:sz w:val="20"/>
          <w:szCs w:val="20"/>
        </w:rPr>
        <w:t>ամաձայնության առարկան</w:t>
      </w:r>
    </w:p>
    <w:p w:rsidR="003C459E" w:rsidRPr="00631658" w:rsidRDefault="003C459E" w:rsidP="003C459E">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t xml:space="preserve">                               </w:t>
      </w:r>
    </w:p>
    <w:p w:rsidR="003C459E" w:rsidRPr="00631658" w:rsidRDefault="003C459E" w:rsidP="003C459E">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Pr="00AC26A9">
        <w:rPr>
          <w:rFonts w:ascii="GHEA Grapalat" w:hAnsi="GHEA Grapalat" w:cs="GHEA Grapalat"/>
          <w:sz w:val="20"/>
          <w:szCs w:val="20"/>
          <w:u w:val="single"/>
          <w:lang w:val="ru-RU"/>
        </w:rPr>
        <w:t>Քաջարանի</w:t>
      </w:r>
      <w:r w:rsidRPr="00AC26A9">
        <w:rPr>
          <w:rFonts w:ascii="GHEA Grapalat" w:hAnsi="GHEA Grapalat" w:cs="GHEA Grapalat"/>
          <w:sz w:val="20"/>
          <w:szCs w:val="20"/>
          <w:u w:val="single"/>
          <w:lang w:val="pt-BR"/>
        </w:rPr>
        <w:t xml:space="preserve"> </w:t>
      </w:r>
      <w:r w:rsidRPr="00AC26A9">
        <w:rPr>
          <w:rFonts w:ascii="GHEA Grapalat" w:hAnsi="GHEA Grapalat" w:cs="GHEA Grapalat"/>
          <w:sz w:val="20"/>
          <w:szCs w:val="20"/>
          <w:u w:val="single"/>
          <w:lang w:val="ru-RU"/>
        </w:rPr>
        <w:t>համայնքապետարանի</w:t>
      </w:r>
      <w:r w:rsidRPr="00575698">
        <w:rPr>
          <w:rFonts w:ascii="GHEA Grapalat" w:hAnsi="GHEA Grapalat" w:cs="GHEA Grapalat"/>
          <w:sz w:val="20"/>
          <w:szCs w:val="20"/>
          <w:lang w:val="pt-BR"/>
        </w:rPr>
        <w:t xml:space="preserve"> </w:t>
      </w:r>
      <w:r w:rsidRPr="00631658">
        <w:rPr>
          <w:rFonts w:ascii="GHEA Grapalat" w:hAnsi="GHEA Grapalat" w:cs="GHEA Grapalat"/>
          <w:sz w:val="20"/>
          <w:szCs w:val="20"/>
          <w:lang w:val="pt-BR"/>
        </w:rPr>
        <w:t xml:space="preserve">(այսուհետ` Պատվիրատու) կողմից </w:t>
      </w:r>
    </w:p>
    <w:p w:rsidR="003C459E" w:rsidRPr="00631658" w:rsidRDefault="003C459E" w:rsidP="003C459E">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w:t>
      </w:r>
      <w:r w:rsidRPr="00631658">
        <w:rPr>
          <w:rFonts w:ascii="GHEA Grapalat" w:hAnsi="GHEA Grapalat"/>
          <w:sz w:val="20"/>
          <w:szCs w:val="20"/>
          <w:vertAlign w:val="superscript"/>
          <w:lang w:val="hy-AM"/>
        </w:rPr>
        <w:t>պատվիրատուի անվանումը</w:t>
      </w:r>
    </w:p>
    <w:p w:rsidR="003C459E" w:rsidRPr="00631658" w:rsidRDefault="003C459E" w:rsidP="003C459E">
      <w:pPr>
        <w:jc w:val="both"/>
        <w:rPr>
          <w:rFonts w:ascii="GHEA Grapalat" w:hAnsi="GHEA Grapalat" w:cs="GHEA Grapalat"/>
          <w:sz w:val="20"/>
          <w:szCs w:val="20"/>
          <w:lang w:val="pt-BR"/>
        </w:rPr>
      </w:pPr>
      <w:r w:rsidRPr="00631658">
        <w:rPr>
          <w:rFonts w:ascii="GHEA Grapalat" w:hAnsi="GHEA Grapalat" w:cs="GHEA Grapalat"/>
          <w:sz w:val="20"/>
          <w:szCs w:val="20"/>
          <w:lang w:val="pt-BR"/>
        </w:rPr>
        <w:t>կազմակերպված</w:t>
      </w:r>
      <w:r w:rsidRPr="00575698">
        <w:rPr>
          <w:rFonts w:ascii="GHEA Grapalat" w:hAnsi="GHEA Grapalat" w:cs="Sylfaen"/>
          <w:b/>
          <w:lang w:val="pt-BR"/>
        </w:rPr>
        <w:t xml:space="preserve"> </w:t>
      </w:r>
      <w:r w:rsidR="001E7443">
        <w:rPr>
          <w:rFonts w:ascii="GHEA Grapalat" w:hAnsi="GHEA Grapalat" w:cs="GHEA Grapalat"/>
          <w:sz w:val="20"/>
          <w:szCs w:val="20"/>
          <w:u w:val="single"/>
          <w:lang w:val="pt-BR"/>
        </w:rPr>
        <w:t xml:space="preserve">ՔՀ-ԲՄԱՇՁԲ-22/01  </w:t>
      </w:r>
      <w:r w:rsidRPr="00AC26A9">
        <w:rPr>
          <w:rFonts w:ascii="GHEA Grapalat" w:hAnsi="GHEA Grapalat" w:cs="GHEA Grapalat"/>
          <w:sz w:val="20"/>
          <w:szCs w:val="20"/>
          <w:u w:val="single"/>
          <w:lang w:val="pt-BR"/>
        </w:rPr>
        <w:t xml:space="preserve"> </w:t>
      </w:r>
      <w:r w:rsidRPr="00631658">
        <w:rPr>
          <w:rFonts w:ascii="GHEA Grapalat" w:hAnsi="GHEA Grapalat" w:cs="GHEA Grapalat"/>
          <w:sz w:val="20"/>
          <w:szCs w:val="20"/>
          <w:lang w:val="pt-BR"/>
        </w:rPr>
        <w:t>ծածկագրով գնման ընթացակարգին:</w:t>
      </w:r>
    </w:p>
    <w:p w:rsidR="003C459E" w:rsidRPr="00631658" w:rsidRDefault="003C459E" w:rsidP="003C459E">
      <w:pPr>
        <w:ind w:left="426"/>
        <w:jc w:val="both"/>
        <w:rPr>
          <w:rFonts w:ascii="GHEA Grapalat" w:hAnsi="GHEA Grapalat" w:cs="GHEA Grapalat"/>
          <w:sz w:val="20"/>
          <w:szCs w:val="20"/>
          <w:lang w:val="pt-BR"/>
        </w:rPr>
      </w:pPr>
      <w:r w:rsidRPr="004B2068">
        <w:rPr>
          <w:rFonts w:ascii="GHEA Grapalat" w:hAnsi="GHEA Grapalat"/>
          <w:sz w:val="20"/>
          <w:szCs w:val="20"/>
          <w:vertAlign w:val="superscript"/>
          <w:lang w:val="pt-BR"/>
        </w:rPr>
        <w:t xml:space="preserve">                       </w:t>
      </w:r>
      <w:r w:rsidR="004E4CD7">
        <w:rPr>
          <w:rFonts w:ascii="GHEA Grapalat" w:hAnsi="GHEA Grapalat"/>
          <w:sz w:val="20"/>
          <w:szCs w:val="20"/>
          <w:vertAlign w:val="superscript"/>
          <w:lang w:val="pt-BR"/>
        </w:rPr>
        <w:t xml:space="preserve">                </w:t>
      </w:r>
      <w:r w:rsidRPr="004B2068">
        <w:rPr>
          <w:rFonts w:ascii="GHEA Grapalat" w:hAnsi="GHEA Grapalat"/>
          <w:sz w:val="20"/>
          <w:szCs w:val="20"/>
          <w:vertAlign w:val="superscript"/>
          <w:lang w:val="pt-BR"/>
        </w:rPr>
        <w:t xml:space="preserve"> </w:t>
      </w:r>
      <w:r w:rsidRPr="00631658">
        <w:rPr>
          <w:rFonts w:ascii="GHEA Grapalat" w:hAnsi="GHEA Grapalat"/>
          <w:sz w:val="20"/>
          <w:szCs w:val="20"/>
          <w:vertAlign w:val="superscript"/>
          <w:lang w:val="hy-AM"/>
        </w:rPr>
        <w:t>ընթացակարգի ծածկագիրը</w:t>
      </w:r>
    </w:p>
    <w:p w:rsidR="003C459E" w:rsidRPr="00631658" w:rsidRDefault="003C459E" w:rsidP="003C459E">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C459E" w:rsidRPr="00631658" w:rsidRDefault="003C459E" w:rsidP="003C459E">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սույն </w:t>
      </w:r>
      <w:r w:rsidRPr="00631658">
        <w:rPr>
          <w:rFonts w:ascii="GHEA Grapalat" w:hAnsi="GHEA Grapalat" w:cs="GHEA Grapalat"/>
          <w:color w:val="000000"/>
          <w:sz w:val="20"/>
          <w:szCs w:val="20"/>
          <w:lang w:val="pt-BR"/>
        </w:rPr>
        <w:t>տուժանքի համաձայնագ</w:t>
      </w:r>
      <w:r w:rsidRPr="00631658">
        <w:rPr>
          <w:rFonts w:ascii="GHEA Grapalat" w:hAnsi="GHEA Grapalat" w:cs="GHEA Grapalat"/>
          <w:color w:val="000000"/>
          <w:sz w:val="20"/>
          <w:szCs w:val="20"/>
          <w:lang w:val="hy-AM"/>
        </w:rPr>
        <w:t>ր</w:t>
      </w:r>
      <w:r w:rsidRPr="00631658">
        <w:rPr>
          <w:rFonts w:ascii="GHEA Grapalat" w:hAnsi="GHEA Grapalat" w:cs="GHEA Grapalat"/>
          <w:color w:val="000000"/>
          <w:sz w:val="20"/>
          <w:szCs w:val="20"/>
          <w:lang w:val="pt-BR"/>
        </w:rPr>
        <w:t>ի</w:t>
      </w:r>
      <w:r w:rsidRPr="00631658">
        <w:rPr>
          <w:rFonts w:ascii="GHEA Grapalat" w:hAnsi="GHEA Grapalat" w:cs="GHEA Grapalat"/>
          <w:color w:val="000000"/>
          <w:sz w:val="20"/>
          <w:szCs w:val="20"/>
          <w:lang w:val="hy-AM"/>
        </w:rPr>
        <w:t xml:space="preserve">ն կից ներկայացվող վճարման պահանջագրի </w:t>
      </w:r>
      <w:r w:rsidRPr="004B2068">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այսուհետ` Պահանջագիր</w:t>
      </w:r>
      <w:r w:rsidRPr="004B2068">
        <w:rPr>
          <w:rFonts w:ascii="GHEA Grapalat" w:hAnsi="GHEA Grapalat" w:cs="GHEA Grapalat"/>
          <w:color w:val="000000"/>
          <w:sz w:val="20"/>
          <w:szCs w:val="20"/>
          <w:lang w:val="hy-AM"/>
        </w:rPr>
        <w:t>)</w:t>
      </w:r>
      <w:r w:rsidRPr="00631658">
        <w:rPr>
          <w:rFonts w:ascii="GHEA Grapalat" w:hAnsi="GHEA Grapalat" w:cs="GHEA Grapalat"/>
          <w:color w:val="000000"/>
          <w:sz w:val="20"/>
          <w:szCs w:val="20"/>
          <w:lang w:val="hy-AM"/>
        </w:rPr>
        <w:t xml:space="preserve"> ստորագրմամբ անհետկանչելիորեն  համաձայնվում է, որ </w:t>
      </w:r>
    </w:p>
    <w:p w:rsidR="003C459E" w:rsidRPr="00631658" w:rsidRDefault="003C459E" w:rsidP="003C459E">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C459E" w:rsidRPr="00631658" w:rsidRDefault="003C459E" w:rsidP="003C459E">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3C459E" w:rsidRPr="00631658" w:rsidRDefault="003C459E" w:rsidP="003C459E">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C459E" w:rsidRPr="00631658" w:rsidRDefault="003C459E" w:rsidP="003C459E">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C459E" w:rsidRPr="00631658" w:rsidRDefault="003C459E" w:rsidP="003C459E">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C459E" w:rsidRPr="00631658" w:rsidRDefault="003C459E" w:rsidP="003C459E">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թվային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ստորագրությամբ</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հաստատված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լինելու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դեպքում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են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ներկայացվում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էլեկտրոնային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կրիչներով</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ինչպես</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նաև</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դրանցից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արտատպված</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թղթային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տարբերակներով</w:t>
      </w:r>
      <w:r w:rsidRPr="00631658">
        <w:rPr>
          <w:rFonts w:ascii="GHEA Grapalat" w:hAnsi="GHEA Grapalat" w:cs="GHEA Grapalat"/>
          <w:sz w:val="20"/>
          <w:szCs w:val="20"/>
          <w:lang w:val="pt-BR"/>
        </w:rPr>
        <w:t>:</w:t>
      </w:r>
    </w:p>
    <w:p w:rsidR="003C459E" w:rsidRPr="00631658" w:rsidRDefault="003C459E" w:rsidP="003C459E">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3C459E" w:rsidRPr="00631658" w:rsidRDefault="003C459E" w:rsidP="003C459E">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C459E" w:rsidRPr="00631658" w:rsidRDefault="003C459E" w:rsidP="003C459E">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Վճարող</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բանկը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վճարման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պահանջագիրը</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ստանալուց</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օրվա</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ընթացքում</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պետք</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տեղեկացնի</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Պատվիրատուին՝</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գրավոր</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ձևով</w:t>
      </w:r>
      <w:r w:rsidRPr="00631658">
        <w:rPr>
          <w:rFonts w:ascii="GHEA Grapalat" w:hAnsi="GHEA Grapalat" w:cs="GHEA Grapalat"/>
          <w:sz w:val="20"/>
          <w:szCs w:val="20"/>
          <w:lang w:val="pt-BR"/>
        </w:rPr>
        <w:t>:</w:t>
      </w:r>
    </w:p>
    <w:p w:rsidR="003C459E" w:rsidRPr="00631658" w:rsidRDefault="003C459E" w:rsidP="003C459E">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C459E" w:rsidRPr="00631658" w:rsidRDefault="003C459E" w:rsidP="003C459E">
      <w:pPr>
        <w:jc w:val="both"/>
        <w:rPr>
          <w:rFonts w:ascii="GHEA Grapalat" w:hAnsi="GHEA Grapalat" w:cs="GHEA Grapalat"/>
          <w:sz w:val="20"/>
          <w:szCs w:val="20"/>
          <w:lang w:val="hy-AM"/>
        </w:rPr>
      </w:pPr>
    </w:p>
    <w:p w:rsidR="003C459E" w:rsidRPr="00631658" w:rsidRDefault="003C459E" w:rsidP="003C459E">
      <w:pPr>
        <w:numPr>
          <w:ilvl w:val="0"/>
          <w:numId w:val="6"/>
        </w:numPr>
        <w:jc w:val="center"/>
        <w:rPr>
          <w:rFonts w:ascii="GHEA Grapalat" w:hAnsi="GHEA Grapalat" w:cs="GHEA Grapalat"/>
          <w:b/>
          <w:bCs/>
          <w:sz w:val="20"/>
          <w:szCs w:val="20"/>
        </w:rPr>
      </w:pPr>
      <w:r w:rsidRPr="00631658">
        <w:rPr>
          <w:rFonts w:ascii="GHEA Grapalat" w:hAnsi="GHEA Grapalat" w:cs="GHEA Grapalat"/>
          <w:b/>
          <w:bCs/>
          <w:sz w:val="20"/>
          <w:szCs w:val="20"/>
        </w:rPr>
        <w:lastRenderedPageBreak/>
        <w:t>Այլ պայմաններ</w:t>
      </w:r>
    </w:p>
    <w:p w:rsidR="003C459E" w:rsidRDefault="003C459E" w:rsidP="003C459E">
      <w:pPr>
        <w:ind w:firstLine="567"/>
        <w:jc w:val="both"/>
        <w:rPr>
          <w:rFonts w:ascii="GHEA Grapalat" w:hAnsi="GHEA Grapalat" w:cs="GHEA Grapalat"/>
          <w:sz w:val="20"/>
          <w:szCs w:val="20"/>
        </w:rPr>
      </w:pPr>
      <w:proofErr w:type="gramStart"/>
      <w:r w:rsidRPr="007862B1">
        <w:rPr>
          <w:rFonts w:ascii="GHEA Grapalat" w:hAnsi="GHEA Grapalat" w:cs="GHEA Grapalat"/>
          <w:sz w:val="20"/>
          <w:szCs w:val="20"/>
        </w:rPr>
        <w:t>2.1</w:t>
      </w:r>
      <w:proofErr w:type="gramEnd"/>
      <w:r w:rsidRPr="007862B1">
        <w:rPr>
          <w:rFonts w:ascii="GHEA Grapalat" w:hAnsi="GHEA Grapalat" w:cs="GHEA Grapalat"/>
          <w:sz w:val="20"/>
          <w:szCs w:val="20"/>
        </w:rPr>
        <w:t xml:space="preserve">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C459E" w:rsidRPr="00631658" w:rsidRDefault="003C459E" w:rsidP="003C459E">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C459E" w:rsidRPr="00631658" w:rsidRDefault="003C459E" w:rsidP="003C459E">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C459E" w:rsidRPr="00631658" w:rsidDel="00A13215" w:rsidRDefault="003C459E" w:rsidP="003C459E">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C459E" w:rsidRPr="00631658" w:rsidRDefault="003C459E" w:rsidP="003C459E">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59E" w:rsidRPr="00631658" w:rsidRDefault="003C459E" w:rsidP="003C459E">
      <w:pPr>
        <w:ind w:firstLine="567"/>
        <w:jc w:val="both"/>
        <w:rPr>
          <w:rFonts w:ascii="GHEA Grapalat" w:hAnsi="GHEA Grapalat" w:cs="GHEA Grapalat"/>
          <w:sz w:val="20"/>
          <w:szCs w:val="20"/>
          <w:lang w:val="hy-AM"/>
        </w:rPr>
      </w:pPr>
    </w:p>
    <w:p w:rsidR="003C459E" w:rsidRPr="00631658" w:rsidRDefault="003C459E" w:rsidP="003C459E">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3C459E" w:rsidRPr="00631658" w:rsidRDefault="003C459E" w:rsidP="003C459E">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3C459E" w:rsidRPr="00631658" w:rsidRDefault="003C459E" w:rsidP="003C459E">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3C459E" w:rsidRPr="00631658" w:rsidRDefault="003C459E" w:rsidP="003C459E">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C459E" w:rsidRPr="00631658" w:rsidRDefault="003C459E" w:rsidP="003C459E">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C459E" w:rsidRPr="00631658" w:rsidRDefault="003C459E" w:rsidP="003C459E">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3C459E" w:rsidRPr="00631658" w:rsidRDefault="003C459E" w:rsidP="003C459E">
      <w:pPr>
        <w:jc w:val="both"/>
        <w:rPr>
          <w:rFonts w:ascii="GHEA Grapalat" w:hAnsi="GHEA Grapalat"/>
          <w:sz w:val="20"/>
          <w:szCs w:val="20"/>
          <w:lang w:val="hy-AM"/>
        </w:rPr>
      </w:pPr>
      <w:r w:rsidRPr="00631658">
        <w:rPr>
          <w:rFonts w:ascii="GHEA Grapalat" w:hAnsi="GHEA Grapalat"/>
          <w:sz w:val="20"/>
          <w:szCs w:val="20"/>
          <w:lang w:val="hy-AM"/>
        </w:rPr>
        <w:t>Կ.Տ</w:t>
      </w:r>
    </w:p>
    <w:p w:rsidR="003C459E" w:rsidRPr="00631658" w:rsidRDefault="003C459E" w:rsidP="003C459E">
      <w:pPr>
        <w:jc w:val="both"/>
        <w:rPr>
          <w:rFonts w:ascii="GHEA Grapalat" w:hAnsi="GHEA Grapalat"/>
          <w:sz w:val="20"/>
          <w:szCs w:val="20"/>
          <w:lang w:val="hy-AM"/>
        </w:rPr>
      </w:pPr>
    </w:p>
    <w:p w:rsidR="003C459E" w:rsidRPr="00631658" w:rsidRDefault="003C459E" w:rsidP="003C459E">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3C459E" w:rsidRPr="00631658" w:rsidRDefault="003C459E" w:rsidP="003C459E">
      <w:pPr>
        <w:jc w:val="center"/>
        <w:rPr>
          <w:rFonts w:ascii="GHEA Grapalat" w:hAnsi="GHEA Grapalat" w:cs="GHEA Grapalat"/>
          <w:sz w:val="20"/>
          <w:szCs w:val="20"/>
          <w:lang w:val="hy-AM"/>
        </w:rPr>
      </w:pPr>
    </w:p>
    <w:p w:rsidR="003C459E" w:rsidRPr="002A4619"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C459E" w:rsidRPr="002A4619"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C459E" w:rsidRDefault="003C459E" w:rsidP="003C459E">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rsidR="003C459E" w:rsidRPr="005E1F72" w:rsidRDefault="003C459E" w:rsidP="008155DD">
            <w:pPr>
              <w:jc w:val="center"/>
              <w:rPr>
                <w:rFonts w:ascii="GHEA Grapalat" w:hAnsi="GHEA Grapalat" w:cs="Arial"/>
                <w:bCs/>
                <w:i/>
                <w:sz w:val="20"/>
                <w:szCs w:val="20"/>
              </w:rPr>
            </w:pP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C459E" w:rsidRPr="005E1F72" w:rsidTr="008155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w:t>
            </w:r>
            <w:r w:rsidRPr="005E1F72">
              <w:rPr>
                <w:rFonts w:ascii="GHEA Grapalat" w:hAnsi="GHEA Grapalat" w:cs="Arial"/>
                <w:sz w:val="20"/>
                <w:szCs w:val="20"/>
              </w:rPr>
              <w:t xml:space="preserve"> </w:t>
            </w:r>
            <w:r w:rsidRPr="005E1F72">
              <w:rPr>
                <w:rFonts w:ascii="GHEA Grapalat" w:hAnsi="GHEA Grapalat" w:cs="Sylfaen"/>
                <w:sz w:val="20"/>
                <w:szCs w:val="20"/>
              </w:rPr>
              <w:t>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C459E" w:rsidRPr="005E1F72" w:rsidTr="008155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C459E" w:rsidRPr="005E1F72" w:rsidTr="008155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r w:rsidRPr="005E1F72">
              <w:rPr>
                <w:rFonts w:ascii="GHEA Grapalat" w:hAnsi="GHEA Grapalat" w:cs="Sylfaen"/>
                <w:sz w:val="20"/>
                <w:szCs w:val="20"/>
              </w:rPr>
              <w:t>բանկ)</w:t>
            </w:r>
            <w:r w:rsidRPr="005E1F72">
              <w:rPr>
                <w:rFonts w:ascii="GHEA Grapalat" w:hAnsi="GHEA Grapalat" w:cs="Arial"/>
                <w:sz w:val="20"/>
                <w:szCs w:val="20"/>
              </w:rPr>
              <w:t>`</w:t>
            </w:r>
          </w:p>
        </w:tc>
      </w:tr>
      <w:tr w:rsidR="003C459E" w:rsidRPr="005E1F72" w:rsidTr="008155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w:t>
            </w:r>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r w:rsidRPr="005E1F72">
              <w:rPr>
                <w:rFonts w:ascii="GHEA Grapalat" w:hAnsi="GHEA Grapalat" w:cs="Sylfaen"/>
                <w:sz w:val="20"/>
                <w:szCs w:val="20"/>
                <w:lang w:val="hy-AM"/>
              </w:rPr>
              <w:t>9</w:t>
            </w:r>
            <w:r w:rsidRPr="005E1F72">
              <w:rPr>
                <w:rFonts w:ascii="GHEA Grapalat" w:hAnsi="GHEA Grapalat" w:cs="Sylfaen"/>
                <w:sz w:val="20"/>
                <w:szCs w:val="20"/>
              </w:rPr>
              <w:t>. 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Arial"/>
                <w:sz w:val="20"/>
                <w:szCs w:val="20"/>
              </w:rPr>
              <w:t>`</w:t>
            </w:r>
            <w:r>
              <w:rPr>
                <w:rFonts w:ascii="GHEA Grapalat" w:hAnsi="GHEA Grapalat" w:cs="Arial"/>
                <w:sz w:val="20"/>
                <w:szCs w:val="20"/>
                <w:lang w:val="ru-RU"/>
              </w:rPr>
              <w:t>Քաջարանի</w:t>
            </w:r>
            <w:r w:rsidRPr="00C749FF">
              <w:rPr>
                <w:rFonts w:ascii="GHEA Grapalat" w:hAnsi="GHEA Grapalat" w:cs="Arial"/>
                <w:sz w:val="20"/>
                <w:szCs w:val="20"/>
              </w:rPr>
              <w:t xml:space="preserve"> </w:t>
            </w:r>
            <w:r>
              <w:rPr>
                <w:rFonts w:ascii="GHEA Grapalat" w:hAnsi="GHEA Grapalat" w:cs="Arial"/>
                <w:sz w:val="20"/>
                <w:szCs w:val="20"/>
                <w:lang w:val="ru-RU"/>
              </w:rPr>
              <w:t>համայնքապետարան</w:t>
            </w:r>
          </w:p>
        </w:tc>
      </w:tr>
      <w:tr w:rsidR="003C459E" w:rsidRPr="005E1F72" w:rsidTr="008155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ru-RU"/>
              </w:rPr>
            </w:pPr>
            <w:r w:rsidRPr="005E1F72">
              <w:rPr>
                <w:rFonts w:ascii="GHEA Grapalat" w:hAnsi="GHEA Grapalat" w:cs="Sylfaen"/>
                <w:sz w:val="20"/>
                <w:szCs w:val="20"/>
                <w:lang w:val="ru-RU"/>
              </w:rPr>
              <w:t xml:space="preserve">10. </w:t>
            </w:r>
            <w:r w:rsidRPr="005E1F72">
              <w:rPr>
                <w:rFonts w:ascii="GHEA Grapalat" w:hAnsi="GHEA Grapalat" w:cs="Sylfaen"/>
                <w:sz w:val="20"/>
                <w:szCs w:val="20"/>
              </w:rPr>
              <w:t xml:space="preserve"> Շահառուի</w:t>
            </w:r>
            <w:r w:rsidRPr="005E1F72">
              <w:rPr>
                <w:rFonts w:ascii="GHEA Grapalat" w:hAnsi="GHEA Grapalat" w:cs="Arial"/>
                <w:sz w:val="20"/>
                <w:szCs w:val="20"/>
              </w:rPr>
              <w:t xml:space="preserve"> </w:t>
            </w:r>
            <w:r w:rsidRPr="005E1F72">
              <w:rPr>
                <w:rFonts w:ascii="GHEA Grapalat" w:hAnsi="GHEA Grapalat" w:cs="Sylfaen"/>
                <w:sz w:val="20"/>
                <w:szCs w:val="20"/>
              </w:rPr>
              <w:t xml:space="preserve"> ՀԾՀ</w:t>
            </w:r>
            <w:r w:rsidRPr="005E1F72">
              <w:rPr>
                <w:rFonts w:ascii="GHEA Grapalat" w:hAnsi="GHEA Grapalat" w:cs="Sylfaen"/>
                <w:sz w:val="20"/>
                <w:szCs w:val="20"/>
                <w:lang w:val="ru-RU"/>
              </w:rPr>
              <w:t xml:space="preserve"> (</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C459E" w:rsidRPr="005E1F72" w:rsidTr="008155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lang w:val="ru-RU"/>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w:t>
            </w:r>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r>
              <w:rPr>
                <w:rFonts w:ascii="GHEA Grapalat" w:hAnsi="GHEA Grapalat" w:cs="Arial"/>
                <w:sz w:val="20"/>
                <w:szCs w:val="20"/>
                <w:lang w:val="ru-RU"/>
              </w:rPr>
              <w:t xml:space="preserve"> 09426045</w:t>
            </w:r>
          </w:p>
        </w:tc>
      </w:tr>
      <w:tr w:rsidR="003C459E" w:rsidRPr="005E1F72" w:rsidTr="008155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proofErr w:type="gramStart"/>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w:t>
            </w:r>
            <w:r w:rsidRPr="005E1F72">
              <w:rPr>
                <w:rFonts w:ascii="GHEA Grapalat" w:hAnsi="GHEA Grapalat" w:cs="Arial"/>
                <w:sz w:val="20"/>
                <w:szCs w:val="20"/>
              </w:rPr>
              <w:t xml:space="preserve"> </w:t>
            </w:r>
            <w:r w:rsidRPr="005E1F72">
              <w:rPr>
                <w:rFonts w:ascii="GHEA Grapalat" w:hAnsi="GHEA Grapalat" w:cs="Sylfaen"/>
                <w:sz w:val="20"/>
                <w:szCs w:val="20"/>
                <w:lang w:val="hy-AM"/>
              </w:rPr>
              <w:t xml:space="preserve"> սպասարկող</w:t>
            </w:r>
            <w:proofErr w:type="gramEnd"/>
            <w:r w:rsidRPr="005E1F72">
              <w:rPr>
                <w:rFonts w:ascii="GHEA Grapalat" w:hAnsi="GHEA Grapalat" w:cs="Sylfaen"/>
                <w:sz w:val="20"/>
                <w:szCs w:val="20"/>
                <w:lang w:val="hy-AM"/>
              </w:rPr>
              <w:t xml:space="preserve">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C749FF">
              <w:rPr>
                <w:rFonts w:ascii="GHEA Grapalat" w:hAnsi="GHEA Grapalat" w:cs="Arial"/>
                <w:sz w:val="20"/>
                <w:szCs w:val="20"/>
              </w:rPr>
              <w:t xml:space="preserve"> </w:t>
            </w:r>
            <w:r>
              <w:rPr>
                <w:rFonts w:ascii="GHEA Grapalat" w:hAnsi="GHEA Grapalat" w:cs="Arial"/>
                <w:sz w:val="20"/>
                <w:szCs w:val="20"/>
                <w:lang w:val="ru-RU"/>
              </w:rPr>
              <w:t>ՀՀ</w:t>
            </w:r>
            <w:r w:rsidRPr="00C749FF">
              <w:rPr>
                <w:rFonts w:ascii="GHEA Grapalat" w:hAnsi="GHEA Grapalat" w:cs="Arial"/>
                <w:sz w:val="20"/>
                <w:szCs w:val="20"/>
              </w:rPr>
              <w:t xml:space="preserve"> </w:t>
            </w:r>
            <w:r>
              <w:rPr>
                <w:rFonts w:ascii="GHEA Grapalat" w:hAnsi="GHEA Grapalat" w:cs="Arial"/>
                <w:sz w:val="20"/>
                <w:szCs w:val="20"/>
                <w:lang w:val="ru-RU"/>
              </w:rPr>
              <w:t>ՖՆ</w:t>
            </w:r>
            <w:r w:rsidRPr="00C749FF">
              <w:rPr>
                <w:rFonts w:ascii="GHEA Grapalat" w:hAnsi="GHEA Grapalat" w:cs="Arial"/>
                <w:sz w:val="20"/>
                <w:szCs w:val="20"/>
              </w:rPr>
              <w:t xml:space="preserve"> </w:t>
            </w:r>
            <w:r>
              <w:rPr>
                <w:rFonts w:ascii="GHEA Grapalat" w:hAnsi="GHEA Grapalat" w:cs="Arial"/>
                <w:sz w:val="20"/>
                <w:szCs w:val="20"/>
                <w:lang w:val="ru-RU"/>
              </w:rPr>
              <w:t>գործ</w:t>
            </w:r>
            <w:r w:rsidRPr="00C749FF">
              <w:rPr>
                <w:rFonts w:ascii="GHEA Grapalat" w:hAnsi="GHEA Grapalat" w:cs="Arial"/>
                <w:sz w:val="20"/>
                <w:szCs w:val="20"/>
              </w:rPr>
              <w:t xml:space="preserve">. </w:t>
            </w:r>
            <w:r>
              <w:rPr>
                <w:rFonts w:ascii="GHEA Grapalat" w:hAnsi="GHEA Grapalat" w:cs="Arial"/>
                <w:sz w:val="20"/>
                <w:szCs w:val="20"/>
                <w:lang w:val="ru-RU"/>
              </w:rPr>
              <w:t>վարչ</w:t>
            </w:r>
            <w:r w:rsidRPr="00C749FF">
              <w:rPr>
                <w:rFonts w:ascii="GHEA Grapalat" w:hAnsi="GHEA Grapalat" w:cs="Arial"/>
                <w:sz w:val="20"/>
                <w:szCs w:val="20"/>
              </w:rPr>
              <w:t>.</w:t>
            </w:r>
          </w:p>
        </w:tc>
      </w:tr>
      <w:tr w:rsidR="003C459E" w:rsidRPr="005E1F72" w:rsidTr="008155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C749FF"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w:t>
            </w:r>
            <w:r w:rsidRPr="005E1F72">
              <w:rPr>
                <w:rFonts w:ascii="GHEA Grapalat" w:hAnsi="GHEA Grapalat" w:cs="Arial"/>
                <w:sz w:val="20"/>
                <w:szCs w:val="20"/>
              </w:rPr>
              <w:t xml:space="preserve"> </w:t>
            </w:r>
            <w:r w:rsidRPr="005E1F72">
              <w:rPr>
                <w:rFonts w:ascii="GHEA Grapalat" w:hAnsi="GHEA Grapalat" w:cs="Sylfaen"/>
                <w:sz w:val="20"/>
                <w:szCs w:val="20"/>
              </w:rPr>
              <w:t>հաշվի</w:t>
            </w:r>
            <w:r w:rsidRPr="005E1F72">
              <w:rPr>
                <w:rFonts w:ascii="GHEA Grapalat" w:hAnsi="GHEA Grapalat" w:cs="Arial"/>
                <w:sz w:val="20"/>
                <w:szCs w:val="20"/>
              </w:rPr>
              <w:t xml:space="preserve"> </w:t>
            </w:r>
            <w:r w:rsidRPr="005E1F72">
              <w:rPr>
                <w:rFonts w:ascii="GHEA Grapalat" w:hAnsi="GHEA Grapalat" w:cs="Sylfaen"/>
                <w:sz w:val="20"/>
                <w:szCs w:val="20"/>
              </w:rPr>
              <w:t>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C749FF">
              <w:rPr>
                <w:rFonts w:ascii="GHEA Grapalat" w:hAnsi="GHEA Grapalat" w:cs="Arial"/>
                <w:sz w:val="20"/>
                <w:szCs w:val="20"/>
              </w:rPr>
              <w:t xml:space="preserve"> 900315202151</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rPr>
              <w:t xml:space="preserve"> </w:t>
            </w:r>
            <w:r w:rsidRPr="005E1F72">
              <w:rPr>
                <w:rFonts w:ascii="GHEA Grapalat" w:hAnsi="GHEA Grapalat" w:cs="Arial"/>
                <w:sz w:val="20"/>
                <w:szCs w:val="20"/>
                <w:lang w:val="ru-RU"/>
              </w:rPr>
              <w:t>(</w:t>
            </w:r>
            <w:r w:rsidRPr="005E1F72">
              <w:rPr>
                <w:rFonts w:ascii="GHEA Grapalat" w:hAnsi="GHEA Grapalat" w:cs="Sylfaen"/>
                <w:sz w:val="20"/>
                <w:szCs w:val="20"/>
              </w:rPr>
              <w:t>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w:t>
            </w:r>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r w:rsidRPr="005E1F72">
              <w:rPr>
                <w:rFonts w:ascii="GHEA Grapalat" w:hAnsi="GHEA Grapalat" w:cs="Sylfaen"/>
                <w:sz w:val="20"/>
                <w:szCs w:val="20"/>
              </w:rPr>
              <w:t>կոդով</w:t>
            </w:r>
            <w:r w:rsidRPr="005E1F72">
              <w:rPr>
                <w:rFonts w:ascii="GHEA Grapalat" w:hAnsi="GHEA Grapalat" w:cs="Arial"/>
                <w:sz w:val="20"/>
                <w:szCs w:val="20"/>
              </w:rPr>
              <w:t>)`</w:t>
            </w:r>
          </w:p>
        </w:tc>
      </w:tr>
      <w:tr w:rsidR="003C459E" w:rsidRPr="005E1F72" w:rsidTr="008155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C459E" w:rsidRPr="005E1F72" w:rsidTr="008155DD">
        <w:trPr>
          <w:trHeight w:val="424"/>
        </w:trPr>
        <w:tc>
          <w:tcPr>
            <w:tcW w:w="10980" w:type="dxa"/>
            <w:gridSpan w:val="2"/>
            <w:tcBorders>
              <w:top w:val="single" w:sz="4" w:space="0" w:color="auto"/>
              <w:left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r w:rsidRPr="005E1F72">
              <w:rPr>
                <w:rFonts w:ascii="GHEA Grapalat" w:hAnsi="GHEA Grapalat" w:cs="Sylfaen"/>
                <w:sz w:val="20"/>
                <w:szCs w:val="20"/>
              </w:rPr>
              <w:t xml:space="preserve">այմանագրի </w:t>
            </w:r>
            <w:r w:rsidRPr="005E1F72">
              <w:rPr>
                <w:rFonts w:ascii="GHEA Grapalat" w:hAnsi="GHEA Grapalat" w:cs="Arial"/>
                <w:sz w:val="20"/>
                <w:szCs w:val="20"/>
              </w:rPr>
              <w:t xml:space="preserve"> </w:t>
            </w:r>
            <w:r w:rsidRPr="005E1F72">
              <w:rPr>
                <w:rFonts w:ascii="GHEA Grapalat" w:hAnsi="GHEA Grapalat" w:cs="Sylfaen"/>
                <w:sz w:val="20"/>
                <w:szCs w:val="20"/>
              </w:rPr>
              <w:t>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C459E" w:rsidRPr="005E1F72" w:rsidRDefault="003C459E" w:rsidP="008155DD">
            <w:pPr>
              <w:rPr>
                <w:rFonts w:ascii="GHEA Grapalat" w:hAnsi="GHEA Grapalat" w:cs="Arial"/>
                <w:sz w:val="20"/>
                <w:szCs w:val="20"/>
              </w:rPr>
            </w:pPr>
          </w:p>
        </w:tc>
      </w:tr>
      <w:tr w:rsidR="003C459E" w:rsidRPr="005E1F72" w:rsidTr="008155DD">
        <w:trPr>
          <w:trHeight w:val="704"/>
        </w:trPr>
        <w:tc>
          <w:tcPr>
            <w:tcW w:w="10980" w:type="dxa"/>
            <w:gridSpan w:val="2"/>
            <w:tcBorders>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Arial"/>
                <w:sz w:val="20"/>
                <w:szCs w:val="20"/>
                <w:lang w:val="hy-AM"/>
              </w:rPr>
            </w:pPr>
          </w:p>
        </w:tc>
      </w:tr>
      <w:tr w:rsidR="003C459E" w:rsidRPr="005E1F72" w:rsidTr="008155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C459E" w:rsidRPr="005E1F72" w:rsidRDefault="003C459E" w:rsidP="008155DD">
            <w:pPr>
              <w:rPr>
                <w:rFonts w:ascii="GHEA Grapalat" w:hAnsi="GHEA Grapalat" w:cs="Sylfaen"/>
                <w:sz w:val="20"/>
                <w:szCs w:val="20"/>
                <w:lang w:val="ru-RU"/>
              </w:rPr>
            </w:pPr>
          </w:p>
        </w:tc>
      </w:tr>
      <w:tr w:rsidR="003C459E" w:rsidRPr="005E1F72" w:rsidTr="008155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r w:rsidRPr="005E1F72">
              <w:rPr>
                <w:rFonts w:ascii="GHEA Grapalat" w:hAnsi="GHEA Grapalat" w:cs="Sylfaen"/>
                <w:sz w:val="20"/>
                <w:szCs w:val="20"/>
              </w:rPr>
              <w:t>էջ</w:t>
            </w:r>
          </w:p>
          <w:p w:rsidR="003C459E" w:rsidRPr="005E1F72" w:rsidRDefault="003C459E" w:rsidP="008155DD">
            <w:pPr>
              <w:rPr>
                <w:rFonts w:ascii="GHEA Grapalat" w:hAnsi="GHEA Grapalat" w:cs="Sylfaen"/>
                <w:sz w:val="20"/>
                <w:szCs w:val="20"/>
                <w:lang w:val="hy-AM"/>
              </w:rPr>
            </w:pPr>
          </w:p>
        </w:tc>
      </w:tr>
      <w:tr w:rsidR="003C459E" w:rsidRPr="005E1F72" w:rsidTr="008155DD">
        <w:trPr>
          <w:trHeight w:val="2194"/>
        </w:trPr>
        <w:tc>
          <w:tcPr>
            <w:tcW w:w="5616" w:type="dxa"/>
            <w:tcBorders>
              <w:top w:val="nil"/>
              <w:left w:val="single" w:sz="4" w:space="0" w:color="auto"/>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C459E" w:rsidRPr="005E1F72" w:rsidRDefault="003C459E" w:rsidP="008155DD">
            <w:pPr>
              <w:rPr>
                <w:rFonts w:ascii="GHEA Grapalat" w:hAnsi="GHEA Grapalat" w:cs="Tahoma"/>
                <w:color w:val="000000"/>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Կ.Տ.</w:t>
            </w:r>
          </w:p>
          <w:p w:rsidR="003C459E" w:rsidRPr="005E1F72" w:rsidRDefault="003C459E" w:rsidP="008155D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C459E" w:rsidRPr="005E1F72" w:rsidRDefault="003C459E" w:rsidP="008155DD">
            <w:pPr>
              <w:jc w:val="right"/>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C459E" w:rsidRPr="005E1F72" w:rsidRDefault="003C459E" w:rsidP="008155DD">
            <w:pPr>
              <w:jc w:val="right"/>
              <w:rPr>
                <w:rFonts w:ascii="GHEA Grapalat" w:hAnsi="GHEA Grapalat" w:cs="Sylfaen"/>
                <w:sz w:val="20"/>
                <w:szCs w:val="20"/>
              </w:rPr>
            </w:pPr>
          </w:p>
          <w:p w:rsidR="003C459E" w:rsidRPr="005E1F72" w:rsidRDefault="003C459E" w:rsidP="008155DD">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C459E" w:rsidRPr="005E1F72" w:rsidRDefault="003C459E" w:rsidP="008155DD">
            <w:pPr>
              <w:jc w:val="right"/>
              <w:rPr>
                <w:rFonts w:ascii="GHEA Grapalat" w:hAnsi="GHEA Grapalat" w:cs="Sylfaen"/>
                <w:sz w:val="20"/>
                <w:szCs w:val="20"/>
              </w:rPr>
            </w:pPr>
          </w:p>
        </w:tc>
      </w:tr>
      <w:tr w:rsidR="003C459E" w:rsidRPr="005E1F72" w:rsidTr="008155DD">
        <w:trPr>
          <w:trHeight w:val="2058"/>
        </w:trPr>
        <w:tc>
          <w:tcPr>
            <w:tcW w:w="5616" w:type="dxa"/>
            <w:tcBorders>
              <w:top w:val="single" w:sz="4" w:space="0" w:color="auto"/>
              <w:left w:val="single" w:sz="4" w:space="0" w:color="auto"/>
              <w:right w:val="single" w:sz="4" w:space="0" w:color="auto"/>
            </w:tcBorders>
            <w:noWrap/>
            <w:vAlign w:val="bottom"/>
          </w:tcPr>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rsidR="003C459E" w:rsidRPr="005E1F72" w:rsidRDefault="003C459E" w:rsidP="008155DD">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C459E" w:rsidRPr="005E1F72" w:rsidRDefault="003C459E" w:rsidP="008155DD">
            <w:pPr>
              <w:rPr>
                <w:rFonts w:ascii="GHEA Grapalat" w:hAnsi="GHEA Grapalat" w:cs="Tahoma"/>
                <w:color w:val="000000"/>
                <w:sz w:val="20"/>
                <w:szCs w:val="20"/>
              </w:rPr>
            </w:pPr>
          </w:p>
          <w:p w:rsidR="003C459E" w:rsidRPr="005E1F72" w:rsidRDefault="003C459E" w:rsidP="008155D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C459E" w:rsidRPr="005E1F72" w:rsidRDefault="003C459E" w:rsidP="008155DD">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p>
          <w:p w:rsidR="003C459E" w:rsidRPr="005E1F72" w:rsidRDefault="003C459E" w:rsidP="008155DD">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C459E" w:rsidRPr="005E1F72" w:rsidRDefault="003C459E" w:rsidP="008155DD">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/ստորագրություն/</w:t>
            </w:r>
          </w:p>
          <w:p w:rsidR="003C459E" w:rsidRPr="005E1F72" w:rsidRDefault="003C459E" w:rsidP="008155DD">
            <w:pPr>
              <w:jc w:val="right"/>
              <w:rPr>
                <w:rFonts w:ascii="GHEA Grapalat" w:hAnsi="GHEA Grapalat" w:cs="Arial"/>
                <w:sz w:val="20"/>
                <w:szCs w:val="20"/>
                <w:lang w:val="hy-AM"/>
              </w:rPr>
            </w:pPr>
          </w:p>
        </w:tc>
      </w:tr>
      <w:tr w:rsidR="003C459E" w:rsidRPr="005E1F72" w:rsidTr="008155DD">
        <w:trPr>
          <w:trHeight w:val="2194"/>
        </w:trPr>
        <w:tc>
          <w:tcPr>
            <w:tcW w:w="5616" w:type="dxa"/>
            <w:tcBorders>
              <w:top w:val="nil"/>
              <w:left w:val="single" w:sz="4" w:space="0" w:color="auto"/>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lastRenderedPageBreak/>
              <w:t>24.բ.                                                       Կ.Տ.</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23.բ.                                                                 Կ.Տ.    </w:t>
            </w:r>
          </w:p>
          <w:p w:rsidR="003C459E" w:rsidRPr="005E1F72" w:rsidRDefault="003C459E" w:rsidP="008155DD">
            <w:pPr>
              <w:rPr>
                <w:rFonts w:ascii="GHEA Grapalat" w:hAnsi="GHEA Grapalat" w:cs="Sylfaen"/>
                <w:sz w:val="20"/>
                <w:szCs w:val="20"/>
              </w:rPr>
            </w:pPr>
          </w:p>
          <w:p w:rsidR="003C459E" w:rsidRPr="005E1F72" w:rsidRDefault="003C459E" w:rsidP="008155DD">
            <w:pPr>
              <w:rPr>
                <w:rFonts w:ascii="GHEA Grapalat" w:hAnsi="GHEA Grapalat" w:cs="Sylfaen"/>
                <w:sz w:val="20"/>
                <w:szCs w:val="20"/>
              </w:rPr>
            </w:pPr>
            <w:r w:rsidRPr="005E1F72">
              <w:rPr>
                <w:rFonts w:ascii="GHEA Grapalat" w:hAnsi="GHEA Grapalat" w:cs="Sylfaen"/>
                <w:sz w:val="20"/>
                <w:szCs w:val="20"/>
              </w:rPr>
              <w:t xml:space="preserve">                     </w:t>
            </w:r>
          </w:p>
          <w:p w:rsidR="003C459E" w:rsidRPr="005E1F72" w:rsidRDefault="003C459E" w:rsidP="008155DD">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C459E" w:rsidRPr="005E1F72" w:rsidRDefault="003C459E" w:rsidP="008155DD">
            <w:pPr>
              <w:rPr>
                <w:rFonts w:ascii="GHEA Grapalat" w:hAnsi="GHEA Grapalat" w:cs="Sylfaen"/>
                <w:color w:val="000000"/>
                <w:sz w:val="20"/>
                <w:szCs w:val="20"/>
              </w:rPr>
            </w:pPr>
          </w:p>
          <w:p w:rsidR="003C459E" w:rsidRPr="005E1F72" w:rsidRDefault="003C459E" w:rsidP="008155DD">
            <w:pPr>
              <w:rPr>
                <w:rFonts w:ascii="GHEA Grapalat" w:hAnsi="GHEA Grapalat" w:cs="Sylfaen"/>
                <w:sz w:val="20"/>
                <w:szCs w:val="20"/>
              </w:rPr>
            </w:pPr>
          </w:p>
          <w:p w:rsidR="003C459E" w:rsidRPr="005E1F72" w:rsidRDefault="003C459E" w:rsidP="008155DD">
            <w:pPr>
              <w:jc w:val="right"/>
              <w:rPr>
                <w:rFonts w:ascii="GHEA Grapalat" w:hAnsi="GHEA Grapalat" w:cs="Arial"/>
                <w:sz w:val="20"/>
                <w:szCs w:val="20"/>
              </w:rPr>
            </w:pPr>
          </w:p>
        </w:tc>
      </w:tr>
    </w:tbl>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C459E" w:rsidRPr="004B2068" w:rsidRDefault="003C459E" w:rsidP="003C459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2068">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C459E" w:rsidRPr="005E1F72" w:rsidRDefault="003C459E" w:rsidP="003C459E">
      <w:pPr>
        <w:jc w:val="center"/>
        <w:rPr>
          <w:rFonts w:ascii="GHEA Grapalat" w:hAnsi="GHEA Grapalat"/>
          <w:b/>
          <w:sz w:val="22"/>
          <w:szCs w:val="22"/>
          <w:lang w:val="nl-NL"/>
        </w:rPr>
      </w:pPr>
      <w:r>
        <w:rPr>
          <w:rFonts w:ascii="GHEA Grapalat" w:hAnsi="GHEA Grapalat"/>
          <w:b/>
          <w:lang w:val="hy-AM"/>
        </w:rPr>
        <w:br w:type="page"/>
      </w:r>
      <w:r w:rsidRPr="004B2068">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4B2068">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4B2068">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4B2068">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4B2068">
        <w:rPr>
          <w:rFonts w:ascii="GHEA Grapalat" w:hAnsi="GHEA Grapalat"/>
          <w:b/>
          <w:sz w:val="22"/>
          <w:szCs w:val="22"/>
          <w:lang w:val="hy-AM"/>
        </w:rPr>
        <w:t>և</w:t>
      </w:r>
      <w:r w:rsidRPr="005E1F72">
        <w:rPr>
          <w:rFonts w:ascii="GHEA Grapalat" w:hAnsi="GHEA Grapalat"/>
          <w:b/>
          <w:sz w:val="22"/>
          <w:szCs w:val="22"/>
          <w:lang w:val="nl-NL"/>
        </w:rPr>
        <w:t xml:space="preserve"> </w:t>
      </w:r>
      <w:r w:rsidRPr="004B2068">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4B2068">
        <w:rPr>
          <w:rFonts w:ascii="GHEA Grapalat" w:hAnsi="GHEA Grapalat"/>
          <w:b/>
          <w:sz w:val="22"/>
          <w:szCs w:val="22"/>
          <w:lang w:val="hy-AM"/>
        </w:rPr>
        <w:t>ը</w:t>
      </w:r>
    </w:p>
    <w:p w:rsidR="003C459E" w:rsidRPr="005E1F72" w:rsidRDefault="003C459E" w:rsidP="003C459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Նշված դաշտի/</w:t>
            </w:r>
          </w:p>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r w:rsidRPr="005E1F72">
              <w:rPr>
                <w:rFonts w:ascii="GHEA Grapalat" w:hAnsi="GHEA Grapalat"/>
                <w:b/>
                <w:sz w:val="20"/>
                <w:szCs w:val="20"/>
                <w:lang w:val="hy-AM"/>
              </w:rPr>
              <w:t xml:space="preserve"> </w:t>
            </w:r>
          </w:p>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C459E" w:rsidRPr="005E1F72" w:rsidRDefault="003C459E" w:rsidP="008155DD">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b/>
                <w:sz w:val="20"/>
                <w:szCs w:val="20"/>
              </w:rPr>
            </w:pPr>
            <w:r w:rsidRPr="005E1F72">
              <w:rPr>
                <w:rFonts w:ascii="GHEA Grapalat" w:hAnsi="GHEA Grapalat"/>
                <w:b/>
                <w:sz w:val="20"/>
                <w:szCs w:val="20"/>
              </w:rPr>
              <w:t>5</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1F72">
              <w:rPr>
                <w:rFonts w:ascii="GHEA Grapalat" w:hAnsi="GHEA Grapalat"/>
                <w:sz w:val="20"/>
                <w:szCs w:val="20"/>
                <w:lang w:val="hy-AM"/>
              </w:rPr>
              <w:t xml:space="preserve"> </w:t>
            </w:r>
            <w:r w:rsidRPr="005E1F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r w:rsidRPr="005E1F72">
              <w:rPr>
                <w:rFonts w:ascii="GHEA Grapalat" w:hAnsi="GHEA Grapalat"/>
                <w:sz w:val="20"/>
                <w:szCs w:val="20"/>
                <w:lang w:val="hy-AM"/>
              </w:rPr>
              <w:t xml:space="preserve"> </w:t>
            </w: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Ակցեպտավորված գումարը՝  (թվերով</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և</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C459E" w:rsidRPr="002A4619" w:rsidRDefault="003C459E" w:rsidP="008155DD">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E1F72">
              <w:rPr>
                <w:rFonts w:ascii="GHEA Grapalat" w:hAnsi="GHEA Grapalat"/>
                <w:sz w:val="20"/>
                <w:szCs w:val="20"/>
              </w:rPr>
              <w:lastRenderedPageBreak/>
              <w:t>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cs="Arial"/>
                <w:sz w:val="20"/>
                <w:szCs w:val="20"/>
                <w:lang w:val="hy-AM"/>
              </w:rPr>
              <w:t xml:space="preserve"> </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Del="0010680B" w:rsidRDefault="003C459E" w:rsidP="008155DD">
            <w:pPr>
              <w:jc w:val="center"/>
              <w:rPr>
                <w:rFonts w:ascii="GHEA Grapalat" w:hAnsi="GHEA Grapalat"/>
                <w:sz w:val="20"/>
                <w:szCs w:val="20"/>
                <w:lang w:val="hy-AM"/>
              </w:rPr>
            </w:pPr>
            <w:r w:rsidRPr="005E1F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cs="Sylfaen"/>
                <w:sz w:val="20"/>
                <w:szCs w:val="20"/>
                <w:lang w:val="hy-AM"/>
              </w:rPr>
            </w:pPr>
            <w:r w:rsidRPr="005E1F72">
              <w:rPr>
                <w:rFonts w:ascii="GHEA Grapalat" w:hAnsi="GHEA Grapalat"/>
                <w:sz w:val="20"/>
                <w:szCs w:val="20"/>
              </w:rPr>
              <w:t>պարտադիր</w:t>
            </w:r>
            <w:r w:rsidRPr="005E1F72">
              <w:rPr>
                <w:rFonts w:ascii="GHEA Grapalat" w:hAnsi="GHEA Grapalat" w:cs="Sylfaen"/>
                <w:sz w:val="20"/>
                <w:szCs w:val="20"/>
                <w:lang w:val="hy-AM"/>
              </w:rPr>
              <w:t xml:space="preserve"> </w:t>
            </w:r>
          </w:p>
          <w:p w:rsidR="003C459E" w:rsidRPr="005E1F72" w:rsidRDefault="003C459E" w:rsidP="008155DD">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C459E" w:rsidRPr="005E1F72" w:rsidRDefault="003C459E" w:rsidP="008155DD">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 xml:space="preserve"> </w:t>
            </w:r>
            <w:r w:rsidRPr="005E1F72">
              <w:rPr>
                <w:rFonts w:ascii="GHEA Grapalat" w:hAnsi="GHEA Grapalat"/>
                <w:sz w:val="20"/>
                <w:szCs w:val="20"/>
              </w:rPr>
              <w:t>(</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շահառուի</w:t>
            </w:r>
            <w:r w:rsidRPr="005E1F72">
              <w:rPr>
                <w:rFonts w:ascii="GHEA Grapalat" w:hAnsi="GHEA Grapalat"/>
                <w:sz w:val="20"/>
                <w:szCs w:val="20"/>
                <w:lang w:val="hy-AM"/>
              </w:rPr>
              <w:t xml:space="preserve"> </w:t>
            </w:r>
            <w:r w:rsidRPr="005E1F72">
              <w:rPr>
                <w:rFonts w:ascii="GHEA Grapalat" w:hAnsi="GHEA Grapalat"/>
                <w:sz w:val="20"/>
                <w:szCs w:val="20"/>
              </w:rPr>
              <w:t>կողմից</w:t>
            </w: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cs="Sylfaen"/>
                <w:sz w:val="20"/>
                <w:szCs w:val="20"/>
                <w:lang w:val="hy-AM"/>
              </w:rPr>
              <w:t xml:space="preserve"> </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 xml:space="preserve">համաձայնվում  </w:t>
            </w:r>
            <w:r w:rsidRPr="005E1F72">
              <w:rPr>
                <w:rFonts w:ascii="GHEA Grapalat" w:hAnsi="GHEA Grapalat" w:cs="Sylfaen"/>
                <w:sz w:val="20"/>
                <w:szCs w:val="20"/>
                <w:lang w:val="hy-AM"/>
              </w:rPr>
              <w:t xml:space="preserve">  </w:t>
            </w:r>
            <w:r w:rsidRPr="005E1F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C459E" w:rsidRPr="005E1F72" w:rsidRDefault="003C459E" w:rsidP="008155D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C459E" w:rsidRPr="005E1F72" w:rsidRDefault="003C459E" w:rsidP="008155DD">
            <w:pPr>
              <w:jc w:val="center"/>
              <w:rPr>
                <w:rFonts w:ascii="GHEA Grapalat" w:hAnsi="GHEA Grapalat"/>
                <w:sz w:val="20"/>
                <w:szCs w:val="20"/>
                <w:lang w:val="hy-AM"/>
              </w:rPr>
            </w:pPr>
          </w:p>
        </w:tc>
      </w:tr>
      <w:tr w:rsidR="003C459E" w:rsidRPr="00140D1C"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r w:rsidRPr="005E1F72">
              <w:rPr>
                <w:rFonts w:ascii="GHEA Grapalat" w:hAnsi="GHEA Grapalat"/>
                <w:sz w:val="20"/>
                <w:szCs w:val="20"/>
              </w:rPr>
              <w:t xml:space="preserve"> </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պարտադիր` </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r w:rsidRPr="005E1F72">
              <w:rPr>
                <w:rFonts w:ascii="GHEA Grapalat" w:hAnsi="GHEA Grapalat"/>
                <w:sz w:val="20"/>
                <w:szCs w:val="20"/>
                <w:lang w:val="hy-AM"/>
              </w:rPr>
              <w:t xml:space="preserve"> </w:t>
            </w:r>
          </w:p>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w:t>
            </w:r>
            <w:r w:rsidRPr="005E1F72">
              <w:rPr>
                <w:rFonts w:ascii="GHEA Grapalat" w:hAnsi="GHEA Grapalat"/>
                <w:sz w:val="20"/>
                <w:szCs w:val="20"/>
                <w:lang w:val="hy-AM"/>
              </w:rPr>
              <w:t xml:space="preserve"> </w:t>
            </w:r>
            <w:r w:rsidRPr="005E1F72">
              <w:rPr>
                <w:rFonts w:ascii="GHEA Grapalat" w:hAnsi="GHEA Grapalat"/>
                <w:sz w:val="20"/>
                <w:szCs w:val="20"/>
              </w:rPr>
              <w:t>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vAlign w:val="center"/>
          </w:tcPr>
          <w:p w:rsidR="003C459E" w:rsidRPr="005E1F72" w:rsidRDefault="003C459E" w:rsidP="008155DD">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վճարողին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ոչ 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5E1F72"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դրոշմակնիքը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p>
        </w:tc>
      </w:tr>
      <w:tr w:rsidR="003C459E" w:rsidRPr="000E3911" w:rsidTr="008155DD">
        <w:tc>
          <w:tcPr>
            <w:tcW w:w="72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459E" w:rsidRPr="005E1F72"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C459E" w:rsidRPr="000E3911" w:rsidRDefault="003C459E" w:rsidP="008155DD">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sidDel="00DF049B">
              <w:rPr>
                <w:rFonts w:ascii="GHEA Grapalat" w:hAnsi="GHEA Grapalat"/>
                <w:sz w:val="20"/>
                <w:szCs w:val="20"/>
                <w:lang w:val="hy-AM"/>
              </w:rPr>
              <w:t xml:space="preserve"> </w:t>
            </w:r>
            <w:r w:rsidRPr="005E1F72">
              <w:rPr>
                <w:rFonts w:ascii="GHEA Grapalat" w:hAnsi="GHEA Grapalat"/>
                <w:sz w:val="20"/>
                <w:szCs w:val="20"/>
                <w:lang w:val="hy-AM"/>
              </w:rPr>
              <w:t xml:space="preserve"> սույն տվյալները</w:t>
            </w:r>
            <w:r w:rsidRPr="005E1F72">
              <w:rPr>
                <w:rFonts w:ascii="GHEA Grapalat" w:hAnsi="GHEA Grapalat"/>
                <w:sz w:val="20"/>
                <w:szCs w:val="20"/>
              </w:rPr>
              <w:t xml:space="preserve"> </w:t>
            </w:r>
            <w:r w:rsidRPr="005E1F72">
              <w:rPr>
                <w:rFonts w:ascii="GHEA Grapalat" w:hAnsi="GHEA Grapalat"/>
                <w:sz w:val="20"/>
                <w:szCs w:val="20"/>
                <w:lang w:val="hy-AM"/>
              </w:rPr>
              <w:t xml:space="preserve">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459E" w:rsidRPr="000E3911" w:rsidRDefault="003C459E" w:rsidP="008155DD">
            <w:pPr>
              <w:jc w:val="center"/>
              <w:rPr>
                <w:rFonts w:ascii="GHEA Grapalat" w:hAnsi="GHEA Grapalat"/>
                <w:sz w:val="20"/>
                <w:szCs w:val="20"/>
              </w:rPr>
            </w:pPr>
          </w:p>
        </w:tc>
      </w:tr>
    </w:tbl>
    <w:p w:rsidR="003C459E" w:rsidRPr="000F4414"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0E3911" w:rsidRDefault="003C459E" w:rsidP="003C459E">
      <w:pPr>
        <w:pStyle w:val="a3"/>
        <w:jc w:val="right"/>
        <w:rPr>
          <w:rFonts w:ascii="GHEA Grapalat" w:hAnsi="GHEA Grapalat" w:cs="Sylfaen"/>
          <w:i w:val="0"/>
          <w:lang w:val="en-US"/>
        </w:rPr>
      </w:pPr>
    </w:p>
    <w:p w:rsidR="003C459E" w:rsidRPr="00575698" w:rsidRDefault="003C459E" w:rsidP="003C459E">
      <w:pPr>
        <w:pStyle w:val="31"/>
        <w:spacing w:line="240" w:lineRule="auto"/>
        <w:jc w:val="right"/>
        <w:rPr>
          <w:rFonts w:ascii="GHEA Grapalat" w:hAnsi="GHEA Grapalat"/>
          <w:lang w:val="hy-AM"/>
        </w:rPr>
      </w:pPr>
      <w:r>
        <w:rPr>
          <w:rFonts w:ascii="GHEA Grapalat" w:hAnsi="GHEA Grapalat"/>
          <w:b/>
          <w:lang w:val="hy-AM"/>
        </w:rPr>
        <w:br w:type="page"/>
      </w:r>
    </w:p>
    <w:p w:rsidR="003C459E" w:rsidRPr="003370CC" w:rsidRDefault="003C459E" w:rsidP="003C459E">
      <w:pPr>
        <w:pStyle w:val="31"/>
        <w:spacing w:line="240" w:lineRule="auto"/>
        <w:jc w:val="right"/>
        <w:rPr>
          <w:rFonts w:ascii="GHEA Grapalat" w:hAnsi="GHEA Grapalat" w:cs="Sylfaen"/>
          <w:b/>
          <w:lang w:val="hy-AM"/>
        </w:rPr>
      </w:pPr>
      <w:r w:rsidRPr="00785E88">
        <w:rPr>
          <w:rFonts w:ascii="GHEA Grapalat" w:hAnsi="GHEA Grapalat" w:cs="Sylfaen"/>
          <w:b/>
          <w:lang w:val="hy-AM"/>
        </w:rPr>
        <w:lastRenderedPageBreak/>
        <w:t xml:space="preserve">Հավելված </w:t>
      </w:r>
      <w:r w:rsidRPr="003370CC">
        <w:rPr>
          <w:rFonts w:ascii="GHEA Grapalat" w:hAnsi="GHEA Grapalat" w:cs="Sylfaen"/>
          <w:b/>
          <w:lang w:val="hy-AM"/>
        </w:rPr>
        <w:t>7</w:t>
      </w:r>
    </w:p>
    <w:p w:rsidR="003C459E" w:rsidRPr="00FB1EC7" w:rsidRDefault="001E7443"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ՔՀ-ԲՄԱՇՁԲ-22/01  </w:t>
      </w:r>
      <w:r w:rsidR="003C459E" w:rsidRPr="00785E88">
        <w:rPr>
          <w:rFonts w:ascii="GHEA Grapalat" w:hAnsi="GHEA Grapalat" w:cs="Sylfaen"/>
          <w:b/>
          <w:lang w:val="hy-AM"/>
        </w:rPr>
        <w:t>ծածկագրով</w:t>
      </w:r>
    </w:p>
    <w:p w:rsidR="003C459E" w:rsidRPr="00FB1EC7" w:rsidRDefault="003C459E" w:rsidP="003C459E">
      <w:pPr>
        <w:pStyle w:val="31"/>
        <w:spacing w:line="240" w:lineRule="auto"/>
        <w:jc w:val="right"/>
        <w:rPr>
          <w:rFonts w:ascii="GHEA Grapalat" w:hAnsi="GHEA Grapalat" w:cs="Sylfaen"/>
          <w:b/>
          <w:lang w:val="hy-AM"/>
        </w:rPr>
      </w:pPr>
      <w:r>
        <w:rPr>
          <w:rFonts w:ascii="GHEA Grapalat" w:hAnsi="GHEA Grapalat" w:cs="Sylfaen"/>
          <w:b/>
          <w:lang w:val="hy-AM"/>
        </w:rPr>
        <w:t xml:space="preserve"> ԲԱՑ ՄՐՑՈՒՅԹԻ </w:t>
      </w:r>
      <w:r w:rsidRPr="00FB1EC7">
        <w:rPr>
          <w:rFonts w:ascii="GHEA Grapalat" w:hAnsi="GHEA Grapalat" w:cs="Sylfaen"/>
          <w:b/>
          <w:lang w:val="hy-AM"/>
        </w:rPr>
        <w:t>հրավերի</w:t>
      </w:r>
    </w:p>
    <w:p w:rsidR="003C459E" w:rsidRPr="00FB1EC7" w:rsidRDefault="003C459E" w:rsidP="003C459E">
      <w:pPr>
        <w:jc w:val="right"/>
        <w:rPr>
          <w:rFonts w:ascii="GHEA Grapalat" w:hAnsi="GHEA Grapalat"/>
          <w:lang w:val="es-ES"/>
        </w:rPr>
      </w:pPr>
    </w:p>
    <w:p w:rsidR="003C459E" w:rsidRPr="00FB1EC7" w:rsidRDefault="003C459E" w:rsidP="003C459E">
      <w:pPr>
        <w:tabs>
          <w:tab w:val="left" w:pos="2268"/>
        </w:tabs>
        <w:ind w:left="-284" w:firstLine="284"/>
        <w:jc w:val="right"/>
        <w:rPr>
          <w:rFonts w:ascii="GHEA Grapalat" w:hAnsi="GHEA Grapalat"/>
          <w:lang w:val="es-ES"/>
        </w:rPr>
      </w:pPr>
    </w:p>
    <w:p w:rsidR="003C459E" w:rsidRPr="00FB1EC7" w:rsidRDefault="003C459E" w:rsidP="003C459E">
      <w:pPr>
        <w:ind w:left="-142" w:firstLine="142"/>
        <w:jc w:val="center"/>
        <w:rPr>
          <w:rFonts w:ascii="GHEA Grapalat" w:hAnsi="GHEA Grapalat"/>
          <w:b/>
          <w:sz w:val="20"/>
          <w:szCs w:val="20"/>
          <w:lang w:val="es-ES"/>
        </w:rPr>
      </w:pPr>
      <w:r w:rsidRPr="00FB1EC7">
        <w:rPr>
          <w:rFonts w:ascii="GHEA Grapalat" w:hAnsi="GHEA Grapalat" w:cs="Sylfaen"/>
          <w:b/>
          <w:sz w:val="20"/>
          <w:szCs w:val="20"/>
          <w:lang w:val="pt-BR"/>
        </w:rPr>
        <w:t>ՊԵՏՈՒԹՅԱՆ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ԿԱՐԻՔՆԵՐԻ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ՀԱՄԱՐ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ԿԱՊԱԼԱՅԻՆ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ԿԱՏԱՐՄԱՆ</w:t>
      </w:r>
    </w:p>
    <w:p w:rsidR="003C459E" w:rsidRPr="00FB1EC7" w:rsidRDefault="003C459E" w:rsidP="003C459E">
      <w:pPr>
        <w:ind w:left="-142" w:firstLine="142"/>
        <w:jc w:val="center"/>
        <w:rPr>
          <w:rFonts w:ascii="GHEA Grapalat" w:hAnsi="GHEA Grapalat" w:cs="Times Armenian"/>
          <w:b/>
          <w:sz w:val="20"/>
          <w:szCs w:val="20"/>
          <w:lang w:val="es-ES"/>
        </w:rPr>
      </w:pPr>
      <w:r w:rsidRPr="00FB1EC7">
        <w:rPr>
          <w:rFonts w:ascii="GHEA Grapalat" w:hAnsi="GHEA Grapalat" w:cs="Sylfaen"/>
          <w:b/>
          <w:sz w:val="20"/>
          <w:szCs w:val="20"/>
          <w:lang w:val="pt-BR"/>
        </w:rPr>
        <w:t>ՊԵՏԱԿԱՆ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ԳՆՄԱՆ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ՊԱՅՄԱՆԱԳԻՐ</w:t>
      </w:r>
      <w:r w:rsidRPr="00FB1EC7">
        <w:rPr>
          <w:rFonts w:ascii="GHEA Grapalat" w:hAnsi="GHEA Grapalat" w:cs="Times Armenian"/>
          <w:b/>
          <w:sz w:val="20"/>
          <w:szCs w:val="20"/>
          <w:lang w:val="es-ES"/>
        </w:rPr>
        <w:t xml:space="preserve">   </w:t>
      </w:r>
    </w:p>
    <w:p w:rsidR="003C459E" w:rsidRPr="00FB1EC7" w:rsidRDefault="003C459E" w:rsidP="003C459E">
      <w:pPr>
        <w:ind w:left="-142" w:firstLine="142"/>
        <w:jc w:val="center"/>
        <w:rPr>
          <w:rFonts w:ascii="GHEA Grapalat" w:hAnsi="GHEA Grapalat"/>
          <w:b/>
          <w:sz w:val="20"/>
          <w:szCs w:val="20"/>
          <w:u w:val="single"/>
          <w:lang w:val="es-ES"/>
        </w:rPr>
      </w:pPr>
      <w:r w:rsidRPr="00FB1EC7">
        <w:rPr>
          <w:rFonts w:ascii="GHEA Grapalat" w:hAnsi="GHEA Grapalat"/>
          <w:b/>
          <w:sz w:val="20"/>
          <w:szCs w:val="20"/>
          <w:lang w:val="hy-AM"/>
        </w:rPr>
        <w:t>N</w:t>
      </w:r>
      <w:r w:rsidRPr="00FB1EC7">
        <w:rPr>
          <w:rFonts w:ascii="GHEA Grapalat" w:hAnsi="GHEA Grapalat"/>
          <w:b/>
          <w:sz w:val="20"/>
          <w:szCs w:val="20"/>
          <w:lang w:val="es-ES"/>
        </w:rPr>
        <w:t xml:space="preserve"> </w:t>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r w:rsidRPr="00FB1EC7">
        <w:rPr>
          <w:rFonts w:ascii="GHEA Grapalat" w:hAnsi="GHEA Grapalat"/>
          <w:b/>
          <w:sz w:val="20"/>
          <w:szCs w:val="20"/>
          <w:u w:val="single"/>
          <w:lang w:val="es-ES"/>
        </w:rPr>
        <w:tab/>
      </w:r>
    </w:p>
    <w:p w:rsidR="003C459E" w:rsidRPr="00FB1EC7" w:rsidRDefault="003C459E" w:rsidP="003C459E">
      <w:pPr>
        <w:tabs>
          <w:tab w:val="left" w:pos="720"/>
          <w:tab w:val="left" w:pos="1440"/>
          <w:tab w:val="left" w:pos="8865"/>
        </w:tabs>
        <w:jc w:val="both"/>
        <w:rPr>
          <w:rFonts w:ascii="GHEA Grapalat" w:hAnsi="GHEA Grapalat" w:cs="Sylfaen"/>
          <w:sz w:val="20"/>
          <w:lang w:val="hy-AM"/>
        </w:rPr>
      </w:pPr>
      <w:r w:rsidRPr="00FB1EC7">
        <w:rPr>
          <w:rFonts w:ascii="GHEA Grapalat" w:hAnsi="GHEA Grapalat" w:cs="Sylfaen"/>
          <w:sz w:val="20"/>
          <w:lang w:val="hy-AM"/>
        </w:rPr>
        <w:t xml:space="preserve">         ք. </w:t>
      </w:r>
      <w:r w:rsidRPr="00FB1EC7">
        <w:rPr>
          <w:rFonts w:ascii="GHEA Grapalat" w:hAnsi="GHEA Grapalat" w:cs="Sylfaen"/>
          <w:sz w:val="20"/>
          <w:u w:val="single"/>
          <w:lang w:val="es-ES"/>
        </w:rPr>
        <w:t xml:space="preserve">           </w:t>
      </w:r>
      <w:r w:rsidRPr="00FB1EC7">
        <w:rPr>
          <w:rFonts w:ascii="GHEA Grapalat" w:hAnsi="GHEA Grapalat" w:cs="Sylfaen"/>
          <w:sz w:val="20"/>
          <w:lang w:val="hy-AM"/>
        </w:rPr>
        <w:t xml:space="preserve">                                                                                         </w:t>
      </w:r>
      <w:r w:rsidRPr="00FB1EC7">
        <w:rPr>
          <w:rFonts w:ascii="GHEA Grapalat" w:hAnsi="GHEA Grapalat" w:cs="Sylfaen"/>
          <w:sz w:val="20"/>
          <w:lang w:val="es-ES"/>
        </w:rPr>
        <w:t xml:space="preserve">             </w:t>
      </w:r>
      <w:r w:rsidRPr="00FB1EC7">
        <w:rPr>
          <w:rFonts w:ascii="GHEA Grapalat" w:hAnsi="GHEA Grapalat" w:cs="Sylfaen"/>
          <w:sz w:val="20"/>
          <w:lang w:val="hy-AM"/>
        </w:rPr>
        <w:t xml:space="preserve"> </w:t>
      </w:r>
      <w:r w:rsidRPr="00FB1EC7">
        <w:rPr>
          <w:rFonts w:ascii="GHEA Grapalat" w:hAnsi="GHEA Grapalat"/>
          <w:lang w:val="hy-AM"/>
        </w:rPr>
        <w:t>«</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u w:val="single"/>
          <w:lang w:val="hy-AM"/>
        </w:rPr>
        <w:t xml:space="preserve">          </w:t>
      </w:r>
      <w:r w:rsidRPr="00FB1EC7">
        <w:rPr>
          <w:rFonts w:ascii="GHEA Grapalat" w:hAnsi="GHEA Grapalat"/>
          <w:lang w:val="hy-AM"/>
        </w:rPr>
        <w:t xml:space="preserve"> </w:t>
      </w:r>
      <w:r w:rsidRPr="00FB1EC7">
        <w:rPr>
          <w:rFonts w:ascii="GHEA Grapalat" w:hAnsi="GHEA Grapalat" w:cs="Sylfaen"/>
          <w:sz w:val="20"/>
          <w:lang w:val="hy-AM"/>
        </w:rPr>
        <w:t>20   թ.</w:t>
      </w:r>
    </w:p>
    <w:p w:rsidR="003C459E" w:rsidRPr="00FB1EC7" w:rsidRDefault="003C459E" w:rsidP="003C459E">
      <w:pPr>
        <w:jc w:val="both"/>
        <w:rPr>
          <w:rFonts w:ascii="GHEA Grapalat" w:hAnsi="GHEA Grapalat"/>
          <w:lang w:val="es-ES"/>
        </w:rPr>
      </w:pPr>
    </w:p>
    <w:p w:rsidR="003C459E" w:rsidRPr="00FB1EC7" w:rsidRDefault="003C459E" w:rsidP="003C459E">
      <w:pPr>
        <w:jc w:val="both"/>
        <w:rPr>
          <w:rFonts w:ascii="GHEA Grapalat" w:hAnsi="GHEA Grapalat"/>
          <w:lang w:val="es-ES"/>
        </w:rPr>
      </w:pP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3C459E" w:rsidRPr="00FB1EC7" w:rsidRDefault="003C459E" w:rsidP="003C459E">
      <w:pPr>
        <w:ind w:firstLine="709"/>
        <w:jc w:val="both"/>
        <w:rPr>
          <w:rFonts w:ascii="GHEA Grapalat" w:hAnsi="GHEA Grapalat"/>
          <w:b/>
          <w:lang w:val="es-ES"/>
        </w:rPr>
      </w:pPr>
    </w:p>
    <w:p w:rsidR="003C459E" w:rsidRPr="00FB1EC7" w:rsidRDefault="003C459E" w:rsidP="003C459E">
      <w:pPr>
        <w:ind w:firstLine="720"/>
        <w:jc w:val="both"/>
        <w:rPr>
          <w:rFonts w:ascii="GHEA Grapalat" w:hAnsi="GHEA Grapalat"/>
          <w:b/>
          <w:sz w:val="20"/>
          <w:szCs w:val="20"/>
          <w:lang w:val="es-ES"/>
        </w:rPr>
      </w:pPr>
      <w:r w:rsidRPr="00FB1EC7">
        <w:rPr>
          <w:rFonts w:ascii="GHEA Grapalat" w:hAnsi="GHEA Grapalat"/>
          <w:b/>
          <w:sz w:val="20"/>
          <w:szCs w:val="20"/>
          <w:lang w:val="es-ES"/>
        </w:rPr>
        <w:t xml:space="preserve">1. </w:t>
      </w:r>
      <w:r w:rsidRPr="00FB1EC7">
        <w:rPr>
          <w:rFonts w:ascii="GHEA Grapalat" w:hAnsi="GHEA Grapalat" w:cs="Sylfaen"/>
          <w:b/>
          <w:sz w:val="20"/>
          <w:szCs w:val="20"/>
          <w:lang w:val="pt-BR"/>
        </w:rPr>
        <w:t>ՊԱՅՄԱՆԱԳՐԻ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ԱՌԱՐԿԱՆ</w:t>
      </w:r>
    </w:p>
    <w:p w:rsidR="003C459E" w:rsidRPr="00FB1EC7" w:rsidRDefault="003C459E" w:rsidP="003C459E">
      <w:pPr>
        <w:ind w:firstLine="720"/>
        <w:jc w:val="both"/>
        <w:rPr>
          <w:rFonts w:ascii="GHEA Grapalat" w:hAnsi="GHEA Grapalat"/>
          <w:lang w:val="es-ES"/>
        </w:rPr>
      </w:pPr>
      <w:r w:rsidRPr="00FB1EC7">
        <w:rPr>
          <w:rFonts w:ascii="GHEA Grapalat" w:hAnsi="GHEA Grapalat"/>
          <w:sz w:val="20"/>
          <w:szCs w:val="20"/>
          <w:lang w:val="es-ES"/>
        </w:rPr>
        <w:t>1.1</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ծավալներով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ձևով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սույն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պայմանագրի (այսուհետ` պայմանագիր)</w:t>
      </w:r>
      <w:r w:rsidRPr="00FB1EC7">
        <w:rPr>
          <w:rFonts w:ascii="GHEA Grapalat" w:hAnsi="GHEA Grapalat"/>
          <w:sz w:val="20"/>
          <w:szCs w:val="20"/>
          <w:lang w:val="es-ES"/>
        </w:rPr>
        <w:t xml:space="preserve"> N 1 </w:t>
      </w:r>
      <w:r w:rsidRPr="00FB1EC7">
        <w:rPr>
          <w:rFonts w:ascii="GHEA Grapalat" w:hAnsi="GHEA Grapalat" w:cs="Sylfaen"/>
          <w:sz w:val="20"/>
          <w:szCs w:val="20"/>
          <w:lang w:val="pt-BR"/>
        </w:rPr>
        <w:t>Հավելվածով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sz w:val="20"/>
          <w:szCs w:val="20"/>
          <w:lang w:val="es-ES"/>
        </w:rPr>
        <w:t>-</w:t>
      </w:r>
      <w:r w:rsidRPr="00FB1EC7">
        <w:rPr>
          <w:rFonts w:ascii="GHEA Grapalat" w:hAnsi="GHEA Grapalat" w:cs="Sylfaen"/>
          <w:sz w:val="20"/>
          <w:szCs w:val="20"/>
          <w:lang w:val="pt-BR"/>
        </w:rPr>
        <w:t>նախահաշվով</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lang w:val="es-ES"/>
        </w:rPr>
        <w:t xml:space="preserve"> ____________________________</w:t>
      </w:r>
    </w:p>
    <w:p w:rsidR="003C459E" w:rsidRPr="00FB1EC7" w:rsidRDefault="003C459E" w:rsidP="003C459E">
      <w:pPr>
        <w:ind w:firstLine="720"/>
        <w:jc w:val="both"/>
        <w:rPr>
          <w:rFonts w:ascii="GHEA Grapalat" w:hAnsi="GHEA Grapalat"/>
          <w:vertAlign w:val="superscript"/>
          <w:lang w:val="es-ES"/>
        </w:rPr>
      </w:pPr>
      <w:r w:rsidRPr="00FB1EC7">
        <w:rPr>
          <w:rFonts w:ascii="GHEA Grapalat" w:hAnsi="GHEA Grapalat" w:cs="Sylfaen"/>
          <w:vertAlign w:val="superscript"/>
          <w:lang w:val="pt-BR"/>
        </w:rPr>
        <w:t xml:space="preserve">                                                                                                                                                                 Աշխատանքների</w:t>
      </w:r>
      <w:r w:rsidRPr="00FB1EC7">
        <w:rPr>
          <w:rFonts w:ascii="GHEA Grapalat" w:hAnsi="GHEA Grapalat"/>
          <w:vertAlign w:val="superscript"/>
          <w:lang w:val="es-ES"/>
        </w:rPr>
        <w:t xml:space="preserve"> </w:t>
      </w:r>
      <w:r w:rsidRPr="00FB1EC7">
        <w:rPr>
          <w:rFonts w:ascii="GHEA Grapalat" w:hAnsi="GHEA Grapalat" w:cs="Sylfaen"/>
          <w:vertAlign w:val="superscript"/>
          <w:lang w:val="pt-BR"/>
        </w:rPr>
        <w:t>անվանումը</w:t>
      </w:r>
    </w:p>
    <w:p w:rsidR="003C459E" w:rsidRPr="00FB1EC7" w:rsidRDefault="003C459E" w:rsidP="003C459E">
      <w:pPr>
        <w:jc w:val="both"/>
        <w:rPr>
          <w:rFonts w:ascii="GHEA Grapalat" w:hAnsi="GHEA Grapalat"/>
          <w:sz w:val="20"/>
          <w:szCs w:val="20"/>
          <w:lang w:val="es-ES"/>
        </w:rPr>
      </w:pPr>
      <w:r w:rsidRPr="00FB1EC7">
        <w:rPr>
          <w:rFonts w:ascii="GHEA Grapalat" w:hAnsi="GHEA Grapalat" w:cs="Sylfaen"/>
          <w:sz w:val="20"/>
          <w:szCs w:val="20"/>
          <w:lang w:val="pt-BR"/>
        </w:rPr>
        <w:t>աշխատանքները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այսուհետ</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աշխատանք</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Պատվիրատուն</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պարտավորվում</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վարձատրել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rsidR="003C459E" w:rsidRPr="00FB1EC7" w:rsidRDefault="003C459E" w:rsidP="003C459E">
      <w:pPr>
        <w:tabs>
          <w:tab w:val="left" w:pos="1134"/>
        </w:tabs>
        <w:ind w:firstLine="720"/>
        <w:jc w:val="both"/>
        <w:rPr>
          <w:rFonts w:ascii="GHEA Grapalat" w:hAnsi="GHEA Grapalat"/>
          <w:sz w:val="20"/>
          <w:szCs w:val="20"/>
          <w:lang w:val="es-ES"/>
        </w:rPr>
      </w:pPr>
      <w:r w:rsidRPr="00FB1EC7">
        <w:rPr>
          <w:rFonts w:ascii="GHEA Grapalat" w:hAnsi="GHEA Grapalat"/>
          <w:sz w:val="20"/>
          <w:szCs w:val="20"/>
          <w:lang w:val="es-ES"/>
        </w:rPr>
        <w:t>1.2</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ստանդարտներին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շինարարարական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նորմերին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կանոններին</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անբաժանելի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կազմող</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w:t>
      </w:r>
      <w:r w:rsidRPr="00FB1EC7">
        <w:rPr>
          <w:rFonts w:ascii="GHEA Grapalat" w:hAnsi="GHEA Grapalat" w:cs="Times Armenian"/>
          <w:sz w:val="20"/>
          <w:szCs w:val="20"/>
          <w:lang w:val="es-ES"/>
        </w:rPr>
        <w:t>-</w:t>
      </w:r>
      <w:r w:rsidRPr="00FB1EC7">
        <w:rPr>
          <w:rFonts w:ascii="GHEA Grapalat" w:hAnsi="GHEA Grapalat" w:cs="Sylfaen"/>
          <w:sz w:val="20"/>
          <w:szCs w:val="20"/>
          <w:lang w:val="pt-BR"/>
        </w:rPr>
        <w:t>նախահաշվին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3C459E" w:rsidRPr="00FB1EC7" w:rsidRDefault="003C459E" w:rsidP="003C459E">
      <w:pPr>
        <w:tabs>
          <w:tab w:val="left" w:pos="1134"/>
        </w:tabs>
        <w:ind w:firstLine="720"/>
        <w:jc w:val="both"/>
        <w:rPr>
          <w:rFonts w:ascii="GHEA Grapalat" w:hAnsi="GHEA Grapalat" w:cs="Times Armenian"/>
          <w:lang w:val="es-ES"/>
        </w:rPr>
      </w:pPr>
      <w:r w:rsidRPr="00FB1EC7">
        <w:rPr>
          <w:rFonts w:ascii="GHEA Grapalat" w:hAnsi="GHEA Grapalat"/>
          <w:sz w:val="20"/>
          <w:szCs w:val="20"/>
          <w:lang w:val="es-ES"/>
        </w:rPr>
        <w:t>1.3</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պ</w:t>
      </w:r>
      <w:r w:rsidRPr="00FB1EC7">
        <w:rPr>
          <w:rFonts w:ascii="GHEA Grapalat" w:hAnsi="GHEA Grapalat" w:cs="Sylfaen"/>
          <w:sz w:val="20"/>
          <w:szCs w:val="20"/>
          <w:lang w:val="pt-BR"/>
        </w:rPr>
        <w:t>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հետո</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sz w:val="20"/>
          <w:szCs w:val="20"/>
          <w:lang w:val="es-ES"/>
        </w:rPr>
        <w:t xml:space="preserve"> </w:t>
      </w:r>
      <w:r w:rsidRPr="00FB1EC7">
        <w:rPr>
          <w:rFonts w:ascii="GHEA Grapalat" w:hAnsi="GHEA Grapalat" w:cs="Sylfaen"/>
          <w:sz w:val="20"/>
          <w:szCs w:val="20"/>
          <w:lang w:val="pt-BR"/>
        </w:rPr>
        <w:t>սահմանվում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w:t>
      </w:r>
      <w:r w:rsidRPr="00FB1EC7">
        <w:rPr>
          <w:rFonts w:ascii="GHEA Grapalat" w:hAnsi="GHEA Grapalat" w:cs="Times Armenian"/>
          <w:lang w:val="es-ES"/>
        </w:rPr>
        <w:t xml:space="preserve">  ____________________________:</w:t>
      </w:r>
    </w:p>
    <w:p w:rsidR="003C459E" w:rsidRPr="00FB1EC7" w:rsidRDefault="003C459E" w:rsidP="003C459E">
      <w:pPr>
        <w:tabs>
          <w:tab w:val="left" w:pos="1134"/>
        </w:tabs>
        <w:ind w:firstLine="720"/>
        <w:jc w:val="both"/>
        <w:rPr>
          <w:rFonts w:ascii="GHEA Grapalat" w:hAnsi="GHEA Grapalat" w:cs="Times Armenian"/>
          <w:vertAlign w:val="superscript"/>
          <w:lang w:val="es-ES"/>
        </w:rPr>
      </w:pPr>
      <w:r w:rsidRPr="00FB1EC7">
        <w:rPr>
          <w:rFonts w:ascii="GHEA Grapalat" w:hAnsi="GHEA Grapalat" w:cs="Sylfaen"/>
          <w:vertAlign w:val="superscript"/>
          <w:lang w:val="pt-BR"/>
        </w:rPr>
        <w:t xml:space="preserve">                                                                                            աշխատանքների</w:t>
      </w:r>
      <w:r w:rsidRPr="00FB1EC7">
        <w:rPr>
          <w:rFonts w:ascii="GHEA Grapalat" w:hAnsi="GHEA Grapalat" w:cs="Times Armenian"/>
          <w:vertAlign w:val="superscript"/>
          <w:lang w:val="es-ES"/>
        </w:rPr>
        <w:t xml:space="preserve"> </w:t>
      </w:r>
      <w:r w:rsidRPr="00FB1EC7">
        <w:rPr>
          <w:rFonts w:ascii="GHEA Grapalat" w:hAnsi="GHEA Grapalat" w:cs="Sylfaen"/>
          <w:vertAlign w:val="superscript"/>
          <w:lang w:val="pt-BR"/>
        </w:rPr>
        <w:t>կատարման</w:t>
      </w:r>
      <w:r w:rsidRPr="00FB1EC7">
        <w:rPr>
          <w:rFonts w:ascii="GHEA Grapalat" w:hAnsi="GHEA Grapalat" w:cs="Times Armenian"/>
          <w:vertAlign w:val="superscript"/>
          <w:lang w:val="es-ES"/>
        </w:rPr>
        <w:t xml:space="preserve"> </w:t>
      </w:r>
      <w:r w:rsidRPr="00FB1EC7">
        <w:rPr>
          <w:rFonts w:ascii="GHEA Grapalat" w:hAnsi="GHEA Grapalat" w:cs="Sylfaen"/>
          <w:vertAlign w:val="superscript"/>
          <w:lang w:val="pt-BR"/>
        </w:rPr>
        <w:t>վերջնաժամկետը</w:t>
      </w:r>
    </w:p>
    <w:p w:rsidR="003C459E" w:rsidRPr="00FB1EC7" w:rsidRDefault="003C459E" w:rsidP="003C459E">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որոշվում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համաձայնեցված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Հավելված</w:t>
      </w:r>
      <w:r w:rsidRPr="00FB1EC7">
        <w:rPr>
          <w:rFonts w:ascii="GHEA Grapalat" w:hAnsi="GHEA Grapalat" w:cs="Sylfaen"/>
          <w:sz w:val="20"/>
          <w:szCs w:val="20"/>
          <w:lang w:val="es-ES"/>
        </w:rPr>
        <w:t xml:space="preserve"> N 2)</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3C459E" w:rsidRPr="00FB1EC7" w:rsidRDefault="003C459E" w:rsidP="003C459E">
      <w:pPr>
        <w:tabs>
          <w:tab w:val="left" w:pos="1134"/>
        </w:tabs>
        <w:ind w:firstLine="720"/>
        <w:jc w:val="both"/>
        <w:rPr>
          <w:rFonts w:ascii="GHEA Grapalat" w:hAnsi="GHEA Grapalat"/>
          <w:lang w:val="es-ES"/>
        </w:rPr>
      </w:pP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2. </w:t>
      </w:r>
      <w:r w:rsidRPr="00FB1EC7">
        <w:rPr>
          <w:rFonts w:ascii="GHEA Grapalat" w:hAnsi="GHEA Grapalat" w:cs="Sylfaen"/>
          <w:b/>
          <w:sz w:val="20"/>
          <w:szCs w:val="20"/>
          <w:lang w:val="pt-BR"/>
        </w:rPr>
        <w:t>ԿԱՊԱԼԱՌՈՒԻ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ՄԻՋՈՑՆԵՐՈՎ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ԱՇԽԱՏԱՆՔՆԵՐԸ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ԿԱՏԱՐԵԼԸ</w:t>
      </w:r>
    </w:p>
    <w:p w:rsidR="003C459E" w:rsidRPr="00FB1EC7" w:rsidRDefault="003C459E" w:rsidP="003C459E">
      <w:pPr>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2.2</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պատասխանատվություն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սարքավորումների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b/>
          <w:i/>
          <w:sz w:val="20"/>
          <w:szCs w:val="20"/>
          <w:lang w:val="es-ES"/>
        </w:rPr>
      </w:pP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 </w:t>
      </w:r>
      <w:r w:rsidRPr="00FB1EC7">
        <w:rPr>
          <w:rFonts w:ascii="GHEA Grapalat" w:hAnsi="GHEA Grapalat" w:cs="Sylfaen"/>
          <w:b/>
          <w:sz w:val="20"/>
          <w:szCs w:val="20"/>
          <w:lang w:val="pt-BR"/>
        </w:rPr>
        <w:t>ԿՈՂՄԵՐԻ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ԻՐԱՎՈՒՆՔՆԵՐԸ</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ՊԱՐՏԱԿԱՆՈՒԹՅՈՒՆՆԵՐԸ</w:t>
      </w:r>
      <w:r w:rsidRPr="00FB1EC7">
        <w:rPr>
          <w:rFonts w:ascii="GHEA Grapalat" w:hAnsi="GHEA Grapalat" w:cs="Times Armenian"/>
          <w:b/>
          <w:sz w:val="20"/>
          <w:szCs w:val="20"/>
          <w:lang w:val="es-ES"/>
        </w:rPr>
        <w:tab/>
      </w: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3.1.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3.1.1</w:t>
      </w:r>
      <w:r w:rsidRPr="00FB1EC7">
        <w:rPr>
          <w:rFonts w:ascii="GHEA Grapalat" w:hAnsi="GHEA Grapalat"/>
          <w:sz w:val="20"/>
          <w:szCs w:val="20"/>
          <w:lang w:val="es-ES"/>
        </w:rPr>
        <w:tab/>
      </w:r>
      <w:r w:rsidRPr="00FB1EC7">
        <w:rPr>
          <w:rFonts w:ascii="GHEA Grapalat" w:hAnsi="GHEA Grapalat" w:cs="Sylfaen"/>
          <w:sz w:val="20"/>
          <w:szCs w:val="20"/>
          <w:lang w:val="pt-BR"/>
        </w:rPr>
        <w:t>Ցանկացած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ստուգել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իրականացրած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միջամտելու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գործունեությանը</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3.1.2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Չընդունել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ՀՀ</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օրենսդրությամբ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դրույթներին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չհամապատասխանելու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հայեցողությամբ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սահմանելով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3.1.4</w:t>
      </w:r>
      <w:r w:rsidRPr="00FB1EC7">
        <w:rPr>
          <w:rFonts w:ascii="GHEA Grapalat" w:hAnsi="GHEA Grapalat"/>
          <w:sz w:val="20"/>
          <w:szCs w:val="20"/>
          <w:lang w:val="es-ES"/>
        </w:rPr>
        <w:tab/>
        <w:t xml:space="preserve"> </w:t>
      </w:r>
      <w:r w:rsidRPr="00FB1EC7">
        <w:rPr>
          <w:rFonts w:ascii="GHEA Grapalat" w:hAnsi="GHEA Grapalat"/>
          <w:sz w:val="20"/>
          <w:szCs w:val="20"/>
          <w:lang w:val="es-ES"/>
        </w:rPr>
        <w:tab/>
      </w:r>
      <w:r w:rsidRPr="00FB1EC7">
        <w:rPr>
          <w:rFonts w:ascii="GHEA Grapalat" w:hAnsi="GHEA Grapalat" w:cs="Sylfaen"/>
          <w:sz w:val="20"/>
          <w:szCs w:val="20"/>
          <w:lang w:val="pt-BR"/>
        </w:rPr>
        <w:t>Միակողմանի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ա</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այնքան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դանդաղ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ժամանակին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ավարտը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դառնում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ակնհայտ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անհնար</w:t>
      </w:r>
      <w:r w:rsidRPr="00FB1EC7">
        <w:rPr>
          <w:rFonts w:ascii="GHEA Grapalat" w:hAnsi="GHEA Grapalat" w:cs="Times Armenian"/>
          <w:sz w:val="20"/>
          <w:szCs w:val="20"/>
          <w:lang w:val="es-ES"/>
        </w:rPr>
        <w:t xml:space="preserve">, </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բ</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t>գ</w:t>
      </w:r>
      <w:r w:rsidRPr="00FB1EC7">
        <w:rPr>
          <w:rFonts w:ascii="GHEA Grapalat" w:hAnsi="GHEA Grapalat"/>
          <w:sz w:val="20"/>
          <w:szCs w:val="20"/>
          <w:lang w:val="es-ES"/>
        </w:rPr>
        <w:t>)</w:t>
      </w:r>
      <w:r w:rsidRPr="00FB1EC7">
        <w:rPr>
          <w:rFonts w:ascii="GHEA Grapalat" w:hAnsi="GHEA Grapalat"/>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նախագծանախահաշվային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փաստաթղթերով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պահանջներին</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Sylfaen"/>
          <w:sz w:val="20"/>
          <w:szCs w:val="20"/>
          <w:lang w:val="pt-BR"/>
        </w:rPr>
        <w:lastRenderedPageBreak/>
        <w:t>դ</w:t>
      </w:r>
      <w:r w:rsidRPr="00FB1EC7">
        <w:rPr>
          <w:rFonts w:ascii="GHEA Grapalat" w:hAnsi="GHEA Grapalat" w:cs="Times Armenian"/>
          <w:sz w:val="20"/>
          <w:szCs w:val="20"/>
          <w:lang w:val="es-ES"/>
        </w:rPr>
        <w:t>)</w:t>
      </w:r>
      <w:r w:rsidRPr="00FB1EC7">
        <w:rPr>
          <w:rFonts w:ascii="GHEA Grapalat" w:hAnsi="GHEA Grapalat" w:cs="Times Armenian"/>
          <w:sz w:val="20"/>
          <w:szCs w:val="20"/>
          <w:lang w:val="es-ES"/>
        </w:rPr>
        <w:tab/>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3.1.3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անհատույց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3.1.5</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ներկայացնել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երաշխիքային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3.1.6</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Լիազորել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անձի</w:t>
      </w:r>
      <w:r w:rsidRPr="00FB1EC7">
        <w:rPr>
          <w:rFonts w:ascii="GHEA Grapalat" w:hAnsi="GHEA Grapalat" w:cs="Times Armenian"/>
          <w:sz w:val="20"/>
          <w:szCs w:val="20"/>
          <w:lang w:val="es-ES"/>
        </w:rPr>
        <w:t>`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նկատմամբ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հսկողություն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նպատակով</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3.1.7</w:t>
      </w:r>
      <w:r w:rsidRPr="00FB1EC7">
        <w:rPr>
          <w:rFonts w:ascii="GHEA Grapalat" w:hAnsi="GHEA Grapalat"/>
          <w:sz w:val="20"/>
          <w:szCs w:val="20"/>
          <w:lang w:val="es-ES"/>
        </w:rPr>
        <w:tab/>
      </w:r>
      <w:r w:rsidRPr="00FB1EC7">
        <w:rPr>
          <w:rFonts w:ascii="GHEA Grapalat" w:hAnsi="GHEA Grapalat" w:cs="Sylfaen"/>
          <w:sz w:val="20"/>
          <w:szCs w:val="20"/>
          <w:lang w:val="pt-BR"/>
        </w:rPr>
        <w:t>Մինչև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անավարտ</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պայմանագիրն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օրենքով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b/>
          <w:i/>
          <w:sz w:val="20"/>
          <w:szCs w:val="20"/>
          <w:lang w:val="es-ES"/>
        </w:rPr>
      </w:pPr>
    </w:p>
    <w:p w:rsidR="003C459E" w:rsidRPr="00FB1EC7" w:rsidRDefault="003C459E" w:rsidP="003C459E">
      <w:pPr>
        <w:tabs>
          <w:tab w:val="left" w:pos="1276"/>
        </w:tabs>
        <w:ind w:firstLine="720"/>
        <w:jc w:val="both"/>
        <w:rPr>
          <w:rFonts w:ascii="GHEA Grapalat" w:hAnsi="GHEA Grapalat" w:cs="Times Armenian"/>
          <w:b/>
          <w:sz w:val="20"/>
          <w:szCs w:val="20"/>
          <w:lang w:val="es-ES"/>
        </w:rPr>
      </w:pPr>
      <w:r w:rsidRPr="00FB1EC7">
        <w:rPr>
          <w:rFonts w:ascii="GHEA Grapalat" w:hAnsi="GHEA Grapalat"/>
          <w:b/>
          <w:sz w:val="20"/>
          <w:szCs w:val="20"/>
          <w:lang w:val="es-ES"/>
        </w:rPr>
        <w:t xml:space="preserve">3.2. </w:t>
      </w:r>
      <w:r w:rsidRPr="00FB1EC7">
        <w:rPr>
          <w:rFonts w:ascii="GHEA Grapalat" w:hAnsi="GHEA Grapalat" w:cs="Sylfaen"/>
          <w:b/>
          <w:sz w:val="20"/>
          <w:szCs w:val="20"/>
          <w:lang w:val="pt-BR"/>
        </w:rPr>
        <w:t>Պատվիրատուն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3.2.1</w:t>
      </w:r>
      <w:r w:rsidRPr="00FB1EC7">
        <w:rPr>
          <w:rFonts w:ascii="GHEA Grapalat" w:hAnsi="GHEA Grapalat"/>
          <w:sz w:val="20"/>
          <w:szCs w:val="20"/>
          <w:lang w:val="es-ES"/>
        </w:rPr>
        <w:tab/>
      </w:r>
      <w:r w:rsidRPr="00FB1EC7">
        <w:rPr>
          <w:rFonts w:ascii="GHEA Grapalat" w:hAnsi="GHEA Grapalat" w:cs="Sylfaen"/>
          <w:sz w:val="20"/>
          <w:szCs w:val="20"/>
          <w:lang w:val="pt-BR"/>
        </w:rPr>
        <w:t>Աշխատանքը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աջակցել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w:t>
      </w:r>
    </w:p>
    <w:p w:rsidR="003C459E" w:rsidRPr="00FB1EC7" w:rsidRDefault="003C459E" w:rsidP="003C459E">
      <w:pPr>
        <w:ind w:firstLine="720"/>
        <w:jc w:val="both"/>
        <w:rPr>
          <w:rFonts w:ascii="GHEA Grapalat" w:hAnsi="GHEA Grapalat"/>
          <w:sz w:val="20"/>
          <w:szCs w:val="20"/>
          <w:lang w:val="es-ES"/>
        </w:rPr>
      </w:pPr>
      <w:r w:rsidRPr="00FB1EC7">
        <w:rPr>
          <w:rFonts w:ascii="GHEA Grapalat" w:hAnsi="GHEA Grapalat"/>
          <w:sz w:val="20"/>
          <w:szCs w:val="20"/>
          <w:lang w:val="es-ES"/>
        </w:rPr>
        <w:t>3.2.2 Պ</w:t>
      </w:r>
      <w:r w:rsidRPr="00FB1EC7">
        <w:rPr>
          <w:rFonts w:ascii="GHEA Grapalat" w:hAnsi="GHEA Grapalat" w:cs="Sylfaen"/>
          <w:sz w:val="20"/>
          <w:szCs w:val="20"/>
          <w:lang w:val="pt-BR"/>
        </w:rPr>
        <w:t>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մասնակցությամբ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զննել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կատարված</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իսկ</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վատթարացնող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շեղումներ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թերություններ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հայտնաբերելու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անհապաղ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3.2.3</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մեջ</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մտնելու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պահից</w:t>
      </w:r>
      <w:r w:rsidRPr="00FB1EC7">
        <w:rPr>
          <w:rFonts w:ascii="GHEA Grapalat" w:hAnsi="GHEA Grapalat" w:cs="Times Armenian"/>
          <w:sz w:val="20"/>
          <w:szCs w:val="20"/>
          <w:lang w:val="es-ES"/>
        </w:rPr>
        <w:t xml:space="preserve"> 5 </w:t>
      </w:r>
      <w:r w:rsidRPr="00FB1EC7">
        <w:rPr>
          <w:rFonts w:ascii="GHEA Grapalat" w:hAnsi="GHEA Grapalat" w:cs="Sylfaen"/>
          <w:sz w:val="20"/>
          <w:szCs w:val="20"/>
          <w:lang w:val="pt-BR"/>
        </w:rPr>
        <w:t>աշխատանքային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տրամադրել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իրականացման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տարածք</w:t>
      </w:r>
      <w:r w:rsidRPr="00FB1EC7">
        <w:rPr>
          <w:rFonts w:ascii="GHEA Grapalat" w:hAnsi="GHEA Grapalat" w:cs="Times Armenian"/>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 xml:space="preserve">3.2.4 </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ընդունելու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Կապալառուին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վերջինիս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3C459E" w:rsidRPr="00FB1EC7" w:rsidRDefault="003C459E" w:rsidP="003C459E">
      <w:pPr>
        <w:tabs>
          <w:tab w:val="left" w:pos="1276"/>
        </w:tabs>
        <w:ind w:firstLine="720"/>
        <w:jc w:val="both"/>
        <w:rPr>
          <w:rFonts w:ascii="GHEA Grapalat" w:hAnsi="GHEA Grapalat"/>
          <w:b/>
          <w:i/>
          <w:lang w:val="es-ES"/>
        </w:rPr>
      </w:pP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3.3.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իրավունք</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ունի</w:t>
      </w:r>
      <w:r w:rsidRPr="00FB1EC7">
        <w:rPr>
          <w:rFonts w:ascii="GHEA Grapalat" w:hAnsi="GHEA Grapalat" w:cs="Times Armenian"/>
          <w:b/>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3.3.1</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5.1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3.3.2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5.4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ենթակա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գումարները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6.5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b/>
          <w:i/>
          <w:sz w:val="20"/>
          <w:szCs w:val="20"/>
          <w:lang w:val="es-ES"/>
        </w:rPr>
      </w:pPr>
      <w:r w:rsidRPr="00FB1EC7">
        <w:rPr>
          <w:rFonts w:ascii="GHEA Grapalat" w:hAnsi="GHEA Grapalat"/>
          <w:b/>
          <w:i/>
          <w:sz w:val="20"/>
          <w:szCs w:val="20"/>
          <w:lang w:val="es-ES"/>
        </w:rPr>
        <w:tab/>
      </w: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3.4. </w:t>
      </w:r>
      <w:r w:rsidRPr="00FB1EC7">
        <w:rPr>
          <w:rFonts w:ascii="GHEA Grapalat" w:hAnsi="GHEA Grapalat" w:cs="Sylfaen"/>
          <w:b/>
          <w:sz w:val="20"/>
          <w:szCs w:val="20"/>
          <w:lang w:val="pt-BR"/>
        </w:rPr>
        <w:t>Կապալառուն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պարտավոր</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է</w:t>
      </w:r>
      <w:r w:rsidRPr="00FB1EC7">
        <w:rPr>
          <w:rFonts w:ascii="GHEA Grapalat" w:hAnsi="GHEA Grapalat" w:cs="Times Armenian"/>
          <w:b/>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3.4.1</w:t>
      </w:r>
      <w:r w:rsidRPr="00FB1EC7">
        <w:rPr>
          <w:rFonts w:ascii="GHEA Grapalat" w:hAnsi="GHEA Grapalat"/>
          <w:sz w:val="20"/>
          <w:szCs w:val="20"/>
          <w:lang w:val="es-ES"/>
        </w:rPr>
        <w:tab/>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առնվազն</w:t>
      </w:r>
      <w:r w:rsidRPr="00FB1EC7">
        <w:rPr>
          <w:rFonts w:ascii="GHEA Grapalat" w:hAnsi="GHEA Grapalat" w:cs="Times Armenian"/>
          <w:sz w:val="20"/>
          <w:szCs w:val="20"/>
          <w:lang w:val="es-ES"/>
        </w:rPr>
        <w:t xml:space="preserve"> ----- </w:t>
      </w:r>
      <w:r w:rsidRPr="00FB1EC7">
        <w:rPr>
          <w:rFonts w:ascii="GHEA Grapalat" w:hAnsi="GHEA Grapalat" w:cs="Sylfaen"/>
          <w:sz w:val="20"/>
          <w:szCs w:val="20"/>
          <w:lang w:val="pt-BR"/>
        </w:rPr>
        <w:t>տոկոսը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անձամբ</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կարգով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ուժերով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գործիքներով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մեխանիզմներով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նյութերով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պատշաճ</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որակով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նախագծին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ծավալաթերթին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ahoma"/>
          <w:sz w:val="20"/>
          <w:szCs w:val="20"/>
          <w:lang w:val="es-ES"/>
        </w:rPr>
        <w:t>։</w:t>
      </w:r>
    </w:p>
    <w:p w:rsidR="003C459E" w:rsidRPr="00FB1EC7" w:rsidRDefault="003C459E" w:rsidP="003C459E">
      <w:pPr>
        <w:ind w:firstLine="709"/>
        <w:jc w:val="both"/>
        <w:rPr>
          <w:rFonts w:ascii="GHEA Grapalat" w:hAnsi="GHEA Grapalat"/>
          <w:sz w:val="20"/>
          <w:szCs w:val="20"/>
          <w:lang w:val="es-ES"/>
        </w:rPr>
      </w:pPr>
      <w:r w:rsidRPr="00FB1EC7">
        <w:rPr>
          <w:rFonts w:ascii="GHEA Grapalat" w:hAnsi="GHEA Grapalat"/>
          <w:sz w:val="20"/>
          <w:szCs w:val="20"/>
          <w:lang w:val="es-ES"/>
        </w:rPr>
        <w:t>3.4.2</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վերաբերյալ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ցուցումները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եթե</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դրանք</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չեն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հակասում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r w:rsidRPr="00FB1EC7">
        <w:rPr>
          <w:rFonts w:ascii="GHEA Grapalat" w:hAnsi="GHEA Grapalat" w:cs="Times Armenian"/>
          <w:sz w:val="20"/>
          <w:szCs w:val="20"/>
          <w:lang w:val="es-ES"/>
        </w:rPr>
        <w:tab/>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3.4.3</w:t>
      </w:r>
      <w:r w:rsidRPr="00FB1EC7">
        <w:rPr>
          <w:rFonts w:ascii="GHEA Grapalat" w:hAnsi="GHEA Grapalat"/>
          <w:sz w:val="20"/>
          <w:szCs w:val="20"/>
          <w:lang w:val="es-ES"/>
        </w:rPr>
        <w:tab/>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նորմերին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տեխնիկական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պայմաններին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համապատասխան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մոնտաժված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էլեկտրական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ջեռուցման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ջրամատակարարման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կոյուղու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օդափոխիչ</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այլն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անհատական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փորձարկում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մասնակցել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սարքավորման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համալիր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փորձարկմանը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3.4.4 </w:t>
      </w:r>
      <w:r w:rsidRPr="00FB1EC7">
        <w:rPr>
          <w:rFonts w:ascii="GHEA Grapalat" w:hAnsi="GHEA Grapalat"/>
          <w:sz w:val="20"/>
          <w:szCs w:val="20"/>
          <w:lang w:val="es-ES"/>
        </w:rPr>
        <w:tab/>
      </w:r>
      <w:r w:rsidRPr="00FB1EC7">
        <w:rPr>
          <w:rFonts w:ascii="GHEA Grapalat" w:hAnsi="GHEA Grapalat" w:cs="Sylfaen"/>
          <w:sz w:val="20"/>
          <w:szCs w:val="20"/>
          <w:lang w:val="pt-BR"/>
        </w:rPr>
        <w:t>Աշխատանքի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հանձնելիս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նրան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հայտնել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որոնց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պահպանումն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է</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արդյունավետ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անվտանգ</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օգտագործման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ինչպես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տեղեկություններ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հաղորդել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այդ</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պահանջները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կանոնները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չպահպանելու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հնարավոր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հետևանքների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cs="Times Armenian"/>
          <w:sz w:val="20"/>
          <w:szCs w:val="20"/>
          <w:lang w:val="es-ES"/>
        </w:rPr>
      </w:pPr>
      <w:r w:rsidRPr="00FB1EC7">
        <w:rPr>
          <w:rFonts w:ascii="GHEA Grapalat" w:hAnsi="GHEA Grapalat"/>
          <w:sz w:val="20"/>
          <w:szCs w:val="20"/>
          <w:lang w:val="es-ES"/>
        </w:rPr>
        <w:t>3.4.5</w:t>
      </w:r>
      <w:r w:rsidRPr="00FB1EC7">
        <w:rPr>
          <w:rFonts w:ascii="GHEA Grapalat" w:hAnsi="GHEA Grapalat"/>
          <w:sz w:val="20"/>
          <w:szCs w:val="20"/>
          <w:lang w:val="es-ES"/>
        </w:rPr>
        <w:tab/>
        <w:t xml:space="preserve">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1.3 </w:t>
      </w:r>
      <w:r w:rsidRPr="00FB1EC7">
        <w:rPr>
          <w:rFonts w:ascii="GHEA Grapalat" w:hAnsi="GHEA Grapalat" w:cs="Sylfaen"/>
          <w:sz w:val="20"/>
          <w:szCs w:val="20"/>
          <w:lang w:val="pt-BR"/>
        </w:rPr>
        <w:t>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նշված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ներառյալ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խախտելու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կատարումը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սահմանված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յուրաքանչյուր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ուշացված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օրվա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համար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6.2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տույժը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3.4.6</w:t>
      </w:r>
      <w:r w:rsidRPr="00FB1EC7">
        <w:rPr>
          <w:rFonts w:ascii="GHEA Grapalat" w:hAnsi="GHEA Grapalat"/>
          <w:sz w:val="20"/>
          <w:szCs w:val="20"/>
          <w:lang w:val="es-ES"/>
        </w:rPr>
        <w:tab/>
        <w:t>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3.1.4 </w:t>
      </w:r>
      <w:r w:rsidRPr="00FB1EC7">
        <w:rPr>
          <w:rFonts w:ascii="GHEA Grapalat" w:hAnsi="GHEA Grapalat" w:cs="Sylfaen"/>
          <w:sz w:val="20"/>
          <w:szCs w:val="20"/>
          <w:lang w:val="pt-BR"/>
        </w:rPr>
        <w:t>կետով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հիմքերով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հատուցել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պատճառված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վնասները</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վճարել</w:t>
      </w:r>
      <w:r w:rsidRPr="00FB1EC7">
        <w:rPr>
          <w:rFonts w:ascii="GHEA Grapalat" w:hAnsi="GHEA Grapalat" w:cs="Sylfaen"/>
          <w:sz w:val="20"/>
          <w:szCs w:val="20"/>
          <w:lang w:val="es-ES"/>
        </w:rPr>
        <w:t xml:space="preserve"> 6.3 </w:t>
      </w:r>
      <w:r w:rsidRPr="00FB1EC7">
        <w:rPr>
          <w:rFonts w:ascii="GHEA Grapalat" w:hAnsi="GHEA Grapalat" w:cs="Sylfaen"/>
          <w:sz w:val="20"/>
          <w:szCs w:val="20"/>
          <w:lang w:val="pt-BR"/>
        </w:rPr>
        <w:t>կետով</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Sylfaen"/>
          <w:sz w:val="20"/>
          <w:szCs w:val="20"/>
          <w:lang w:val="es-ES"/>
        </w:rPr>
        <w:t xml:space="preserve"> </w:t>
      </w:r>
      <w:r w:rsidRPr="00FB1EC7">
        <w:rPr>
          <w:rFonts w:ascii="GHEA Grapalat" w:hAnsi="GHEA Grapalat" w:cs="Sylfaen"/>
          <w:sz w:val="20"/>
          <w:szCs w:val="20"/>
          <w:lang w:val="pt-BR"/>
        </w:rPr>
        <w:t>տուգանքը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3.4.7 </w:t>
      </w:r>
      <w:r w:rsidRPr="00FB1EC7">
        <w:rPr>
          <w:rFonts w:ascii="GHEA Grapalat" w:hAnsi="GHEA Grapalat"/>
          <w:sz w:val="20"/>
          <w:szCs w:val="20"/>
          <w:lang w:val="es-ES"/>
        </w:rPr>
        <w:tab/>
      </w:r>
      <w:r w:rsidRPr="00FB1EC7">
        <w:rPr>
          <w:rFonts w:ascii="GHEA Grapalat" w:hAnsi="GHEA Grapalat" w:cs="Sylfaen"/>
          <w:sz w:val="20"/>
          <w:szCs w:val="20"/>
          <w:lang w:val="pt-BR"/>
        </w:rPr>
        <w:t>Շինարարության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օբյեկտի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ծագման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իր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միջոցներով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կատարել</w:t>
      </w:r>
      <w:r w:rsidRPr="00FB1EC7">
        <w:rPr>
          <w:rFonts w:ascii="GHEA Grapalat" w:hAnsi="GHEA Grapalat" w:cs="Times Armenian"/>
          <w:sz w:val="20"/>
          <w:szCs w:val="20"/>
          <w:lang w:val="es-ES"/>
        </w:rPr>
        <w:t xml:space="preserve"> ա</w:t>
      </w:r>
      <w:r w:rsidRPr="00FB1EC7">
        <w:rPr>
          <w:rFonts w:ascii="GHEA Grapalat" w:hAnsi="GHEA Grapalat" w:cs="Sylfaen"/>
          <w:sz w:val="20"/>
          <w:szCs w:val="20"/>
          <w:lang w:val="pt-BR"/>
        </w:rPr>
        <w:t>շխատանքը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դադարեցնելու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շինարարությունը</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կոնսերվացնելու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անհրաժեշտությունից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բխող</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ողջամիտ</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ծախսերը</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sz w:val="20"/>
          <w:szCs w:val="20"/>
          <w:lang w:val="es-ES"/>
        </w:rPr>
        <w:t xml:space="preserve">3.4.8 </w:t>
      </w:r>
      <w:r w:rsidRPr="00FB1EC7">
        <w:rPr>
          <w:rFonts w:ascii="GHEA Grapalat" w:hAnsi="GHEA Grapalat" w:cs="Sylfaen"/>
          <w:sz w:val="20"/>
          <w:szCs w:val="20"/>
          <w:lang w:val="hy-AM"/>
        </w:rPr>
        <w:t>Եթե</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շինարարական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ծրագրերի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արդյունքի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բաղադրիչի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երաշխիքային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ընթացքում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հայտ</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Arial"/>
          <w:sz w:val="20"/>
          <w:szCs w:val="20"/>
          <w:lang w:val="hy-AM"/>
        </w:rPr>
        <w:t xml:space="preserve"> </w:t>
      </w:r>
      <w:r w:rsidRPr="00FB1EC7">
        <w:rPr>
          <w:rFonts w:ascii="GHEA Grapalat" w:hAnsi="GHEA Grapalat" w:cs="Arial"/>
          <w:sz w:val="20"/>
          <w:szCs w:val="20"/>
        </w:rPr>
        <w:t>եկել</w:t>
      </w:r>
      <w:r w:rsidRPr="00FB1EC7">
        <w:rPr>
          <w:rFonts w:ascii="GHEA Grapalat" w:hAnsi="GHEA Grapalat"/>
          <w:sz w:val="20"/>
          <w:szCs w:val="20"/>
          <w:lang w:val="hy-AM"/>
        </w:rPr>
        <w:t xml:space="preserve"> </w:t>
      </w:r>
      <w:r w:rsidRPr="00FB1EC7">
        <w:rPr>
          <w:rFonts w:ascii="GHEA Grapalat" w:hAnsi="GHEA Grapalat"/>
          <w:sz w:val="20"/>
          <w:szCs w:val="20"/>
        </w:rPr>
        <w:t>կատարված</w:t>
      </w:r>
      <w:r w:rsidRPr="00FB1EC7">
        <w:rPr>
          <w:rFonts w:ascii="GHEA Grapalat" w:hAnsi="GHEA Grapalat"/>
          <w:sz w:val="20"/>
          <w:szCs w:val="20"/>
          <w:lang w:val="es-ES"/>
        </w:rPr>
        <w:t xml:space="preserve"> </w:t>
      </w:r>
      <w:r w:rsidRPr="00FB1EC7">
        <w:rPr>
          <w:rFonts w:ascii="GHEA Grapalat" w:hAnsi="GHEA Grapalat"/>
          <w:sz w:val="20"/>
          <w:szCs w:val="20"/>
        </w:rPr>
        <w:t>աշխատանքի</w:t>
      </w:r>
      <w:r w:rsidRPr="00FB1EC7">
        <w:rPr>
          <w:rFonts w:ascii="GHEA Grapalat" w:hAnsi="GHEA Grapalat"/>
          <w:sz w:val="20"/>
          <w:szCs w:val="20"/>
          <w:lang w:val="es-ES"/>
        </w:rPr>
        <w:t xml:space="preserve"> </w:t>
      </w:r>
      <w:r w:rsidRPr="00FB1EC7">
        <w:rPr>
          <w:rFonts w:ascii="GHEA Grapalat" w:hAnsi="GHEA Grapalat" w:cs="Sylfaen"/>
          <w:sz w:val="20"/>
          <w:szCs w:val="20"/>
          <w:lang w:val="hy-AM"/>
        </w:rPr>
        <w:t>թերություններ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Arial"/>
          <w:sz w:val="20"/>
          <w:szCs w:val="20"/>
          <w:lang w:val="hy-AM"/>
        </w:rPr>
        <w:t xml:space="preserve"> </w:t>
      </w:r>
      <w:r w:rsidRPr="00FB1EC7">
        <w:rPr>
          <w:rFonts w:ascii="GHEA Grapalat" w:hAnsi="GHEA Grapalat" w:cs="Sylfaen"/>
          <w:sz w:val="20"/>
          <w:szCs w:val="20"/>
        </w:rPr>
        <w:t>Կ</w:t>
      </w:r>
      <w:r w:rsidRPr="00FB1EC7">
        <w:rPr>
          <w:rFonts w:ascii="GHEA Grapalat" w:hAnsi="GHEA Grapalat" w:cs="Sylfaen"/>
          <w:sz w:val="20"/>
          <w:szCs w:val="20"/>
          <w:lang w:val="hy-AM"/>
        </w:rPr>
        <w:t>ապալառուն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հաշվին</w:t>
      </w:r>
      <w:r w:rsidRPr="00FB1EC7">
        <w:rPr>
          <w:rFonts w:ascii="GHEA Grapalat" w:hAnsi="GHEA Grapalat" w:cs="Arial"/>
          <w:sz w:val="20"/>
          <w:szCs w:val="20"/>
          <w:lang w:val="hy-AM"/>
        </w:rPr>
        <w:t xml:space="preserve">, </w:t>
      </w:r>
      <w:r w:rsidRPr="00FB1EC7">
        <w:rPr>
          <w:rFonts w:ascii="GHEA Grapalat" w:hAnsi="GHEA Grapalat" w:cs="Sylfaen"/>
          <w:sz w:val="20"/>
          <w:szCs w:val="20"/>
        </w:rPr>
        <w:t>Պ</w:t>
      </w:r>
      <w:r w:rsidRPr="00FB1EC7">
        <w:rPr>
          <w:rFonts w:ascii="GHEA Grapalat" w:hAnsi="GHEA Grapalat" w:cs="Sylfaen"/>
          <w:sz w:val="20"/>
          <w:szCs w:val="20"/>
          <w:lang w:val="hy-AM"/>
        </w:rPr>
        <w:t>ատվիրատուի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ողջամիտ</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վերացնել</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թերությունները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p>
    <w:p w:rsidR="003C459E" w:rsidRPr="00FB1EC7" w:rsidRDefault="003C459E" w:rsidP="003C459E">
      <w:pPr>
        <w:tabs>
          <w:tab w:val="left" w:pos="1276"/>
        </w:tabs>
        <w:ind w:firstLine="720"/>
        <w:jc w:val="both"/>
        <w:rPr>
          <w:rFonts w:ascii="GHEA Grapalat" w:hAnsi="GHEA Grapalat"/>
          <w:sz w:val="20"/>
          <w:szCs w:val="20"/>
          <w:lang w:val="es-ES"/>
        </w:rPr>
      </w:pPr>
      <w:r w:rsidRPr="00FB1EC7">
        <w:rPr>
          <w:rFonts w:ascii="GHEA Grapalat" w:hAnsi="GHEA Grapalat" w:cs="Times Armenian"/>
          <w:sz w:val="20"/>
          <w:szCs w:val="20"/>
          <w:lang w:val="es-ES"/>
        </w:rPr>
        <w:lastRenderedPageBreak/>
        <w:t xml:space="preserve">3.4.11 </w:t>
      </w:r>
      <w:r>
        <w:rPr>
          <w:rFonts w:ascii="GHEA Grapalat" w:hAnsi="GHEA Grapalat" w:cs="Times Armenian"/>
          <w:sz w:val="20"/>
          <w:szCs w:val="20"/>
          <w:lang w:val="es-ES"/>
        </w:rPr>
        <w:t>Որակավորման և պ</w:t>
      </w:r>
      <w:r w:rsidRPr="00FB1EC7">
        <w:rPr>
          <w:rFonts w:ascii="GHEA Grapalat" w:hAnsi="GHEA Grapalat" w:cs="Sylfaen"/>
          <w:sz w:val="20"/>
          <w:szCs w:val="20"/>
          <w:lang w:val="pt-BR"/>
        </w:rPr>
        <w:t>այմանագրի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ապահովման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գործողության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ընթացքում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լուծարման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սնանկացման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գործընթաց</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սկսելու</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դեպքում</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դրա</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մասին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նախապես</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գրավոր</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տեղեկացնել</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Պատվիրատուին</w:t>
      </w:r>
      <w:r w:rsidRPr="00FB1EC7">
        <w:rPr>
          <w:rFonts w:ascii="GHEA Grapalat" w:hAnsi="GHEA Grapalat" w:cs="Tahoma"/>
          <w:sz w:val="20"/>
          <w:szCs w:val="20"/>
          <w:lang w:val="es-ES"/>
        </w:rPr>
        <w:t>։</w:t>
      </w:r>
    </w:p>
    <w:p w:rsidR="003C459E" w:rsidRPr="00FB1EC7" w:rsidRDefault="003C459E" w:rsidP="003C459E">
      <w:pPr>
        <w:tabs>
          <w:tab w:val="left" w:pos="1276"/>
        </w:tabs>
        <w:ind w:firstLine="720"/>
        <w:jc w:val="both"/>
        <w:rPr>
          <w:rFonts w:ascii="GHEA Grapalat" w:hAnsi="GHEA Grapalat" w:cs="Sylfaen"/>
          <w:sz w:val="16"/>
          <w:szCs w:val="16"/>
          <w:u w:val="single"/>
          <w:lang w:val="es-ES"/>
        </w:rPr>
      </w:pPr>
    </w:p>
    <w:p w:rsidR="003C459E" w:rsidRPr="00FB1EC7" w:rsidRDefault="003C459E" w:rsidP="003C459E">
      <w:pPr>
        <w:tabs>
          <w:tab w:val="left" w:pos="1276"/>
        </w:tabs>
        <w:ind w:firstLine="720"/>
        <w:jc w:val="both"/>
        <w:rPr>
          <w:rFonts w:ascii="GHEA Grapalat" w:hAnsi="GHEA Grapalat"/>
          <w:b/>
          <w:sz w:val="20"/>
          <w:szCs w:val="20"/>
          <w:lang w:val="es-ES"/>
        </w:rPr>
      </w:pPr>
      <w:r w:rsidRPr="00FB1EC7">
        <w:rPr>
          <w:rFonts w:ascii="GHEA Grapalat" w:hAnsi="GHEA Grapalat"/>
          <w:b/>
          <w:sz w:val="20"/>
          <w:szCs w:val="20"/>
          <w:lang w:val="es-ES"/>
        </w:rPr>
        <w:t xml:space="preserve">4. </w:t>
      </w:r>
      <w:r w:rsidRPr="00FB1EC7">
        <w:rPr>
          <w:rFonts w:ascii="GHEA Grapalat" w:hAnsi="GHEA Grapalat" w:cs="Sylfaen"/>
          <w:b/>
          <w:sz w:val="20"/>
          <w:szCs w:val="20"/>
          <w:lang w:val="pt-BR"/>
        </w:rPr>
        <w:t>ԱՇԽԱՏԱՆՔԻ</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ՀԱՆՁՆՄԱՆ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ԵՎ</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ԸՆԴՈՒՆՄԱՆ</w:t>
      </w:r>
      <w:r w:rsidRPr="00FB1EC7">
        <w:rPr>
          <w:rFonts w:ascii="GHEA Grapalat" w:hAnsi="GHEA Grapalat" w:cs="Times Armenian"/>
          <w:b/>
          <w:sz w:val="20"/>
          <w:szCs w:val="20"/>
          <w:lang w:val="es-ES"/>
        </w:rPr>
        <w:t xml:space="preserve"> </w:t>
      </w:r>
      <w:r w:rsidRPr="00FB1EC7">
        <w:rPr>
          <w:rFonts w:ascii="GHEA Grapalat" w:hAnsi="GHEA Grapalat" w:cs="Sylfaen"/>
          <w:b/>
          <w:sz w:val="20"/>
          <w:szCs w:val="20"/>
          <w:lang w:val="pt-BR"/>
        </w:rPr>
        <w:t>ԿԱՐԳԸ</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3C459E" w:rsidRPr="00FB1EC7" w:rsidRDefault="003C459E" w:rsidP="003C459E">
      <w:pPr>
        <w:ind w:firstLine="720"/>
        <w:jc w:val="both"/>
        <w:rPr>
          <w:rFonts w:ascii="GHEA Grapalat" w:hAnsi="GHEA Grapalat" w:cs="Sylfaen"/>
          <w:sz w:val="20"/>
          <w:szCs w:val="20"/>
          <w:lang w:val="pt-BR"/>
        </w:rPr>
      </w:pPr>
      <w:r w:rsidRPr="00FB1EC7">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FB1EC7">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FB1EC7">
        <w:rPr>
          <w:rFonts w:ascii="GHEA Grapalat" w:hAnsi="GHEA Grapalat" w:cs="Sylfaen"/>
          <w:sz w:val="20"/>
          <w:szCs w:val="20"/>
          <w:lang w:val="pt-BR"/>
        </w:rPr>
        <w:softHyphen/>
        <w:t xml:space="preserve">գրությունը: </w:t>
      </w:r>
    </w:p>
    <w:p w:rsidR="003C459E" w:rsidRPr="00FB1EC7" w:rsidRDefault="003C459E" w:rsidP="003C459E">
      <w:pPr>
        <w:ind w:firstLine="720"/>
        <w:jc w:val="both"/>
        <w:rPr>
          <w:rFonts w:ascii="GHEA Grapalat" w:hAnsi="GHEA Grapalat" w:cs="Times Armenian"/>
          <w:sz w:val="20"/>
          <w:szCs w:val="20"/>
          <w:lang w:val="hy-AM"/>
        </w:rPr>
      </w:pPr>
      <w:r w:rsidRPr="00FB1EC7">
        <w:rPr>
          <w:rFonts w:ascii="GHEA Grapalat" w:hAnsi="GHEA Grapalat"/>
          <w:sz w:val="20"/>
          <w:szCs w:val="20"/>
          <w:lang w:val="hy-AM"/>
        </w:rPr>
        <w:t>4.</w:t>
      </w:r>
      <w:r w:rsidRPr="00FB1EC7">
        <w:rPr>
          <w:rFonts w:ascii="GHEA Grapalat" w:hAnsi="GHEA Grapalat"/>
          <w:sz w:val="20"/>
          <w:szCs w:val="20"/>
          <w:lang w:val="pt-BR"/>
        </w:rPr>
        <w:t>5</w:t>
      </w:r>
      <w:r w:rsidRPr="00FB1EC7">
        <w:rPr>
          <w:rFonts w:ascii="GHEA Grapalat" w:hAnsi="GHEA Grapalat"/>
          <w:sz w:val="20"/>
          <w:szCs w:val="20"/>
          <w:lang w:val="hy-AM"/>
        </w:rPr>
        <w:tab/>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առանձին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տեսակի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փուլերի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արդյունքները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նախագծանախահաշվային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փաստաթղթերին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չհամապատասխանելու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երկկողմ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թվարկելով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թերությունների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վերացման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սահմաններում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լրացուցիչ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անհրաժեշտ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աշխատանքներ</w:t>
      </w:r>
      <w:r w:rsidRPr="00FB1EC7">
        <w:rPr>
          <w:rFonts w:ascii="GHEA Grapalat" w:hAnsi="GHEA Grapalat" w:cs="Tahoma"/>
          <w:sz w:val="20"/>
          <w:szCs w:val="20"/>
          <w:lang w:val="hy-AM"/>
        </w:rPr>
        <w:t>։</w:t>
      </w:r>
    </w:p>
    <w:p w:rsidR="003C459E" w:rsidRPr="00FB1EC7" w:rsidRDefault="003C459E" w:rsidP="003C459E">
      <w:pPr>
        <w:pStyle w:val="norm"/>
        <w:spacing w:line="240" w:lineRule="auto"/>
        <w:ind w:firstLine="0"/>
        <w:rPr>
          <w:rFonts w:ascii="GHEA Mariam" w:hAnsi="GHEA Mariam"/>
          <w:spacing w:val="-8"/>
          <w:sz w:val="20"/>
          <w:lang w:val="pt-BR"/>
        </w:rPr>
      </w:pPr>
      <w:r w:rsidRPr="00FB1EC7">
        <w:rPr>
          <w:rFonts w:ascii="GHEA Grapalat" w:hAnsi="GHEA Grapalat" w:cs="Sylfaen"/>
          <w:sz w:val="20"/>
          <w:lang w:val="hy-AM"/>
        </w:rPr>
        <w:t xml:space="preserve">         4.6 Աշխատանքն</w:t>
      </w:r>
      <w:r w:rsidRPr="00FB1EC7">
        <w:rPr>
          <w:rFonts w:ascii="GHEA Grapalat" w:hAnsi="GHEA Grapalat" w:cs="Arial"/>
          <w:sz w:val="20"/>
          <w:lang w:val="hy-AM"/>
        </w:rPr>
        <w:t xml:space="preserve"> </w:t>
      </w:r>
      <w:r w:rsidRPr="00FB1EC7">
        <w:rPr>
          <w:rFonts w:ascii="GHEA Grapalat" w:hAnsi="GHEA Grapalat" w:cs="Sylfaen"/>
          <w:sz w:val="20"/>
          <w:lang w:val="hy-AM"/>
        </w:rPr>
        <w:t>ընդունելիս կիրառվում են նաև հետևյալ պայմանները`</w:t>
      </w:r>
      <w:r w:rsidRPr="00FB1EC7">
        <w:rPr>
          <w:rFonts w:ascii="GHEA Mariam" w:hAnsi="GHEA Mariam"/>
          <w:spacing w:val="-8"/>
          <w:sz w:val="20"/>
          <w:lang w:val="pt-BR"/>
        </w:rPr>
        <w:t xml:space="preserve"> </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1) </w:t>
      </w:r>
      <w:r w:rsidRPr="00FB1EC7">
        <w:rPr>
          <w:rFonts w:ascii="GHEA Grapalat" w:hAnsi="GHEA Grapalat" w:cs="Sylfaen"/>
          <w:sz w:val="20"/>
        </w:rPr>
        <w:t>Կ</w:t>
      </w:r>
      <w:r w:rsidRPr="00FB1EC7">
        <w:rPr>
          <w:rFonts w:ascii="GHEA Grapalat" w:hAnsi="GHEA Grapalat" w:cs="Sylfaen"/>
          <w:sz w:val="20"/>
          <w:lang w:val="hy-AM"/>
        </w:rPr>
        <w:t xml:space="preserve">ապալառուի կողմից շինարարության ավարտի մասին տեղեկություն ստանալուց հետո </w:t>
      </w:r>
      <w:r w:rsidRPr="00FB1EC7">
        <w:rPr>
          <w:rFonts w:ascii="GHEA Grapalat" w:hAnsi="GHEA Grapalat" w:cs="Sylfaen"/>
          <w:sz w:val="20"/>
        </w:rPr>
        <w:t>Պ</w:t>
      </w:r>
      <w:r w:rsidRPr="00FB1EC7">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բ. չի համապատասխանում պայմանագրի պայմաններին, ապա արձանագրություն չի ստորագրվում.</w:t>
      </w:r>
    </w:p>
    <w:p w:rsidR="003C459E" w:rsidRPr="00FB1EC7" w:rsidRDefault="003C459E" w:rsidP="003C459E">
      <w:pPr>
        <w:pStyle w:val="norm"/>
        <w:spacing w:line="240" w:lineRule="auto"/>
        <w:rPr>
          <w:rFonts w:ascii="GHEA Grapalat" w:hAnsi="GHEA Grapalat" w:cs="Sylfaen"/>
          <w:sz w:val="20"/>
          <w:lang w:val="hy-AM"/>
        </w:rPr>
      </w:pPr>
      <w:r w:rsidRPr="00FB1EC7">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w:t>
      </w:r>
      <w:r w:rsidRPr="00FB1EC7">
        <w:rPr>
          <w:rFonts w:ascii="GHEA Grapalat" w:hAnsi="GHEA Grapalat" w:cs="Sylfaen"/>
          <w:sz w:val="20"/>
          <w:lang w:val="hy-AM"/>
        </w:rPr>
        <w:lastRenderedPageBreak/>
        <w:t>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3C459E" w:rsidRPr="00FB1EC7" w:rsidRDefault="003C459E" w:rsidP="003C459E">
      <w:pPr>
        <w:tabs>
          <w:tab w:val="left" w:pos="1276"/>
        </w:tabs>
        <w:ind w:firstLine="720"/>
        <w:jc w:val="both"/>
        <w:rPr>
          <w:rFonts w:ascii="GHEA Grapalat" w:hAnsi="GHEA Grapalat"/>
          <w:lang w:val="hy-AM"/>
        </w:rPr>
      </w:pPr>
    </w:p>
    <w:p w:rsidR="003C459E" w:rsidRPr="00FB1EC7" w:rsidRDefault="003C459E" w:rsidP="003C459E">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5. </w:t>
      </w:r>
      <w:r w:rsidRPr="00FB1EC7">
        <w:rPr>
          <w:rFonts w:ascii="GHEA Grapalat" w:hAnsi="GHEA Grapalat" w:cs="Sylfaen"/>
          <w:b/>
          <w:sz w:val="20"/>
          <w:szCs w:val="20"/>
          <w:lang w:val="hy-AM"/>
        </w:rPr>
        <w:t>ԱՇԽԱՏԱՆՔԻ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ԳԻՆԸ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ՎԱՐՁԱՏՐՈՒԹՅՈՒՆԸ</w:t>
      </w:r>
    </w:p>
    <w:p w:rsidR="003C459E" w:rsidRPr="00FB1EC7" w:rsidRDefault="003C459E" w:rsidP="003C459E">
      <w:pPr>
        <w:tabs>
          <w:tab w:val="left" w:pos="1276"/>
        </w:tabs>
        <w:ind w:firstLine="720"/>
        <w:jc w:val="both"/>
        <w:rPr>
          <w:rFonts w:ascii="GHEA Grapalat" w:hAnsi="GHEA Grapalat"/>
          <w:sz w:val="20"/>
          <w:szCs w:val="20"/>
          <w:lang w:val="hy-AM"/>
        </w:rPr>
      </w:pP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5.1 Սույն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ընդհանուր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իրականացվող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բոլոր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ծախսերը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ընդ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որում</w:t>
      </w:r>
      <w:r w:rsidRPr="00FB1EC7">
        <w:rPr>
          <w:rFonts w:ascii="GHEA Grapalat" w:hAnsi="GHEA Grapalat" w:cs="Times Armenian"/>
          <w:sz w:val="20"/>
          <w:szCs w:val="20"/>
          <w:lang w:val="hy-AM"/>
        </w:rPr>
        <w:t xml:space="preserve">` </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    1-</w:t>
      </w:r>
      <w:r w:rsidRPr="00FB1EC7">
        <w:rPr>
          <w:rFonts w:ascii="GHEA Grapalat" w:hAnsi="GHEA Grapalat" w:cs="Sylfaen"/>
          <w:sz w:val="20"/>
          <w:szCs w:val="20"/>
          <w:lang w:val="hy-AM"/>
        </w:rPr>
        <w:t>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չափաբաժին</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cs="Times Armenian"/>
          <w:sz w:val="20"/>
          <w:szCs w:val="20"/>
          <w:lang w:val="hy-AM"/>
        </w:rPr>
        <w:t xml:space="preserve">     ------------------------------------------------------------------------------------------------------------------</w:t>
      </w:r>
    </w:p>
    <w:p w:rsidR="003C459E" w:rsidRPr="004B2068"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    n-</w:t>
      </w:r>
      <w:r w:rsidRPr="00FB1EC7">
        <w:rPr>
          <w:rFonts w:ascii="GHEA Grapalat" w:hAnsi="GHEA Grapalat" w:cs="Sylfaen"/>
          <w:sz w:val="20"/>
          <w:szCs w:val="20"/>
          <w:lang w:val="hy-AM"/>
        </w:rPr>
        <w:t>րդ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չափաբաժին</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որից</w:t>
      </w:r>
      <w:r w:rsidRPr="00FB1EC7">
        <w:rPr>
          <w:rFonts w:ascii="GHEA Grapalat" w:hAnsi="GHEA Grapalat" w:cs="Times Armenian"/>
          <w:sz w:val="20"/>
          <w:szCs w:val="20"/>
          <w:lang w:val="hy-AM"/>
        </w:rPr>
        <w:t xml:space="preserve">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ԱԱՀ</w:t>
      </w:r>
      <w:r w:rsidRPr="00FB1EC7">
        <w:rPr>
          <w:rFonts w:ascii="GHEA Grapalat" w:hAnsi="GHEA Grapalat" w:cs="Times Armenian"/>
          <w:sz w:val="20"/>
          <w:szCs w:val="20"/>
          <w:lang w:val="hy-AM"/>
        </w:rPr>
        <w:t>-</w:t>
      </w:r>
      <w:r w:rsidRPr="00FB1EC7">
        <w:rPr>
          <w:rFonts w:ascii="GHEA Grapalat" w:hAnsi="GHEA Grapalat" w:cs="Sylfaen"/>
          <w:sz w:val="20"/>
          <w:szCs w:val="20"/>
          <w:lang w:val="hy-AM"/>
        </w:rPr>
        <w:t>ն</w:t>
      </w:r>
      <w:r w:rsidRPr="004B2068">
        <w:rPr>
          <w:rFonts w:ascii="GHEA Grapalat" w:hAnsi="GHEA Grapalat" w:cs="Sylfaen"/>
          <w:sz w:val="20"/>
          <w:szCs w:val="20"/>
          <w:lang w:val="hy-AM"/>
        </w:rPr>
        <w:t>:</w:t>
      </w:r>
      <w:r w:rsidRPr="00F022D6">
        <w:rPr>
          <w:rFonts w:ascii="GHEA Grapalat" w:hAnsi="GHEA Grapalat" w:cs="Sylfaen"/>
          <w:sz w:val="20"/>
          <w:szCs w:val="20"/>
          <w:vertAlign w:val="superscript"/>
          <w:lang w:val="hy-AM"/>
        </w:rPr>
        <w:t>29</w:t>
      </w:r>
      <w:r w:rsidRPr="0085441B">
        <w:rPr>
          <w:rStyle w:val="af6"/>
          <w:rFonts w:ascii="GHEA Grapalat" w:hAnsi="GHEA Grapalat" w:cs="Sylfaen"/>
          <w:color w:val="FFFFFF"/>
          <w:sz w:val="20"/>
          <w:szCs w:val="20"/>
          <w:lang w:val="hy-AM"/>
        </w:rPr>
        <w:footnoteReference w:id="4"/>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 xml:space="preserve">5.1.1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գնից</w:t>
      </w:r>
      <w:r w:rsidRPr="00FB1EC7">
        <w:rPr>
          <w:rFonts w:ascii="GHEA Grapalat" w:hAnsi="GHEA Grapalat" w:cs="Times Armenian"/>
          <w:sz w:val="20"/>
          <w:szCs w:val="20"/>
          <w:lang w:val="hy-AM"/>
        </w:rPr>
        <w:t xml:space="preserve">` մինչև ----------- (--------------------------)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դրամը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բանկային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կանխավճար</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Կանխավճարի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մարումն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իրականացվում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հանձնման-ընդունման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արձանագրությունների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վրա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կատարվող</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վճարումներից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նվազեցումներ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պահումներ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ձևով</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4B2068">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B2068">
        <w:rPr>
          <w:rFonts w:ascii="GHEA Grapalat" w:hAnsi="GHEA Grapalat" w:cs="Sylfaen"/>
          <w:sz w:val="20"/>
          <w:szCs w:val="20"/>
          <w:lang w:val="hy-AM"/>
        </w:rPr>
        <w:t>:</w:t>
      </w:r>
      <w:r w:rsidRPr="00F022D6">
        <w:rPr>
          <w:rFonts w:ascii="GHEA Grapalat" w:hAnsi="GHEA Grapalat" w:cs="Sylfaen"/>
          <w:sz w:val="20"/>
          <w:szCs w:val="20"/>
          <w:vertAlign w:val="superscript"/>
          <w:lang w:val="hy-AM"/>
        </w:rPr>
        <w:t>30</w:t>
      </w:r>
      <w:r w:rsidRPr="0085441B">
        <w:rPr>
          <w:rStyle w:val="af6"/>
          <w:rFonts w:ascii="GHEA Grapalat" w:hAnsi="GHEA Grapalat" w:cs="Sylfaen"/>
          <w:color w:val="FFFFFF"/>
          <w:sz w:val="20"/>
          <w:szCs w:val="20"/>
          <w:lang w:val="hy-AM"/>
        </w:rPr>
        <w:footnoteReference w:id="5"/>
      </w:r>
      <w:r w:rsidRPr="00FB1EC7">
        <w:rPr>
          <w:rFonts w:ascii="GHEA Grapalat" w:hAnsi="GHEA Grapalat"/>
          <w:sz w:val="20"/>
          <w:szCs w:val="20"/>
          <w:lang w:val="hy-AM"/>
        </w:rPr>
        <w:t xml:space="preserve"> </w:t>
      </w:r>
    </w:p>
    <w:p w:rsidR="003C459E" w:rsidRPr="00FB1EC7" w:rsidRDefault="003C459E" w:rsidP="003C459E">
      <w:pPr>
        <w:tabs>
          <w:tab w:val="num" w:pos="0"/>
          <w:tab w:val="left" w:pos="720"/>
          <w:tab w:val="num" w:pos="900"/>
        </w:tabs>
        <w:jc w:val="both"/>
        <w:rPr>
          <w:rFonts w:ascii="GHEA Grapalat" w:hAnsi="GHEA Grapalat"/>
          <w:sz w:val="20"/>
          <w:szCs w:val="20"/>
          <w:lang w:val="hy-AM"/>
        </w:rPr>
      </w:pPr>
      <w:r w:rsidRPr="00FB1EC7">
        <w:rPr>
          <w:rFonts w:ascii="GHEA Grapalat" w:hAnsi="GHEA Grapalat" w:cs="Sylfaen"/>
          <w:sz w:val="20"/>
          <w:szCs w:val="20"/>
          <w:lang w:val="hy-AM"/>
        </w:rPr>
        <w:t xml:space="preserve">        </w:t>
      </w:r>
      <w:r w:rsidRPr="00FB1EC7">
        <w:rPr>
          <w:rFonts w:ascii="GHEA Grapalat" w:hAnsi="GHEA Grapalat"/>
          <w:sz w:val="20"/>
          <w:szCs w:val="20"/>
          <w:lang w:val="hy-AM"/>
        </w:rPr>
        <w:t xml:space="preserve">5.2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ավելացնելու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իսկ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նվազեցնելու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գինը</w:t>
      </w:r>
      <w:r w:rsidRPr="00FB1EC7">
        <w:rPr>
          <w:rFonts w:ascii="GHEA Grapalat" w:hAnsi="GHEA Grapalat" w:cs="Tahoma"/>
          <w:sz w:val="20"/>
          <w:szCs w:val="20"/>
          <w:lang w:val="hy-AM"/>
        </w:rPr>
        <w:t>։</w:t>
      </w:r>
    </w:p>
    <w:p w:rsidR="003C459E" w:rsidRPr="00FB1EC7" w:rsidRDefault="003C459E" w:rsidP="003C459E">
      <w:pPr>
        <w:tabs>
          <w:tab w:val="num" w:pos="0"/>
          <w:tab w:val="left" w:pos="720"/>
          <w:tab w:val="num" w:pos="900"/>
        </w:tabs>
        <w:jc w:val="both"/>
        <w:rPr>
          <w:rFonts w:ascii="GHEA Grapalat" w:hAnsi="GHEA Grapalat" w:cs="Times Armenian"/>
          <w:sz w:val="20"/>
          <w:szCs w:val="20"/>
          <w:lang w:val="hy-AM"/>
        </w:rPr>
      </w:pPr>
      <w:r w:rsidRPr="00FB1EC7">
        <w:rPr>
          <w:rFonts w:ascii="GHEA Grapalat" w:hAnsi="GHEA Grapalat" w:cs="Sylfaen"/>
          <w:sz w:val="20"/>
          <w:szCs w:val="20"/>
          <w:lang w:val="hy-AM"/>
        </w:rPr>
        <w:t xml:space="preserve">       5.3</w:t>
      </w:r>
      <w:r w:rsidRPr="00FB1EC7">
        <w:rPr>
          <w:rFonts w:ascii="GHEA Grapalat" w:hAnsi="GHEA Grapalat" w:cs="Sylfaen"/>
          <w:sz w:val="20"/>
          <w:szCs w:val="20"/>
          <w:lang w:val="hy-AM"/>
        </w:rPr>
        <w:tab/>
        <w:t xml:space="preserve"> Պատվիրատուն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4B2068">
        <w:rPr>
          <w:rFonts w:ascii="GHEA Grapalat" w:hAnsi="GHEA Grapalat" w:cs="Sylfaen"/>
          <w:sz w:val="20"/>
          <w:szCs w:val="20"/>
          <w:lang w:val="hy-AM"/>
        </w:rPr>
        <w:t>3</w:t>
      </w:r>
      <w:r w:rsidRPr="00FB1EC7">
        <w:rPr>
          <w:rFonts w:ascii="GHEA Grapalat" w:hAnsi="GHEA Grapalat" w:cs="Sylfaen"/>
          <w:sz w:val="20"/>
          <w:szCs w:val="20"/>
          <w:lang w:val="hy-AM"/>
        </w:rPr>
        <w:t xml:space="preserve">0-ը։ </w:t>
      </w:r>
    </w:p>
    <w:p w:rsidR="003C459E" w:rsidRPr="00FB1EC7" w:rsidRDefault="003C459E" w:rsidP="003C459E">
      <w:pPr>
        <w:tabs>
          <w:tab w:val="left" w:pos="1276"/>
        </w:tabs>
        <w:ind w:firstLine="720"/>
        <w:jc w:val="both"/>
        <w:rPr>
          <w:rFonts w:ascii="GHEA Grapalat" w:hAnsi="GHEA Grapalat" w:cs="Sylfaen"/>
          <w:lang w:val="hy-AM"/>
        </w:rPr>
      </w:pPr>
    </w:p>
    <w:p w:rsidR="003C459E" w:rsidRPr="00FB1EC7" w:rsidRDefault="003C459E" w:rsidP="003C459E">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6.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ՊԱՏԱՍԽԱՆԱՏՎՈՒԹՅՈՒՆԸ</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6.1</w:t>
      </w:r>
      <w:r w:rsidRPr="00FB1EC7">
        <w:rPr>
          <w:rFonts w:ascii="GHEA Grapalat" w:hAnsi="GHEA Grapalat"/>
          <w:sz w:val="20"/>
          <w:szCs w:val="20"/>
          <w:lang w:val="hy-AM"/>
        </w:rPr>
        <w:tab/>
      </w:r>
      <w:r w:rsidRPr="00FB1EC7">
        <w:rPr>
          <w:rFonts w:ascii="GHEA Grapalat" w:hAnsi="GHEA Grapalat" w:cs="Sylfaen"/>
          <w:sz w:val="20"/>
          <w:szCs w:val="20"/>
          <w:lang w:val="hy-AM"/>
        </w:rPr>
        <w:t>Կապալառուն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որակի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ներառյալ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օրացուցային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գրաֆիկը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պահպանման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sz w:val="20"/>
          <w:szCs w:val="20"/>
          <w:lang w:val="hy-AM"/>
        </w:rPr>
        <w:t>6.2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ժամկետը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խախտելու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Arial"/>
          <w:sz w:val="20"/>
          <w:szCs w:val="20"/>
          <w:lang w:val="hy-AM"/>
        </w:rPr>
        <w:t xml:space="preserve"> </w:t>
      </w:r>
      <w:r w:rsidRPr="004B2068">
        <w:rPr>
          <w:rFonts w:ascii="GHEA Grapalat" w:hAnsi="GHEA Grapalat" w:cs="Arial"/>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կատարման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չկատարված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գնի</w:t>
      </w:r>
      <w:r w:rsidRPr="00FB1EC7">
        <w:rPr>
          <w:rFonts w:ascii="GHEA Grapalat" w:hAnsi="GHEA Grapalat" w:cs="Arial"/>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rsidR="003C459E" w:rsidRPr="004B2068" w:rsidRDefault="003C459E" w:rsidP="003C459E">
      <w:pPr>
        <w:ind w:firstLine="709"/>
        <w:jc w:val="both"/>
        <w:rPr>
          <w:rFonts w:ascii="GHEA Grapalat" w:hAnsi="GHEA Grapalat"/>
          <w:sz w:val="20"/>
          <w:lang w:val="hy-AM"/>
        </w:rPr>
      </w:pPr>
      <w:r w:rsidRPr="00FB1EC7">
        <w:rPr>
          <w:rFonts w:ascii="GHEA Grapalat" w:hAnsi="GHEA Grapalat"/>
          <w:sz w:val="20"/>
          <w:szCs w:val="20"/>
          <w:lang w:val="hy-AM"/>
        </w:rPr>
        <w:t>6.3</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3.1.3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հիմքերով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ա</w:t>
      </w:r>
      <w:r w:rsidRPr="00FB1EC7">
        <w:rPr>
          <w:rFonts w:ascii="GHEA Grapalat" w:hAnsi="GHEA Grapalat" w:cs="Sylfaen"/>
          <w:sz w:val="20"/>
          <w:szCs w:val="20"/>
          <w:lang w:val="hy-AM"/>
        </w:rPr>
        <w:t>շխատանքը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չընդունվելու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ինչպես</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նաև</w:t>
      </w:r>
      <w:r w:rsidRPr="00FB1EC7">
        <w:rPr>
          <w:rFonts w:ascii="GHEA Grapalat" w:hAnsi="GHEA Grapalat" w:cs="Arial"/>
          <w:sz w:val="20"/>
          <w:szCs w:val="20"/>
          <w:lang w:val="hy-AM"/>
        </w:rPr>
        <w:t xml:space="preserve"> 3.1.4 </w:t>
      </w:r>
      <w:r w:rsidRPr="00FB1EC7">
        <w:rPr>
          <w:rFonts w:ascii="GHEA Grapalat" w:hAnsi="GHEA Grapalat" w:cs="Sylfaen"/>
          <w:sz w:val="20"/>
          <w:szCs w:val="20"/>
          <w:lang w:val="hy-AM"/>
        </w:rPr>
        <w:t>կետով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լուծելու</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Կապալառուից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գանձվում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տուգանք</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Arial"/>
          <w:sz w:val="20"/>
          <w:szCs w:val="20"/>
          <w:lang w:val="hy-AM"/>
        </w:rPr>
        <w:t xml:space="preserve"> 5.1 </w:t>
      </w:r>
      <w:r w:rsidRPr="00FB1EC7">
        <w:rPr>
          <w:rFonts w:ascii="GHEA Grapalat" w:hAnsi="GHEA Grapalat" w:cs="Sylfaen"/>
          <w:sz w:val="20"/>
          <w:szCs w:val="20"/>
          <w:lang w:val="hy-AM"/>
        </w:rPr>
        <w:t>կետում</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Arial"/>
          <w:sz w:val="20"/>
          <w:szCs w:val="20"/>
          <w:lang w:val="hy-AM"/>
        </w:rPr>
        <w:t xml:space="preserve"> 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տասնորդական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չափով</w:t>
      </w:r>
      <w:r w:rsidRPr="004B2068">
        <w:rPr>
          <w:rFonts w:ascii="GHEA Grapalat" w:hAnsi="GHEA Grapalat" w:cs="Sylfaen"/>
          <w:sz w:val="20"/>
          <w:szCs w:val="20"/>
          <w:lang w:val="hy-AM"/>
        </w:rPr>
        <w:t>:</w:t>
      </w:r>
      <w:r w:rsidRPr="00E96D9C">
        <w:rPr>
          <w:rFonts w:ascii="GHEA Grapalat" w:hAnsi="GHEA Grapalat" w:cs="Sylfaen"/>
          <w:sz w:val="20"/>
          <w:szCs w:val="20"/>
          <w:vertAlign w:val="superscript"/>
          <w:lang w:val="hy-AM"/>
        </w:rPr>
        <w:t>31</w:t>
      </w:r>
      <w:r w:rsidRPr="0085441B">
        <w:rPr>
          <w:rStyle w:val="af6"/>
          <w:rFonts w:ascii="GHEA Grapalat" w:hAnsi="GHEA Grapalat" w:cs="Sylfaen"/>
          <w:color w:val="FFFFFF"/>
          <w:sz w:val="20"/>
          <w:szCs w:val="20"/>
          <w:lang w:val="hy-AM"/>
        </w:rPr>
        <w:footnoteReference w:id="6"/>
      </w:r>
      <w:r w:rsidRPr="004B2068">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6.4</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6.2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6.3 </w:t>
      </w:r>
      <w:r w:rsidRPr="00FB1EC7">
        <w:rPr>
          <w:rFonts w:ascii="GHEA Grapalat" w:hAnsi="GHEA Grapalat" w:cs="Sylfaen"/>
          <w:sz w:val="20"/>
          <w:szCs w:val="20"/>
          <w:lang w:val="hy-AM"/>
        </w:rPr>
        <w:t>կետերով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Կապալառուին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վճարվող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գումարների</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6.5</w:t>
      </w:r>
      <w:r w:rsidRPr="00FB1EC7">
        <w:rPr>
          <w:rFonts w:ascii="GHEA Grapalat" w:hAnsi="GHEA Grapalat"/>
          <w:sz w:val="20"/>
          <w:szCs w:val="20"/>
          <w:lang w:val="hy-AM"/>
        </w:rPr>
        <w:tab/>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5.3 </w:t>
      </w:r>
      <w:r w:rsidRPr="00FB1EC7">
        <w:rPr>
          <w:rFonts w:ascii="GHEA Grapalat" w:hAnsi="GHEA Grapalat" w:cs="Sylfaen"/>
          <w:sz w:val="20"/>
          <w:szCs w:val="20"/>
          <w:lang w:val="hy-AM"/>
        </w:rPr>
        <w:t>կետով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ժամկետների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խախտման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Պատվիրատուի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ուշացված</w:t>
      </w:r>
      <w:r w:rsidRPr="00FB1EC7">
        <w:rPr>
          <w:rFonts w:ascii="GHEA Grapalat" w:hAnsi="GHEA Grapalat" w:cs="Times Armenian"/>
          <w:sz w:val="20"/>
          <w:szCs w:val="20"/>
          <w:lang w:val="hy-AM"/>
        </w:rPr>
        <w:t xml:space="preserve"> </w:t>
      </w:r>
      <w:r w:rsidRPr="004B2068">
        <w:rPr>
          <w:rFonts w:ascii="GHEA Grapalat" w:hAnsi="GHEA Grapalat" w:cs="Times Armenian"/>
          <w:sz w:val="20"/>
          <w:szCs w:val="20"/>
          <w:lang w:val="hy-AM"/>
        </w:rPr>
        <w:t xml:space="preserve">աշխատանքային </w:t>
      </w:r>
      <w:r w:rsidRPr="00FB1EC7">
        <w:rPr>
          <w:rFonts w:ascii="GHEA Grapalat" w:hAnsi="GHEA Grapalat" w:cs="Sylfaen"/>
          <w:sz w:val="20"/>
          <w:szCs w:val="20"/>
          <w:lang w:val="hy-AM"/>
        </w:rPr>
        <w:t>օրվա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հաշվարկվում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տույժ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սակայն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չվճարված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գումարի</w:t>
      </w:r>
      <w:r w:rsidRPr="00FB1EC7">
        <w:rPr>
          <w:rFonts w:ascii="GHEA Grapalat" w:hAnsi="GHEA Grapalat" w:cs="Times Armenian"/>
          <w:sz w:val="20"/>
          <w:szCs w:val="20"/>
          <w:lang w:val="hy-AM"/>
        </w:rPr>
        <w:t xml:space="preserve"> 0,05 (</w:t>
      </w:r>
      <w:r w:rsidRPr="00FB1EC7">
        <w:rPr>
          <w:rFonts w:ascii="GHEA Grapalat" w:hAnsi="GHEA Grapalat" w:cs="Sylfaen"/>
          <w:sz w:val="20"/>
          <w:szCs w:val="20"/>
          <w:lang w:val="hy-AM"/>
        </w:rPr>
        <w:t>զրո</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ամբողջ</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հինգ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հարյուրերրորդական</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տոկոսի</w:t>
      </w:r>
      <w:r w:rsidRPr="00FB1EC7" w:rsidDel="007472F1">
        <w:rPr>
          <w:rFonts w:ascii="GHEA Grapalat" w:hAnsi="GHEA Grapalat" w:cs="Times Armenian"/>
          <w:sz w:val="20"/>
          <w:szCs w:val="20"/>
          <w:lang w:val="hy-AM"/>
        </w:rPr>
        <w:t xml:space="preserve"> </w:t>
      </w:r>
      <w:r w:rsidRPr="00FB1EC7">
        <w:rPr>
          <w:rFonts w:ascii="GHEA Grapalat" w:hAnsi="GHEA Grapalat" w:cs="Sylfaen"/>
          <w:sz w:val="20"/>
          <w:szCs w:val="20"/>
          <w:lang w:val="hy-AM"/>
        </w:rPr>
        <w:t>չափով</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6.6</w:t>
      </w:r>
      <w:r w:rsidRPr="00FB1EC7">
        <w:rPr>
          <w:rFonts w:ascii="GHEA Grapalat" w:hAnsi="GHEA Grapalat"/>
          <w:sz w:val="20"/>
          <w:szCs w:val="20"/>
          <w:lang w:val="hy-AM"/>
        </w:rPr>
        <w:tab/>
        <w:t>Պ</w:t>
      </w:r>
      <w:r w:rsidRPr="00FB1EC7">
        <w:rPr>
          <w:rFonts w:ascii="GHEA Grapalat" w:hAnsi="GHEA Grapalat" w:cs="Sylfaen"/>
          <w:sz w:val="20"/>
          <w:szCs w:val="20"/>
          <w:lang w:val="hy-AM"/>
        </w:rPr>
        <w:t>այամանագրով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չնախատեսված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դեպքերում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ոչ</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պատշաճ</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ՀՀ</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օրենսդրությամբ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սահմանված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lastRenderedPageBreak/>
        <w:t>6.7</w:t>
      </w:r>
      <w:r w:rsidRPr="00FB1EC7">
        <w:rPr>
          <w:rFonts w:ascii="GHEA Grapalat" w:hAnsi="GHEA Grapalat"/>
          <w:sz w:val="20"/>
          <w:szCs w:val="20"/>
          <w:lang w:val="hy-AM"/>
        </w:rPr>
        <w:tab/>
      </w:r>
      <w:r w:rsidRPr="00FB1EC7">
        <w:rPr>
          <w:rFonts w:ascii="GHEA Grapalat" w:hAnsi="GHEA Grapalat" w:cs="Sylfaen"/>
          <w:sz w:val="20"/>
          <w:szCs w:val="20"/>
          <w:lang w:val="hy-AM"/>
        </w:rPr>
        <w:t>Տույժերի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Arial"/>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տուգանքների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իրենց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կատարելուց</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sz w:val="20"/>
          <w:szCs w:val="20"/>
          <w:lang w:val="hy-AM"/>
        </w:rPr>
        <w:tab/>
      </w:r>
    </w:p>
    <w:p w:rsidR="003C459E" w:rsidRPr="00FB1EC7" w:rsidRDefault="003C459E" w:rsidP="003C459E">
      <w:pPr>
        <w:tabs>
          <w:tab w:val="left" w:pos="1276"/>
        </w:tabs>
        <w:ind w:firstLine="720"/>
        <w:jc w:val="both"/>
        <w:rPr>
          <w:rFonts w:ascii="GHEA Grapalat" w:hAnsi="GHEA Grapalat"/>
          <w:sz w:val="20"/>
          <w:szCs w:val="20"/>
          <w:lang w:val="hy-AM"/>
        </w:rPr>
      </w:pPr>
    </w:p>
    <w:p w:rsidR="003C459E" w:rsidRPr="00FB1EC7" w:rsidRDefault="003C459E" w:rsidP="003C459E">
      <w:pPr>
        <w:tabs>
          <w:tab w:val="left" w:pos="1276"/>
        </w:tabs>
        <w:ind w:firstLine="720"/>
        <w:jc w:val="both"/>
        <w:rPr>
          <w:rFonts w:ascii="GHEA Grapalat" w:hAnsi="GHEA Grapalat"/>
          <w:b/>
          <w:sz w:val="20"/>
          <w:szCs w:val="20"/>
          <w:lang w:val="hy-AM"/>
        </w:rPr>
      </w:pPr>
      <w:r w:rsidRPr="00FB1EC7">
        <w:rPr>
          <w:rFonts w:ascii="GHEA Grapalat" w:hAnsi="GHEA Grapalat"/>
          <w:b/>
          <w:sz w:val="20"/>
          <w:szCs w:val="20"/>
          <w:lang w:val="hy-AM"/>
        </w:rPr>
        <w:t xml:space="preserve">7. </w:t>
      </w:r>
      <w:r w:rsidRPr="00FB1EC7">
        <w:rPr>
          <w:rFonts w:ascii="GHEA Grapalat" w:hAnsi="GHEA Grapalat" w:cs="Sylfaen"/>
          <w:b/>
          <w:sz w:val="20"/>
          <w:szCs w:val="20"/>
          <w:lang w:val="hy-AM"/>
        </w:rPr>
        <w:t>ԱՆՀԱՂԹԱՀԱՐԵԼԻ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ՈՒԺԻ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ԱԶԴԵՑՈՒԹՅՈՒՆԸ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ՖՈՐՍ</w:t>
      </w:r>
      <w:r w:rsidRPr="00FB1EC7">
        <w:rPr>
          <w:rFonts w:ascii="GHEA Grapalat" w:hAnsi="GHEA Grapalat" w:cs="Times Armenian"/>
          <w:b/>
          <w:sz w:val="20"/>
          <w:szCs w:val="20"/>
          <w:lang w:val="hy-AM"/>
        </w:rPr>
        <w:t>-</w:t>
      </w:r>
      <w:r w:rsidRPr="00FB1EC7">
        <w:rPr>
          <w:rFonts w:ascii="GHEA Grapalat" w:hAnsi="GHEA Grapalat" w:cs="Sylfaen"/>
          <w:b/>
          <w:sz w:val="20"/>
          <w:szCs w:val="20"/>
          <w:lang w:val="hy-AM"/>
        </w:rPr>
        <w:t>ՄԱԺՈՐ</w:t>
      </w:r>
      <w:r w:rsidRPr="00FB1EC7">
        <w:rPr>
          <w:rFonts w:ascii="GHEA Grapalat" w:hAnsi="GHEA Grapalat" w:cs="Times Armenian"/>
          <w:b/>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ամբողջությամբ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մասնակիորեն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չկատարելու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ազատվում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պատասխանատվությունից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եղել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անհաղթահարելի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հետևանքով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հետո</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չէին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կանխատեսել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կանխարգելել</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Այդպիսի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իրավիճակներ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երկրաշարժը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ջրհեղեղը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հրդեհը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պատերազմը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ռազմական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դրություն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հայտարարելը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քաղաքական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հուզումները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գործադուլները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հաղորդակցության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աշխատանքի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դադարեցումը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պետական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մարմինների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ակտերը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անհնարին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դարձնում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Եթե</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արտակարգ</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ազդեցությունը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շարունակվում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3 (</w:t>
      </w:r>
      <w:r w:rsidRPr="00FB1EC7">
        <w:rPr>
          <w:rFonts w:ascii="GHEA Grapalat" w:hAnsi="GHEA Grapalat" w:cs="Sylfaen"/>
          <w:sz w:val="20"/>
          <w:szCs w:val="20"/>
          <w:lang w:val="hy-AM"/>
        </w:rPr>
        <w:t>երեք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ամսից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ավելի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ապա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այդ</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նախապես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տեղյակ</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պահելով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մյուս</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ab/>
      </w:r>
    </w:p>
    <w:p w:rsidR="003C459E" w:rsidRPr="00FB1EC7" w:rsidRDefault="003C459E" w:rsidP="003C459E">
      <w:pPr>
        <w:tabs>
          <w:tab w:val="left" w:pos="1276"/>
        </w:tabs>
        <w:ind w:firstLine="720"/>
        <w:jc w:val="both"/>
        <w:rPr>
          <w:rFonts w:ascii="GHEA Grapalat" w:hAnsi="GHEA Grapalat" w:cs="Sylfaen"/>
          <w:b/>
          <w:sz w:val="20"/>
          <w:szCs w:val="20"/>
          <w:lang w:val="hy-AM"/>
        </w:rPr>
      </w:pPr>
      <w:r w:rsidRPr="00FB1EC7">
        <w:rPr>
          <w:rFonts w:ascii="GHEA Grapalat" w:hAnsi="GHEA Grapalat"/>
          <w:b/>
          <w:sz w:val="20"/>
          <w:szCs w:val="20"/>
          <w:lang w:val="hy-AM"/>
        </w:rPr>
        <w:t xml:space="preserve">8. </w:t>
      </w:r>
      <w:r w:rsidRPr="00FB1EC7">
        <w:rPr>
          <w:rFonts w:ascii="GHEA Grapalat" w:hAnsi="GHEA Grapalat" w:cs="Sylfaen"/>
          <w:b/>
          <w:sz w:val="20"/>
          <w:szCs w:val="20"/>
          <w:lang w:val="hy-AM"/>
        </w:rPr>
        <w:t>ԱՅԼ</w:t>
      </w:r>
      <w:r w:rsidRPr="00FB1EC7">
        <w:rPr>
          <w:rFonts w:ascii="GHEA Grapalat" w:hAnsi="GHEA Grapalat" w:cs="Arial"/>
          <w:b/>
          <w:sz w:val="20"/>
          <w:szCs w:val="20"/>
          <w:lang w:val="hy-AM"/>
        </w:rPr>
        <w:t xml:space="preserve"> </w:t>
      </w:r>
      <w:r w:rsidRPr="00FB1EC7">
        <w:rPr>
          <w:rFonts w:ascii="GHEA Grapalat" w:hAnsi="GHEA Grapalat" w:cs="Sylfaen"/>
          <w:b/>
          <w:sz w:val="20"/>
          <w:szCs w:val="20"/>
          <w:lang w:val="hy-AM"/>
        </w:rPr>
        <w:t>ՊԱՅՄԱՆՆԵՐ</w:t>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 Պ</w:t>
      </w:r>
      <w:r w:rsidRPr="00FB1EC7">
        <w:rPr>
          <w:rFonts w:ascii="GHEA Grapalat" w:hAnsi="GHEA Grapalat" w:cs="Sylfaen"/>
          <w:sz w:val="20"/>
          <w:szCs w:val="20"/>
          <w:lang w:val="hy-AM"/>
        </w:rPr>
        <w:t>այմանագիրն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մտնում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ստորագրման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պահից</w:t>
      </w:r>
      <w:r w:rsidRPr="00FB1EC7">
        <w:rPr>
          <w:rFonts w:ascii="GHEA Grapalat" w:hAnsi="GHEA Grapalat" w:cs="Arial"/>
          <w:sz w:val="20"/>
          <w:szCs w:val="20"/>
          <w:lang w:val="hy-AM"/>
        </w:rPr>
        <w:t xml:space="preserve"> </w:t>
      </w:r>
      <w:r w:rsidRPr="00FB1EC7">
        <w:rPr>
          <w:rFonts w:ascii="GHEA Grapalat" w:hAnsi="GHEA Grapalat" w:cs="Sylfaen"/>
          <w:sz w:val="20"/>
          <w:szCs w:val="20"/>
          <w:lang w:val="hy-AM"/>
        </w:rPr>
        <w:t>և գործում է մինչև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 պայմանագրով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ստանձնած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ողջ</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ծավալով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կատարումը</w:t>
      </w:r>
      <w:r w:rsidRPr="00FB1EC7">
        <w:rPr>
          <w:rFonts w:ascii="GHEA Grapalat" w:hAnsi="GHEA Grapalat" w:cs="Tahoma"/>
          <w:sz w:val="20"/>
          <w:szCs w:val="20"/>
          <w:lang w:val="hy-AM"/>
        </w:rPr>
        <w:t>։</w:t>
      </w:r>
      <w:r w:rsidRPr="00FB1EC7">
        <w:rPr>
          <w:rFonts w:ascii="GHEA Grapalat" w:hAnsi="GHEA Grapalat"/>
          <w:sz w:val="20"/>
          <w:szCs w:val="20"/>
          <w:lang w:val="hy-AM"/>
        </w:rPr>
        <w:t xml:space="preserve"> </w:t>
      </w:r>
      <w:r w:rsidRPr="00FB1EC7">
        <w:rPr>
          <w:rFonts w:ascii="GHEA Grapalat" w:hAnsi="GHEA Grapalat" w:cs="Times Armenian"/>
          <w:sz w:val="20"/>
          <w:szCs w:val="20"/>
          <w:lang w:val="hy-AM"/>
        </w:rPr>
        <w:t xml:space="preserve"> </w:t>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cs="Sylfaen"/>
          <w:sz w:val="20"/>
          <w:szCs w:val="20"/>
          <w:lang w:val="hy-AM"/>
        </w:rPr>
        <w:t>8.2 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վճարային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պարտավորությունը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դադարել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հակընդդեմ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պարտավորության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հաշվանցով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կնիքով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հաստատված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Պ</w:t>
      </w:r>
      <w:r w:rsidRPr="00FB1EC7">
        <w:rPr>
          <w:rFonts w:ascii="GHEA Grapalat" w:hAnsi="GHEA Grapalat" w:cs="Sylfaen"/>
          <w:sz w:val="20"/>
          <w:szCs w:val="20"/>
          <w:lang w:val="hy-AM"/>
        </w:rPr>
        <w:t>այմանագրից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պահանջի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փոխանցվել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այլ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անձի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առանց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պարտապան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գրավոր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համաձայնության</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3C459E" w:rsidRPr="00FB1EC7" w:rsidRDefault="003C459E" w:rsidP="003C459E">
      <w:pPr>
        <w:tabs>
          <w:tab w:val="left" w:pos="720"/>
        </w:tabs>
        <w:jc w:val="both"/>
        <w:rPr>
          <w:rFonts w:ascii="GHEA Grapalat" w:hAnsi="GHEA Grapalat" w:cs="Sylfaen"/>
          <w:sz w:val="20"/>
          <w:szCs w:val="20"/>
          <w:lang w:val="hy-AM"/>
        </w:rPr>
      </w:pPr>
      <w:r w:rsidRPr="00FB1EC7">
        <w:rPr>
          <w:rFonts w:ascii="GHEA Grapalat" w:hAnsi="GHEA Grapalat"/>
          <w:sz w:val="20"/>
          <w:szCs w:val="20"/>
          <w:lang w:val="hy-AM"/>
        </w:rPr>
        <w:tab/>
        <w:t xml:space="preserve">8.3 </w:t>
      </w:r>
      <w:r w:rsidRPr="00FB1EC7">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B2068">
        <w:rPr>
          <w:rFonts w:ascii="GHEA Grapalat" w:hAnsi="GHEA Grapalat" w:cs="Sylfaen"/>
          <w:sz w:val="20"/>
          <w:szCs w:val="20"/>
          <w:lang w:val="hy-AM"/>
        </w:rPr>
        <w:t>մ է</w:t>
      </w:r>
      <w:r w:rsidRPr="00FB1EC7">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C459E" w:rsidRPr="00FB1EC7" w:rsidRDefault="003C459E" w:rsidP="003C459E">
      <w:pPr>
        <w:tabs>
          <w:tab w:val="left" w:pos="1276"/>
        </w:tabs>
        <w:jc w:val="both"/>
        <w:rPr>
          <w:rFonts w:ascii="GHEA Grapalat" w:hAnsi="GHEA Grapalat"/>
          <w:sz w:val="20"/>
          <w:szCs w:val="20"/>
          <w:lang w:val="hy-AM"/>
        </w:rPr>
      </w:pPr>
      <w:r w:rsidRPr="00FB1EC7">
        <w:rPr>
          <w:rFonts w:ascii="GHEA Grapalat" w:hAnsi="GHEA Grapalat"/>
          <w:sz w:val="20"/>
          <w:szCs w:val="20"/>
          <w:lang w:val="hy-AM"/>
        </w:rPr>
        <w:t xml:space="preserve">          8.4 Պ</w:t>
      </w:r>
      <w:r w:rsidRPr="00FB1EC7">
        <w:rPr>
          <w:rFonts w:ascii="GHEA Grapalat" w:hAnsi="GHEA Grapalat" w:cs="Sylfaen"/>
          <w:sz w:val="20"/>
          <w:szCs w:val="20"/>
          <w:lang w:val="hy-AM"/>
        </w:rPr>
        <w:t>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ենթակա</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քննության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դատարաններում</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8.5</w:t>
      </w:r>
      <w:r w:rsidRPr="00FB1EC7">
        <w:rPr>
          <w:rFonts w:ascii="GHEA Grapalat" w:hAnsi="GHEA Grapalat"/>
          <w:sz w:val="20"/>
          <w:szCs w:val="20"/>
          <w:lang w:val="hy-AM"/>
        </w:rPr>
        <w:tab/>
        <w:t>Պ</w:t>
      </w:r>
      <w:r w:rsidRPr="00FB1EC7">
        <w:rPr>
          <w:rFonts w:ascii="GHEA Grapalat" w:hAnsi="GHEA Grapalat" w:cs="Sylfaen"/>
          <w:sz w:val="20"/>
          <w:szCs w:val="20"/>
          <w:lang w:val="hy-AM"/>
        </w:rPr>
        <w:t>այմանագրում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փոփոխություններ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և</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լրացումներ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կարող</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կատարվել</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միայն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փոխադարձ</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համաձայնագիր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կհանդիսանա</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8.6 Եթե պայմանագիրն իրականացվում է ենթակապալի պայմանագիր կնքելու միջոցով.</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3C459E" w:rsidRPr="00FB1EC7"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B2068">
        <w:rPr>
          <w:rFonts w:ascii="GHEA Grapalat" w:hAnsi="GHEA Grapalat" w:cs="Sylfaen"/>
          <w:sz w:val="20"/>
          <w:szCs w:val="20"/>
          <w:lang w:val="hy-AM"/>
        </w:rPr>
        <w:t>:</w:t>
      </w:r>
      <w:r w:rsidRPr="0014555E">
        <w:rPr>
          <w:rFonts w:ascii="GHEA Grapalat" w:hAnsi="GHEA Grapalat" w:cs="Sylfaen"/>
          <w:sz w:val="20"/>
          <w:szCs w:val="20"/>
          <w:vertAlign w:val="superscript"/>
          <w:lang w:val="hy-AM"/>
        </w:rPr>
        <w:t>33</w:t>
      </w:r>
      <w:r w:rsidRPr="0085441B">
        <w:rPr>
          <w:rStyle w:val="af6"/>
          <w:rFonts w:ascii="GHEA Grapalat" w:hAnsi="GHEA Grapalat" w:cs="Sylfaen"/>
          <w:color w:val="FFFFFF"/>
          <w:sz w:val="20"/>
          <w:szCs w:val="20"/>
          <w:lang w:val="hy-AM"/>
        </w:rPr>
        <w:footnoteReference w:id="7"/>
      </w:r>
    </w:p>
    <w:p w:rsidR="003C459E" w:rsidRPr="004B2068" w:rsidRDefault="003C459E" w:rsidP="003C459E">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2068">
        <w:rPr>
          <w:rFonts w:ascii="GHEA Grapalat" w:hAnsi="GHEA Grapalat" w:cs="Sylfaen"/>
          <w:sz w:val="20"/>
          <w:szCs w:val="20"/>
          <w:lang w:val="hy-AM"/>
        </w:rPr>
        <w:t>:</w:t>
      </w:r>
      <w:r w:rsidRPr="0014555E">
        <w:rPr>
          <w:rFonts w:ascii="GHEA Grapalat" w:hAnsi="GHEA Grapalat" w:cs="Sylfaen"/>
          <w:sz w:val="20"/>
          <w:szCs w:val="20"/>
          <w:vertAlign w:val="superscript"/>
          <w:lang w:val="hy-AM"/>
        </w:rPr>
        <w:t>34</w:t>
      </w:r>
      <w:r w:rsidRPr="0085441B">
        <w:rPr>
          <w:rStyle w:val="af6"/>
          <w:rFonts w:ascii="GHEA Grapalat" w:hAnsi="GHEA Grapalat"/>
          <w:color w:val="FFFFFF"/>
          <w:sz w:val="20"/>
          <w:szCs w:val="20"/>
          <w:lang w:val="hy-AM"/>
        </w:rPr>
        <w:footnoteReference w:id="8"/>
      </w:r>
    </w:p>
    <w:p w:rsidR="003C459E" w:rsidRPr="00FB1EC7" w:rsidRDefault="003C459E" w:rsidP="003C459E">
      <w:pPr>
        <w:tabs>
          <w:tab w:val="left" w:pos="1276"/>
        </w:tabs>
        <w:ind w:firstLine="720"/>
        <w:jc w:val="both"/>
        <w:rPr>
          <w:rFonts w:ascii="GHEA Grapalat" w:hAnsi="GHEA Grapalat" w:cs="Sylfaen"/>
          <w:sz w:val="20"/>
          <w:szCs w:val="20"/>
          <w:lang w:val="pt-BR"/>
        </w:rPr>
      </w:pPr>
      <w:r w:rsidRPr="00FB1EC7">
        <w:rPr>
          <w:rFonts w:ascii="GHEA Grapalat" w:hAnsi="GHEA Grapalat" w:cs="Sylfaen"/>
          <w:sz w:val="20"/>
          <w:szCs w:val="20"/>
          <w:lang w:val="hy-AM"/>
        </w:rPr>
        <w:lastRenderedPageBreak/>
        <w:t>8.8</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B2068">
        <w:rPr>
          <w:rFonts w:ascii="GHEA Grapalat" w:hAnsi="GHEA Grapalat" w:cs="Sylfaen"/>
          <w:sz w:val="20"/>
          <w:szCs w:val="20"/>
          <w:lang w:val="hy-AM"/>
        </w:rPr>
        <w:t>,</w:t>
      </w:r>
      <w:r w:rsidRPr="004B2068">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FB1EC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3C459E" w:rsidRPr="00FB1EC7" w:rsidRDefault="003C459E" w:rsidP="003C459E">
      <w:pPr>
        <w:tabs>
          <w:tab w:val="left" w:pos="720"/>
        </w:tabs>
        <w:jc w:val="both"/>
        <w:rPr>
          <w:rFonts w:ascii="GHEA Grapalat" w:hAnsi="GHEA Grapalat" w:cs="Times Armenian"/>
          <w:sz w:val="20"/>
          <w:szCs w:val="20"/>
          <w:lang w:val="hy-AM"/>
        </w:rPr>
      </w:pPr>
      <w:r w:rsidRPr="00FB1EC7">
        <w:rPr>
          <w:rFonts w:ascii="GHEA Grapalat" w:hAnsi="GHEA Grapalat"/>
          <w:sz w:val="20"/>
          <w:szCs w:val="20"/>
          <w:lang w:val="hy-AM"/>
        </w:rPr>
        <w:tab/>
        <w:t>8.9</w:t>
      </w:r>
      <w:r w:rsidRPr="00FB1EC7">
        <w:rPr>
          <w:rFonts w:ascii="GHEA Grapalat" w:hAnsi="GHEA Grapalat"/>
          <w:sz w:val="20"/>
          <w:szCs w:val="20"/>
          <w:lang w:val="hy-AM"/>
        </w:rPr>
        <w:tab/>
      </w:r>
      <w:r w:rsidRPr="00FB1EC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C459E" w:rsidRPr="00FB1EC7" w:rsidRDefault="003C459E" w:rsidP="003C459E">
      <w:pPr>
        <w:tabs>
          <w:tab w:val="left" w:pos="720"/>
        </w:tabs>
        <w:jc w:val="both"/>
        <w:rPr>
          <w:rFonts w:ascii="GHEA Grapalat" w:hAnsi="GHEA Grapalat"/>
          <w:sz w:val="20"/>
          <w:szCs w:val="20"/>
          <w:lang w:val="hy-AM"/>
        </w:rPr>
      </w:pPr>
      <w:r w:rsidRPr="00FB1EC7">
        <w:rPr>
          <w:rFonts w:ascii="GHEA Grapalat" w:hAnsi="GHEA Grapalat"/>
          <w:sz w:val="20"/>
          <w:szCs w:val="20"/>
          <w:lang w:val="hy-AM"/>
        </w:rPr>
        <w:t xml:space="preserve">         </w:t>
      </w:r>
      <w:r w:rsidRPr="00FB1EC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C459E" w:rsidRPr="00FB1EC7" w:rsidRDefault="003C459E" w:rsidP="003C459E">
      <w:pPr>
        <w:tabs>
          <w:tab w:val="left" w:pos="720"/>
        </w:tabs>
        <w:jc w:val="both"/>
        <w:rPr>
          <w:rFonts w:ascii="GHEA Grapalat" w:hAnsi="GHEA Grapalat" w:cs="Sylfaen"/>
          <w:sz w:val="20"/>
          <w:szCs w:val="20"/>
          <w:lang w:val="hy-AM"/>
        </w:rPr>
      </w:pPr>
      <w:r w:rsidRPr="00FB1EC7">
        <w:rPr>
          <w:rFonts w:ascii="GHEA Grapalat" w:hAnsi="GHEA Grapalat" w:cs="Sylfaen"/>
          <w:sz w:val="20"/>
          <w:szCs w:val="20"/>
          <w:lang w:val="hy-AM"/>
        </w:rPr>
        <w:tab/>
        <w:t>8.10 Պայմանագիրը չի կարող փոփոխվել կողմերի պարտա</w:t>
      </w:r>
      <w:r w:rsidRPr="00FB1EC7">
        <w:rPr>
          <w:rFonts w:ascii="GHEA Grapalat" w:hAnsi="GHEA Grapalat" w:cs="Sylfaen"/>
          <w:sz w:val="20"/>
          <w:szCs w:val="20"/>
          <w:lang w:val="hy-AM"/>
        </w:rPr>
        <w:softHyphen/>
        <w:t>վորու</w:t>
      </w:r>
      <w:r w:rsidRPr="00FB1EC7">
        <w:rPr>
          <w:rFonts w:ascii="GHEA Grapalat" w:hAnsi="GHEA Grapalat" w:cs="Sylfaen"/>
          <w:sz w:val="20"/>
          <w:szCs w:val="20"/>
          <w:lang w:val="hy-AM"/>
        </w:rPr>
        <w:softHyphen/>
        <w:t>թյունների մասնակի չկատարման հետևանքով</w:t>
      </w:r>
      <w:r w:rsidRPr="00FB1EC7" w:rsidDel="00591DE3">
        <w:rPr>
          <w:rFonts w:ascii="GHEA Grapalat" w:hAnsi="GHEA Grapalat" w:cs="Sylfaen"/>
          <w:sz w:val="20"/>
          <w:szCs w:val="20"/>
          <w:lang w:val="hy-AM"/>
        </w:rPr>
        <w:t xml:space="preserve"> </w:t>
      </w:r>
      <w:r w:rsidRPr="00FB1EC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3C459E" w:rsidRPr="004B2068" w:rsidRDefault="003C459E" w:rsidP="003C459E">
      <w:pPr>
        <w:ind w:firstLine="567"/>
        <w:jc w:val="both"/>
        <w:rPr>
          <w:rFonts w:ascii="GHEA Grapalat" w:hAnsi="GHEA Grapalat"/>
          <w:sz w:val="20"/>
          <w:szCs w:val="20"/>
          <w:lang w:val="hy-AM" w:eastAsia="ru-RU"/>
        </w:rPr>
      </w:pPr>
      <w:r w:rsidRPr="00FB1EC7">
        <w:rPr>
          <w:rFonts w:ascii="GHEA Grapalat" w:hAnsi="GHEA Grapalat" w:cs="Sylfaen"/>
          <w:sz w:val="20"/>
          <w:szCs w:val="20"/>
          <w:lang w:val="hy-AM"/>
        </w:rPr>
        <w:tab/>
        <w:t>8.11 Կապալառուի կողմից ստանձնած պարտավորությունները չկատա</w:t>
      </w:r>
      <w:r w:rsidRPr="00FB1EC7">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Pr="004B2068">
        <w:rPr>
          <w:rFonts w:ascii="GHEA Grapalat" w:hAnsi="GHEA Grapalat" w:cs="Sylfaen"/>
          <w:sz w:val="20"/>
          <w:szCs w:val="20"/>
          <w:lang w:val="hy-AM"/>
        </w:rPr>
        <w:t xml:space="preserve"> </w:t>
      </w:r>
      <w:r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B2068">
        <w:rPr>
          <w:rFonts w:ascii="GHEA Grapalat" w:hAnsi="GHEA Grapalat"/>
          <w:sz w:val="20"/>
          <w:szCs w:val="20"/>
          <w:lang w:val="hy-AM" w:eastAsia="ru-RU"/>
        </w:rPr>
        <w:t xml:space="preserve">Պատվիրատուն այն </w:t>
      </w:r>
      <w:r w:rsidRPr="00264EF3">
        <w:rPr>
          <w:rFonts w:ascii="GHEA Grapalat" w:hAnsi="GHEA Grapalat"/>
          <w:sz w:val="20"/>
          <w:szCs w:val="20"/>
          <w:lang w:val="hy-AM" w:eastAsia="ru-RU"/>
        </w:rPr>
        <w:t xml:space="preserve">ուղարկվում է նաև </w:t>
      </w:r>
      <w:r w:rsidRPr="004B2068">
        <w:rPr>
          <w:rFonts w:ascii="GHEA Grapalat" w:hAnsi="GHEA Grapalat"/>
          <w:sz w:val="20"/>
          <w:szCs w:val="20"/>
          <w:lang w:val="hy-AM" w:eastAsia="ru-RU"/>
        </w:rPr>
        <w:t xml:space="preserve">Կապալառուի </w:t>
      </w:r>
      <w:r w:rsidRPr="00264EF3">
        <w:rPr>
          <w:rFonts w:ascii="GHEA Grapalat" w:hAnsi="GHEA Grapalat"/>
          <w:sz w:val="20"/>
          <w:szCs w:val="20"/>
          <w:lang w:val="hy-AM" w:eastAsia="ru-RU"/>
        </w:rPr>
        <w:t>էլեկտրոնային փոստին:</w:t>
      </w:r>
    </w:p>
    <w:p w:rsidR="003C459E" w:rsidRPr="00FB1EC7" w:rsidRDefault="003C459E" w:rsidP="003C459E">
      <w:pPr>
        <w:tabs>
          <w:tab w:val="left" w:pos="1276"/>
        </w:tabs>
        <w:ind w:firstLine="720"/>
        <w:jc w:val="both"/>
        <w:rPr>
          <w:rFonts w:ascii="GHEA Grapalat" w:hAnsi="GHEA Grapalat" w:cs="Times Armenian"/>
          <w:sz w:val="20"/>
          <w:szCs w:val="20"/>
          <w:lang w:val="hy-AM"/>
        </w:rPr>
      </w:pPr>
      <w:r w:rsidRPr="00FB1EC7">
        <w:rPr>
          <w:rFonts w:ascii="GHEA Grapalat" w:hAnsi="GHEA Grapalat"/>
          <w:sz w:val="20"/>
          <w:szCs w:val="20"/>
          <w:lang w:val="hy-AM"/>
        </w:rPr>
        <w:t>8.12</w:t>
      </w:r>
      <w:r w:rsidRPr="00FB1EC7">
        <w:rPr>
          <w:rFonts w:ascii="GHEA Grapalat" w:hAnsi="GHEA Grapalat"/>
          <w:sz w:val="20"/>
          <w:szCs w:val="20"/>
          <w:lang w:val="hy-AM"/>
        </w:rPr>
        <w:tab/>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կապակցությամբ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ծագած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բանակցությունների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միջոցով</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Համաձայնություն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ձեռք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չբերելու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դեպքում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վեճերը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լուծվում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դատական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կարգով</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sz w:val="20"/>
          <w:szCs w:val="20"/>
          <w:lang w:val="hy-AM"/>
        </w:rPr>
        <w:t xml:space="preserve">8.13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պայմանագիրը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կազմված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____ </w:t>
      </w:r>
      <w:r w:rsidRPr="00FB1EC7">
        <w:rPr>
          <w:rFonts w:ascii="GHEA Grapalat" w:hAnsi="GHEA Grapalat" w:cs="Sylfaen"/>
          <w:sz w:val="20"/>
          <w:szCs w:val="20"/>
          <w:lang w:val="hy-AM"/>
        </w:rPr>
        <w:t>էջից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կնքվում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երկու</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օրինակից</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որոնք</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ունեն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հավասարազոր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իրավաբանական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ուժ</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յուրաքանչյուր</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կողմին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տրվում</w:t>
      </w:r>
      <w:r w:rsidRPr="00FB1EC7">
        <w:rPr>
          <w:rFonts w:ascii="GHEA Grapalat" w:hAnsi="GHEA Grapalat"/>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մեկական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օրինակ</w:t>
      </w:r>
      <w:r w:rsidRPr="00FB1EC7">
        <w:rPr>
          <w:rFonts w:ascii="GHEA Grapalat" w:hAnsi="GHEA Grapalat" w:cs="Tahoma"/>
          <w:sz w:val="20"/>
          <w:szCs w:val="20"/>
          <w:lang w:val="hy-AM"/>
        </w:rPr>
        <w:t>։</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N 1, N 2, N 3, </w:t>
      </w:r>
      <w:r w:rsidRPr="00FB1EC7">
        <w:rPr>
          <w:rFonts w:ascii="GHEA Grapalat" w:hAnsi="GHEA Grapalat" w:cs="Arial"/>
          <w:sz w:val="20"/>
          <w:szCs w:val="20"/>
          <w:lang w:val="hy-AM"/>
        </w:rPr>
        <w:t xml:space="preserve">N 4 </w:t>
      </w:r>
      <w:r w:rsidRPr="00FB1EC7">
        <w:rPr>
          <w:rFonts w:ascii="GHEA Grapalat" w:hAnsi="GHEA Grapalat" w:cs="Sylfaen"/>
          <w:sz w:val="20"/>
          <w:szCs w:val="20"/>
          <w:lang w:val="hy-AM"/>
        </w:rPr>
        <w:t>և</w:t>
      </w:r>
      <w:r w:rsidRPr="00FB1EC7">
        <w:rPr>
          <w:rFonts w:ascii="GHEA Grapalat" w:hAnsi="GHEA Grapalat" w:cs="Arial"/>
          <w:sz w:val="20"/>
          <w:szCs w:val="20"/>
          <w:lang w:val="hy-AM"/>
        </w:rPr>
        <w:t xml:space="preserve"> N 4.1 </w:t>
      </w:r>
      <w:r w:rsidRPr="00FB1EC7">
        <w:rPr>
          <w:rFonts w:ascii="GHEA Grapalat" w:hAnsi="GHEA Grapalat" w:cs="Sylfaen"/>
          <w:sz w:val="20"/>
          <w:szCs w:val="20"/>
          <w:lang w:val="hy-AM"/>
        </w:rPr>
        <w:t>հավելվածները</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համարվում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են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անբաժանելի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մասը</w:t>
      </w:r>
      <w:r w:rsidRPr="00FB1EC7">
        <w:rPr>
          <w:rFonts w:ascii="GHEA Grapalat" w:hAnsi="GHEA Grapalat" w:cs="Tahoma"/>
          <w:sz w:val="20"/>
          <w:szCs w:val="20"/>
          <w:lang w:val="hy-AM"/>
        </w:rPr>
        <w:t>։</w:t>
      </w:r>
    </w:p>
    <w:p w:rsidR="003C459E" w:rsidRPr="00FB1EC7" w:rsidRDefault="003C459E" w:rsidP="003C459E">
      <w:pPr>
        <w:tabs>
          <w:tab w:val="left" w:pos="1276"/>
        </w:tabs>
        <w:ind w:firstLine="720"/>
        <w:jc w:val="both"/>
        <w:rPr>
          <w:rFonts w:ascii="GHEA Grapalat" w:hAnsi="GHEA Grapalat"/>
          <w:sz w:val="20"/>
          <w:szCs w:val="20"/>
          <w:lang w:val="hy-AM"/>
        </w:rPr>
      </w:pPr>
      <w:r w:rsidRPr="00FB1EC7">
        <w:rPr>
          <w:rFonts w:ascii="GHEA Grapalat" w:hAnsi="GHEA Grapalat" w:cs="Sylfaen"/>
          <w:sz w:val="20"/>
          <w:szCs w:val="20"/>
          <w:lang w:val="hy-AM"/>
        </w:rPr>
        <w:t>8.14 Սույն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պայմանագրի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հետ</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կապված</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հարաբերությունների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նկատմամբ</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կիրառվում</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է</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Հայաստանի</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Հանրապետության</w:t>
      </w:r>
      <w:r w:rsidRPr="00FB1EC7">
        <w:rPr>
          <w:rFonts w:ascii="GHEA Grapalat" w:hAnsi="GHEA Grapalat" w:cs="Times Armenian"/>
          <w:sz w:val="20"/>
          <w:szCs w:val="20"/>
          <w:lang w:val="hy-AM"/>
        </w:rPr>
        <w:t xml:space="preserve"> </w:t>
      </w:r>
      <w:r w:rsidRPr="00FB1EC7">
        <w:rPr>
          <w:rFonts w:ascii="GHEA Grapalat" w:hAnsi="GHEA Grapalat" w:cs="Sylfaen"/>
          <w:sz w:val="20"/>
          <w:szCs w:val="20"/>
          <w:lang w:val="hy-AM"/>
        </w:rPr>
        <w:t>իրավունքը</w:t>
      </w:r>
      <w:r w:rsidRPr="00FB1EC7">
        <w:rPr>
          <w:rFonts w:ascii="GHEA Grapalat" w:hAnsi="GHEA Grapalat" w:cs="Tahoma"/>
          <w:sz w:val="20"/>
          <w:szCs w:val="20"/>
          <w:lang w:val="hy-AM"/>
        </w:rPr>
        <w:t>։</w:t>
      </w:r>
    </w:p>
    <w:p w:rsidR="003C459E" w:rsidRDefault="003C459E" w:rsidP="003C459E">
      <w:pPr>
        <w:ind w:firstLine="708"/>
        <w:jc w:val="both"/>
        <w:rPr>
          <w:rFonts w:ascii="GHEA Grapalat" w:hAnsi="GHEA Grapalat"/>
          <w:sz w:val="20"/>
          <w:szCs w:val="20"/>
          <w:vertAlign w:val="superscript"/>
          <w:lang w:val="hy-AM" w:eastAsia="ru-RU"/>
        </w:rPr>
      </w:pPr>
      <w:r w:rsidRPr="00FB1EC7">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Pr="004B2068">
        <w:rPr>
          <w:rFonts w:ascii="GHEA Grapalat" w:hAnsi="GHEA Grapalat"/>
          <w:sz w:val="20"/>
          <w:szCs w:val="20"/>
          <w:lang w:val="hy-AM" w:eastAsia="ru-RU"/>
        </w:rPr>
        <w:t>տասնապատիկը</w:t>
      </w:r>
      <w:r w:rsidRPr="00FB1EC7">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B2068">
        <w:rPr>
          <w:rFonts w:ascii="GHEA Grapalat" w:hAnsi="GHEA Grapalat"/>
          <w:sz w:val="20"/>
          <w:szCs w:val="20"/>
          <w:lang w:val="hy-AM" w:eastAsia="ru-RU"/>
        </w:rPr>
        <w:t xml:space="preserve">որակավորման և </w:t>
      </w:r>
      <w:r w:rsidRPr="00FB1EC7">
        <w:rPr>
          <w:rFonts w:ascii="GHEA Grapalat" w:hAnsi="GHEA Grapalat"/>
          <w:sz w:val="20"/>
          <w:szCs w:val="20"/>
          <w:lang w:val="hy-AM" w:eastAsia="ru-RU"/>
        </w:rPr>
        <w:t>պայմանագրի ապահովում</w:t>
      </w:r>
      <w:r w:rsidRPr="004B2068">
        <w:rPr>
          <w:rFonts w:ascii="GHEA Grapalat" w:hAnsi="GHEA Grapalat"/>
          <w:sz w:val="20"/>
          <w:szCs w:val="20"/>
          <w:lang w:val="hy-AM" w:eastAsia="ru-RU"/>
        </w:rPr>
        <w:t>ներ</w:t>
      </w:r>
      <w:r w:rsidRPr="00FB1EC7">
        <w:rPr>
          <w:rFonts w:ascii="GHEA Grapalat" w:hAnsi="GHEA Grapalat"/>
          <w:sz w:val="20"/>
          <w:szCs w:val="20"/>
          <w:lang w:val="hy-AM" w:eastAsia="ru-RU"/>
        </w:rPr>
        <w:t xml:space="preserve">ը` նախատեսված ֆինանսական միջոցների չափով, փոխարինվում </w:t>
      </w:r>
      <w:r w:rsidRPr="004B2068">
        <w:rPr>
          <w:rFonts w:ascii="GHEA Grapalat" w:hAnsi="GHEA Grapalat"/>
          <w:sz w:val="20"/>
          <w:szCs w:val="20"/>
          <w:lang w:val="hy-AM" w:eastAsia="ru-RU"/>
        </w:rPr>
        <w:t>են</w:t>
      </w:r>
      <w:r w:rsidRPr="00FB1EC7">
        <w:rPr>
          <w:rFonts w:ascii="GHEA Grapalat" w:hAnsi="GHEA Grapalat"/>
          <w:sz w:val="20"/>
          <w:szCs w:val="20"/>
          <w:lang w:val="hy-AM" w:eastAsia="ru-RU"/>
        </w:rPr>
        <w:t xml:space="preserve"> բանկային երաշխիքով կամ կանխիկ փողով` հաշվի առնելով ՀՀ կառավարության 2017 թվականի մայիսի 4-ի N 526-Ն որոշման N 1 հավելվածի 32-րդ կետի 1</w:t>
      </w:r>
      <w:r w:rsidRPr="004B2068">
        <w:rPr>
          <w:rFonts w:ascii="GHEA Grapalat" w:hAnsi="GHEA Grapalat"/>
          <w:sz w:val="20"/>
          <w:szCs w:val="20"/>
          <w:lang w:val="hy-AM" w:eastAsia="ru-RU"/>
        </w:rPr>
        <w:t>7</w:t>
      </w:r>
      <w:r w:rsidRPr="00FB1EC7">
        <w:rPr>
          <w:rFonts w:ascii="GHEA Grapalat" w:hAnsi="GHEA Grapalat"/>
          <w:sz w:val="20"/>
          <w:szCs w:val="20"/>
          <w:lang w:val="hy-AM" w:eastAsia="ru-RU"/>
        </w:rPr>
        <w:t xml:space="preserve">-րդ ենթակետի «բ» պարբերության պահանջները: Ընդ որում, Կապալառուն համաձայնագիրը կնքում, իսկ տուժանքի ձևով ներկայացված </w:t>
      </w:r>
      <w:r w:rsidRPr="004B2068">
        <w:rPr>
          <w:rFonts w:ascii="GHEA Grapalat" w:hAnsi="GHEA Grapalat"/>
          <w:sz w:val="20"/>
          <w:szCs w:val="20"/>
          <w:lang w:val="hy-AM" w:eastAsia="ru-RU"/>
        </w:rPr>
        <w:t xml:space="preserve">որակավորման և </w:t>
      </w:r>
      <w:r w:rsidRPr="00FB1EC7">
        <w:rPr>
          <w:rFonts w:ascii="GHEA Grapalat" w:hAnsi="GHEA Grapalat"/>
          <w:sz w:val="20"/>
          <w:szCs w:val="20"/>
          <w:lang w:val="hy-AM" w:eastAsia="ru-RU"/>
        </w:rPr>
        <w:t>պայմանագրի ապահով</w:t>
      </w:r>
      <w:r w:rsidRPr="004B2068">
        <w:rPr>
          <w:rFonts w:ascii="GHEA Grapalat" w:hAnsi="GHEA Grapalat"/>
          <w:sz w:val="20"/>
          <w:szCs w:val="20"/>
          <w:lang w:val="hy-AM" w:eastAsia="ru-RU"/>
        </w:rPr>
        <w:t xml:space="preserve">ումների </w:t>
      </w:r>
      <w:r w:rsidRPr="00FB1EC7">
        <w:rPr>
          <w:rFonts w:ascii="GHEA Grapalat" w:hAnsi="GHEA Grapalat"/>
          <w:sz w:val="20"/>
          <w:szCs w:val="20"/>
          <w:lang w:val="hy-AM" w:eastAsia="ru-RU"/>
        </w:rPr>
        <w:t>փոխարինման դեպքում նաև նոր ապահովում</w:t>
      </w:r>
      <w:r w:rsidRPr="004B2068">
        <w:rPr>
          <w:rFonts w:ascii="GHEA Grapalat" w:hAnsi="GHEA Grapalat"/>
          <w:sz w:val="20"/>
          <w:szCs w:val="20"/>
          <w:lang w:val="hy-AM" w:eastAsia="ru-RU"/>
        </w:rPr>
        <w:t>ներ</w:t>
      </w:r>
      <w:r w:rsidRPr="00FB1EC7">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370CC">
        <w:rPr>
          <w:rFonts w:ascii="GHEA Grapalat" w:hAnsi="GHEA Grapalat"/>
          <w:sz w:val="20"/>
          <w:szCs w:val="20"/>
          <w:vertAlign w:val="superscript"/>
          <w:lang w:val="hy-AM" w:eastAsia="ru-RU"/>
        </w:rPr>
        <w:t>35</w:t>
      </w:r>
      <w:r w:rsidRPr="0085441B">
        <w:rPr>
          <w:rStyle w:val="af6"/>
          <w:rFonts w:ascii="GHEA Grapalat" w:hAnsi="GHEA Grapalat"/>
          <w:color w:val="FFFFFF"/>
          <w:sz w:val="20"/>
          <w:szCs w:val="20"/>
          <w:lang w:val="hy-AM" w:eastAsia="ru-RU"/>
        </w:rPr>
        <w:footnoteReference w:id="9"/>
      </w:r>
    </w:p>
    <w:p w:rsidR="003C459E" w:rsidRPr="00FB1EC7" w:rsidRDefault="003C459E" w:rsidP="003C459E">
      <w:pPr>
        <w:tabs>
          <w:tab w:val="left" w:pos="1276"/>
        </w:tabs>
        <w:ind w:firstLine="720"/>
        <w:jc w:val="both"/>
        <w:rPr>
          <w:rFonts w:ascii="GHEA Grapalat" w:hAnsi="GHEA Grapalat" w:cs="Sylfaen"/>
          <w:i/>
          <w:sz w:val="22"/>
          <w:szCs w:val="22"/>
          <w:lang w:val="hy-AM"/>
        </w:rPr>
      </w:pPr>
    </w:p>
    <w:p w:rsidR="003C459E" w:rsidRPr="00FB1EC7" w:rsidRDefault="003C459E" w:rsidP="003C459E">
      <w:pPr>
        <w:ind w:firstLine="709"/>
        <w:jc w:val="both"/>
        <w:rPr>
          <w:rFonts w:ascii="GHEA Grapalat" w:hAnsi="GHEA Grapalat"/>
          <w:b/>
          <w:lang w:val="hy-AM"/>
        </w:rPr>
      </w:pPr>
    </w:p>
    <w:p w:rsidR="003C459E" w:rsidRPr="00FB1EC7" w:rsidRDefault="003C459E" w:rsidP="003C459E">
      <w:pPr>
        <w:ind w:firstLine="709"/>
        <w:jc w:val="both"/>
        <w:rPr>
          <w:rFonts w:ascii="GHEA Grapalat" w:hAnsi="GHEA Grapalat" w:cs="Sylfaen"/>
          <w:b/>
          <w:sz w:val="20"/>
          <w:szCs w:val="20"/>
          <w:lang w:val="hy-AM"/>
        </w:rPr>
      </w:pPr>
      <w:r w:rsidRPr="00FB1EC7">
        <w:rPr>
          <w:rFonts w:ascii="GHEA Grapalat" w:hAnsi="GHEA Grapalat"/>
          <w:b/>
          <w:sz w:val="20"/>
          <w:szCs w:val="20"/>
          <w:lang w:val="hy-AM"/>
        </w:rPr>
        <w:t xml:space="preserve">9. </w:t>
      </w:r>
      <w:r w:rsidRPr="00FB1EC7">
        <w:rPr>
          <w:rFonts w:ascii="GHEA Grapalat" w:hAnsi="GHEA Grapalat" w:cs="Sylfaen"/>
          <w:b/>
          <w:sz w:val="20"/>
          <w:szCs w:val="20"/>
          <w:lang w:val="hy-AM"/>
        </w:rPr>
        <w:t>ԿՈՂՄԵՐԻ</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ՀԱՍՑԵՆԵՐԸ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ԲԱՆԿԱՅԻՆ</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ՎԱՎԵՐԱՊԱՅՄԱՆՆԵՐԸ</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ԵՎ</w:t>
      </w:r>
      <w:r w:rsidRPr="00FB1EC7">
        <w:rPr>
          <w:rFonts w:ascii="GHEA Grapalat" w:hAnsi="GHEA Grapalat" w:cs="Times Armenian"/>
          <w:b/>
          <w:sz w:val="20"/>
          <w:szCs w:val="20"/>
          <w:lang w:val="hy-AM"/>
        </w:rPr>
        <w:t xml:space="preserve"> </w:t>
      </w:r>
      <w:r w:rsidRPr="00FB1EC7">
        <w:rPr>
          <w:rFonts w:ascii="GHEA Grapalat" w:hAnsi="GHEA Grapalat" w:cs="Sylfaen"/>
          <w:b/>
          <w:sz w:val="20"/>
          <w:szCs w:val="20"/>
          <w:lang w:val="hy-AM"/>
        </w:rPr>
        <w:t>ՍՏՈՐԱԳՐՈՒԹՅՈՒՆՆԵՐԸ</w:t>
      </w:r>
    </w:p>
    <w:p w:rsidR="003C459E" w:rsidRPr="00FB1EC7" w:rsidRDefault="003C459E" w:rsidP="003C459E">
      <w:pPr>
        <w:ind w:firstLine="709"/>
        <w:jc w:val="both"/>
        <w:rPr>
          <w:rFonts w:ascii="GHEA Grapalat" w:hAnsi="GHEA Grapalat" w:cs="Sylfaen"/>
          <w:b/>
          <w:lang w:val="hy-AM"/>
        </w:rPr>
      </w:pPr>
    </w:p>
    <w:p w:rsidR="003C459E" w:rsidRPr="00FB1EC7" w:rsidRDefault="003C459E" w:rsidP="003C459E">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3C459E" w:rsidRPr="00FB1EC7" w:rsidTr="008155DD">
        <w:trPr>
          <w:jc w:val="center"/>
        </w:trPr>
        <w:tc>
          <w:tcPr>
            <w:tcW w:w="4536" w:type="dxa"/>
          </w:tcPr>
          <w:p w:rsidR="003C459E" w:rsidRPr="00FB1EC7" w:rsidRDefault="003C459E" w:rsidP="008155DD">
            <w:pPr>
              <w:spacing w:line="360" w:lineRule="auto"/>
              <w:jc w:val="center"/>
              <w:rPr>
                <w:rFonts w:ascii="GHEA Grapalat" w:hAnsi="GHEA Grapalat" w:cs="Sylfaen"/>
                <w:b/>
                <w:bCs/>
                <w:sz w:val="20"/>
                <w:szCs w:val="20"/>
                <w:lang w:val="nb-NO"/>
              </w:rPr>
            </w:pPr>
            <w:r w:rsidRPr="00FB1EC7">
              <w:rPr>
                <w:rFonts w:ascii="GHEA Grapalat" w:hAnsi="GHEA Grapalat" w:cs="Sylfaen"/>
                <w:b/>
                <w:bCs/>
                <w:sz w:val="20"/>
                <w:szCs w:val="20"/>
                <w:lang w:val="nb-NO"/>
              </w:rPr>
              <w:t>ՊԱՏՎԻՐԱՏՈՒ</w:t>
            </w:r>
          </w:p>
          <w:p w:rsidR="003C459E" w:rsidRPr="00FB1EC7" w:rsidRDefault="003C459E" w:rsidP="008155DD">
            <w:pPr>
              <w:rPr>
                <w:rFonts w:ascii="GHEA Grapalat" w:hAnsi="GHEA Grapalat"/>
                <w:sz w:val="22"/>
                <w:szCs w:val="22"/>
                <w:lang w:val="ru-RU"/>
              </w:rPr>
            </w:pPr>
          </w:p>
          <w:p w:rsidR="003C459E" w:rsidRPr="00FB1EC7" w:rsidRDefault="003C459E" w:rsidP="008155DD">
            <w:pP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3C459E" w:rsidRPr="00FB1EC7" w:rsidRDefault="003C459E" w:rsidP="008155DD">
            <w:pPr>
              <w:spacing w:line="360" w:lineRule="auto"/>
              <w:jc w:val="center"/>
              <w:rPr>
                <w:rFonts w:ascii="GHEA Grapalat" w:hAnsi="GHEA Grapalat"/>
                <w:lang w:val="ru-RU"/>
              </w:rPr>
            </w:pPr>
          </w:p>
        </w:tc>
        <w:tc>
          <w:tcPr>
            <w:tcW w:w="4343" w:type="dxa"/>
          </w:tcPr>
          <w:p w:rsidR="003C459E" w:rsidRPr="00FB1EC7" w:rsidRDefault="003C459E" w:rsidP="008155DD">
            <w:pPr>
              <w:spacing w:line="360" w:lineRule="auto"/>
              <w:jc w:val="center"/>
              <w:rPr>
                <w:rFonts w:ascii="GHEA Grapalat" w:hAnsi="GHEA Grapalat" w:cs="Sylfaen"/>
                <w:b/>
                <w:bCs/>
                <w:sz w:val="20"/>
                <w:szCs w:val="20"/>
                <w:lang w:val="ru-RU"/>
              </w:rPr>
            </w:pPr>
            <w:r w:rsidRPr="00FB1EC7">
              <w:rPr>
                <w:rFonts w:ascii="GHEA Grapalat" w:hAnsi="GHEA Grapalat" w:cs="Sylfaen"/>
                <w:b/>
                <w:bCs/>
                <w:sz w:val="20"/>
                <w:szCs w:val="20"/>
                <w:lang w:val="pt-BR"/>
              </w:rPr>
              <w:t>ԿԱՊԱԼԱՌՈՒ</w:t>
            </w: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3C459E" w:rsidRPr="00FB1EC7" w:rsidRDefault="003C459E" w:rsidP="003C459E">
      <w:pPr>
        <w:ind w:firstLine="709"/>
        <w:jc w:val="both"/>
        <w:rPr>
          <w:rFonts w:ascii="GHEA Grapalat" w:hAnsi="GHEA Grapalat" w:cs="Arial"/>
          <w:b/>
        </w:rPr>
      </w:pPr>
    </w:p>
    <w:p w:rsidR="003C459E" w:rsidRPr="00FB1EC7" w:rsidRDefault="003C459E" w:rsidP="003C459E">
      <w:pPr>
        <w:ind w:firstLine="567"/>
        <w:rPr>
          <w:rFonts w:ascii="GHEA Grapalat" w:hAnsi="GHEA Grapalat"/>
          <w:i/>
        </w:rPr>
      </w:pPr>
    </w:p>
    <w:p w:rsidR="003C459E" w:rsidRPr="00FB1EC7" w:rsidRDefault="003C459E" w:rsidP="003C459E">
      <w:pPr>
        <w:ind w:firstLine="567"/>
        <w:rPr>
          <w:rFonts w:ascii="GHEA Grapalat" w:hAnsi="GHEA Grapalat"/>
          <w:i/>
        </w:rPr>
      </w:pPr>
    </w:p>
    <w:p w:rsidR="003C459E" w:rsidRPr="00FB1EC7" w:rsidRDefault="003C459E" w:rsidP="003C459E">
      <w:pPr>
        <w:tabs>
          <w:tab w:val="left" w:pos="1276"/>
        </w:tabs>
        <w:ind w:firstLine="720"/>
        <w:jc w:val="both"/>
        <w:rPr>
          <w:rFonts w:ascii="GHEA Grapalat" w:hAnsi="GHEA Grapalat"/>
          <w:sz w:val="20"/>
          <w:szCs w:val="20"/>
          <w:u w:val="single"/>
          <w:lang w:val="nb-NO"/>
        </w:rPr>
      </w:pPr>
      <w:r w:rsidRPr="00FB1EC7">
        <w:rPr>
          <w:rFonts w:ascii="GHEA Grapalat" w:hAnsi="GHEA Grapalat" w:cs="Sylfaen"/>
          <w:i/>
          <w:sz w:val="20"/>
          <w:szCs w:val="20"/>
          <w:lang w:val="pt-BR"/>
        </w:rPr>
        <w:t>Անհրաժեշտության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դեպքում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պայմանագրի նախագծում</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կարող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են</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ներառվել</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ՀՀ</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օրենսդրությանը</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չհակասող</w:t>
      </w:r>
      <w:r w:rsidRPr="00FB1EC7">
        <w:rPr>
          <w:rFonts w:ascii="GHEA Grapalat" w:hAnsi="GHEA Grapalat" w:cs="Sylfaen"/>
          <w:i/>
          <w:sz w:val="20"/>
          <w:szCs w:val="20"/>
          <w:lang w:val="nb-NO"/>
        </w:rPr>
        <w:t xml:space="preserve"> </w:t>
      </w:r>
      <w:r w:rsidRPr="00FB1EC7">
        <w:rPr>
          <w:rFonts w:ascii="GHEA Grapalat" w:hAnsi="GHEA Grapalat" w:cs="Sylfaen"/>
          <w:i/>
          <w:sz w:val="20"/>
          <w:szCs w:val="20"/>
          <w:lang w:val="pt-BR"/>
        </w:rPr>
        <w:t>դրույթներ</w:t>
      </w:r>
      <w:r w:rsidRPr="00FB1EC7">
        <w:rPr>
          <w:rFonts w:ascii="GHEA Grapalat" w:hAnsi="GHEA Grapalat" w:cs="Sylfaen"/>
          <w:i/>
          <w:sz w:val="20"/>
          <w:szCs w:val="20"/>
          <w:lang w:val="nb-NO"/>
        </w:rPr>
        <w:t>։</w:t>
      </w:r>
    </w:p>
    <w:p w:rsidR="003C459E" w:rsidRPr="00FB1EC7" w:rsidRDefault="003C459E" w:rsidP="003C459E">
      <w:pPr>
        <w:ind w:firstLine="567"/>
        <w:rPr>
          <w:rFonts w:ascii="GHEA Grapalat" w:hAnsi="GHEA Grapalat"/>
          <w:i/>
          <w:sz w:val="20"/>
          <w:szCs w:val="20"/>
          <w:lang w:val="hy-AM"/>
        </w:rPr>
      </w:pPr>
      <w:r w:rsidRPr="00FB1EC7">
        <w:rPr>
          <w:rFonts w:ascii="GHEA Grapalat" w:hAnsi="GHEA Grapalat"/>
          <w:i/>
          <w:sz w:val="20"/>
          <w:szCs w:val="20"/>
          <w:lang w:val="hy-AM"/>
        </w:rPr>
        <w:br w:type="page"/>
      </w:r>
    </w:p>
    <w:p w:rsidR="003C459E" w:rsidRPr="00FB1EC7" w:rsidRDefault="003C459E" w:rsidP="003C459E">
      <w:pPr>
        <w:ind w:firstLine="567"/>
        <w:jc w:val="right"/>
        <w:rPr>
          <w:rFonts w:ascii="GHEA Grapalat" w:hAnsi="GHEA Grapalat"/>
          <w:i/>
          <w:lang w:val="hy-AM"/>
        </w:rPr>
      </w:pPr>
    </w:p>
    <w:p w:rsidR="003C459E" w:rsidRPr="00FB1EC7" w:rsidRDefault="003C459E" w:rsidP="003C459E">
      <w:pPr>
        <w:ind w:firstLine="567"/>
        <w:jc w:val="right"/>
        <w:rPr>
          <w:rFonts w:ascii="GHEA Grapalat" w:hAnsi="GHEA Grapalat" w:cs="Arial"/>
          <w:i/>
          <w:sz w:val="20"/>
          <w:szCs w:val="20"/>
          <w:lang w:val="hy-AM"/>
        </w:rPr>
      </w:pPr>
      <w:r w:rsidRPr="00FB1EC7">
        <w:rPr>
          <w:rFonts w:ascii="GHEA Grapalat" w:hAnsi="GHEA Grapalat" w:cs="Sylfaen"/>
          <w:i/>
          <w:sz w:val="20"/>
          <w:szCs w:val="20"/>
          <w:lang w:val="hy-AM"/>
        </w:rPr>
        <w:t>Հավելված</w:t>
      </w:r>
      <w:r w:rsidRPr="00FB1EC7">
        <w:rPr>
          <w:rFonts w:ascii="GHEA Grapalat" w:hAnsi="GHEA Grapalat" w:cs="Arial"/>
          <w:i/>
          <w:sz w:val="20"/>
          <w:szCs w:val="20"/>
          <w:lang w:val="hy-AM"/>
        </w:rPr>
        <w:t xml:space="preserve"> </w:t>
      </w:r>
      <w:r w:rsidRPr="00FB1EC7">
        <w:rPr>
          <w:rFonts w:ascii="GHEA Grapalat" w:hAnsi="GHEA Grapalat" w:cs="Sylfaen"/>
          <w:i/>
          <w:sz w:val="20"/>
          <w:szCs w:val="20"/>
          <w:lang w:val="hy-AM"/>
        </w:rPr>
        <w:t>թիվ</w:t>
      </w:r>
      <w:r w:rsidRPr="00FB1EC7">
        <w:rPr>
          <w:rFonts w:ascii="GHEA Grapalat" w:hAnsi="GHEA Grapalat" w:cs="Arial"/>
          <w:i/>
          <w:sz w:val="20"/>
          <w:szCs w:val="20"/>
          <w:lang w:val="hy-AM"/>
        </w:rPr>
        <w:t xml:space="preserve"> 1</w:t>
      </w: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sz w:val="20"/>
          <w:szCs w:val="20"/>
          <w:lang w:val="hy-AM"/>
        </w:rPr>
        <w:t>«</w:t>
      </w:r>
      <w:r w:rsidRPr="00FB1EC7">
        <w:rPr>
          <w:rFonts w:ascii="GHEA Grapalat" w:hAnsi="GHEA Grapalat"/>
          <w:i/>
          <w:sz w:val="20"/>
          <w:szCs w:val="20"/>
          <w:lang w:val="pt-BR"/>
        </w:rPr>
        <w:t xml:space="preserve">           </w:t>
      </w:r>
      <w:r w:rsidRPr="00FB1EC7">
        <w:rPr>
          <w:rFonts w:ascii="GHEA Grapalat" w:hAnsi="GHEA Grapalat"/>
          <w:sz w:val="20"/>
          <w:szCs w:val="20"/>
          <w:lang w:val="hy-AM"/>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3C459E" w:rsidRPr="00FB1EC7" w:rsidRDefault="003C459E" w:rsidP="003C459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3C459E" w:rsidRPr="00FB1EC7" w:rsidRDefault="003C459E" w:rsidP="003C459E">
      <w:pPr>
        <w:jc w:val="center"/>
        <w:rPr>
          <w:rFonts w:ascii="GHEA Grapalat" w:hAnsi="GHEA Grapalat" w:cs="Sylfaen"/>
          <w:b/>
          <w:lang w:val="hy-AM"/>
        </w:rPr>
      </w:pPr>
    </w:p>
    <w:p w:rsidR="003C459E" w:rsidRPr="00FB1EC7" w:rsidRDefault="003C459E" w:rsidP="003C459E">
      <w:pPr>
        <w:jc w:val="center"/>
        <w:rPr>
          <w:rFonts w:ascii="GHEA Grapalat" w:hAnsi="GHEA Grapalat"/>
          <w:b/>
          <w:lang w:val="hy-AM"/>
        </w:rPr>
      </w:pPr>
    </w:p>
    <w:p w:rsidR="003C459E" w:rsidRPr="00FB1EC7" w:rsidRDefault="003C459E" w:rsidP="003C459E">
      <w:pPr>
        <w:jc w:val="center"/>
        <w:rPr>
          <w:rFonts w:ascii="GHEA Grapalat" w:hAnsi="GHEA Grapalat"/>
          <w:b/>
          <w:lang w:val="hy-AM"/>
        </w:rPr>
      </w:pPr>
    </w:p>
    <w:p w:rsidR="003C459E" w:rsidRPr="00FB1EC7" w:rsidRDefault="003C459E" w:rsidP="003C459E">
      <w:pPr>
        <w:jc w:val="center"/>
        <w:rPr>
          <w:rFonts w:ascii="GHEA Grapalat" w:hAnsi="GHEA Grapalat"/>
          <w:b/>
          <w:lang w:val="hy-AM"/>
        </w:rPr>
      </w:pPr>
    </w:p>
    <w:p w:rsidR="003C459E" w:rsidRPr="00FB1EC7" w:rsidRDefault="003C459E" w:rsidP="003C459E">
      <w:pPr>
        <w:jc w:val="center"/>
        <w:rPr>
          <w:rFonts w:ascii="GHEA Grapalat" w:hAnsi="GHEA Grapalat"/>
          <w:i/>
          <w:lang w:val="hy-AM"/>
        </w:rPr>
      </w:pPr>
      <w:r w:rsidRPr="00FB1EC7">
        <w:rPr>
          <w:rFonts w:ascii="GHEA Grapalat" w:hAnsi="GHEA Grapalat" w:cs="Sylfaen"/>
          <w:b/>
          <w:lang w:val="hy-AM"/>
        </w:rPr>
        <w:t>ԾԱՎԱԼԱԹԵՐԹ</w:t>
      </w:r>
      <w:r w:rsidRPr="00FB1EC7">
        <w:rPr>
          <w:rFonts w:ascii="GHEA Grapalat" w:hAnsi="GHEA Grapalat" w:cs="Arial"/>
          <w:b/>
          <w:lang w:val="hy-AM"/>
        </w:rPr>
        <w:t>-</w:t>
      </w:r>
      <w:r w:rsidRPr="00FB1EC7">
        <w:rPr>
          <w:rFonts w:ascii="GHEA Grapalat" w:hAnsi="GHEA Grapalat" w:cs="Sylfaen"/>
          <w:b/>
          <w:lang w:val="hy-AM"/>
        </w:rPr>
        <w:t>ՆԱԽԱՀԱՇԻՎ</w:t>
      </w:r>
      <w:r w:rsidRPr="004B2068">
        <w:rPr>
          <w:rFonts w:ascii="GHEA Grapalat" w:hAnsi="GHEA Grapalat" w:cs="Sylfaen"/>
          <w:b/>
          <w:lang w:val="hy-AM"/>
        </w:rPr>
        <w:t>*</w:t>
      </w:r>
    </w:p>
    <w:p w:rsidR="003C459E" w:rsidRPr="003F7759" w:rsidRDefault="003C459E" w:rsidP="003C459E">
      <w:pPr>
        <w:ind w:firstLine="567"/>
        <w:jc w:val="center"/>
        <w:rPr>
          <w:rFonts w:ascii="GHEA Grapalat" w:hAnsi="GHEA Grapalat" w:cs="Sylfaen"/>
          <w:b/>
          <w:sz w:val="20"/>
          <w:lang w:val="hy-AM"/>
        </w:rPr>
      </w:pPr>
      <w:r w:rsidRPr="003F7759">
        <w:rPr>
          <w:rFonts w:ascii="GHEA Grapalat" w:hAnsi="GHEA Grapalat" w:cs="Sylfaen"/>
          <w:b/>
          <w:sz w:val="20"/>
          <w:lang w:val="hy-AM"/>
        </w:rPr>
        <w:t xml:space="preserve">ՔԱՋԱՐԱՆԻ ՀԱՄԱՅՆՔԱՊԵՏԱՐԱՆԻ ԿԱՐԻՔՆԵՐԻ ՀԱՄԱՐ ՓՈՂՈՑՆՐԻ և ՃԱՆԱՊԱՐՀՆԵՐԻ ՀԻՄՆԱՆՈՐՈԳՄԱՆ </w:t>
      </w:r>
      <w:r w:rsidRPr="00FB1EC7">
        <w:rPr>
          <w:rFonts w:ascii="GHEA Grapalat" w:hAnsi="GHEA Grapalat" w:cs="Sylfaen"/>
          <w:b/>
          <w:sz w:val="20"/>
          <w:lang w:val="pt-BR"/>
        </w:rPr>
        <w:t>ԱՇԽԱՏԱՆՔՆԵՐԻ</w:t>
      </w:r>
      <w:r w:rsidRPr="00FB1EC7">
        <w:rPr>
          <w:rFonts w:ascii="GHEA Grapalat" w:hAnsi="GHEA Grapalat" w:cs="Times Armenian"/>
          <w:b/>
          <w:sz w:val="20"/>
          <w:lang w:val="pt-BR"/>
        </w:rPr>
        <w:t xml:space="preserve"> </w:t>
      </w:r>
      <w:r w:rsidRPr="00FB1EC7">
        <w:rPr>
          <w:rFonts w:ascii="GHEA Grapalat" w:hAnsi="GHEA Grapalat" w:cs="Sylfaen"/>
          <w:b/>
          <w:sz w:val="20"/>
          <w:lang w:val="pt-BR"/>
        </w:rPr>
        <w:t>ԿԱՏԱՐՄԱՆ</w:t>
      </w:r>
      <w:r w:rsidRPr="003F7759">
        <w:rPr>
          <w:rFonts w:ascii="GHEA Grapalat" w:hAnsi="GHEA Grapalat" w:cs="Sylfaen"/>
          <w:b/>
          <w:sz w:val="20"/>
          <w:lang w:val="hy-AM"/>
        </w:rPr>
        <w:t>**</w:t>
      </w:r>
    </w:p>
    <w:p w:rsidR="003C459E" w:rsidRPr="003F7759" w:rsidRDefault="003C459E" w:rsidP="003C459E">
      <w:pPr>
        <w:ind w:firstLine="567"/>
        <w:jc w:val="center"/>
        <w:rPr>
          <w:rFonts w:ascii="GHEA Grapalat" w:hAnsi="GHEA Grapalat" w:cs="Sylfaen"/>
          <w:b/>
          <w:sz w:val="20"/>
          <w:lang w:val="hy-AM"/>
        </w:rPr>
      </w:pPr>
    </w:p>
    <w:p w:rsidR="003C459E" w:rsidRPr="00FB1EC7" w:rsidRDefault="003C459E" w:rsidP="003C459E">
      <w:pPr>
        <w:ind w:firstLine="567"/>
        <w:jc w:val="center"/>
        <w:rPr>
          <w:rFonts w:ascii="GHEA Grapalat" w:hAnsi="GHEA Grapalat"/>
          <w:b/>
          <w:sz w:val="20"/>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Default="003C459E" w:rsidP="003C459E">
      <w:pPr>
        <w:rPr>
          <w:rFonts w:ascii="GHEA Grapalat" w:hAnsi="GHEA Grapalat" w:cs="Sylfaen"/>
          <w:sz w:val="22"/>
          <w:szCs w:val="22"/>
          <w:lang w:val="af-ZA"/>
        </w:rPr>
      </w:pPr>
      <w:r w:rsidRPr="00FB1EC7">
        <w:rPr>
          <w:rFonts w:ascii="GHEA Grapalat" w:hAnsi="GHEA Grapalat" w:cs="Sylfaen"/>
          <w:sz w:val="22"/>
          <w:szCs w:val="22"/>
          <w:lang w:val="af-ZA"/>
        </w:rPr>
        <w:t>* Կապալառուն աշխատանքները կատարում է ----------------------- հասցեում:</w:t>
      </w:r>
    </w:p>
    <w:p w:rsidR="003C459E" w:rsidRPr="003F7759" w:rsidRDefault="003C459E" w:rsidP="003C459E">
      <w:pPr>
        <w:ind w:firstLine="567"/>
        <w:rPr>
          <w:rFonts w:ascii="GHEA Grapalat" w:hAnsi="GHEA Grapalat"/>
          <w:i/>
          <w:lang w:val="pt-BR"/>
        </w:rPr>
      </w:pPr>
      <w:r w:rsidRPr="003F7759">
        <w:rPr>
          <w:rFonts w:ascii="GHEA Grapalat" w:hAnsi="GHEA Grapalat"/>
          <w:i/>
          <w:lang w:val="pt-BR"/>
        </w:rPr>
        <w:t xml:space="preserve">** </w:t>
      </w:r>
      <w:r>
        <w:rPr>
          <w:rFonts w:ascii="GHEA Grapalat" w:hAnsi="GHEA Grapalat"/>
          <w:i/>
          <w:lang w:val="ru-RU"/>
        </w:rPr>
        <w:t>ծավալաթերթ</w:t>
      </w:r>
      <w:r w:rsidRPr="003F7759">
        <w:rPr>
          <w:rFonts w:ascii="GHEA Grapalat" w:hAnsi="GHEA Grapalat"/>
          <w:i/>
          <w:lang w:val="pt-BR"/>
        </w:rPr>
        <w:t>-</w:t>
      </w:r>
      <w:r>
        <w:rPr>
          <w:rFonts w:ascii="GHEA Grapalat" w:hAnsi="GHEA Grapalat"/>
          <w:i/>
          <w:lang w:val="ru-RU"/>
        </w:rPr>
        <w:t>նախահաշիվները</w:t>
      </w:r>
      <w:r w:rsidRPr="003F7759">
        <w:rPr>
          <w:rFonts w:ascii="GHEA Grapalat" w:hAnsi="GHEA Grapalat"/>
          <w:i/>
          <w:lang w:val="pt-BR"/>
        </w:rPr>
        <w:t xml:space="preserve"> </w:t>
      </w:r>
      <w:r>
        <w:rPr>
          <w:rFonts w:ascii="GHEA Grapalat" w:hAnsi="GHEA Grapalat"/>
          <w:i/>
          <w:lang w:val="ru-RU"/>
        </w:rPr>
        <w:t>կցվում</w:t>
      </w:r>
      <w:r w:rsidRPr="003F7759">
        <w:rPr>
          <w:rFonts w:ascii="GHEA Grapalat" w:hAnsi="GHEA Grapalat"/>
          <w:i/>
          <w:lang w:val="pt-BR"/>
        </w:rPr>
        <w:t xml:space="preserve"> </w:t>
      </w:r>
      <w:r>
        <w:rPr>
          <w:rFonts w:ascii="GHEA Grapalat" w:hAnsi="GHEA Grapalat"/>
          <w:i/>
          <w:lang w:val="ru-RU"/>
        </w:rPr>
        <w:t>են</w:t>
      </w:r>
      <w:r w:rsidRPr="003F7759">
        <w:rPr>
          <w:rFonts w:ascii="GHEA Grapalat" w:hAnsi="GHEA Grapalat"/>
          <w:i/>
          <w:lang w:val="pt-BR"/>
        </w:rPr>
        <w:t xml:space="preserve"> </w:t>
      </w:r>
      <w:r>
        <w:rPr>
          <w:rFonts w:ascii="GHEA Grapalat" w:hAnsi="GHEA Grapalat"/>
          <w:i/>
          <w:lang w:val="ru-RU"/>
        </w:rPr>
        <w:t>սույն</w:t>
      </w:r>
      <w:r w:rsidRPr="003F7759">
        <w:rPr>
          <w:rFonts w:ascii="GHEA Grapalat" w:hAnsi="GHEA Grapalat"/>
          <w:i/>
          <w:lang w:val="pt-BR"/>
        </w:rPr>
        <w:t xml:space="preserve"> </w:t>
      </w:r>
      <w:r>
        <w:rPr>
          <w:rFonts w:ascii="GHEA Grapalat" w:hAnsi="GHEA Grapalat"/>
          <w:i/>
          <w:lang w:val="ru-RU"/>
        </w:rPr>
        <w:t>հրավերին</w:t>
      </w:r>
    </w:p>
    <w:p w:rsidR="003C459E" w:rsidRPr="00FB1EC7" w:rsidRDefault="003C459E" w:rsidP="003C459E">
      <w:pPr>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3C459E" w:rsidRPr="00FB1EC7" w:rsidTr="008155DD">
        <w:trPr>
          <w:jc w:val="center"/>
        </w:trPr>
        <w:tc>
          <w:tcPr>
            <w:tcW w:w="4536" w:type="dxa"/>
          </w:tcPr>
          <w:p w:rsidR="003C459E" w:rsidRPr="00FB1EC7" w:rsidRDefault="003C459E" w:rsidP="008155DD">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3C459E" w:rsidRPr="00FB1EC7" w:rsidRDefault="003C459E" w:rsidP="008155DD">
            <w:pPr>
              <w:rPr>
                <w:rFonts w:ascii="GHEA Grapalat" w:hAnsi="GHEA Grapalat"/>
                <w:sz w:val="22"/>
                <w:szCs w:val="22"/>
                <w:lang w:val="ru-RU"/>
              </w:rPr>
            </w:pPr>
          </w:p>
          <w:p w:rsidR="003C459E" w:rsidRPr="00FB1EC7" w:rsidRDefault="003C459E" w:rsidP="008155DD">
            <w:pP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3C459E" w:rsidRPr="00FB1EC7" w:rsidRDefault="003C459E" w:rsidP="008155DD">
            <w:pPr>
              <w:spacing w:line="360" w:lineRule="auto"/>
              <w:jc w:val="center"/>
              <w:rPr>
                <w:rFonts w:ascii="GHEA Grapalat" w:hAnsi="GHEA Grapalat"/>
                <w:lang w:val="ru-RU"/>
              </w:rPr>
            </w:pPr>
          </w:p>
        </w:tc>
        <w:tc>
          <w:tcPr>
            <w:tcW w:w="4343" w:type="dxa"/>
          </w:tcPr>
          <w:p w:rsidR="003C459E" w:rsidRPr="00FB1EC7" w:rsidRDefault="003C459E" w:rsidP="008155DD">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Pr="00FB1EC7" w:rsidRDefault="003C459E" w:rsidP="003C459E">
      <w:pPr>
        <w:ind w:firstLine="567"/>
        <w:jc w:val="right"/>
        <w:rPr>
          <w:rFonts w:ascii="GHEA Grapalat" w:hAnsi="GHEA Grapalat"/>
          <w:i/>
          <w:lang w:val="pt-BR"/>
        </w:rPr>
      </w:pPr>
    </w:p>
    <w:p w:rsidR="003C459E" w:rsidRDefault="003C459E" w:rsidP="003C459E">
      <w:pPr>
        <w:ind w:firstLine="567"/>
        <w:jc w:val="right"/>
        <w:rPr>
          <w:rFonts w:ascii="GHEA Grapalat" w:hAnsi="GHEA Grapalat" w:cs="Sylfaen"/>
          <w:i/>
          <w:sz w:val="20"/>
          <w:szCs w:val="20"/>
          <w:lang w:val="pt-BR"/>
        </w:rPr>
      </w:pPr>
    </w:p>
    <w:p w:rsidR="00DF3609" w:rsidRDefault="00DF3609" w:rsidP="003C459E">
      <w:pPr>
        <w:ind w:firstLine="567"/>
        <w:jc w:val="right"/>
        <w:rPr>
          <w:rFonts w:ascii="GHEA Grapalat" w:hAnsi="GHEA Grapalat" w:cs="Sylfaen"/>
          <w:i/>
          <w:sz w:val="20"/>
          <w:szCs w:val="20"/>
          <w:lang w:val="pt-BR"/>
        </w:rPr>
      </w:pP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2</w:t>
      </w:r>
    </w:p>
    <w:p w:rsidR="003C459E" w:rsidRPr="00FB1EC7" w:rsidRDefault="003C459E" w:rsidP="003C459E">
      <w:pPr>
        <w:ind w:firstLine="567"/>
        <w:jc w:val="right"/>
        <w:rPr>
          <w:rFonts w:ascii="GHEA Grapalat" w:hAnsi="GHEA Grapalat" w:cs="Arial"/>
          <w:i/>
          <w:sz w:val="20"/>
          <w:szCs w:val="20"/>
          <w:lang w:val="pt-BR"/>
        </w:rPr>
      </w:pPr>
      <w:r w:rsidRPr="003F7759">
        <w:rPr>
          <w:rFonts w:ascii="GHEA Grapalat" w:hAnsi="GHEA Grapalat"/>
          <w:i/>
          <w:sz w:val="20"/>
          <w:szCs w:val="20"/>
          <w:lang w:val="pt-BR"/>
        </w:rPr>
        <w:t>«</w:t>
      </w:r>
      <w:r w:rsidRPr="00FB1EC7">
        <w:rPr>
          <w:rFonts w:ascii="GHEA Grapalat" w:hAnsi="GHEA Grapalat"/>
          <w:i/>
          <w:sz w:val="20"/>
          <w:szCs w:val="20"/>
          <w:lang w:val="pt-BR"/>
        </w:rPr>
        <w:t xml:space="preserve">           </w:t>
      </w:r>
      <w:r w:rsidRPr="003F7759">
        <w:rPr>
          <w:rFonts w:ascii="GHEA Grapalat" w:hAnsi="GHEA Grapalat"/>
          <w:i/>
          <w:sz w:val="20"/>
          <w:szCs w:val="20"/>
          <w:lang w:val="pt-BR"/>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3C459E" w:rsidRPr="00FB1EC7" w:rsidRDefault="003C459E" w:rsidP="003C459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3C459E" w:rsidRPr="00FB1EC7" w:rsidRDefault="003C459E" w:rsidP="003C459E">
      <w:pPr>
        <w:jc w:val="center"/>
        <w:rPr>
          <w:rFonts w:ascii="GHEA Grapalat" w:hAnsi="GHEA Grapalat" w:cs="Sylfaen"/>
          <w:b/>
          <w:lang w:val="pt-BR"/>
        </w:rPr>
      </w:pPr>
    </w:p>
    <w:p w:rsidR="003C459E" w:rsidRPr="00FB1EC7" w:rsidRDefault="003C459E" w:rsidP="003C459E">
      <w:pPr>
        <w:jc w:val="center"/>
        <w:rPr>
          <w:rFonts w:ascii="GHEA Grapalat" w:hAnsi="GHEA Grapalat" w:cs="Sylfaen"/>
          <w:b/>
          <w:lang w:val="pt-BR"/>
        </w:rPr>
      </w:pPr>
    </w:p>
    <w:p w:rsidR="003C459E" w:rsidRPr="003F7759" w:rsidRDefault="003C459E" w:rsidP="003C459E">
      <w:pPr>
        <w:jc w:val="center"/>
        <w:rPr>
          <w:rFonts w:ascii="GHEA Grapalat" w:hAnsi="GHEA Grapalat"/>
          <w:b/>
          <w:sz w:val="20"/>
          <w:szCs w:val="20"/>
          <w:lang w:val="pt-BR"/>
        </w:rPr>
      </w:pPr>
      <w:r w:rsidRPr="00FB1EC7">
        <w:rPr>
          <w:rFonts w:ascii="GHEA Grapalat" w:hAnsi="GHEA Grapalat" w:cs="Sylfaen"/>
          <w:b/>
          <w:sz w:val="20"/>
          <w:szCs w:val="20"/>
          <w:lang w:val="pt-BR"/>
        </w:rPr>
        <w:t>ՕՐԱՑՈՒՑԱՅԻՆ</w:t>
      </w:r>
      <w:r w:rsidRPr="00FB1EC7">
        <w:rPr>
          <w:rFonts w:ascii="GHEA Grapalat" w:hAnsi="GHEA Grapalat" w:cs="Times Armenian"/>
          <w:b/>
          <w:sz w:val="20"/>
          <w:szCs w:val="20"/>
          <w:lang w:val="pt-BR"/>
        </w:rPr>
        <w:t xml:space="preserve"> </w:t>
      </w:r>
      <w:r w:rsidRPr="00FB1EC7">
        <w:rPr>
          <w:rFonts w:ascii="GHEA Grapalat" w:hAnsi="GHEA Grapalat" w:cs="Sylfaen"/>
          <w:b/>
          <w:sz w:val="20"/>
          <w:szCs w:val="20"/>
          <w:lang w:val="pt-BR"/>
        </w:rPr>
        <w:t>ԳՐԱՖԻԿ</w:t>
      </w:r>
      <w:r w:rsidRPr="003F7759">
        <w:rPr>
          <w:rFonts w:ascii="GHEA Grapalat" w:hAnsi="GHEA Grapalat" w:cs="Sylfaen"/>
          <w:b/>
          <w:sz w:val="20"/>
          <w:szCs w:val="20"/>
          <w:lang w:val="pt-BR"/>
        </w:rPr>
        <w:t>*</w:t>
      </w:r>
    </w:p>
    <w:p w:rsidR="003C459E" w:rsidRPr="003F7759" w:rsidRDefault="003C459E" w:rsidP="003C459E">
      <w:pPr>
        <w:ind w:firstLine="567"/>
        <w:jc w:val="center"/>
        <w:rPr>
          <w:rFonts w:ascii="GHEA Grapalat" w:hAnsi="GHEA Grapalat" w:cs="Sylfaen"/>
          <w:b/>
          <w:sz w:val="20"/>
          <w:lang w:val="pt-BR"/>
        </w:rPr>
      </w:pPr>
      <w:r w:rsidRPr="003F7759">
        <w:rPr>
          <w:rFonts w:ascii="GHEA Grapalat" w:hAnsi="GHEA Grapalat" w:cs="Sylfaen"/>
          <w:b/>
          <w:sz w:val="20"/>
          <w:lang w:val="hy-AM"/>
        </w:rPr>
        <w:t xml:space="preserve">ՔԱՋԱՐԱՆԻ ՀԱՄԱՅՆՔԱՊԵՏԱՐԱՆԻ ԿԱՐԻՔՆԵՐԻ ՀԱՄԱՐ ՓՈՂՈՑՆՐԻ և ՃԱՆԱՊԱՐՀՆԵՐԻ ՀԻՄՆԱՆՈՐՈԳՄԱՆ </w:t>
      </w:r>
      <w:r w:rsidRPr="00FB1EC7">
        <w:rPr>
          <w:rFonts w:ascii="GHEA Grapalat" w:hAnsi="GHEA Grapalat" w:cs="Sylfaen"/>
          <w:b/>
          <w:sz w:val="20"/>
          <w:lang w:val="pt-BR"/>
        </w:rPr>
        <w:t>ԱՇԽԱՏԱՆՔՆԵՐԻ</w:t>
      </w:r>
      <w:r w:rsidRPr="00FB1EC7">
        <w:rPr>
          <w:rFonts w:ascii="GHEA Grapalat" w:hAnsi="GHEA Grapalat" w:cs="Times Armenian"/>
          <w:b/>
          <w:sz w:val="20"/>
          <w:lang w:val="pt-BR"/>
        </w:rPr>
        <w:t xml:space="preserve"> </w:t>
      </w:r>
      <w:r w:rsidRPr="00FB1EC7">
        <w:rPr>
          <w:rFonts w:ascii="GHEA Grapalat" w:hAnsi="GHEA Grapalat" w:cs="Sylfaen"/>
          <w:b/>
          <w:sz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3C459E" w:rsidRPr="00FB1EC7" w:rsidTr="008155DD">
        <w:trPr>
          <w:cantSplit/>
          <w:jc w:val="center"/>
        </w:trPr>
        <w:tc>
          <w:tcPr>
            <w:tcW w:w="540" w:type="dxa"/>
            <w:vMerge w:val="restart"/>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 xml:space="preserve">N </w:t>
            </w:r>
            <w:r w:rsidRPr="00FB1EC7">
              <w:rPr>
                <w:rFonts w:ascii="GHEA Grapalat" w:hAnsi="GHEA Grapalat" w:cs="Sylfaen"/>
                <w:sz w:val="20"/>
                <w:szCs w:val="20"/>
                <w:lang w:val="pt-BR"/>
              </w:rPr>
              <w:t>ը</w:t>
            </w:r>
            <w:r w:rsidRPr="00FB1EC7">
              <w:rPr>
                <w:rFonts w:ascii="GHEA Grapalat" w:hAnsi="GHEA Grapalat" w:cs="Arial"/>
                <w:sz w:val="20"/>
                <w:szCs w:val="20"/>
                <w:lang w:val="pt-BR"/>
              </w:rPr>
              <w:t>/</w:t>
            </w:r>
            <w:r w:rsidRPr="00FB1EC7">
              <w:rPr>
                <w:rFonts w:ascii="GHEA Grapalat" w:hAnsi="GHEA Grapalat" w:cs="Sylfaen"/>
                <w:sz w:val="20"/>
                <w:szCs w:val="20"/>
                <w:lang w:val="pt-BR"/>
              </w:rPr>
              <w:t>կ</w:t>
            </w:r>
          </w:p>
        </w:tc>
        <w:tc>
          <w:tcPr>
            <w:tcW w:w="4924" w:type="dxa"/>
            <w:vMerge w:val="restart"/>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Կապալառուի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կողմից</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կատարվելիք</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տեսակների</w:t>
            </w:r>
          </w:p>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անվանումներ</w:t>
            </w:r>
          </w:p>
        </w:tc>
        <w:tc>
          <w:tcPr>
            <w:tcW w:w="2970" w:type="dxa"/>
            <w:gridSpan w:val="2"/>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pt-BR"/>
              </w:rPr>
              <w:t xml:space="preserve"> </w:t>
            </w:r>
            <w:r w:rsidRPr="00FB1EC7">
              <w:rPr>
                <w:rFonts w:ascii="GHEA Grapalat" w:hAnsi="GHEA Grapalat" w:cs="Sylfaen"/>
                <w:sz w:val="20"/>
                <w:szCs w:val="20"/>
                <w:lang w:val="pt-BR"/>
              </w:rPr>
              <w:t>ժամկետը**</w:t>
            </w:r>
          </w:p>
        </w:tc>
      </w:tr>
      <w:tr w:rsidR="003C459E" w:rsidRPr="00FB1EC7" w:rsidTr="008155DD">
        <w:trPr>
          <w:cantSplit/>
          <w:trHeight w:val="586"/>
          <w:jc w:val="center"/>
        </w:trPr>
        <w:tc>
          <w:tcPr>
            <w:tcW w:w="540" w:type="dxa"/>
            <w:vMerge/>
            <w:vAlign w:val="center"/>
          </w:tcPr>
          <w:p w:rsidR="003C459E" w:rsidRPr="00FB1EC7" w:rsidRDefault="003C459E" w:rsidP="008155DD">
            <w:pPr>
              <w:jc w:val="both"/>
              <w:rPr>
                <w:rFonts w:ascii="GHEA Grapalat" w:hAnsi="GHEA Grapalat"/>
                <w:sz w:val="20"/>
                <w:szCs w:val="20"/>
                <w:lang w:val="pt-BR"/>
              </w:rPr>
            </w:pPr>
          </w:p>
        </w:tc>
        <w:tc>
          <w:tcPr>
            <w:tcW w:w="4924" w:type="dxa"/>
            <w:vMerge/>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Սկիզբը</w:t>
            </w:r>
          </w:p>
        </w:tc>
        <w:tc>
          <w:tcPr>
            <w:tcW w:w="14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cs="Sylfaen"/>
                <w:sz w:val="20"/>
                <w:szCs w:val="20"/>
                <w:lang w:val="pt-BR"/>
              </w:rPr>
              <w:t>Ավարտը</w:t>
            </w: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1</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2</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3</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4</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5</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trHeight w:val="586"/>
          <w:jc w:val="center"/>
        </w:trPr>
        <w:tc>
          <w:tcPr>
            <w:tcW w:w="540" w:type="dxa"/>
            <w:vAlign w:val="center"/>
          </w:tcPr>
          <w:p w:rsidR="003C459E" w:rsidRPr="00FB1EC7" w:rsidRDefault="003C459E" w:rsidP="008155DD">
            <w:pPr>
              <w:jc w:val="center"/>
              <w:rPr>
                <w:rFonts w:ascii="GHEA Grapalat" w:hAnsi="GHEA Grapalat"/>
                <w:sz w:val="20"/>
                <w:szCs w:val="20"/>
                <w:lang w:val="pt-BR"/>
              </w:rPr>
            </w:pPr>
            <w:r w:rsidRPr="00FB1EC7">
              <w:rPr>
                <w:rFonts w:ascii="GHEA Grapalat" w:hAnsi="GHEA Grapalat"/>
                <w:sz w:val="20"/>
                <w:szCs w:val="20"/>
                <w:lang w:val="pt-BR"/>
              </w:rPr>
              <w:t>...</w:t>
            </w:r>
          </w:p>
        </w:tc>
        <w:tc>
          <w:tcPr>
            <w:tcW w:w="4924" w:type="dxa"/>
            <w:vAlign w:val="center"/>
          </w:tcPr>
          <w:p w:rsidR="003C459E" w:rsidRPr="00FB1EC7" w:rsidRDefault="003C459E" w:rsidP="008155DD">
            <w:pPr>
              <w:rPr>
                <w:rFonts w:ascii="GHEA Grapalat" w:hAnsi="GHEA Grapalat"/>
                <w:sz w:val="20"/>
                <w:szCs w:val="20"/>
                <w:lang w:val="pt-BR"/>
              </w:rPr>
            </w:pPr>
          </w:p>
        </w:tc>
        <w:tc>
          <w:tcPr>
            <w:tcW w:w="1530" w:type="dxa"/>
            <w:vAlign w:val="center"/>
          </w:tcPr>
          <w:p w:rsidR="003C459E" w:rsidRPr="00FB1EC7" w:rsidRDefault="003C459E" w:rsidP="008155DD">
            <w:pPr>
              <w:jc w:val="center"/>
              <w:rPr>
                <w:rFonts w:ascii="GHEA Grapalat" w:hAnsi="GHEA Grapalat"/>
                <w:sz w:val="20"/>
                <w:szCs w:val="20"/>
                <w:lang w:val="pt-BR"/>
              </w:rPr>
            </w:pPr>
          </w:p>
        </w:tc>
        <w:tc>
          <w:tcPr>
            <w:tcW w:w="1440" w:type="dxa"/>
            <w:vAlign w:val="center"/>
          </w:tcPr>
          <w:p w:rsidR="003C459E" w:rsidRPr="00FB1EC7" w:rsidRDefault="003C459E" w:rsidP="008155DD">
            <w:pPr>
              <w:rPr>
                <w:rFonts w:ascii="GHEA Grapalat" w:hAnsi="GHEA Grapalat"/>
                <w:sz w:val="20"/>
                <w:szCs w:val="20"/>
                <w:lang w:val="pt-BR"/>
              </w:rPr>
            </w:pPr>
          </w:p>
        </w:tc>
      </w:tr>
      <w:tr w:rsidR="003C459E" w:rsidRPr="00FB1EC7" w:rsidTr="008155DD">
        <w:trPr>
          <w:cantSplit/>
          <w:trHeight w:val="586"/>
          <w:jc w:val="center"/>
        </w:trPr>
        <w:tc>
          <w:tcPr>
            <w:tcW w:w="5464" w:type="dxa"/>
            <w:gridSpan w:val="2"/>
            <w:vAlign w:val="center"/>
          </w:tcPr>
          <w:p w:rsidR="003C459E" w:rsidRPr="00FB1EC7" w:rsidRDefault="003C459E" w:rsidP="008155DD">
            <w:pPr>
              <w:rPr>
                <w:rFonts w:ascii="GHEA Grapalat" w:hAnsi="GHEA Grapalat"/>
                <w:b/>
                <w:sz w:val="20"/>
                <w:szCs w:val="20"/>
                <w:lang w:val="pt-BR"/>
              </w:rPr>
            </w:pPr>
            <w:r w:rsidRPr="00FB1EC7">
              <w:rPr>
                <w:rFonts w:ascii="GHEA Grapalat" w:hAnsi="GHEA Grapalat" w:cs="Sylfaen"/>
                <w:b/>
                <w:sz w:val="20"/>
                <w:szCs w:val="20"/>
                <w:lang w:val="pt-BR"/>
              </w:rPr>
              <w:t>ԸՆԴԱՄԵՆԸ</w:t>
            </w:r>
          </w:p>
        </w:tc>
        <w:tc>
          <w:tcPr>
            <w:tcW w:w="1530" w:type="dxa"/>
            <w:vAlign w:val="center"/>
          </w:tcPr>
          <w:p w:rsidR="003C459E" w:rsidRPr="00FB1EC7" w:rsidRDefault="003C459E" w:rsidP="008155DD">
            <w:pPr>
              <w:jc w:val="center"/>
              <w:rPr>
                <w:rFonts w:ascii="GHEA Grapalat" w:hAnsi="GHEA Grapalat"/>
                <w:b/>
                <w:sz w:val="20"/>
                <w:szCs w:val="20"/>
                <w:lang w:val="pt-BR"/>
              </w:rPr>
            </w:pPr>
          </w:p>
        </w:tc>
        <w:tc>
          <w:tcPr>
            <w:tcW w:w="1440" w:type="dxa"/>
            <w:vAlign w:val="center"/>
          </w:tcPr>
          <w:p w:rsidR="003C459E" w:rsidRPr="00FB1EC7" w:rsidRDefault="003C459E" w:rsidP="008155DD">
            <w:pPr>
              <w:jc w:val="center"/>
              <w:rPr>
                <w:rFonts w:ascii="GHEA Grapalat" w:hAnsi="GHEA Grapalat"/>
                <w:b/>
                <w:sz w:val="20"/>
                <w:szCs w:val="20"/>
                <w:lang w:val="pt-BR"/>
              </w:rPr>
            </w:pPr>
          </w:p>
        </w:tc>
      </w:tr>
    </w:tbl>
    <w:p w:rsidR="003C459E" w:rsidRPr="00FB1EC7" w:rsidRDefault="003C459E" w:rsidP="003C459E">
      <w:pPr>
        <w:keepNext/>
        <w:jc w:val="both"/>
        <w:outlineLvl w:val="3"/>
        <w:rPr>
          <w:rFonts w:ascii="GHEA Grapalat" w:hAnsi="GHEA Grapalat"/>
          <w:i/>
          <w:sz w:val="32"/>
          <w:lang w:val="pt-BR"/>
        </w:rPr>
      </w:pPr>
    </w:p>
    <w:p w:rsidR="003C459E" w:rsidRPr="00FB1EC7" w:rsidRDefault="003C459E" w:rsidP="003C459E">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3C459E" w:rsidRPr="00FB1EC7" w:rsidTr="008155DD">
        <w:trPr>
          <w:jc w:val="center"/>
        </w:trPr>
        <w:tc>
          <w:tcPr>
            <w:tcW w:w="4536" w:type="dxa"/>
          </w:tcPr>
          <w:p w:rsidR="003C459E" w:rsidRPr="00FB1EC7" w:rsidRDefault="003C459E" w:rsidP="008155DD">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3C459E" w:rsidRPr="00FB1EC7" w:rsidRDefault="003C459E" w:rsidP="008155DD">
            <w:pPr>
              <w:rPr>
                <w:rFonts w:ascii="GHEA Grapalat" w:hAnsi="GHEA Grapalat"/>
                <w:sz w:val="22"/>
                <w:szCs w:val="22"/>
                <w:lang w:val="ru-RU"/>
              </w:rPr>
            </w:pPr>
          </w:p>
          <w:p w:rsidR="003C459E" w:rsidRPr="00FB1EC7" w:rsidRDefault="003C459E" w:rsidP="008155DD">
            <w:pP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3C459E" w:rsidRPr="00FB1EC7" w:rsidRDefault="003C459E" w:rsidP="008155DD">
            <w:pPr>
              <w:spacing w:line="360" w:lineRule="auto"/>
              <w:jc w:val="center"/>
              <w:rPr>
                <w:rFonts w:ascii="GHEA Grapalat" w:hAnsi="GHEA Grapalat"/>
                <w:lang w:val="ru-RU"/>
              </w:rPr>
            </w:pPr>
          </w:p>
        </w:tc>
        <w:tc>
          <w:tcPr>
            <w:tcW w:w="4343" w:type="dxa"/>
          </w:tcPr>
          <w:p w:rsidR="003C459E" w:rsidRPr="00FB1EC7" w:rsidRDefault="003C459E" w:rsidP="008155DD">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3C459E" w:rsidRPr="00FB1EC7" w:rsidRDefault="003C459E" w:rsidP="003C459E">
      <w:pPr>
        <w:jc w:val="both"/>
        <w:rPr>
          <w:rFonts w:ascii="GHEA Grapalat" w:hAnsi="GHEA Grapalat"/>
          <w:lang w:val="pt-BR"/>
        </w:rPr>
      </w:pPr>
    </w:p>
    <w:p w:rsidR="003C459E" w:rsidRPr="00FB1EC7" w:rsidRDefault="003C459E" w:rsidP="003C459E">
      <w:pPr>
        <w:tabs>
          <w:tab w:val="left" w:pos="8789"/>
        </w:tabs>
        <w:jc w:val="both"/>
        <w:rPr>
          <w:rFonts w:ascii="GHEA Grapalat" w:hAnsi="GHEA Grapalat"/>
          <w:lang w:val="pt-BR"/>
        </w:rPr>
      </w:pPr>
    </w:p>
    <w:p w:rsidR="003C459E" w:rsidRPr="00FB1EC7" w:rsidRDefault="003C459E" w:rsidP="003C459E">
      <w:pPr>
        <w:tabs>
          <w:tab w:val="left" w:pos="1080"/>
        </w:tabs>
        <w:ind w:right="-7" w:firstLine="567"/>
        <w:jc w:val="both"/>
        <w:rPr>
          <w:rFonts w:ascii="GHEA Grapalat" w:hAnsi="GHEA Grapalat"/>
          <w:lang w:val="pt-BR"/>
        </w:rPr>
      </w:pPr>
    </w:p>
    <w:p w:rsidR="003C459E" w:rsidRPr="00FB1EC7" w:rsidRDefault="003C459E" w:rsidP="003C459E">
      <w:pPr>
        <w:rPr>
          <w:rFonts w:ascii="GHEA Grapalat" w:hAnsi="GHEA Grapalat"/>
          <w:lang w:val="pt-BR"/>
        </w:rPr>
      </w:pPr>
    </w:p>
    <w:p w:rsidR="003C459E" w:rsidRPr="003F7759" w:rsidRDefault="003C459E" w:rsidP="003C459E">
      <w:pPr>
        <w:ind w:left="720"/>
        <w:rPr>
          <w:rFonts w:ascii="GHEA Grapalat" w:hAnsi="GHEA Grapalat"/>
          <w:i/>
          <w:u w:val="single"/>
          <w:lang w:val="pt-BR"/>
        </w:rPr>
      </w:pPr>
      <w:r w:rsidRPr="00430062">
        <w:rPr>
          <w:rFonts w:ascii="GHEA Grapalat" w:hAnsi="GHEA Grapalat"/>
          <w:i/>
          <w:u w:val="single"/>
          <w:lang w:val="pt-BR"/>
        </w:rPr>
        <w:t xml:space="preserve">* </w:t>
      </w:r>
      <w:r>
        <w:rPr>
          <w:rFonts w:ascii="GHEA Grapalat" w:hAnsi="GHEA Grapalat"/>
          <w:i/>
          <w:u w:val="single"/>
          <w:lang w:val="ru-RU"/>
        </w:rPr>
        <w:t>աշխատանքների</w:t>
      </w:r>
      <w:r w:rsidRPr="00430062">
        <w:rPr>
          <w:rFonts w:ascii="GHEA Grapalat" w:hAnsi="GHEA Grapalat"/>
          <w:i/>
          <w:u w:val="single"/>
          <w:lang w:val="pt-BR"/>
        </w:rPr>
        <w:t xml:space="preserve"> </w:t>
      </w:r>
      <w:r>
        <w:rPr>
          <w:rFonts w:ascii="GHEA Grapalat" w:hAnsi="GHEA Grapalat"/>
          <w:i/>
          <w:u w:val="single"/>
          <w:lang w:val="ru-RU"/>
        </w:rPr>
        <w:t>կատարման</w:t>
      </w:r>
      <w:r w:rsidRPr="00430062">
        <w:rPr>
          <w:rFonts w:ascii="GHEA Grapalat" w:hAnsi="GHEA Grapalat"/>
          <w:i/>
          <w:u w:val="single"/>
          <w:lang w:val="pt-BR"/>
        </w:rPr>
        <w:t xml:space="preserve"> </w:t>
      </w:r>
      <w:r w:rsidRPr="003F7759">
        <w:rPr>
          <w:rFonts w:ascii="GHEA Grapalat" w:hAnsi="GHEA Grapalat"/>
          <w:i/>
          <w:u w:val="single"/>
          <w:lang w:val="ru-RU"/>
        </w:rPr>
        <w:t>օրացուցային</w:t>
      </w:r>
      <w:r w:rsidRPr="003F7759">
        <w:rPr>
          <w:rFonts w:ascii="GHEA Grapalat" w:hAnsi="GHEA Grapalat"/>
          <w:i/>
          <w:u w:val="single"/>
          <w:lang w:val="pt-BR"/>
        </w:rPr>
        <w:t xml:space="preserve"> </w:t>
      </w:r>
      <w:r w:rsidRPr="003F7759">
        <w:rPr>
          <w:rFonts w:ascii="GHEA Grapalat" w:hAnsi="GHEA Grapalat"/>
          <w:i/>
          <w:u w:val="single"/>
          <w:lang w:val="ru-RU"/>
        </w:rPr>
        <w:t>գրաֆիկները</w:t>
      </w:r>
      <w:r w:rsidRPr="003F7759">
        <w:rPr>
          <w:rFonts w:ascii="GHEA Grapalat" w:hAnsi="GHEA Grapalat"/>
          <w:i/>
          <w:u w:val="single"/>
          <w:lang w:val="pt-BR"/>
        </w:rPr>
        <w:t xml:space="preserve"> </w:t>
      </w:r>
      <w:r w:rsidRPr="003F7759">
        <w:rPr>
          <w:rFonts w:ascii="GHEA Grapalat" w:hAnsi="GHEA Grapalat"/>
          <w:i/>
          <w:u w:val="single"/>
          <w:lang w:val="ru-RU"/>
        </w:rPr>
        <w:t>կցվում</w:t>
      </w:r>
      <w:r w:rsidRPr="003F7759">
        <w:rPr>
          <w:rFonts w:ascii="GHEA Grapalat" w:hAnsi="GHEA Grapalat"/>
          <w:i/>
          <w:u w:val="single"/>
          <w:lang w:val="pt-BR"/>
        </w:rPr>
        <w:t xml:space="preserve"> </w:t>
      </w:r>
      <w:r w:rsidRPr="003F7759">
        <w:rPr>
          <w:rFonts w:ascii="GHEA Grapalat" w:hAnsi="GHEA Grapalat"/>
          <w:i/>
          <w:u w:val="single"/>
          <w:lang w:val="ru-RU"/>
        </w:rPr>
        <w:t>են</w:t>
      </w:r>
      <w:r w:rsidRPr="003F7759">
        <w:rPr>
          <w:rFonts w:ascii="GHEA Grapalat" w:hAnsi="GHEA Grapalat"/>
          <w:i/>
          <w:u w:val="single"/>
          <w:lang w:val="pt-BR"/>
        </w:rPr>
        <w:t xml:space="preserve"> </w:t>
      </w:r>
      <w:r w:rsidRPr="003F7759">
        <w:rPr>
          <w:rFonts w:ascii="GHEA Grapalat" w:hAnsi="GHEA Grapalat"/>
          <w:i/>
          <w:u w:val="single"/>
          <w:lang w:val="ru-RU"/>
        </w:rPr>
        <w:t>սույն</w:t>
      </w:r>
      <w:r w:rsidRPr="003F7759">
        <w:rPr>
          <w:rFonts w:ascii="GHEA Grapalat" w:hAnsi="GHEA Grapalat"/>
          <w:i/>
          <w:u w:val="single"/>
          <w:lang w:val="pt-BR"/>
        </w:rPr>
        <w:t xml:space="preserve"> </w:t>
      </w:r>
      <w:r w:rsidRPr="003F7759">
        <w:rPr>
          <w:rFonts w:ascii="GHEA Grapalat" w:hAnsi="GHEA Grapalat"/>
          <w:i/>
          <w:u w:val="single"/>
          <w:lang w:val="ru-RU"/>
        </w:rPr>
        <w:t>հրավերին</w:t>
      </w:r>
    </w:p>
    <w:p w:rsidR="003C459E" w:rsidRDefault="003C459E" w:rsidP="003C459E">
      <w:pPr>
        <w:jc w:val="both"/>
        <w:rPr>
          <w:rFonts w:ascii="GHEA Grapalat" w:hAnsi="GHEA Grapalat" w:cs="Sylfaen"/>
          <w:i/>
          <w:sz w:val="18"/>
          <w:szCs w:val="18"/>
          <w:lang w:val="pt-BR"/>
        </w:rPr>
      </w:pPr>
      <w:r w:rsidRPr="00FB1EC7">
        <w:rPr>
          <w:rFonts w:ascii="GHEA Grapalat" w:hAnsi="GHEA Grapalat"/>
          <w:i/>
          <w:sz w:val="18"/>
          <w:szCs w:val="18"/>
          <w:lang w:val="pt-BR"/>
        </w:rPr>
        <w:t xml:space="preserve">** </w:t>
      </w:r>
      <w:r w:rsidRPr="00FB1EC7">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3C459E" w:rsidRPr="00430062" w:rsidRDefault="003C459E" w:rsidP="003C459E">
      <w:pPr>
        <w:jc w:val="both"/>
        <w:rPr>
          <w:rFonts w:ascii="GHEA Grapalat" w:hAnsi="GHEA Grapalat"/>
          <w:i/>
          <w:sz w:val="18"/>
          <w:szCs w:val="18"/>
          <w:lang w:val="pt-BR"/>
        </w:rPr>
      </w:pPr>
    </w:p>
    <w:p w:rsidR="003C459E" w:rsidRPr="00FB1EC7" w:rsidRDefault="003C459E" w:rsidP="003C459E">
      <w:pPr>
        <w:rPr>
          <w:rFonts w:ascii="GHEA Grapalat" w:hAnsi="GHEA Grapalat"/>
          <w:lang w:val="pt-BR"/>
        </w:rPr>
      </w:pPr>
    </w:p>
    <w:p w:rsidR="003C459E" w:rsidRPr="00FB1EC7" w:rsidRDefault="003C459E" w:rsidP="003C459E">
      <w:pPr>
        <w:rPr>
          <w:rFonts w:ascii="GHEA Grapalat" w:hAnsi="GHEA Grapalat"/>
          <w:lang w:val="pt-BR"/>
        </w:rPr>
      </w:pPr>
    </w:p>
    <w:p w:rsidR="003C459E" w:rsidRPr="00FB1EC7" w:rsidRDefault="003C459E" w:rsidP="003C459E">
      <w:pPr>
        <w:ind w:firstLine="567"/>
        <w:jc w:val="right"/>
        <w:rPr>
          <w:rFonts w:ascii="GHEA Grapalat" w:hAnsi="GHEA Grapalat"/>
          <w:i/>
          <w:lang w:val="pt-BR"/>
        </w:rPr>
      </w:pPr>
      <w:r w:rsidRPr="00FB1EC7">
        <w:rPr>
          <w:rFonts w:ascii="GHEA Grapalat" w:hAnsi="GHEA Grapalat"/>
          <w:i/>
          <w:lang w:val="pt-BR"/>
        </w:rPr>
        <w:br w:type="page"/>
      </w:r>
    </w:p>
    <w:p w:rsidR="003C459E" w:rsidRPr="00FB1EC7" w:rsidRDefault="003C459E" w:rsidP="003C459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N 3</w:t>
      </w:r>
    </w:p>
    <w:p w:rsidR="003C459E" w:rsidRPr="00FB1EC7" w:rsidRDefault="003C459E" w:rsidP="003C459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              20  թ. կնքված </w:t>
      </w:r>
    </w:p>
    <w:p w:rsidR="003C459E" w:rsidRPr="00FB1EC7" w:rsidRDefault="003C459E" w:rsidP="003C459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t xml:space="preserve">                      ծածկագրով պայմանագրի</w:t>
      </w:r>
    </w:p>
    <w:p w:rsidR="003C459E" w:rsidRPr="00FB1EC7" w:rsidRDefault="003C459E" w:rsidP="003C459E">
      <w:pPr>
        <w:tabs>
          <w:tab w:val="left" w:pos="9540"/>
        </w:tabs>
        <w:rPr>
          <w:rFonts w:ascii="GHEA Grapalat" w:hAnsi="GHEA Grapalat"/>
          <w:sz w:val="20"/>
          <w:lang w:val="pt-BR"/>
        </w:rPr>
      </w:pPr>
    </w:p>
    <w:p w:rsidR="003C459E" w:rsidRPr="00FB1EC7" w:rsidRDefault="003C459E" w:rsidP="003C459E">
      <w:pPr>
        <w:tabs>
          <w:tab w:val="left" w:pos="9540"/>
        </w:tabs>
        <w:rPr>
          <w:rFonts w:ascii="GHEA Grapalat" w:hAnsi="GHEA Grapalat"/>
          <w:sz w:val="20"/>
          <w:lang w:val="pt-BR"/>
        </w:rPr>
      </w:pPr>
    </w:p>
    <w:p w:rsidR="003C459E" w:rsidRPr="00FB1EC7" w:rsidRDefault="003C459E" w:rsidP="003C459E">
      <w:pPr>
        <w:jc w:val="center"/>
        <w:rPr>
          <w:rFonts w:ascii="GHEA Grapalat" w:hAnsi="GHEA Grapalat"/>
          <w:sz w:val="20"/>
        </w:rPr>
      </w:pP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cs="Sylfaen"/>
          <w:b/>
          <w:sz w:val="22"/>
          <w:szCs w:val="22"/>
        </w:rPr>
        <w:softHyphen/>
      </w:r>
      <w:r w:rsidRPr="00FB1EC7">
        <w:rPr>
          <w:rFonts w:ascii="GHEA Grapalat" w:hAnsi="GHEA Grapalat"/>
          <w:sz w:val="20"/>
        </w:rPr>
        <w:t>ՎՃԱՐՄԱՆ ԺԱՄԱՆԱԿԱՑՈՒՅՑ*</w:t>
      </w:r>
    </w:p>
    <w:p w:rsidR="003C459E" w:rsidRPr="00FB1EC7" w:rsidRDefault="003C459E" w:rsidP="003C459E">
      <w:pPr>
        <w:jc w:val="right"/>
        <w:rPr>
          <w:rFonts w:ascii="GHEA Grapalat" w:hAnsi="GHEA Grapalat"/>
          <w:sz w:val="20"/>
        </w:rPr>
      </w:pPr>
      <w:r w:rsidRPr="00FB1EC7">
        <w:rPr>
          <w:rFonts w:ascii="GHEA Grapalat" w:hAnsi="GHEA Grapalat"/>
          <w:sz w:val="20"/>
        </w:rPr>
        <w:t xml:space="preserve">                                                                                                                                                                                                            </w:t>
      </w:r>
      <w:r w:rsidRPr="00FB1EC7">
        <w:rPr>
          <w:rFonts w:ascii="GHEA Grapalat" w:hAnsi="GHEA Grapalat" w:cs="Sylfaen"/>
          <w:sz w:val="18"/>
        </w:rPr>
        <w:t>ՀՀ</w:t>
      </w:r>
      <w:r w:rsidRPr="00FB1EC7">
        <w:rPr>
          <w:rFonts w:ascii="GHEA Grapalat" w:hAnsi="GHEA Grapalat" w:cs="Sylfaen"/>
          <w:sz w:val="18"/>
          <w:lang w:val="es-ES"/>
        </w:rPr>
        <w:t xml:space="preserve"> </w:t>
      </w:r>
      <w:r w:rsidRPr="00FB1EC7">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7"/>
        <w:gridCol w:w="3402"/>
        <w:gridCol w:w="3414"/>
      </w:tblGrid>
      <w:tr w:rsidR="003C459E" w:rsidRPr="00FB1EC7" w:rsidTr="008155DD">
        <w:tc>
          <w:tcPr>
            <w:tcW w:w="10644" w:type="dxa"/>
            <w:gridSpan w:val="4"/>
          </w:tcPr>
          <w:p w:rsidR="003C459E" w:rsidRPr="00FB1EC7" w:rsidRDefault="003C459E" w:rsidP="008155DD">
            <w:pPr>
              <w:jc w:val="center"/>
              <w:rPr>
                <w:rFonts w:ascii="GHEA Grapalat" w:hAnsi="GHEA Grapalat"/>
                <w:sz w:val="18"/>
                <w:lang w:val="es-ES"/>
              </w:rPr>
            </w:pPr>
            <w:r w:rsidRPr="00FB1EC7">
              <w:rPr>
                <w:rFonts w:ascii="GHEA Grapalat" w:hAnsi="GHEA Grapalat"/>
                <w:sz w:val="18"/>
                <w:lang w:val="es-ES"/>
              </w:rPr>
              <w:t>Աշխատանքի</w:t>
            </w:r>
          </w:p>
        </w:tc>
      </w:tr>
      <w:tr w:rsidR="003C459E" w:rsidRPr="00140D1C" w:rsidTr="008155DD">
        <w:tc>
          <w:tcPr>
            <w:tcW w:w="1451" w:type="dxa"/>
            <w:vAlign w:val="center"/>
          </w:tcPr>
          <w:p w:rsidR="003C459E" w:rsidRPr="00FB1EC7" w:rsidRDefault="003C459E" w:rsidP="008155DD">
            <w:pPr>
              <w:jc w:val="center"/>
              <w:rPr>
                <w:rFonts w:ascii="GHEA Grapalat" w:hAnsi="GHEA Grapalat"/>
                <w:sz w:val="18"/>
                <w:lang w:val="es-ES"/>
              </w:rPr>
            </w:pPr>
            <w:r w:rsidRPr="00FB1EC7">
              <w:rPr>
                <w:rFonts w:ascii="GHEA Grapalat" w:hAnsi="GHEA Grapalat"/>
                <w:sz w:val="18"/>
              </w:rPr>
              <w:t>հրավերով նախատեսված չափաբաժնի համարը</w:t>
            </w:r>
          </w:p>
        </w:tc>
        <w:tc>
          <w:tcPr>
            <w:tcW w:w="2377" w:type="dxa"/>
            <w:vAlign w:val="center"/>
          </w:tcPr>
          <w:p w:rsidR="003C459E" w:rsidRPr="00FB1EC7" w:rsidRDefault="003C459E" w:rsidP="008155DD">
            <w:pPr>
              <w:jc w:val="center"/>
              <w:rPr>
                <w:rFonts w:ascii="GHEA Grapalat" w:hAnsi="GHEA Grapalat"/>
                <w:sz w:val="18"/>
                <w:lang w:val="es-ES"/>
              </w:rPr>
            </w:pPr>
            <w:r w:rsidRPr="00FB1EC7">
              <w:rPr>
                <w:rFonts w:ascii="GHEA Grapalat" w:hAnsi="GHEA Grapalat"/>
                <w:sz w:val="18"/>
              </w:rPr>
              <w:t>գնումների</w:t>
            </w:r>
            <w:r w:rsidRPr="00FB1EC7">
              <w:rPr>
                <w:rFonts w:ascii="GHEA Grapalat" w:hAnsi="GHEA Grapalat"/>
                <w:sz w:val="18"/>
                <w:lang w:val="es-ES"/>
              </w:rPr>
              <w:t xml:space="preserve"> </w:t>
            </w:r>
            <w:r w:rsidRPr="00FB1EC7">
              <w:rPr>
                <w:rFonts w:ascii="GHEA Grapalat" w:hAnsi="GHEA Grapalat"/>
                <w:sz w:val="18"/>
              </w:rPr>
              <w:t>պլանով</w:t>
            </w:r>
            <w:r w:rsidRPr="00FB1EC7">
              <w:rPr>
                <w:rFonts w:ascii="GHEA Grapalat" w:hAnsi="GHEA Grapalat"/>
                <w:sz w:val="18"/>
                <w:lang w:val="es-ES"/>
              </w:rPr>
              <w:t xml:space="preserve"> </w:t>
            </w:r>
            <w:r w:rsidRPr="00FB1EC7">
              <w:rPr>
                <w:rFonts w:ascii="GHEA Grapalat" w:hAnsi="GHEA Grapalat"/>
                <w:sz w:val="18"/>
              </w:rPr>
              <w:t>նախատեսված</w:t>
            </w:r>
            <w:r w:rsidRPr="00FB1EC7">
              <w:rPr>
                <w:rFonts w:ascii="GHEA Grapalat" w:hAnsi="GHEA Grapalat"/>
                <w:sz w:val="18"/>
                <w:lang w:val="es-ES"/>
              </w:rPr>
              <w:t xml:space="preserve"> </w:t>
            </w:r>
            <w:r w:rsidRPr="00FB1EC7">
              <w:rPr>
                <w:rFonts w:ascii="GHEA Grapalat" w:hAnsi="GHEA Grapalat"/>
                <w:sz w:val="18"/>
              </w:rPr>
              <w:t>միջանցիկ</w:t>
            </w:r>
            <w:r w:rsidRPr="00FB1EC7">
              <w:rPr>
                <w:rFonts w:ascii="GHEA Grapalat" w:hAnsi="GHEA Grapalat"/>
                <w:sz w:val="18"/>
                <w:lang w:val="es-ES"/>
              </w:rPr>
              <w:t xml:space="preserve"> </w:t>
            </w:r>
            <w:r w:rsidRPr="00FB1EC7">
              <w:rPr>
                <w:rFonts w:ascii="GHEA Grapalat" w:hAnsi="GHEA Grapalat"/>
                <w:sz w:val="18"/>
              </w:rPr>
              <w:t>ծածկագիրը</w:t>
            </w:r>
            <w:r w:rsidRPr="00FB1EC7">
              <w:rPr>
                <w:rFonts w:ascii="GHEA Grapalat" w:hAnsi="GHEA Grapalat"/>
                <w:sz w:val="18"/>
                <w:lang w:val="es-ES"/>
              </w:rPr>
              <w:t xml:space="preserve">` </w:t>
            </w:r>
            <w:r w:rsidRPr="00FB1EC7">
              <w:rPr>
                <w:rFonts w:ascii="GHEA Grapalat" w:hAnsi="GHEA Grapalat"/>
                <w:sz w:val="18"/>
              </w:rPr>
              <w:t>ըստ</w:t>
            </w:r>
            <w:r w:rsidRPr="00FB1EC7">
              <w:rPr>
                <w:rFonts w:ascii="GHEA Grapalat" w:hAnsi="GHEA Grapalat"/>
                <w:sz w:val="18"/>
                <w:lang w:val="es-ES"/>
              </w:rPr>
              <w:t xml:space="preserve"> </w:t>
            </w:r>
            <w:r w:rsidRPr="00FB1EC7">
              <w:rPr>
                <w:rFonts w:ascii="GHEA Grapalat" w:hAnsi="GHEA Grapalat"/>
                <w:sz w:val="18"/>
              </w:rPr>
              <w:t>ԳՄԱ</w:t>
            </w:r>
            <w:r w:rsidRPr="00FB1EC7">
              <w:rPr>
                <w:rFonts w:ascii="GHEA Grapalat" w:hAnsi="GHEA Grapalat"/>
                <w:sz w:val="18"/>
                <w:lang w:val="es-ES"/>
              </w:rPr>
              <w:t xml:space="preserve"> </w:t>
            </w:r>
            <w:r w:rsidRPr="00FB1EC7">
              <w:rPr>
                <w:rFonts w:ascii="GHEA Grapalat" w:hAnsi="GHEA Grapalat"/>
                <w:sz w:val="18"/>
              </w:rPr>
              <w:t>դասակարգման</w:t>
            </w:r>
            <w:r w:rsidRPr="00FB1EC7">
              <w:rPr>
                <w:rFonts w:ascii="GHEA Grapalat" w:hAnsi="GHEA Grapalat"/>
                <w:sz w:val="18"/>
                <w:lang w:val="es-ES"/>
              </w:rPr>
              <w:t xml:space="preserve"> (CPV)</w:t>
            </w:r>
          </w:p>
        </w:tc>
        <w:tc>
          <w:tcPr>
            <w:tcW w:w="3402" w:type="dxa"/>
            <w:vAlign w:val="center"/>
          </w:tcPr>
          <w:p w:rsidR="003C459E" w:rsidRPr="00FB1EC7" w:rsidRDefault="003C459E" w:rsidP="008155DD">
            <w:pPr>
              <w:jc w:val="center"/>
              <w:rPr>
                <w:rFonts w:ascii="GHEA Grapalat" w:hAnsi="GHEA Grapalat"/>
                <w:sz w:val="18"/>
                <w:lang w:val="es-ES"/>
              </w:rPr>
            </w:pPr>
            <w:r w:rsidRPr="00FB1EC7">
              <w:rPr>
                <w:rFonts w:ascii="GHEA Grapalat" w:hAnsi="GHEA Grapalat"/>
                <w:sz w:val="18"/>
              </w:rPr>
              <w:t>անվանումը</w:t>
            </w:r>
          </w:p>
        </w:tc>
        <w:tc>
          <w:tcPr>
            <w:tcW w:w="3414" w:type="dxa"/>
            <w:vAlign w:val="center"/>
          </w:tcPr>
          <w:p w:rsidR="003C459E" w:rsidRPr="008B05C8" w:rsidRDefault="003C459E" w:rsidP="009B7A47">
            <w:pPr>
              <w:jc w:val="center"/>
              <w:rPr>
                <w:rFonts w:ascii="GHEA Grapalat" w:hAnsi="GHEA Grapalat"/>
                <w:b/>
                <w:color w:val="000000"/>
                <w:sz w:val="18"/>
                <w:lang w:val="es-ES"/>
              </w:rPr>
            </w:pPr>
            <w:r w:rsidRPr="008B05C8">
              <w:rPr>
                <w:rFonts w:ascii="GHEA Grapalat" w:hAnsi="GHEA Grapalat"/>
                <w:b/>
                <w:color w:val="000000"/>
                <w:sz w:val="18"/>
                <w:lang w:val="es-ES"/>
              </w:rPr>
              <w:t>դիմաց վճարումները նախատեսվում է իրականացնել 20</w:t>
            </w:r>
            <w:r w:rsidRPr="00430062">
              <w:rPr>
                <w:rFonts w:ascii="GHEA Grapalat" w:hAnsi="GHEA Grapalat"/>
                <w:b/>
                <w:color w:val="000000"/>
                <w:sz w:val="18"/>
                <w:lang w:val="es-ES"/>
              </w:rPr>
              <w:t>2</w:t>
            </w:r>
            <w:r w:rsidR="009B7A47">
              <w:rPr>
                <w:rFonts w:ascii="GHEA Grapalat" w:hAnsi="GHEA Grapalat"/>
                <w:b/>
                <w:color w:val="000000"/>
                <w:sz w:val="18"/>
                <w:lang w:val="hy-AM"/>
              </w:rPr>
              <w:t>2</w:t>
            </w:r>
            <w:r w:rsidRPr="008B05C8">
              <w:rPr>
                <w:rFonts w:ascii="GHEA Grapalat" w:hAnsi="GHEA Grapalat"/>
                <w:b/>
                <w:color w:val="000000"/>
                <w:sz w:val="18"/>
                <w:lang w:val="es-ES"/>
              </w:rPr>
              <w:t xml:space="preserve">թ-ին </w:t>
            </w:r>
            <w:r w:rsidRPr="008B05C8">
              <w:rPr>
                <w:rFonts w:ascii="GHEA Grapalat" w:hAnsi="GHEA Grapalat"/>
                <w:b/>
                <w:color w:val="000000"/>
                <w:sz w:val="18"/>
                <w:lang w:val="ru-RU"/>
              </w:rPr>
              <w:t>՝</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երկկողմանի</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հաստատված</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հանձնման</w:t>
            </w:r>
            <w:r w:rsidRPr="008B05C8">
              <w:rPr>
                <w:rFonts w:ascii="GHEA Grapalat" w:hAnsi="GHEA Grapalat"/>
                <w:b/>
                <w:color w:val="000000"/>
                <w:sz w:val="18"/>
                <w:lang w:val="es-ES"/>
              </w:rPr>
              <w:t>-</w:t>
            </w:r>
            <w:r w:rsidRPr="008B05C8">
              <w:rPr>
                <w:rFonts w:ascii="GHEA Grapalat" w:hAnsi="GHEA Grapalat"/>
                <w:b/>
                <w:color w:val="000000"/>
                <w:sz w:val="18"/>
                <w:lang w:val="ru-RU"/>
              </w:rPr>
              <w:t>ընդունման</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արձանագրության</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հիման</w:t>
            </w:r>
            <w:r w:rsidRPr="008B05C8">
              <w:rPr>
                <w:rFonts w:ascii="GHEA Grapalat" w:hAnsi="GHEA Grapalat"/>
                <w:b/>
                <w:color w:val="000000"/>
                <w:sz w:val="18"/>
                <w:lang w:val="es-ES"/>
              </w:rPr>
              <w:t xml:space="preserve"> </w:t>
            </w:r>
            <w:r w:rsidRPr="008B05C8">
              <w:rPr>
                <w:rFonts w:ascii="GHEA Grapalat" w:hAnsi="GHEA Grapalat"/>
                <w:b/>
                <w:color w:val="000000"/>
                <w:sz w:val="18"/>
                <w:lang w:val="ru-RU"/>
              </w:rPr>
              <w:t>վրա</w:t>
            </w:r>
            <w:r w:rsidRPr="008B05C8">
              <w:rPr>
                <w:rFonts w:ascii="GHEA Grapalat" w:hAnsi="GHEA Grapalat"/>
                <w:b/>
                <w:color w:val="000000"/>
                <w:sz w:val="18"/>
                <w:lang w:val="es-ES"/>
              </w:rPr>
              <w:t>, այդ թվում**</w:t>
            </w:r>
          </w:p>
        </w:tc>
      </w:tr>
      <w:tr w:rsidR="003C459E" w:rsidRPr="00FB1EC7" w:rsidTr="008155DD">
        <w:trPr>
          <w:trHeight w:val="1538"/>
        </w:trPr>
        <w:tc>
          <w:tcPr>
            <w:tcW w:w="1451" w:type="dxa"/>
          </w:tcPr>
          <w:p w:rsidR="003C459E" w:rsidRPr="00FB1EC7" w:rsidRDefault="003C459E" w:rsidP="008155DD">
            <w:pPr>
              <w:jc w:val="center"/>
              <w:rPr>
                <w:rFonts w:ascii="GHEA Grapalat" w:hAnsi="GHEA Grapalat"/>
                <w:sz w:val="20"/>
                <w:lang w:val="es-ES"/>
              </w:rPr>
            </w:pPr>
          </w:p>
        </w:tc>
        <w:tc>
          <w:tcPr>
            <w:tcW w:w="2377" w:type="dxa"/>
          </w:tcPr>
          <w:p w:rsidR="003C459E" w:rsidRPr="00FB1EC7" w:rsidRDefault="003C459E" w:rsidP="008155DD">
            <w:pPr>
              <w:jc w:val="center"/>
              <w:rPr>
                <w:rFonts w:ascii="GHEA Grapalat" w:hAnsi="GHEA Grapalat"/>
                <w:sz w:val="20"/>
                <w:lang w:val="es-ES"/>
              </w:rPr>
            </w:pPr>
          </w:p>
        </w:tc>
        <w:tc>
          <w:tcPr>
            <w:tcW w:w="3402" w:type="dxa"/>
          </w:tcPr>
          <w:p w:rsidR="003C459E" w:rsidRPr="00FB1EC7" w:rsidRDefault="003C459E" w:rsidP="008155DD">
            <w:pPr>
              <w:jc w:val="center"/>
              <w:rPr>
                <w:rFonts w:ascii="GHEA Grapalat" w:hAnsi="GHEA Grapalat"/>
                <w:sz w:val="20"/>
                <w:lang w:val="es-ES"/>
              </w:rPr>
            </w:pPr>
          </w:p>
        </w:tc>
        <w:tc>
          <w:tcPr>
            <w:tcW w:w="3414" w:type="dxa"/>
            <w:vAlign w:val="center"/>
          </w:tcPr>
          <w:p w:rsidR="003C459E" w:rsidRPr="00FB1EC7" w:rsidRDefault="003C459E" w:rsidP="008155DD">
            <w:pPr>
              <w:ind w:right="-1"/>
              <w:jc w:val="center"/>
              <w:rPr>
                <w:rFonts w:ascii="GHEA Grapalat" w:hAnsi="GHEA Grapalat"/>
                <w:sz w:val="18"/>
                <w:szCs w:val="22"/>
                <w:lang w:val="pt-BR"/>
              </w:rPr>
            </w:pPr>
            <w:r w:rsidRPr="00FB1EC7">
              <w:rPr>
                <w:rFonts w:ascii="GHEA Grapalat" w:hAnsi="GHEA Grapalat" w:cs="Sylfaen"/>
                <w:sz w:val="18"/>
                <w:szCs w:val="22"/>
                <w:lang w:val="pt-BR"/>
              </w:rPr>
              <w:t>Ընդամենը</w:t>
            </w:r>
          </w:p>
          <w:p w:rsidR="003C459E" w:rsidRPr="00430062" w:rsidRDefault="009B7A47" w:rsidP="009B7A47">
            <w:pPr>
              <w:jc w:val="center"/>
              <w:rPr>
                <w:rFonts w:ascii="GHEA Grapalat" w:hAnsi="GHEA Grapalat"/>
                <w:sz w:val="18"/>
                <w:lang w:val="ru-RU"/>
              </w:rPr>
            </w:pPr>
            <w:r>
              <w:rPr>
                <w:rFonts w:ascii="GHEA Grapalat" w:hAnsi="GHEA Grapalat"/>
                <w:sz w:val="18"/>
                <w:lang w:val="ru-RU"/>
              </w:rPr>
              <w:t>202</w:t>
            </w:r>
            <w:r>
              <w:rPr>
                <w:rFonts w:ascii="GHEA Grapalat" w:hAnsi="GHEA Grapalat"/>
                <w:sz w:val="18"/>
                <w:lang w:val="hy-AM"/>
              </w:rPr>
              <w:t>2</w:t>
            </w:r>
            <w:r w:rsidR="003C459E">
              <w:rPr>
                <w:rFonts w:ascii="GHEA Grapalat" w:hAnsi="GHEA Grapalat"/>
                <w:sz w:val="18"/>
                <w:lang w:val="ru-RU"/>
              </w:rPr>
              <w:t>թ.</w:t>
            </w:r>
          </w:p>
        </w:tc>
      </w:tr>
      <w:tr w:rsidR="00594196" w:rsidRPr="00FB1EC7" w:rsidTr="008155DD">
        <w:trPr>
          <w:trHeight w:val="1538"/>
        </w:trPr>
        <w:tc>
          <w:tcPr>
            <w:tcW w:w="1451" w:type="dxa"/>
          </w:tcPr>
          <w:p w:rsidR="00594196" w:rsidRPr="00FB1EC7" w:rsidRDefault="00594196" w:rsidP="00594196">
            <w:pPr>
              <w:numPr>
                <w:ilvl w:val="0"/>
                <w:numId w:val="30"/>
              </w:numPr>
              <w:jc w:val="center"/>
              <w:rPr>
                <w:rFonts w:ascii="GHEA Grapalat" w:hAnsi="GHEA Grapalat"/>
                <w:sz w:val="20"/>
                <w:lang w:val="es-ES"/>
              </w:rPr>
            </w:pPr>
          </w:p>
        </w:tc>
        <w:tc>
          <w:tcPr>
            <w:tcW w:w="2377" w:type="dxa"/>
            <w:vAlign w:val="bottom"/>
          </w:tcPr>
          <w:p w:rsidR="00594196" w:rsidRPr="00140D1C" w:rsidRDefault="00140D1C" w:rsidP="00594196">
            <w:pPr>
              <w:jc w:val="center"/>
              <w:rPr>
                <w:rFonts w:ascii="GHEA Grapalat" w:hAnsi="GHEA Grapalat" w:cs="Calibri"/>
                <w:color w:val="000000"/>
                <w:sz w:val="16"/>
                <w:szCs w:val="16"/>
                <w:lang w:val="hy-AM" w:eastAsia="ru-RU"/>
              </w:rPr>
            </w:pPr>
            <w:r>
              <w:rPr>
                <w:rFonts w:ascii="GHEA Grapalat" w:hAnsi="GHEA Grapalat" w:cs="Calibri"/>
                <w:color w:val="000000"/>
                <w:sz w:val="16"/>
                <w:szCs w:val="16"/>
              </w:rPr>
              <w:t>45231177/1</w:t>
            </w:r>
            <w:r>
              <w:rPr>
                <w:rFonts w:ascii="GHEA Grapalat" w:hAnsi="GHEA Grapalat" w:cs="Calibri"/>
                <w:color w:val="000000"/>
                <w:sz w:val="16"/>
                <w:szCs w:val="16"/>
                <w:lang w:val="hy-AM"/>
              </w:rPr>
              <w:t>6</w:t>
            </w:r>
          </w:p>
        </w:tc>
        <w:tc>
          <w:tcPr>
            <w:tcW w:w="3402" w:type="dxa"/>
            <w:vAlign w:val="bottom"/>
          </w:tcPr>
          <w:p w:rsidR="00594196" w:rsidRPr="00B65591" w:rsidRDefault="00594196" w:rsidP="00594196">
            <w:pPr>
              <w:rPr>
                <w:rFonts w:ascii="GHEA Grapalat" w:hAnsi="GHEA Grapalat" w:cs="Calibri"/>
                <w:color w:val="000000"/>
                <w:sz w:val="20"/>
                <w:szCs w:val="20"/>
                <w:lang w:val="af-ZA" w:eastAsia="ru-RU"/>
              </w:rPr>
            </w:pPr>
            <w:r w:rsidRPr="00B65591">
              <w:rPr>
                <w:rFonts w:ascii="GHEA Grapalat" w:hAnsi="GHEA Grapalat" w:cs="Calibri"/>
                <w:color w:val="000000"/>
                <w:sz w:val="20"/>
                <w:szCs w:val="20"/>
              </w:rPr>
              <w:t>Քաջարան</w:t>
            </w:r>
            <w:r>
              <w:rPr>
                <w:rFonts w:ascii="GHEA Grapalat" w:hAnsi="GHEA Grapalat" w:cs="Calibri"/>
                <w:color w:val="000000"/>
                <w:sz w:val="20"/>
                <w:szCs w:val="20"/>
                <w:lang w:val="hy-AM"/>
              </w:rPr>
              <w:t xml:space="preserve"> քաղաքի Շիրվանզադե փողոցի բակային հատվածի հիմնանորոգում</w:t>
            </w:r>
            <w:r w:rsidRPr="00B65591">
              <w:rPr>
                <w:rFonts w:ascii="GHEA Grapalat" w:hAnsi="GHEA Grapalat" w:cs="Calibri"/>
                <w:color w:val="000000"/>
                <w:sz w:val="20"/>
                <w:szCs w:val="20"/>
                <w:lang w:val="af-ZA"/>
              </w:rPr>
              <w:t xml:space="preserve"> </w:t>
            </w:r>
          </w:p>
        </w:tc>
        <w:tc>
          <w:tcPr>
            <w:tcW w:w="3414" w:type="dxa"/>
          </w:tcPr>
          <w:p w:rsidR="00594196" w:rsidRPr="00430062" w:rsidRDefault="00594196" w:rsidP="00594196">
            <w:pPr>
              <w:ind w:right="-1"/>
              <w:jc w:val="center"/>
              <w:rPr>
                <w:rFonts w:ascii="GHEA Grapalat" w:hAnsi="GHEA Grapalat" w:cs="Sylfaen"/>
                <w:sz w:val="18"/>
                <w:szCs w:val="22"/>
                <w:lang w:val="pt-BR"/>
              </w:rPr>
            </w:pPr>
          </w:p>
          <w:p w:rsidR="00594196" w:rsidRDefault="00594196" w:rsidP="00594196">
            <w:pPr>
              <w:ind w:right="-1"/>
              <w:jc w:val="center"/>
              <w:rPr>
                <w:rFonts w:ascii="GHEA Grapalat" w:hAnsi="GHEA Grapalat" w:cs="Sylfaen"/>
                <w:sz w:val="18"/>
                <w:szCs w:val="22"/>
                <w:lang w:val="pt-BR"/>
              </w:rPr>
            </w:pPr>
          </w:p>
          <w:p w:rsidR="00594196" w:rsidRDefault="00594196" w:rsidP="00594196">
            <w:pPr>
              <w:ind w:right="-1"/>
              <w:jc w:val="center"/>
              <w:rPr>
                <w:rFonts w:ascii="GHEA Grapalat" w:hAnsi="GHEA Grapalat" w:cs="Sylfaen"/>
                <w:sz w:val="18"/>
                <w:szCs w:val="22"/>
                <w:lang w:val="pt-BR"/>
              </w:rPr>
            </w:pPr>
          </w:p>
          <w:p w:rsidR="00594196" w:rsidRPr="00430062" w:rsidRDefault="00594196" w:rsidP="00594196">
            <w:pPr>
              <w:ind w:right="-1"/>
              <w:jc w:val="center"/>
              <w:rPr>
                <w:rFonts w:ascii="GHEA Grapalat" w:hAnsi="GHEA Grapalat" w:cs="Sylfaen"/>
                <w:sz w:val="18"/>
                <w:szCs w:val="22"/>
                <w:lang w:val="pt-BR"/>
              </w:rPr>
            </w:pPr>
            <w:r w:rsidRPr="00430062">
              <w:rPr>
                <w:rFonts w:ascii="GHEA Grapalat" w:hAnsi="GHEA Grapalat" w:cs="Sylfaen"/>
                <w:sz w:val="18"/>
                <w:szCs w:val="22"/>
                <w:lang w:val="pt-BR"/>
              </w:rPr>
              <w:t>100%</w:t>
            </w:r>
          </w:p>
        </w:tc>
      </w:tr>
      <w:tr w:rsidR="00594196" w:rsidRPr="00FB1EC7" w:rsidTr="008155DD">
        <w:trPr>
          <w:trHeight w:val="1538"/>
        </w:trPr>
        <w:tc>
          <w:tcPr>
            <w:tcW w:w="1451" w:type="dxa"/>
          </w:tcPr>
          <w:p w:rsidR="00594196" w:rsidRPr="00FB1EC7" w:rsidRDefault="00594196" w:rsidP="00594196">
            <w:pPr>
              <w:numPr>
                <w:ilvl w:val="0"/>
                <w:numId w:val="30"/>
              </w:numPr>
              <w:jc w:val="center"/>
              <w:rPr>
                <w:rFonts w:ascii="GHEA Grapalat" w:hAnsi="GHEA Grapalat"/>
                <w:sz w:val="20"/>
                <w:lang w:val="es-ES"/>
              </w:rPr>
            </w:pPr>
          </w:p>
        </w:tc>
        <w:tc>
          <w:tcPr>
            <w:tcW w:w="2377" w:type="dxa"/>
            <w:vAlign w:val="bottom"/>
          </w:tcPr>
          <w:p w:rsidR="00594196" w:rsidRPr="00140D1C" w:rsidRDefault="00140D1C" w:rsidP="00594196">
            <w:pPr>
              <w:jc w:val="center"/>
              <w:rPr>
                <w:rFonts w:ascii="GHEA Grapalat" w:hAnsi="GHEA Grapalat" w:cs="Calibri"/>
                <w:color w:val="000000"/>
                <w:sz w:val="16"/>
                <w:szCs w:val="16"/>
                <w:lang w:val="hy-AM"/>
              </w:rPr>
            </w:pPr>
            <w:r>
              <w:rPr>
                <w:rFonts w:ascii="GHEA Grapalat" w:hAnsi="GHEA Grapalat" w:cs="Calibri"/>
                <w:color w:val="000000"/>
                <w:sz w:val="16"/>
                <w:szCs w:val="16"/>
              </w:rPr>
              <w:t>45231177/1</w:t>
            </w:r>
            <w:r>
              <w:rPr>
                <w:rFonts w:ascii="GHEA Grapalat" w:hAnsi="GHEA Grapalat" w:cs="Calibri"/>
                <w:color w:val="000000"/>
                <w:sz w:val="16"/>
                <w:szCs w:val="16"/>
                <w:lang w:val="hy-AM"/>
              </w:rPr>
              <w:t>7</w:t>
            </w:r>
          </w:p>
        </w:tc>
        <w:tc>
          <w:tcPr>
            <w:tcW w:w="3402" w:type="dxa"/>
            <w:vAlign w:val="bottom"/>
          </w:tcPr>
          <w:p w:rsidR="00594196" w:rsidRPr="00B65591" w:rsidRDefault="00594196" w:rsidP="00594196">
            <w:pPr>
              <w:rPr>
                <w:rFonts w:ascii="GHEA Grapalat" w:hAnsi="GHEA Grapalat" w:cs="Calibri"/>
                <w:color w:val="000000"/>
                <w:sz w:val="20"/>
                <w:szCs w:val="20"/>
                <w:lang w:val="af-ZA"/>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Pr="00B65591">
              <w:rPr>
                <w:rFonts w:ascii="GHEA Grapalat" w:hAnsi="GHEA Grapalat" w:cs="Calibri"/>
                <w:color w:val="000000"/>
                <w:sz w:val="20"/>
                <w:szCs w:val="20"/>
                <w:lang w:val="af-ZA"/>
              </w:rPr>
              <w:t xml:space="preserve"> </w:t>
            </w:r>
            <w:r>
              <w:rPr>
                <w:rFonts w:ascii="GHEA Grapalat" w:hAnsi="GHEA Grapalat" w:cs="Calibri"/>
                <w:color w:val="000000"/>
                <w:sz w:val="20"/>
                <w:szCs w:val="20"/>
                <w:lang w:val="hy-AM"/>
              </w:rPr>
              <w:t>Չարենց և Շահումյան փողոցների բնակելի շենքերի բակերի</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հիմնանորոգում</w:t>
            </w:r>
          </w:p>
        </w:tc>
        <w:tc>
          <w:tcPr>
            <w:tcW w:w="3414" w:type="dxa"/>
          </w:tcPr>
          <w:p w:rsidR="00594196" w:rsidRPr="00430062" w:rsidRDefault="00594196" w:rsidP="00594196">
            <w:pPr>
              <w:ind w:right="-1"/>
              <w:jc w:val="center"/>
              <w:rPr>
                <w:rFonts w:ascii="GHEA Grapalat" w:hAnsi="GHEA Grapalat" w:cs="Sylfaen"/>
                <w:sz w:val="18"/>
                <w:szCs w:val="22"/>
                <w:lang w:val="pt-BR"/>
              </w:rPr>
            </w:pPr>
          </w:p>
          <w:p w:rsidR="00594196" w:rsidRDefault="00594196" w:rsidP="00594196">
            <w:pPr>
              <w:ind w:right="-1"/>
              <w:jc w:val="center"/>
              <w:rPr>
                <w:rFonts w:ascii="GHEA Grapalat" w:hAnsi="GHEA Grapalat" w:cs="Sylfaen"/>
                <w:sz w:val="18"/>
                <w:szCs w:val="22"/>
                <w:lang w:val="pt-BR"/>
              </w:rPr>
            </w:pPr>
          </w:p>
          <w:p w:rsidR="00594196" w:rsidRDefault="00594196" w:rsidP="00594196">
            <w:pPr>
              <w:ind w:right="-1"/>
              <w:jc w:val="center"/>
              <w:rPr>
                <w:rFonts w:ascii="GHEA Grapalat" w:hAnsi="GHEA Grapalat" w:cs="Sylfaen"/>
                <w:sz w:val="18"/>
                <w:szCs w:val="22"/>
                <w:lang w:val="pt-BR"/>
              </w:rPr>
            </w:pPr>
          </w:p>
          <w:p w:rsidR="00594196" w:rsidRPr="00430062" w:rsidRDefault="00594196" w:rsidP="00594196">
            <w:pPr>
              <w:ind w:right="-1"/>
              <w:jc w:val="center"/>
              <w:rPr>
                <w:rFonts w:ascii="GHEA Grapalat" w:hAnsi="GHEA Grapalat" w:cs="Sylfaen"/>
                <w:sz w:val="18"/>
                <w:szCs w:val="22"/>
                <w:lang w:val="pt-BR"/>
              </w:rPr>
            </w:pPr>
            <w:r w:rsidRPr="00430062">
              <w:rPr>
                <w:rFonts w:ascii="GHEA Grapalat" w:hAnsi="GHEA Grapalat" w:cs="Sylfaen"/>
                <w:sz w:val="18"/>
                <w:szCs w:val="22"/>
                <w:lang w:val="pt-BR"/>
              </w:rPr>
              <w:t>100%</w:t>
            </w:r>
          </w:p>
        </w:tc>
      </w:tr>
      <w:tr w:rsidR="00594196" w:rsidRPr="00FB1EC7" w:rsidTr="008155DD">
        <w:trPr>
          <w:trHeight w:val="1538"/>
        </w:trPr>
        <w:tc>
          <w:tcPr>
            <w:tcW w:w="1451" w:type="dxa"/>
          </w:tcPr>
          <w:p w:rsidR="00594196" w:rsidRPr="00FB1EC7" w:rsidRDefault="00594196" w:rsidP="00594196">
            <w:pPr>
              <w:numPr>
                <w:ilvl w:val="0"/>
                <w:numId w:val="30"/>
              </w:numPr>
              <w:jc w:val="center"/>
              <w:rPr>
                <w:rFonts w:ascii="GHEA Grapalat" w:hAnsi="GHEA Grapalat"/>
                <w:sz w:val="20"/>
                <w:lang w:val="es-ES"/>
              </w:rPr>
            </w:pPr>
          </w:p>
        </w:tc>
        <w:tc>
          <w:tcPr>
            <w:tcW w:w="2377" w:type="dxa"/>
            <w:vAlign w:val="bottom"/>
          </w:tcPr>
          <w:p w:rsidR="00594196" w:rsidRPr="009B7A47" w:rsidRDefault="00140D1C" w:rsidP="00594196">
            <w:pPr>
              <w:jc w:val="center"/>
              <w:rPr>
                <w:rFonts w:ascii="GHEA Grapalat" w:hAnsi="GHEA Grapalat" w:cs="Calibri"/>
                <w:color w:val="000000"/>
                <w:sz w:val="16"/>
                <w:szCs w:val="16"/>
              </w:rPr>
            </w:pPr>
            <w:r>
              <w:rPr>
                <w:rFonts w:ascii="GHEA Grapalat" w:hAnsi="GHEA Grapalat" w:cs="Calibri"/>
                <w:color w:val="000000"/>
                <w:sz w:val="16"/>
                <w:szCs w:val="16"/>
              </w:rPr>
              <w:t>45231177/18</w:t>
            </w:r>
            <w:bookmarkStart w:id="19" w:name="_GoBack"/>
            <w:bookmarkEnd w:id="19"/>
          </w:p>
        </w:tc>
        <w:tc>
          <w:tcPr>
            <w:tcW w:w="3402" w:type="dxa"/>
            <w:vAlign w:val="bottom"/>
          </w:tcPr>
          <w:p w:rsidR="00594196" w:rsidRPr="00B65591" w:rsidRDefault="00594196" w:rsidP="00594196">
            <w:pPr>
              <w:rPr>
                <w:rFonts w:ascii="GHEA Grapalat" w:hAnsi="GHEA Grapalat" w:cs="Calibri"/>
                <w:color w:val="000000"/>
                <w:sz w:val="20"/>
                <w:szCs w:val="20"/>
                <w:lang w:val="af-ZA"/>
              </w:rPr>
            </w:pPr>
            <w:r w:rsidRPr="00B65591">
              <w:rPr>
                <w:rFonts w:ascii="GHEA Grapalat" w:hAnsi="GHEA Grapalat" w:cs="Calibri"/>
                <w:color w:val="000000"/>
                <w:sz w:val="20"/>
                <w:szCs w:val="20"/>
              </w:rPr>
              <w:t>Քաջարան</w:t>
            </w:r>
            <w:r w:rsidRPr="00B65591">
              <w:rPr>
                <w:rFonts w:ascii="GHEA Grapalat" w:hAnsi="GHEA Grapalat" w:cs="Calibri"/>
                <w:color w:val="000000"/>
                <w:sz w:val="20"/>
                <w:szCs w:val="20"/>
                <w:lang w:val="af-ZA"/>
              </w:rPr>
              <w:t xml:space="preserve"> </w:t>
            </w:r>
            <w:r w:rsidRPr="00B65591">
              <w:rPr>
                <w:rFonts w:ascii="GHEA Grapalat" w:hAnsi="GHEA Grapalat" w:cs="Calibri"/>
                <w:color w:val="000000"/>
                <w:sz w:val="20"/>
                <w:szCs w:val="20"/>
              </w:rPr>
              <w:t>քաղաքի</w:t>
            </w:r>
            <w:r w:rsidRPr="00B65591">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t>Տերյան փողոցի և 1, 2, 3, 4 շենքերի բակերի հիմնանորոգում</w:t>
            </w:r>
          </w:p>
        </w:tc>
        <w:tc>
          <w:tcPr>
            <w:tcW w:w="3414" w:type="dxa"/>
          </w:tcPr>
          <w:p w:rsidR="00594196" w:rsidRPr="00430062" w:rsidRDefault="00594196" w:rsidP="00594196">
            <w:pPr>
              <w:ind w:right="-1"/>
              <w:jc w:val="center"/>
              <w:rPr>
                <w:rFonts w:ascii="GHEA Grapalat" w:hAnsi="GHEA Grapalat" w:cs="Sylfaen"/>
                <w:sz w:val="18"/>
                <w:szCs w:val="22"/>
                <w:lang w:val="pt-BR"/>
              </w:rPr>
            </w:pPr>
          </w:p>
          <w:p w:rsidR="00594196" w:rsidRDefault="00594196" w:rsidP="00594196">
            <w:pPr>
              <w:ind w:right="-1"/>
              <w:jc w:val="center"/>
              <w:rPr>
                <w:rFonts w:ascii="GHEA Grapalat" w:hAnsi="GHEA Grapalat" w:cs="Sylfaen"/>
                <w:sz w:val="18"/>
                <w:szCs w:val="22"/>
                <w:lang w:val="pt-BR"/>
              </w:rPr>
            </w:pPr>
          </w:p>
          <w:p w:rsidR="00594196" w:rsidRPr="00430062" w:rsidRDefault="00594196" w:rsidP="00594196">
            <w:pPr>
              <w:ind w:right="-1"/>
              <w:jc w:val="center"/>
              <w:rPr>
                <w:rFonts w:ascii="GHEA Grapalat" w:hAnsi="GHEA Grapalat" w:cs="Sylfaen"/>
                <w:sz w:val="18"/>
                <w:szCs w:val="22"/>
                <w:lang w:val="pt-BR"/>
              </w:rPr>
            </w:pPr>
            <w:r w:rsidRPr="00430062">
              <w:rPr>
                <w:rFonts w:ascii="GHEA Grapalat" w:hAnsi="GHEA Grapalat" w:cs="Sylfaen"/>
                <w:sz w:val="18"/>
                <w:szCs w:val="22"/>
                <w:lang w:val="pt-BR"/>
              </w:rPr>
              <w:t>100%</w:t>
            </w:r>
          </w:p>
        </w:tc>
      </w:tr>
    </w:tbl>
    <w:p w:rsidR="003C459E" w:rsidRPr="00430062" w:rsidRDefault="003C459E" w:rsidP="003C459E">
      <w:pPr>
        <w:rPr>
          <w:rFonts w:ascii="GHEA Grapalat" w:hAnsi="GHEA Grapalat"/>
          <w:i/>
          <w:sz w:val="18"/>
          <w:szCs w:val="18"/>
          <w:lang w:val="es-ES"/>
        </w:rPr>
      </w:pPr>
    </w:p>
    <w:p w:rsidR="003C459E" w:rsidRPr="00FB1EC7" w:rsidRDefault="003C459E" w:rsidP="003C459E">
      <w:pPr>
        <w:jc w:val="both"/>
        <w:rPr>
          <w:rFonts w:ascii="GHEA Grapalat" w:hAnsi="GHEA Grapalat" w:cs="Sylfaen"/>
          <w:i/>
          <w:sz w:val="18"/>
          <w:szCs w:val="18"/>
          <w:lang w:val="pt-BR"/>
        </w:rPr>
      </w:pPr>
      <w:r w:rsidRPr="003370CC">
        <w:rPr>
          <w:rFonts w:ascii="GHEA Grapalat" w:hAnsi="GHEA Grapalat"/>
          <w:i/>
          <w:sz w:val="18"/>
          <w:szCs w:val="18"/>
          <w:lang w:val="es-ES"/>
        </w:rPr>
        <w:t xml:space="preserve">* </w:t>
      </w:r>
      <w:r w:rsidRPr="00FB1EC7">
        <w:rPr>
          <w:rFonts w:ascii="GHEA Grapalat" w:hAnsi="GHEA Grapalat" w:cs="Sylfaen"/>
          <w:i/>
          <w:sz w:val="18"/>
          <w:szCs w:val="18"/>
          <w:lang w:val="pt-BR"/>
        </w:rPr>
        <w:t>Վճարման</w:t>
      </w:r>
      <w:r w:rsidRPr="003370CC">
        <w:rPr>
          <w:rFonts w:ascii="GHEA Grapalat" w:hAnsi="GHEA Grapalat" w:cs="Times Armenian"/>
          <w:i/>
          <w:sz w:val="18"/>
          <w:szCs w:val="18"/>
          <w:lang w:val="es-ES"/>
        </w:rPr>
        <w:t xml:space="preserve"> </w:t>
      </w:r>
      <w:r w:rsidRPr="00FB1EC7">
        <w:rPr>
          <w:rFonts w:ascii="GHEA Grapalat" w:hAnsi="GHEA Grapalat" w:cs="Sylfaen"/>
          <w:i/>
          <w:sz w:val="18"/>
          <w:szCs w:val="18"/>
          <w:lang w:val="pt-BR"/>
        </w:rPr>
        <w:t>ենթակա</w:t>
      </w:r>
      <w:r w:rsidRPr="003370CC">
        <w:rPr>
          <w:rFonts w:ascii="GHEA Grapalat" w:hAnsi="GHEA Grapalat" w:cs="Times Armenian"/>
          <w:i/>
          <w:sz w:val="18"/>
          <w:szCs w:val="18"/>
          <w:lang w:val="es-ES"/>
        </w:rPr>
        <w:t xml:space="preserve"> </w:t>
      </w:r>
      <w:r w:rsidRPr="00FB1EC7">
        <w:rPr>
          <w:rFonts w:ascii="GHEA Grapalat" w:hAnsi="GHEA Grapalat" w:cs="Sylfaen"/>
          <w:i/>
          <w:sz w:val="18"/>
          <w:szCs w:val="18"/>
          <w:lang w:val="pt-BR"/>
        </w:rPr>
        <w:t>գումարները</w:t>
      </w:r>
      <w:r w:rsidRPr="003370CC">
        <w:rPr>
          <w:rFonts w:ascii="GHEA Grapalat" w:hAnsi="GHEA Grapalat" w:cs="Times Armenian"/>
          <w:i/>
          <w:sz w:val="18"/>
          <w:szCs w:val="18"/>
          <w:lang w:val="es-ES"/>
        </w:rPr>
        <w:t xml:space="preserve"> </w:t>
      </w:r>
      <w:r w:rsidRPr="00FB1EC7">
        <w:rPr>
          <w:rFonts w:ascii="GHEA Grapalat" w:hAnsi="GHEA Grapalat" w:cs="Sylfaen"/>
          <w:i/>
          <w:sz w:val="18"/>
          <w:szCs w:val="18"/>
          <w:lang w:val="pt-BR"/>
        </w:rPr>
        <w:t>ներկայացվում են աճողական</w:t>
      </w:r>
      <w:r w:rsidRPr="003370CC">
        <w:rPr>
          <w:rFonts w:ascii="GHEA Grapalat" w:hAnsi="GHEA Grapalat" w:cs="Times Armenian"/>
          <w:i/>
          <w:sz w:val="18"/>
          <w:szCs w:val="18"/>
          <w:lang w:val="es-ES"/>
        </w:rPr>
        <w:t xml:space="preserve"> </w:t>
      </w:r>
      <w:r w:rsidRPr="00FB1EC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C459E" w:rsidRPr="00FB1EC7" w:rsidRDefault="003C459E" w:rsidP="003C459E">
      <w:pPr>
        <w:jc w:val="both"/>
        <w:rPr>
          <w:rFonts w:ascii="GHEA Grapalat" w:hAnsi="GHEA Grapalat"/>
          <w:i/>
          <w:sz w:val="18"/>
          <w:szCs w:val="18"/>
          <w:lang w:val="pt-BR"/>
        </w:rPr>
      </w:pPr>
      <w:r w:rsidRPr="00FB1E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C459E" w:rsidRPr="00FB1EC7" w:rsidRDefault="003C459E" w:rsidP="003C459E">
      <w:pPr>
        <w:jc w:val="center"/>
        <w:rPr>
          <w:rFonts w:ascii="GHEA Grapalat" w:hAnsi="GHEA Grapalat"/>
          <w:sz w:val="20"/>
          <w:lang w:val="es-ES"/>
        </w:rPr>
      </w:pPr>
    </w:p>
    <w:p w:rsidR="003C459E" w:rsidRPr="00FB1EC7" w:rsidRDefault="003C459E" w:rsidP="003C459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C459E" w:rsidRPr="00FB1EC7" w:rsidTr="008155DD">
        <w:trPr>
          <w:jc w:val="center"/>
        </w:trPr>
        <w:tc>
          <w:tcPr>
            <w:tcW w:w="4536" w:type="dxa"/>
          </w:tcPr>
          <w:p w:rsidR="003C459E" w:rsidRPr="00FB1EC7" w:rsidRDefault="003C459E" w:rsidP="008155DD">
            <w:pPr>
              <w:spacing w:line="360" w:lineRule="auto"/>
              <w:jc w:val="center"/>
              <w:rPr>
                <w:rFonts w:ascii="GHEA Grapalat" w:hAnsi="GHEA Grapalat" w:cs="Sylfaen"/>
                <w:b/>
                <w:bCs/>
                <w:lang w:val="nb-NO"/>
              </w:rPr>
            </w:pPr>
            <w:r w:rsidRPr="00FB1EC7">
              <w:rPr>
                <w:rFonts w:ascii="GHEA Grapalat" w:hAnsi="GHEA Grapalat" w:cs="Sylfaen"/>
                <w:b/>
                <w:bCs/>
                <w:lang w:val="nb-NO"/>
              </w:rPr>
              <w:t>ՊԱՏՎԻՐԱՏՈՒ</w:t>
            </w:r>
          </w:p>
          <w:p w:rsidR="003C459E" w:rsidRPr="00FB1EC7" w:rsidRDefault="003C459E" w:rsidP="008155DD">
            <w:pPr>
              <w:rPr>
                <w:rFonts w:ascii="GHEA Grapalat" w:hAnsi="GHEA Grapalat"/>
                <w:sz w:val="22"/>
                <w:szCs w:val="22"/>
                <w:lang w:val="ru-RU"/>
              </w:rPr>
            </w:pPr>
          </w:p>
          <w:p w:rsidR="003C459E" w:rsidRPr="00FB1EC7" w:rsidRDefault="003C459E" w:rsidP="008155DD">
            <w:pP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18"/>
                <w:szCs w:val="18"/>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c>
          <w:tcPr>
            <w:tcW w:w="760" w:type="dxa"/>
          </w:tcPr>
          <w:p w:rsidR="003C459E" w:rsidRPr="00FB1EC7" w:rsidRDefault="003C459E" w:rsidP="008155DD">
            <w:pPr>
              <w:spacing w:line="360" w:lineRule="auto"/>
              <w:jc w:val="center"/>
              <w:rPr>
                <w:rFonts w:ascii="GHEA Grapalat" w:hAnsi="GHEA Grapalat"/>
                <w:lang w:val="ru-RU"/>
              </w:rPr>
            </w:pPr>
          </w:p>
        </w:tc>
        <w:tc>
          <w:tcPr>
            <w:tcW w:w="4343" w:type="dxa"/>
          </w:tcPr>
          <w:p w:rsidR="003C459E" w:rsidRPr="00FB1EC7" w:rsidRDefault="003C459E" w:rsidP="008155DD">
            <w:pPr>
              <w:spacing w:line="360" w:lineRule="auto"/>
              <w:jc w:val="center"/>
              <w:rPr>
                <w:rFonts w:ascii="GHEA Grapalat" w:hAnsi="GHEA Grapalat" w:cs="Sylfaen"/>
                <w:b/>
                <w:bCs/>
                <w:lang w:val="ru-RU"/>
              </w:rPr>
            </w:pPr>
            <w:r w:rsidRPr="00FB1EC7">
              <w:rPr>
                <w:rFonts w:ascii="GHEA Grapalat" w:hAnsi="GHEA Grapalat" w:cs="Sylfaen"/>
                <w:b/>
                <w:bCs/>
                <w:lang w:val="pt-BR"/>
              </w:rPr>
              <w:t>ԿԱՊԱԼԱՌՈՒ</w:t>
            </w: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p>
          <w:p w:rsidR="003C459E" w:rsidRPr="00FB1EC7" w:rsidRDefault="003C459E" w:rsidP="008155DD">
            <w:pPr>
              <w:jc w:val="center"/>
              <w:rPr>
                <w:rFonts w:ascii="GHEA Grapalat" w:hAnsi="GHEA Grapalat"/>
                <w:lang w:val="ru-RU"/>
              </w:rPr>
            </w:pPr>
            <w:r w:rsidRPr="00FB1EC7">
              <w:rPr>
                <w:rFonts w:ascii="GHEA Grapalat" w:hAnsi="GHEA Grapalat"/>
                <w:lang w:val="ru-RU"/>
              </w:rPr>
              <w:t>---------------------------------</w:t>
            </w:r>
          </w:p>
          <w:p w:rsidR="003C459E" w:rsidRPr="00FB1EC7" w:rsidRDefault="003C459E" w:rsidP="008155DD">
            <w:pPr>
              <w:jc w:val="center"/>
              <w:rPr>
                <w:rFonts w:ascii="GHEA Grapalat" w:hAnsi="GHEA Grapalat"/>
                <w:sz w:val="18"/>
                <w:szCs w:val="18"/>
              </w:rPr>
            </w:pPr>
            <w:r w:rsidRPr="00FB1EC7">
              <w:rPr>
                <w:rFonts w:ascii="GHEA Grapalat" w:hAnsi="GHEA Grapalat"/>
                <w:sz w:val="18"/>
                <w:szCs w:val="18"/>
              </w:rPr>
              <w:t>/</w:t>
            </w:r>
            <w:r w:rsidRPr="00FB1EC7">
              <w:rPr>
                <w:rFonts w:ascii="GHEA Grapalat" w:hAnsi="GHEA Grapalat" w:cs="Sylfaen"/>
                <w:sz w:val="18"/>
                <w:szCs w:val="18"/>
                <w:lang w:val="ru-RU"/>
              </w:rPr>
              <w:t>ստորագրություն</w:t>
            </w:r>
            <w:r w:rsidRPr="00FB1EC7">
              <w:rPr>
                <w:rFonts w:ascii="GHEA Grapalat" w:hAnsi="GHEA Grapalat"/>
                <w:sz w:val="18"/>
                <w:szCs w:val="18"/>
              </w:rPr>
              <w:t>/</w:t>
            </w:r>
          </w:p>
          <w:p w:rsidR="003C459E" w:rsidRPr="00FB1EC7" w:rsidRDefault="003C459E" w:rsidP="008155DD">
            <w:pPr>
              <w:jc w:val="center"/>
              <w:rPr>
                <w:rFonts w:ascii="GHEA Grapalat" w:hAnsi="GHEA Grapalat"/>
                <w:sz w:val="22"/>
                <w:szCs w:val="22"/>
                <w:lang w:val="ru-RU"/>
              </w:rPr>
            </w:pPr>
            <w:r w:rsidRPr="00FB1EC7">
              <w:rPr>
                <w:rFonts w:ascii="GHEA Grapalat" w:hAnsi="GHEA Grapalat" w:cs="Sylfaen"/>
                <w:sz w:val="18"/>
                <w:szCs w:val="18"/>
                <w:lang w:val="ru-RU"/>
              </w:rPr>
              <w:t>Կ</w:t>
            </w:r>
            <w:r w:rsidRPr="00FB1EC7">
              <w:rPr>
                <w:rFonts w:ascii="GHEA Grapalat" w:hAnsi="GHEA Grapalat"/>
                <w:sz w:val="18"/>
                <w:szCs w:val="18"/>
                <w:lang w:val="ru-RU"/>
              </w:rPr>
              <w:t>.</w:t>
            </w:r>
            <w:r w:rsidRPr="00FB1EC7">
              <w:rPr>
                <w:rFonts w:ascii="GHEA Grapalat" w:hAnsi="GHEA Grapalat" w:cs="Sylfaen"/>
                <w:sz w:val="18"/>
                <w:szCs w:val="18"/>
                <w:lang w:val="ru-RU"/>
              </w:rPr>
              <w:t>Տ</w:t>
            </w:r>
          </w:p>
        </w:tc>
      </w:tr>
    </w:tbl>
    <w:p w:rsidR="003C459E" w:rsidRPr="00FB1EC7" w:rsidRDefault="003C459E" w:rsidP="003C459E">
      <w:pPr>
        <w:rPr>
          <w:rFonts w:ascii="GHEA Grapalat" w:hAnsi="GHEA Grapalat"/>
          <w:sz w:val="20"/>
          <w:lang w:val="ru-RU"/>
        </w:rPr>
        <w:sectPr w:rsidR="003C459E" w:rsidRPr="00FB1EC7" w:rsidSect="008155DD">
          <w:footnotePr>
            <w:pos w:val="beneathText"/>
          </w:footnotePr>
          <w:pgSz w:w="11906" w:h="16838" w:code="9"/>
          <w:pgMar w:top="533" w:right="707" w:bottom="720" w:left="663" w:header="561" w:footer="561" w:gutter="0"/>
          <w:cols w:space="720"/>
        </w:sectPr>
      </w:pP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cs="Sylfaen"/>
          <w:i/>
          <w:sz w:val="20"/>
          <w:szCs w:val="20"/>
          <w:lang w:val="pt-BR"/>
        </w:rPr>
        <w:lastRenderedPageBreak/>
        <w:t>Հավելված</w:t>
      </w:r>
      <w:r w:rsidRPr="00FB1EC7">
        <w:rPr>
          <w:rFonts w:ascii="GHEA Grapalat" w:hAnsi="GHEA Grapalat" w:cs="Arial"/>
          <w:i/>
          <w:sz w:val="20"/>
          <w:szCs w:val="20"/>
          <w:lang w:val="pt-BR"/>
        </w:rPr>
        <w:t xml:space="preserve"> </w:t>
      </w:r>
      <w:r w:rsidRPr="00FB1EC7">
        <w:rPr>
          <w:rFonts w:ascii="GHEA Grapalat" w:hAnsi="GHEA Grapalat" w:cs="Sylfaen"/>
          <w:i/>
          <w:sz w:val="20"/>
          <w:szCs w:val="20"/>
          <w:lang w:val="pt-BR"/>
        </w:rPr>
        <w:t>թիվ</w:t>
      </w:r>
      <w:r w:rsidRPr="00FB1EC7">
        <w:rPr>
          <w:rFonts w:ascii="GHEA Grapalat" w:hAnsi="GHEA Grapalat" w:cs="Arial"/>
          <w:i/>
          <w:sz w:val="20"/>
          <w:szCs w:val="20"/>
          <w:lang w:val="pt-BR"/>
        </w:rPr>
        <w:t xml:space="preserve"> 4</w:t>
      </w: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3C459E" w:rsidRPr="00FB1EC7" w:rsidRDefault="003C459E" w:rsidP="003C459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3C459E" w:rsidRPr="00FB1EC7" w:rsidRDefault="003C459E" w:rsidP="003C459E">
      <w:pPr>
        <w:ind w:firstLine="567"/>
        <w:jc w:val="right"/>
        <w:rPr>
          <w:rFonts w:ascii="GHEA Grapalat" w:hAnsi="GHEA Grapalat" w:cs="Sylfaen"/>
          <w:i/>
          <w:sz w:val="22"/>
          <w:szCs w:val="22"/>
          <w:lang w:val="pt-BR"/>
        </w:rPr>
      </w:pPr>
    </w:p>
    <w:p w:rsidR="003C459E" w:rsidRPr="00FB1EC7" w:rsidRDefault="003C459E" w:rsidP="003C4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C459E" w:rsidRPr="00140D1C" w:rsidTr="008155DD">
        <w:trPr>
          <w:tblCellSpacing w:w="7" w:type="dxa"/>
          <w:jc w:val="center"/>
        </w:trPr>
        <w:tc>
          <w:tcPr>
            <w:tcW w:w="0" w:type="auto"/>
            <w:vAlign w:val="center"/>
          </w:tcPr>
          <w:p w:rsidR="003C459E" w:rsidRPr="00FB1EC7" w:rsidRDefault="003C459E" w:rsidP="008155DD">
            <w:pPr>
              <w:jc w:val="center"/>
              <w:rPr>
                <w:rFonts w:ascii="GHEA Grapalat" w:hAnsi="GHEA Grapalat"/>
                <w:iCs/>
                <w:color w:val="000000"/>
                <w:sz w:val="21"/>
                <w:szCs w:val="21"/>
                <w:lang w:val="pt-BR"/>
              </w:rPr>
            </w:pPr>
            <w:r w:rsidRPr="00FB1EC7">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3E4D"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կողմ</w:t>
            </w:r>
            <w:r w:rsidRPr="00FB1EC7">
              <w:rPr>
                <w:rFonts w:ascii="GHEA Grapalat" w:hAnsi="GHEA Grapalat"/>
                <w:iCs/>
                <w:color w:val="000000"/>
                <w:sz w:val="21"/>
                <w:szCs w:val="21"/>
                <w:lang w:val="pt-BR"/>
              </w:rPr>
              <w:t xml:space="preserve"> </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 xml:space="preserve"> _________________________ </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 xml:space="preserve"> _______________________ </w:t>
            </w:r>
          </w:p>
        </w:tc>
        <w:tc>
          <w:tcPr>
            <w:tcW w:w="0" w:type="auto"/>
            <w:vAlign w:val="center"/>
          </w:tcPr>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Պատվիրատու</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lang w:val="pt-BR"/>
              </w:rPr>
              <w:t>_____________________________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գտնվելու</w:t>
            </w:r>
            <w:r w:rsidRPr="00FB1EC7">
              <w:rPr>
                <w:rFonts w:ascii="GHEA Grapalat" w:hAnsi="GHEA Grapalat"/>
                <w:iCs/>
                <w:color w:val="000000"/>
                <w:sz w:val="21"/>
                <w:szCs w:val="21"/>
                <w:lang w:val="pt-BR"/>
              </w:rPr>
              <w:t xml:space="preserve"> </w:t>
            </w:r>
            <w:r w:rsidRPr="00FB1EC7">
              <w:rPr>
                <w:rFonts w:ascii="GHEA Grapalat" w:hAnsi="GHEA Grapalat"/>
                <w:iCs/>
                <w:color w:val="000000"/>
                <w:sz w:val="21"/>
                <w:szCs w:val="21"/>
              </w:rPr>
              <w:t>վայրը</w:t>
            </w:r>
            <w:r w:rsidRPr="00FB1EC7">
              <w:rPr>
                <w:rFonts w:ascii="GHEA Grapalat" w:hAnsi="GHEA Grapalat"/>
                <w:iCs/>
                <w:color w:val="000000"/>
                <w:sz w:val="21"/>
                <w:szCs w:val="21"/>
                <w:lang w:val="pt-BR"/>
              </w:rPr>
              <w:t xml:space="preserve"> 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հհ</w:t>
            </w:r>
            <w:r w:rsidRPr="00FB1EC7">
              <w:rPr>
                <w:rFonts w:ascii="GHEA Grapalat" w:hAnsi="GHEA Grapalat"/>
                <w:iCs/>
                <w:color w:val="000000"/>
                <w:sz w:val="21"/>
                <w:szCs w:val="21"/>
                <w:lang w:val="pt-BR"/>
              </w:rPr>
              <w:t>____________________________</w:t>
            </w:r>
          </w:p>
          <w:p w:rsidR="003C459E" w:rsidRPr="00FB1EC7" w:rsidRDefault="003C459E" w:rsidP="008155DD">
            <w:pPr>
              <w:jc w:val="center"/>
              <w:rPr>
                <w:rFonts w:ascii="GHEA Grapalat" w:hAnsi="GHEA Grapalat"/>
                <w:iCs/>
                <w:color w:val="000000"/>
                <w:sz w:val="21"/>
                <w:szCs w:val="21"/>
                <w:lang w:val="pt-BR"/>
              </w:rPr>
            </w:pPr>
            <w:r w:rsidRPr="00FB1EC7">
              <w:rPr>
                <w:rFonts w:ascii="GHEA Grapalat" w:hAnsi="GHEA Grapalat"/>
                <w:iCs/>
                <w:color w:val="000000"/>
                <w:sz w:val="21"/>
                <w:szCs w:val="21"/>
              </w:rPr>
              <w:t>հվհհ</w:t>
            </w:r>
            <w:r w:rsidRPr="00FB1EC7">
              <w:rPr>
                <w:rFonts w:ascii="GHEA Grapalat" w:hAnsi="GHEA Grapalat"/>
                <w:iCs/>
                <w:color w:val="000000"/>
                <w:sz w:val="21"/>
                <w:szCs w:val="21"/>
                <w:lang w:val="pt-BR"/>
              </w:rPr>
              <w:t>___________________________</w:t>
            </w:r>
          </w:p>
        </w:tc>
      </w:tr>
    </w:tbl>
    <w:p w:rsidR="003C459E" w:rsidRPr="00FB1EC7" w:rsidRDefault="003C459E" w:rsidP="003C459E">
      <w:pPr>
        <w:ind w:firstLine="375"/>
        <w:rPr>
          <w:rFonts w:ascii="Arial" w:hAnsi="Arial" w:cs="Arial"/>
          <w:iCs/>
          <w:color w:val="000000"/>
          <w:sz w:val="21"/>
          <w:szCs w:val="21"/>
          <w:lang w:val="pt-BR"/>
        </w:rPr>
      </w:pPr>
      <w:r w:rsidRPr="00FB1EC7">
        <w:rPr>
          <w:rFonts w:ascii="Arial" w:hAnsi="Arial" w:cs="Arial"/>
          <w:iCs/>
          <w:color w:val="000000"/>
          <w:sz w:val="21"/>
          <w:szCs w:val="21"/>
          <w:lang w:val="pt-BR"/>
        </w:rPr>
        <w:t>  </w:t>
      </w:r>
    </w:p>
    <w:p w:rsidR="003C459E" w:rsidRPr="00FB1EC7" w:rsidRDefault="003C459E" w:rsidP="003C459E">
      <w:pPr>
        <w:ind w:firstLine="375"/>
        <w:rPr>
          <w:rFonts w:ascii="GHEA Grapalat" w:hAnsi="GHEA Grapalat"/>
          <w:iCs/>
          <w:color w:val="000000"/>
          <w:sz w:val="15"/>
          <w:szCs w:val="21"/>
          <w:lang w:val="pt-BR"/>
        </w:rPr>
      </w:pPr>
    </w:p>
    <w:p w:rsidR="003C459E" w:rsidRPr="00FB1EC7" w:rsidRDefault="003C459E" w:rsidP="003C459E">
      <w:pPr>
        <w:ind w:firstLine="375"/>
        <w:jc w:val="center"/>
        <w:rPr>
          <w:rFonts w:ascii="GHEA Grapalat" w:hAnsi="GHEA Grapalat"/>
          <w:iCs/>
          <w:color w:val="000000"/>
          <w:sz w:val="22"/>
          <w:szCs w:val="22"/>
          <w:lang w:val="pt-BR"/>
        </w:rPr>
      </w:pPr>
      <w:r w:rsidRPr="00FB1EC7">
        <w:rPr>
          <w:rFonts w:ascii="GHEA Grapalat" w:hAnsi="GHEA Grapalat"/>
          <w:b/>
          <w:bCs/>
          <w:iCs/>
          <w:color w:val="000000"/>
          <w:sz w:val="22"/>
          <w:szCs w:val="22"/>
        </w:rPr>
        <w:t>ԱՐՁԱՆԱԳՐՈՒԹՅՈՒՆ</w:t>
      </w:r>
      <w:r w:rsidRPr="00FB1EC7">
        <w:rPr>
          <w:rFonts w:ascii="GHEA Grapalat" w:hAnsi="GHEA Grapalat"/>
          <w:b/>
          <w:bCs/>
          <w:iCs/>
          <w:color w:val="000000"/>
          <w:sz w:val="22"/>
          <w:szCs w:val="22"/>
          <w:lang w:val="pt-BR"/>
        </w:rPr>
        <w:t xml:space="preserve"> N</w:t>
      </w:r>
    </w:p>
    <w:p w:rsidR="003C459E" w:rsidRPr="00FB1EC7" w:rsidRDefault="003C459E" w:rsidP="003C459E">
      <w:pPr>
        <w:ind w:firstLine="375"/>
        <w:jc w:val="center"/>
        <w:rPr>
          <w:rFonts w:ascii="GHEA Grapalat" w:hAnsi="GHEA Grapalat"/>
          <w:b/>
          <w:bCs/>
          <w:iCs/>
          <w:color w:val="000000"/>
          <w:sz w:val="22"/>
          <w:szCs w:val="22"/>
          <w:lang w:val="pt-BR"/>
        </w:rPr>
      </w:pPr>
      <w:r w:rsidRPr="00FB1EC7">
        <w:rPr>
          <w:rFonts w:ascii="GHEA Grapalat" w:hAnsi="GHEA Grapalat"/>
          <w:b/>
          <w:bCs/>
          <w:iCs/>
          <w:color w:val="000000"/>
          <w:sz w:val="22"/>
          <w:szCs w:val="22"/>
        </w:rPr>
        <w:t>ՊԱՅՄԱՆԱԳՐԻ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ԿԱՄ</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ԴՐԱ</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ՄԻ</w:t>
      </w:r>
      <w:r w:rsidRPr="00FB1EC7">
        <w:rPr>
          <w:rFonts w:ascii="GHEA Grapalat" w:hAnsi="GHEA Grapalat"/>
          <w:b/>
          <w:bCs/>
          <w:iCs/>
          <w:color w:val="000000"/>
          <w:sz w:val="22"/>
          <w:szCs w:val="22"/>
          <w:lang w:val="pt-BR"/>
        </w:rPr>
        <w:t xml:space="preserve"> </w:t>
      </w:r>
      <w:r w:rsidRPr="00FB1EC7">
        <w:rPr>
          <w:rFonts w:ascii="GHEA Grapalat" w:hAnsi="GHEA Grapalat"/>
          <w:b/>
          <w:bCs/>
          <w:iCs/>
          <w:color w:val="000000"/>
          <w:sz w:val="22"/>
          <w:szCs w:val="22"/>
        </w:rPr>
        <w:t>ՄԱՍԻ</w:t>
      </w:r>
      <w:r w:rsidRPr="00FB1EC7">
        <w:rPr>
          <w:rFonts w:ascii="GHEA Grapalat" w:hAnsi="GHEA Grapalat"/>
          <w:b/>
          <w:bCs/>
          <w:iCs/>
          <w:color w:val="000000"/>
          <w:sz w:val="22"/>
          <w:szCs w:val="22"/>
          <w:lang w:val="pt-BR"/>
        </w:rPr>
        <w:t xml:space="preserve"> ԿԱՏԱՐՄԱՆ ԱՐԴՅՈՒՆՔՆԵՐԻ </w:t>
      </w:r>
    </w:p>
    <w:p w:rsidR="003C459E" w:rsidRPr="00FB1EC7" w:rsidRDefault="003C459E" w:rsidP="003C459E">
      <w:pPr>
        <w:ind w:firstLine="375"/>
        <w:jc w:val="center"/>
        <w:rPr>
          <w:rFonts w:ascii="Arial Unicode" w:hAnsi="Arial Unicode"/>
          <w:iCs/>
          <w:color w:val="000000"/>
          <w:sz w:val="22"/>
          <w:szCs w:val="22"/>
          <w:lang w:val="pt-BR"/>
        </w:rPr>
      </w:pPr>
      <w:r w:rsidRPr="00FB1EC7">
        <w:rPr>
          <w:rFonts w:ascii="GHEA Grapalat" w:hAnsi="GHEA Grapalat"/>
          <w:b/>
          <w:bCs/>
          <w:iCs/>
          <w:color w:val="000000"/>
          <w:sz w:val="22"/>
          <w:szCs w:val="22"/>
        </w:rPr>
        <w:t>ՀԱՆՁՆՄԱՆ</w:t>
      </w:r>
      <w:r w:rsidRPr="00FB1EC7">
        <w:rPr>
          <w:rFonts w:ascii="GHEA Grapalat" w:hAnsi="GHEA Grapalat"/>
          <w:b/>
          <w:bCs/>
          <w:iCs/>
          <w:color w:val="000000"/>
          <w:sz w:val="22"/>
          <w:szCs w:val="22"/>
          <w:lang w:val="pt-BR"/>
        </w:rPr>
        <w:t>-</w:t>
      </w:r>
      <w:r w:rsidRPr="00FB1EC7">
        <w:rPr>
          <w:rFonts w:ascii="GHEA Grapalat" w:hAnsi="GHEA Grapalat"/>
          <w:b/>
          <w:bCs/>
          <w:iCs/>
          <w:color w:val="000000"/>
          <w:sz w:val="22"/>
          <w:szCs w:val="22"/>
        </w:rPr>
        <w:t>ԸՆԴՈՒՆՄԱՆ</w:t>
      </w:r>
    </w:p>
    <w:p w:rsidR="003C459E" w:rsidRPr="00FB1EC7" w:rsidRDefault="003C459E" w:rsidP="003C459E">
      <w:pPr>
        <w:pStyle w:val="a3"/>
        <w:spacing w:line="240" w:lineRule="auto"/>
        <w:ind w:firstLine="0"/>
        <w:jc w:val="center"/>
        <w:rPr>
          <w:b/>
          <w:bCs/>
          <w:iCs/>
          <w:lang w:val="es-ES"/>
        </w:rPr>
      </w:pPr>
    </w:p>
    <w:p w:rsidR="003C459E" w:rsidRPr="00FB1EC7" w:rsidRDefault="003C459E" w:rsidP="003C459E">
      <w:pPr>
        <w:pStyle w:val="a3"/>
        <w:spacing w:line="240" w:lineRule="auto"/>
        <w:ind w:firstLine="540"/>
        <w:rPr>
          <w:iCs/>
          <w:lang w:val="es-ES"/>
        </w:rPr>
      </w:pPr>
      <w:r w:rsidRPr="00FB1EC7">
        <w:rPr>
          <w:rFonts w:ascii="GHEA Grapalat" w:hAnsi="GHEA Grapalat"/>
          <w:color w:val="000000"/>
          <w:sz w:val="21"/>
          <w:szCs w:val="21"/>
          <w:lang w:val="es-ES" w:eastAsia="ru-RU"/>
        </w:rPr>
        <w:t>«      » «              »</w:t>
      </w:r>
      <w:r w:rsidRPr="00FB1EC7">
        <w:rPr>
          <w:iCs/>
          <w:lang w:val="es-ES"/>
        </w:rPr>
        <w:t xml:space="preserve">  </w:t>
      </w:r>
      <w:r w:rsidRPr="00FB1EC7">
        <w:rPr>
          <w:rFonts w:ascii="GHEA Grapalat" w:hAnsi="GHEA Grapalat"/>
          <w:color w:val="000000"/>
          <w:sz w:val="21"/>
          <w:szCs w:val="21"/>
          <w:lang w:val="es-ES" w:eastAsia="ru-RU"/>
        </w:rPr>
        <w:t xml:space="preserve">20    </w:t>
      </w:r>
      <w:r w:rsidRPr="00FB1EC7">
        <w:rPr>
          <w:rFonts w:ascii="GHEA Grapalat" w:hAnsi="GHEA Grapalat"/>
          <w:color w:val="000000"/>
          <w:sz w:val="21"/>
          <w:szCs w:val="21"/>
          <w:lang w:eastAsia="ru-RU"/>
        </w:rPr>
        <w:t>թ</w:t>
      </w:r>
      <w:r w:rsidRPr="00FB1EC7">
        <w:rPr>
          <w:rFonts w:ascii="GHEA Grapalat" w:hAnsi="GHEA Grapalat"/>
          <w:color w:val="000000"/>
          <w:sz w:val="21"/>
          <w:szCs w:val="21"/>
          <w:lang w:val="es-ES" w:eastAsia="ru-RU"/>
        </w:rPr>
        <w:t>.</w:t>
      </w:r>
    </w:p>
    <w:p w:rsidR="003C459E" w:rsidRPr="00FB1EC7" w:rsidRDefault="003C459E" w:rsidP="003C459E">
      <w:pPr>
        <w:pStyle w:val="a3"/>
        <w:spacing w:line="240" w:lineRule="auto"/>
        <w:ind w:firstLine="0"/>
        <w:rPr>
          <w:iCs/>
          <w:lang w:val="es-ES"/>
        </w:rPr>
      </w:pPr>
    </w:p>
    <w:p w:rsidR="003C459E" w:rsidRPr="00FB1EC7" w:rsidRDefault="003C459E" w:rsidP="003C459E">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այսուհետ</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Պայմանագիր</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անվանումը</w:t>
      </w:r>
      <w:r w:rsidRPr="00FB1EC7">
        <w:rPr>
          <w:rFonts w:ascii="GHEA Grapalat" w:hAnsi="GHEA Grapalat"/>
          <w:color w:val="000000"/>
          <w:sz w:val="21"/>
          <w:szCs w:val="21"/>
          <w:lang w:val="es-ES"/>
        </w:rPr>
        <w:t>` ____________________________________________________________________________________________</w:t>
      </w:r>
    </w:p>
    <w:p w:rsidR="003C459E" w:rsidRPr="00FB1EC7" w:rsidRDefault="003C459E" w:rsidP="003C459E">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կնքման</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ամսաթիվը</w:t>
      </w:r>
      <w:r w:rsidRPr="00FB1EC7">
        <w:rPr>
          <w:rFonts w:ascii="GHEA Grapalat" w:hAnsi="GHEA Grapalat"/>
          <w:color w:val="000000"/>
          <w:sz w:val="21"/>
          <w:szCs w:val="21"/>
          <w:lang w:val="es-ES"/>
        </w:rPr>
        <w:t xml:space="preserve">` «____» «__________________» 20 </w:t>
      </w:r>
      <w:r w:rsidRPr="00FB1EC7">
        <w:rPr>
          <w:rFonts w:ascii="GHEA Grapalat" w:hAnsi="GHEA Grapalat"/>
          <w:color w:val="000000"/>
          <w:sz w:val="21"/>
          <w:szCs w:val="21"/>
        </w:rPr>
        <w:t>թ</w:t>
      </w:r>
      <w:r w:rsidRPr="00FB1EC7">
        <w:rPr>
          <w:rFonts w:ascii="GHEA Grapalat" w:hAnsi="GHEA Grapalat"/>
          <w:color w:val="000000"/>
          <w:sz w:val="21"/>
          <w:szCs w:val="21"/>
          <w:lang w:val="es-ES"/>
        </w:rPr>
        <w:t>.</w:t>
      </w:r>
    </w:p>
    <w:p w:rsidR="003C459E" w:rsidRPr="00FB1EC7" w:rsidRDefault="003C459E" w:rsidP="003C459E">
      <w:pPr>
        <w:pStyle w:val="af4"/>
        <w:spacing w:before="0" w:beforeAutospacing="0" w:after="0" w:afterAutospacing="0"/>
        <w:rPr>
          <w:rFonts w:ascii="GHEA Grapalat" w:hAnsi="GHEA Grapalat"/>
          <w:color w:val="000000"/>
          <w:sz w:val="21"/>
          <w:szCs w:val="21"/>
          <w:lang w:val="es-ES"/>
        </w:rPr>
      </w:pP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համարը</w:t>
      </w:r>
      <w:r w:rsidRPr="00FB1EC7">
        <w:rPr>
          <w:rFonts w:ascii="GHEA Grapalat" w:hAnsi="GHEA Grapalat"/>
          <w:color w:val="000000"/>
          <w:sz w:val="21"/>
          <w:szCs w:val="21"/>
          <w:lang w:val="es-ES"/>
        </w:rPr>
        <w:t>`    __________</w:t>
      </w:r>
    </w:p>
    <w:p w:rsidR="003C459E" w:rsidRPr="00FB1EC7" w:rsidRDefault="003C459E" w:rsidP="003C459E">
      <w:pPr>
        <w:jc w:val="both"/>
        <w:rPr>
          <w:rFonts w:ascii="GHEA Grapalat" w:hAnsi="GHEA Grapalat" w:cs="Sylfaen"/>
          <w:iCs/>
          <w:lang w:val="es-ES"/>
        </w:rPr>
      </w:pPr>
      <w:proofErr w:type="gramStart"/>
      <w:r w:rsidRPr="00FB1EC7">
        <w:rPr>
          <w:rFonts w:ascii="GHEA Grapalat" w:hAnsi="GHEA Grapalat"/>
          <w:iCs/>
          <w:color w:val="000000"/>
          <w:sz w:val="21"/>
          <w:szCs w:val="21"/>
        </w:rPr>
        <w:t>Պատվիրատուն</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և</w:t>
      </w:r>
      <w:proofErr w:type="gramEnd"/>
      <w:r w:rsidRPr="00FB1EC7">
        <w:rPr>
          <w:rFonts w:ascii="GHEA Grapalat" w:hAnsi="GHEA Grapalat"/>
          <w:iCs/>
          <w:color w:val="000000"/>
          <w:sz w:val="21"/>
          <w:szCs w:val="21"/>
          <w:lang w:val="es-ES"/>
        </w:rPr>
        <w:t xml:space="preserve">  </w:t>
      </w:r>
      <w:r w:rsidRPr="00FB1EC7">
        <w:rPr>
          <w:rFonts w:ascii="GHEA Grapalat" w:hAnsi="GHEA Grapalat"/>
          <w:color w:val="000000"/>
          <w:sz w:val="21"/>
          <w:szCs w:val="21"/>
        </w:rPr>
        <w:t>Պայմանագրի</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rPr>
        <w:t>կողմը՝</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հիմք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ընդունելով</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պայմանագրի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կատարման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վերաբերյալ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20 </w:t>
      </w:r>
      <w:r w:rsidRPr="00FB1EC7">
        <w:rPr>
          <w:rFonts w:ascii="GHEA Grapalat" w:hAnsi="GHEA Grapalat"/>
          <w:color w:val="000000"/>
          <w:sz w:val="21"/>
          <w:szCs w:val="21"/>
          <w:lang w:val="es-ES"/>
        </w:rPr>
        <w:t xml:space="preserve">  </w:t>
      </w:r>
      <w:r w:rsidRPr="00FB1EC7">
        <w:rPr>
          <w:rFonts w:ascii="GHEA Grapalat" w:hAnsi="GHEA Grapalat"/>
          <w:color w:val="000000"/>
          <w:sz w:val="21"/>
          <w:szCs w:val="21"/>
          <w:lang w:val="hy-AM"/>
        </w:rPr>
        <w:t xml:space="preserve">  թ. դուրս գրված </w:t>
      </w:r>
      <w:r w:rsidRPr="00FB1EC7">
        <w:rPr>
          <w:rFonts w:ascii="GHEA Grapalat" w:hAnsi="GHEA Grapalat"/>
          <w:color w:val="000000"/>
          <w:sz w:val="21"/>
          <w:szCs w:val="21"/>
          <w:lang w:val="es-ES"/>
        </w:rPr>
        <w:t xml:space="preserve">N ___   </w:t>
      </w:r>
      <w:r w:rsidRPr="00FB1EC7">
        <w:rPr>
          <w:rFonts w:ascii="GHEA Grapalat" w:hAnsi="GHEA Grapalat"/>
          <w:color w:val="000000"/>
          <w:sz w:val="21"/>
          <w:szCs w:val="21"/>
          <w:lang w:val="hy-AM"/>
        </w:rPr>
        <w:t xml:space="preserve">հաշիվ ապրանքագիրը, </w:t>
      </w:r>
      <w:r w:rsidRPr="00FB1EC7">
        <w:rPr>
          <w:rFonts w:ascii="GHEA Grapalat" w:hAnsi="GHEA Grapalat"/>
          <w:color w:val="000000"/>
          <w:sz w:val="21"/>
          <w:szCs w:val="21"/>
          <w:lang w:val="es-ES"/>
        </w:rPr>
        <w:t>կազմեցին սույն արձանագրությունը հետևյալի մասին.</w:t>
      </w:r>
    </w:p>
    <w:p w:rsidR="003C459E" w:rsidRPr="00FB1EC7" w:rsidRDefault="003C459E" w:rsidP="003C459E">
      <w:pPr>
        <w:jc w:val="both"/>
        <w:rPr>
          <w:rFonts w:ascii="GHEA Grapalat" w:hAnsi="GHEA Grapalat"/>
          <w:iCs/>
          <w:color w:val="000000"/>
          <w:sz w:val="21"/>
          <w:szCs w:val="21"/>
          <w:lang w:val="hy-AM"/>
        </w:rPr>
      </w:pPr>
      <w:r w:rsidRPr="00FB1EC7">
        <w:rPr>
          <w:rFonts w:ascii="GHEA Grapalat" w:hAnsi="GHEA Grapalat"/>
          <w:iCs/>
          <w:color w:val="000000"/>
          <w:sz w:val="21"/>
          <w:szCs w:val="21"/>
        </w:rPr>
        <w:t>Պայմանագրի</w:t>
      </w:r>
      <w:r w:rsidRPr="00FB1EC7">
        <w:rPr>
          <w:rFonts w:ascii="GHEA Grapalat" w:hAnsi="GHEA Grapalat"/>
          <w:iCs/>
          <w:color w:val="000000"/>
          <w:sz w:val="21"/>
          <w:szCs w:val="21"/>
          <w:lang w:val="es-ES"/>
        </w:rPr>
        <w:t xml:space="preserve"> </w:t>
      </w:r>
      <w:r w:rsidRPr="00FB1EC7">
        <w:rPr>
          <w:rFonts w:ascii="GHEA Grapalat" w:hAnsi="GHEA Grapalat"/>
          <w:iCs/>
          <w:color w:val="000000"/>
          <w:sz w:val="21"/>
          <w:szCs w:val="21"/>
        </w:rPr>
        <w:t>շրջանակներում</w:t>
      </w:r>
      <w:r w:rsidRPr="00FB1EC7">
        <w:rPr>
          <w:rFonts w:ascii="GHEA Grapalat" w:hAnsi="GHEA Grapalat"/>
          <w:iCs/>
          <w:color w:val="000000"/>
          <w:sz w:val="21"/>
          <w:szCs w:val="21"/>
          <w:lang w:val="es-ES"/>
        </w:rPr>
        <w:t xml:space="preserve"> </w:t>
      </w:r>
      <w:r w:rsidRPr="00FB1EC7">
        <w:rPr>
          <w:rFonts w:ascii="GHEA Grapalat" w:hAnsi="GHEA Grapalat"/>
          <w:iCs/>
          <w:snapToGrid w:val="0"/>
          <w:color w:val="000000"/>
          <w:sz w:val="21"/>
          <w:szCs w:val="21"/>
          <w:lang w:val="es-ES"/>
        </w:rPr>
        <w:t xml:space="preserve">Պայմանագրի </w:t>
      </w:r>
      <w:proofErr w:type="gramStart"/>
      <w:r w:rsidRPr="00FB1EC7">
        <w:rPr>
          <w:rFonts w:ascii="GHEA Grapalat" w:hAnsi="GHEA Grapalat"/>
          <w:iCs/>
          <w:snapToGrid w:val="0"/>
          <w:color w:val="000000"/>
          <w:sz w:val="21"/>
          <w:szCs w:val="21"/>
          <w:lang w:val="es-ES"/>
        </w:rPr>
        <w:t>կողմը  կատարել</w:t>
      </w:r>
      <w:proofErr w:type="gramEnd"/>
      <w:r w:rsidRPr="00FB1EC7">
        <w:rPr>
          <w:rFonts w:ascii="GHEA Grapalat" w:hAnsi="GHEA Grapalat"/>
          <w:iCs/>
          <w:color w:val="000000"/>
          <w:sz w:val="21"/>
          <w:szCs w:val="21"/>
          <w:lang w:val="es-ES"/>
        </w:rPr>
        <w:t xml:space="preserve"> է հետևյալ աշխատանքները</w:t>
      </w:r>
      <w:r w:rsidRPr="00FB1EC7">
        <w:rPr>
          <w:rFonts w:ascii="GHEA Grapalat" w:hAnsi="GHEA Grapalat"/>
          <w:iCs/>
          <w:color w:val="000000"/>
          <w:sz w:val="21"/>
          <w:szCs w:val="21"/>
        </w:rPr>
        <w:t>՝</w:t>
      </w:r>
    </w:p>
    <w:p w:rsidR="003C459E" w:rsidRPr="00FB1EC7" w:rsidRDefault="003C459E" w:rsidP="003C459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C459E" w:rsidRPr="00FB1EC7" w:rsidTr="008155DD">
        <w:trPr>
          <w:jc w:val="right"/>
        </w:trPr>
        <w:tc>
          <w:tcPr>
            <w:tcW w:w="357"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N</w:t>
            </w:r>
          </w:p>
        </w:tc>
        <w:tc>
          <w:tcPr>
            <w:tcW w:w="10348" w:type="dxa"/>
            <w:gridSpan w:val="8"/>
            <w:shd w:val="clear" w:color="auto" w:fill="auto"/>
            <w:vAlign w:val="center"/>
          </w:tcPr>
          <w:p w:rsidR="003C459E" w:rsidRPr="00FB1EC7" w:rsidRDefault="003C459E" w:rsidP="008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1EC7">
              <w:rPr>
                <w:rFonts w:ascii="GHEA Grapalat" w:hAnsi="GHEA Grapalat" w:cs="Sylfaen"/>
                <w:sz w:val="18"/>
                <w:szCs w:val="18"/>
              </w:rPr>
              <w:t>Կատարված</w:t>
            </w:r>
            <w:r w:rsidRPr="00FB1EC7">
              <w:rPr>
                <w:rFonts w:ascii="GHEA Grapalat" w:hAnsi="GHEA Grapalat" w:cs="Courier New"/>
                <w:sz w:val="18"/>
                <w:szCs w:val="18"/>
              </w:rPr>
              <w:t xml:space="preserve"> </w:t>
            </w:r>
            <w:r w:rsidRPr="00FB1EC7">
              <w:rPr>
                <w:rFonts w:ascii="GHEA Grapalat" w:hAnsi="GHEA Grapalat" w:cs="Sylfaen"/>
                <w:sz w:val="18"/>
                <w:szCs w:val="18"/>
              </w:rPr>
              <w:t>աշխատանքների</w:t>
            </w:r>
          </w:p>
        </w:tc>
      </w:tr>
      <w:tr w:rsidR="003C459E" w:rsidRPr="00FB1EC7" w:rsidTr="008155DD">
        <w:trPr>
          <w:jc w:val="right"/>
        </w:trPr>
        <w:tc>
          <w:tcPr>
            <w:tcW w:w="357" w:type="dxa"/>
            <w:vMerge/>
            <w:shd w:val="clear" w:color="auto" w:fill="auto"/>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անվանումը</w:t>
            </w:r>
          </w:p>
        </w:tc>
        <w:tc>
          <w:tcPr>
            <w:tcW w:w="1440"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քանակական ցուցանիշը</w:t>
            </w:r>
          </w:p>
        </w:tc>
        <w:tc>
          <w:tcPr>
            <w:tcW w:w="2976" w:type="dxa"/>
            <w:gridSpan w:val="2"/>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կատարման ժամկետը</w:t>
            </w:r>
          </w:p>
        </w:tc>
        <w:tc>
          <w:tcPr>
            <w:tcW w:w="1168"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Վճարման ժամկետը /ըստ վճարման ժամանակացույցի/</w:t>
            </w:r>
          </w:p>
        </w:tc>
      </w:tr>
      <w:tr w:rsidR="003C459E" w:rsidRPr="00FB1EC7" w:rsidTr="008155DD">
        <w:trPr>
          <w:trHeight w:val="1105"/>
          <w:jc w:val="right"/>
        </w:trPr>
        <w:tc>
          <w:tcPr>
            <w:tcW w:w="357" w:type="dxa"/>
            <w:vMerge/>
            <w:tcBorders>
              <w:bottom w:val="single" w:sz="4" w:space="0" w:color="auto"/>
            </w:tcBorders>
            <w:shd w:val="clear" w:color="auto" w:fill="auto"/>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r w:rsidRPr="00FB1E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r>
      <w:tr w:rsidR="003C459E" w:rsidRPr="00FB1EC7" w:rsidTr="008155DD">
        <w:trPr>
          <w:jc w:val="right"/>
        </w:trPr>
        <w:tc>
          <w:tcPr>
            <w:tcW w:w="357"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C459E" w:rsidRPr="00FB1EC7" w:rsidRDefault="003C459E" w:rsidP="008155DD">
            <w:pPr>
              <w:pStyle w:val="af4"/>
              <w:spacing w:before="0" w:beforeAutospacing="0" w:after="0" w:afterAutospacing="0"/>
              <w:jc w:val="center"/>
              <w:rPr>
                <w:rFonts w:ascii="GHEA Grapalat" w:hAnsi="GHEA Grapalat"/>
                <w:sz w:val="18"/>
                <w:szCs w:val="18"/>
              </w:rPr>
            </w:pPr>
          </w:p>
        </w:tc>
      </w:tr>
      <w:tr w:rsidR="003C459E" w:rsidRPr="00FB1EC7" w:rsidTr="008155DD">
        <w:trPr>
          <w:jc w:val="right"/>
        </w:trPr>
        <w:tc>
          <w:tcPr>
            <w:tcW w:w="357"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173"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440"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800"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116"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842"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134"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1168"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c>
          <w:tcPr>
            <w:tcW w:w="675" w:type="dxa"/>
            <w:shd w:val="clear" w:color="auto" w:fill="auto"/>
          </w:tcPr>
          <w:p w:rsidR="003C459E" w:rsidRPr="00FB1EC7" w:rsidRDefault="003C459E" w:rsidP="008155DD">
            <w:pPr>
              <w:pStyle w:val="af4"/>
              <w:spacing w:before="0" w:beforeAutospacing="0" w:after="0" w:afterAutospacing="0"/>
              <w:jc w:val="center"/>
              <w:rPr>
                <w:rFonts w:ascii="GHEA Grapalat" w:hAnsi="GHEA Grapalat"/>
              </w:rPr>
            </w:pPr>
          </w:p>
        </w:tc>
      </w:tr>
    </w:tbl>
    <w:p w:rsidR="003C459E" w:rsidRPr="00FB1EC7" w:rsidRDefault="003C459E" w:rsidP="003C459E">
      <w:pPr>
        <w:ind w:firstLine="375"/>
        <w:jc w:val="both"/>
        <w:rPr>
          <w:rFonts w:ascii="Arial" w:hAnsi="Arial" w:cs="Arial"/>
          <w:iCs/>
          <w:color w:val="000000"/>
          <w:sz w:val="21"/>
          <w:szCs w:val="21"/>
          <w:lang w:val="es-ES"/>
        </w:rPr>
      </w:pPr>
      <w:r w:rsidRPr="00FB1EC7">
        <w:rPr>
          <w:rFonts w:ascii="Arial" w:hAnsi="Arial" w:cs="Arial"/>
          <w:iCs/>
          <w:color w:val="000000"/>
          <w:sz w:val="21"/>
          <w:szCs w:val="21"/>
          <w:lang w:val="es-ES"/>
        </w:rPr>
        <w:t> </w:t>
      </w:r>
    </w:p>
    <w:p w:rsidR="003C459E" w:rsidRPr="00FB1EC7" w:rsidRDefault="003C459E" w:rsidP="003C459E">
      <w:pPr>
        <w:ind w:firstLine="375"/>
        <w:jc w:val="both"/>
        <w:rPr>
          <w:rFonts w:ascii="GHEA Grapalat" w:hAnsi="GHEA Grapalat"/>
          <w:iCs/>
          <w:snapToGrid w:val="0"/>
          <w:color w:val="000000"/>
          <w:sz w:val="21"/>
          <w:szCs w:val="21"/>
          <w:lang w:val="es-ES"/>
        </w:rPr>
      </w:pPr>
      <w:r w:rsidRPr="00FB1EC7">
        <w:rPr>
          <w:rFonts w:ascii="Arial" w:hAnsi="Arial" w:cs="Arial"/>
          <w:iCs/>
          <w:color w:val="000000"/>
          <w:sz w:val="21"/>
          <w:szCs w:val="21"/>
          <w:lang w:val="es-ES"/>
        </w:rPr>
        <w:t> </w:t>
      </w:r>
      <w:r w:rsidRPr="00FB1EC7">
        <w:rPr>
          <w:rFonts w:ascii="GHEA Grapalat" w:hAnsi="GHEA Grapalat"/>
          <w:iCs/>
          <w:snapToGrid w:val="0"/>
          <w:color w:val="000000"/>
          <w:sz w:val="21"/>
          <w:szCs w:val="21"/>
          <w:lang w:val="hy-AM"/>
        </w:rPr>
        <w:t xml:space="preserve">Սույն </w:t>
      </w:r>
      <w:r w:rsidRPr="00FB1EC7">
        <w:rPr>
          <w:rFonts w:ascii="GHEA Grapalat" w:hAnsi="GHEA Grapalat"/>
          <w:iCs/>
          <w:snapToGrid w:val="0"/>
          <w:color w:val="000000"/>
          <w:sz w:val="21"/>
          <w:szCs w:val="21"/>
        </w:rPr>
        <w:t>արձանագրության</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երկկողմ</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հաստատման համար հիմք հանդիսացած</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հաշիվ</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ապրանքագիրը</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rPr>
        <w:t>և</w:t>
      </w:r>
      <w:r w:rsidRPr="00FB1EC7">
        <w:rPr>
          <w:rFonts w:ascii="GHEA Grapalat" w:hAnsi="GHEA Grapalat"/>
          <w:iCs/>
          <w:snapToGrid w:val="0"/>
          <w:color w:val="000000"/>
          <w:sz w:val="21"/>
          <w:szCs w:val="21"/>
          <w:lang w:val="es-ES"/>
        </w:rPr>
        <w:t xml:space="preserve"> </w:t>
      </w:r>
      <w:r w:rsidRPr="00FB1EC7">
        <w:rPr>
          <w:rFonts w:ascii="GHEA Grapalat" w:hAnsi="GHEA Grapalat"/>
          <w:iCs/>
          <w:snapToGrid w:val="0"/>
          <w:color w:val="000000"/>
          <w:sz w:val="21"/>
          <w:szCs w:val="21"/>
          <w:lang w:val="hy-AM"/>
        </w:rPr>
        <w:t xml:space="preserve">դրական </w:t>
      </w:r>
      <w:r w:rsidRPr="00FB1EC7">
        <w:rPr>
          <w:rFonts w:ascii="GHEA Grapalat" w:hAnsi="GHEA Grapalat"/>
          <w:color w:val="000000"/>
          <w:sz w:val="21"/>
          <w:szCs w:val="21"/>
          <w:lang w:val="es-ES"/>
        </w:rPr>
        <w:t>եզրակացությունը</w:t>
      </w:r>
      <w:r w:rsidRPr="00FB1EC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C459E" w:rsidRPr="00FB1EC7" w:rsidRDefault="003C459E" w:rsidP="003C459E">
      <w:pPr>
        <w:ind w:firstLine="375"/>
        <w:jc w:val="both"/>
        <w:rPr>
          <w:rFonts w:ascii="GHEA Grapalat" w:hAnsi="GHEA Grapalat"/>
          <w:iCs/>
          <w:snapToGrid w:val="0"/>
          <w:color w:val="000000"/>
          <w:sz w:val="21"/>
          <w:szCs w:val="21"/>
          <w:lang w:val="es-ES"/>
        </w:rPr>
      </w:pPr>
    </w:p>
    <w:p w:rsidR="003C459E" w:rsidRPr="00FB1EC7" w:rsidRDefault="003C459E" w:rsidP="003C459E">
      <w:pPr>
        <w:ind w:firstLine="375"/>
        <w:jc w:val="both"/>
        <w:rPr>
          <w:rFonts w:ascii="GHEA Grapalat" w:hAnsi="GHEA Grapalat"/>
          <w:iCs/>
          <w:snapToGrid w:val="0"/>
          <w:color w:val="000000"/>
          <w:sz w:val="2"/>
          <w:szCs w:val="21"/>
          <w:lang w:val="es-ES"/>
        </w:rPr>
      </w:pPr>
    </w:p>
    <w:p w:rsidR="003C459E" w:rsidRPr="00FB1EC7" w:rsidRDefault="003C459E" w:rsidP="003C459E">
      <w:pPr>
        <w:ind w:firstLine="375"/>
        <w:rPr>
          <w:rFonts w:ascii="GHEA Grapalat" w:hAnsi="GHEA Grapalat"/>
          <w:iCs/>
          <w:snapToGrid w:val="0"/>
          <w:color w:val="000000"/>
          <w:sz w:val="2"/>
          <w:szCs w:val="21"/>
          <w:lang w:val="es-ES"/>
        </w:rPr>
      </w:pPr>
      <w:r w:rsidRPr="00FB1EC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C459E" w:rsidRPr="00FB1EC7" w:rsidTr="008155DD">
        <w:trPr>
          <w:trHeight w:val="266"/>
          <w:tblCellSpacing w:w="7" w:type="dxa"/>
          <w:jc w:val="center"/>
        </w:trPr>
        <w:tc>
          <w:tcPr>
            <w:tcW w:w="0" w:type="auto"/>
            <w:vAlign w:val="center"/>
          </w:tcPr>
          <w:p w:rsidR="003C459E" w:rsidRPr="00FB1EC7" w:rsidRDefault="003C459E" w:rsidP="008155DD">
            <w:pPr>
              <w:jc w:val="center"/>
              <w:rPr>
                <w:rFonts w:ascii="GHEA Grapalat" w:hAnsi="GHEA Grapalat"/>
                <w:iCs/>
                <w:color w:val="000000"/>
                <w:sz w:val="21"/>
                <w:szCs w:val="21"/>
              </w:rPr>
            </w:pPr>
            <w:r w:rsidRPr="00FB1EC7">
              <w:rPr>
                <w:rFonts w:ascii="GHEA Grapalat" w:hAnsi="GHEA Grapalat"/>
                <w:iCs/>
                <w:color w:val="000000"/>
                <w:sz w:val="21"/>
                <w:szCs w:val="21"/>
              </w:rPr>
              <w:t xml:space="preserve">Աշխատանքը հանձնեց </w:t>
            </w:r>
          </w:p>
        </w:tc>
        <w:tc>
          <w:tcPr>
            <w:tcW w:w="0" w:type="auto"/>
            <w:vAlign w:val="center"/>
          </w:tcPr>
          <w:p w:rsidR="003C459E" w:rsidRPr="00FB1EC7" w:rsidRDefault="003C459E" w:rsidP="008155DD">
            <w:pPr>
              <w:jc w:val="center"/>
              <w:rPr>
                <w:rFonts w:ascii="GHEA Grapalat" w:hAnsi="GHEA Grapalat"/>
                <w:iCs/>
                <w:color w:val="000000"/>
                <w:sz w:val="21"/>
                <w:szCs w:val="21"/>
              </w:rPr>
            </w:pPr>
            <w:r w:rsidRPr="00FB1EC7">
              <w:rPr>
                <w:rFonts w:ascii="GHEA Grapalat" w:hAnsi="GHEA Grapalat"/>
                <w:iCs/>
                <w:color w:val="000000"/>
                <w:sz w:val="21"/>
                <w:szCs w:val="21"/>
              </w:rPr>
              <w:t>Աշխատանքը ընդունեց</w:t>
            </w:r>
          </w:p>
        </w:tc>
      </w:tr>
      <w:tr w:rsidR="003C459E" w:rsidRPr="00FB1EC7" w:rsidTr="008155DD">
        <w:trPr>
          <w:trHeight w:val="473"/>
          <w:tblCellSpacing w:w="7" w:type="dxa"/>
          <w:jc w:val="center"/>
        </w:trPr>
        <w:tc>
          <w:tcPr>
            <w:tcW w:w="0" w:type="auto"/>
            <w:vAlign w:val="center"/>
          </w:tcPr>
          <w:p w:rsidR="003C459E" w:rsidRPr="00FB1EC7" w:rsidRDefault="003C459E" w:rsidP="008155DD">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3C459E" w:rsidRPr="00FB1EC7" w:rsidRDefault="003C459E" w:rsidP="008155DD">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c>
          <w:tcPr>
            <w:tcW w:w="0" w:type="auto"/>
            <w:vAlign w:val="center"/>
          </w:tcPr>
          <w:p w:rsidR="003C459E" w:rsidRPr="00FB1EC7" w:rsidRDefault="003C459E" w:rsidP="008155DD">
            <w:pPr>
              <w:jc w:val="center"/>
              <w:rPr>
                <w:rFonts w:ascii="GHEA Grapalat" w:hAnsi="GHEA Grapalat"/>
                <w:iCs/>
                <w:sz w:val="21"/>
                <w:szCs w:val="21"/>
              </w:rPr>
            </w:pPr>
            <w:r w:rsidRPr="00FB1EC7">
              <w:rPr>
                <w:rFonts w:ascii="GHEA Grapalat" w:hAnsi="GHEA Grapalat"/>
                <w:iCs/>
                <w:sz w:val="21"/>
                <w:szCs w:val="21"/>
              </w:rPr>
              <w:t>___________________________</w:t>
            </w:r>
          </w:p>
          <w:p w:rsidR="003C459E" w:rsidRPr="00FB1EC7" w:rsidRDefault="003C459E" w:rsidP="008155DD">
            <w:pPr>
              <w:jc w:val="center"/>
              <w:rPr>
                <w:rFonts w:ascii="GHEA Grapalat" w:hAnsi="GHEA Grapalat"/>
                <w:iCs/>
                <w:sz w:val="21"/>
                <w:szCs w:val="21"/>
              </w:rPr>
            </w:pPr>
            <w:r w:rsidRPr="00FB1EC7">
              <w:rPr>
                <w:rFonts w:ascii="GHEA Grapalat" w:hAnsi="GHEA Grapalat"/>
                <w:iCs/>
                <w:sz w:val="15"/>
                <w:szCs w:val="15"/>
              </w:rPr>
              <w:t xml:space="preserve">ստորագրություն </w:t>
            </w:r>
          </w:p>
        </w:tc>
      </w:tr>
      <w:tr w:rsidR="003C459E" w:rsidRPr="00FB1EC7" w:rsidTr="008155DD">
        <w:trPr>
          <w:trHeight w:val="503"/>
          <w:tblCellSpacing w:w="7" w:type="dxa"/>
          <w:jc w:val="center"/>
        </w:trPr>
        <w:tc>
          <w:tcPr>
            <w:tcW w:w="0" w:type="auto"/>
            <w:vAlign w:val="center"/>
          </w:tcPr>
          <w:p w:rsidR="003C459E" w:rsidRPr="00FB1EC7" w:rsidRDefault="003C459E" w:rsidP="008155DD">
            <w:pPr>
              <w:jc w:val="center"/>
              <w:rPr>
                <w:rFonts w:ascii="GHEA Grapalat" w:hAnsi="GHEA Grapalat"/>
                <w:iCs/>
                <w:sz w:val="21"/>
                <w:szCs w:val="21"/>
              </w:rPr>
            </w:pPr>
            <w:r w:rsidRPr="00FB1EC7">
              <w:rPr>
                <w:rFonts w:ascii="GHEA Grapalat" w:hAnsi="GHEA Grapalat"/>
                <w:iCs/>
                <w:sz w:val="21"/>
                <w:szCs w:val="21"/>
              </w:rPr>
              <w:t xml:space="preserve">___________________________ </w:t>
            </w:r>
          </w:p>
          <w:p w:rsidR="003C459E" w:rsidRPr="00FB1EC7" w:rsidRDefault="003C459E" w:rsidP="008155DD">
            <w:pPr>
              <w:jc w:val="center"/>
              <w:rPr>
                <w:rFonts w:ascii="GHEA Grapalat" w:hAnsi="GHEA Grapalat"/>
                <w:iCs/>
                <w:sz w:val="21"/>
                <w:szCs w:val="21"/>
              </w:rPr>
            </w:pPr>
            <w:r w:rsidRPr="00FB1EC7">
              <w:rPr>
                <w:rFonts w:ascii="GHEA Grapalat" w:hAnsi="GHEA Grapalat"/>
                <w:iCs/>
                <w:sz w:val="15"/>
                <w:szCs w:val="15"/>
              </w:rPr>
              <w:t>ազգանուն, անուն</w:t>
            </w:r>
          </w:p>
        </w:tc>
        <w:tc>
          <w:tcPr>
            <w:tcW w:w="0" w:type="auto"/>
            <w:vAlign w:val="center"/>
          </w:tcPr>
          <w:p w:rsidR="003C459E" w:rsidRPr="00FB1EC7" w:rsidRDefault="003C459E" w:rsidP="008155DD">
            <w:pPr>
              <w:jc w:val="center"/>
              <w:rPr>
                <w:rFonts w:ascii="GHEA Grapalat" w:hAnsi="GHEA Grapalat"/>
                <w:iCs/>
                <w:sz w:val="21"/>
                <w:szCs w:val="21"/>
              </w:rPr>
            </w:pPr>
            <w:r w:rsidRPr="00FB1EC7">
              <w:rPr>
                <w:rFonts w:ascii="GHEA Grapalat" w:hAnsi="GHEA Grapalat"/>
                <w:iCs/>
                <w:sz w:val="21"/>
                <w:szCs w:val="21"/>
              </w:rPr>
              <w:t>___________________________</w:t>
            </w:r>
          </w:p>
          <w:p w:rsidR="003C459E" w:rsidRPr="00FB1EC7" w:rsidRDefault="003C459E" w:rsidP="008155DD">
            <w:pPr>
              <w:jc w:val="center"/>
              <w:rPr>
                <w:rFonts w:ascii="GHEA Grapalat" w:hAnsi="GHEA Grapalat"/>
                <w:iCs/>
                <w:sz w:val="21"/>
                <w:szCs w:val="21"/>
              </w:rPr>
            </w:pPr>
            <w:r w:rsidRPr="00FB1EC7">
              <w:rPr>
                <w:rFonts w:ascii="GHEA Grapalat" w:hAnsi="GHEA Grapalat"/>
                <w:iCs/>
                <w:sz w:val="15"/>
                <w:szCs w:val="15"/>
              </w:rPr>
              <w:t>ազգանուն, անուն</w:t>
            </w:r>
          </w:p>
        </w:tc>
      </w:tr>
      <w:tr w:rsidR="003C459E" w:rsidRPr="00FB1EC7" w:rsidTr="008155DD">
        <w:trPr>
          <w:trHeight w:val="281"/>
          <w:tblCellSpacing w:w="7" w:type="dxa"/>
          <w:jc w:val="center"/>
        </w:trPr>
        <w:tc>
          <w:tcPr>
            <w:tcW w:w="0" w:type="auto"/>
            <w:vAlign w:val="center"/>
          </w:tcPr>
          <w:p w:rsidR="003C459E" w:rsidRPr="00FB1EC7" w:rsidRDefault="003C459E" w:rsidP="008155DD">
            <w:pPr>
              <w:rPr>
                <w:rFonts w:ascii="GHEA Grapalat" w:hAnsi="GHEA Grapalat"/>
                <w:iCs/>
                <w:color w:val="000000"/>
                <w:sz w:val="21"/>
                <w:szCs w:val="21"/>
              </w:rPr>
            </w:pPr>
            <w:r w:rsidRPr="00FB1EC7">
              <w:rPr>
                <w:rFonts w:ascii="GHEA Grapalat" w:hAnsi="GHEA Grapalat"/>
                <w:iCs/>
                <w:color w:val="000000"/>
                <w:sz w:val="21"/>
                <w:szCs w:val="21"/>
              </w:rPr>
              <w:t xml:space="preserve">                              Կ.Տ.</w:t>
            </w:r>
            <w:r w:rsidRPr="00FB1EC7">
              <w:rPr>
                <w:rFonts w:ascii="Arial" w:hAnsi="Arial" w:cs="Arial"/>
                <w:iCs/>
                <w:color w:val="000000"/>
                <w:sz w:val="21"/>
                <w:szCs w:val="21"/>
              </w:rPr>
              <w:t xml:space="preserve">                                                                                 </w:t>
            </w:r>
          </w:p>
        </w:tc>
        <w:tc>
          <w:tcPr>
            <w:tcW w:w="0" w:type="auto"/>
            <w:vAlign w:val="center"/>
          </w:tcPr>
          <w:p w:rsidR="003C459E" w:rsidRPr="00FB1EC7" w:rsidRDefault="003C459E" w:rsidP="008155DD">
            <w:pPr>
              <w:rPr>
                <w:rFonts w:ascii="GHEA Grapalat" w:hAnsi="GHEA Grapalat"/>
                <w:iCs/>
                <w:color w:val="000000"/>
                <w:sz w:val="21"/>
                <w:szCs w:val="21"/>
              </w:rPr>
            </w:pPr>
            <w:r w:rsidRPr="00FB1EC7">
              <w:rPr>
                <w:rFonts w:ascii="Arial" w:hAnsi="Arial" w:cs="Arial"/>
                <w:iCs/>
                <w:color w:val="000000"/>
                <w:sz w:val="21"/>
                <w:szCs w:val="21"/>
              </w:rPr>
              <w:t xml:space="preserve">                                     </w:t>
            </w:r>
            <w:r w:rsidRPr="00FB1EC7">
              <w:rPr>
                <w:rFonts w:ascii="GHEA Grapalat" w:hAnsi="GHEA Grapalat"/>
                <w:iCs/>
                <w:color w:val="000000"/>
                <w:sz w:val="21"/>
                <w:szCs w:val="21"/>
              </w:rPr>
              <w:t>Կ.Տ.</w:t>
            </w:r>
          </w:p>
        </w:tc>
      </w:tr>
    </w:tbl>
    <w:p w:rsidR="003C459E" w:rsidRPr="00FB1EC7" w:rsidRDefault="003C459E" w:rsidP="003C459E">
      <w:pPr>
        <w:ind w:left="-142" w:firstLine="142"/>
        <w:jc w:val="center"/>
        <w:rPr>
          <w:rFonts w:ascii="GHEA Grapalat" w:hAnsi="GHEA Grapalat" w:cs="Sylfaen"/>
          <w:b/>
        </w:rPr>
      </w:pPr>
    </w:p>
    <w:p w:rsidR="003C459E" w:rsidRPr="00FB1EC7" w:rsidRDefault="003C459E" w:rsidP="003C459E">
      <w:pPr>
        <w:ind w:left="-142" w:firstLine="142"/>
        <w:jc w:val="center"/>
        <w:rPr>
          <w:rFonts w:ascii="GHEA Grapalat" w:hAnsi="GHEA Grapalat" w:cs="Sylfaen"/>
          <w:b/>
        </w:rPr>
      </w:pPr>
    </w:p>
    <w:p w:rsidR="003C459E" w:rsidRPr="00FB1EC7" w:rsidRDefault="003C459E" w:rsidP="003C459E">
      <w:pPr>
        <w:ind w:left="-142" w:firstLine="142"/>
        <w:jc w:val="center"/>
        <w:rPr>
          <w:rFonts w:ascii="GHEA Grapalat" w:hAnsi="GHEA Grapalat" w:cs="Sylfaen"/>
          <w:b/>
        </w:rPr>
      </w:pPr>
    </w:p>
    <w:p w:rsidR="003C459E" w:rsidRPr="00FB1EC7" w:rsidRDefault="003C459E" w:rsidP="003C459E">
      <w:pPr>
        <w:ind w:firstLine="567"/>
        <w:jc w:val="right"/>
        <w:rPr>
          <w:rFonts w:ascii="GHEA Grapalat" w:hAnsi="GHEA Grapalat" w:cs="Sylfaen"/>
          <w:i/>
          <w:sz w:val="22"/>
          <w:szCs w:val="22"/>
          <w:lang w:val="pt-BR"/>
        </w:rPr>
      </w:pPr>
    </w:p>
    <w:p w:rsidR="003C459E" w:rsidRPr="00FB1EC7" w:rsidRDefault="003C459E" w:rsidP="003C459E">
      <w:pPr>
        <w:ind w:firstLine="567"/>
        <w:jc w:val="right"/>
        <w:rPr>
          <w:rFonts w:ascii="GHEA Grapalat" w:hAnsi="GHEA Grapalat" w:cs="Sylfaen"/>
          <w:i/>
          <w:sz w:val="20"/>
          <w:szCs w:val="20"/>
          <w:lang w:val="pt-BR"/>
        </w:rPr>
      </w:pPr>
      <w:r w:rsidRPr="00FB1EC7">
        <w:rPr>
          <w:rFonts w:ascii="GHEA Grapalat" w:hAnsi="GHEA Grapalat" w:cs="Sylfaen"/>
          <w:i/>
          <w:sz w:val="20"/>
          <w:szCs w:val="20"/>
          <w:lang w:val="pt-BR"/>
        </w:rPr>
        <w:lastRenderedPageBreak/>
        <w:t>Հավելված 4.1</w:t>
      </w:r>
    </w:p>
    <w:p w:rsidR="003C459E" w:rsidRPr="00FB1EC7" w:rsidRDefault="003C459E" w:rsidP="003C459E">
      <w:pPr>
        <w:ind w:firstLine="567"/>
        <w:jc w:val="right"/>
        <w:rPr>
          <w:rFonts w:ascii="GHEA Grapalat" w:hAnsi="GHEA Grapalat" w:cs="Arial"/>
          <w:i/>
          <w:sz w:val="20"/>
          <w:szCs w:val="20"/>
          <w:lang w:val="pt-BR"/>
        </w:rPr>
      </w:pPr>
      <w:r w:rsidRPr="00FB1EC7">
        <w:rPr>
          <w:rFonts w:ascii="GHEA Grapalat" w:hAnsi="GHEA Grapalat"/>
          <w:i/>
          <w:sz w:val="20"/>
          <w:szCs w:val="20"/>
        </w:rPr>
        <w:t>«</w:t>
      </w:r>
      <w:r w:rsidRPr="00FB1EC7">
        <w:rPr>
          <w:rFonts w:ascii="GHEA Grapalat" w:hAnsi="GHEA Grapalat"/>
          <w:i/>
          <w:sz w:val="20"/>
          <w:szCs w:val="20"/>
          <w:lang w:val="pt-BR"/>
        </w:rPr>
        <w:t xml:space="preserve">           </w:t>
      </w:r>
      <w:r w:rsidRPr="00FB1EC7">
        <w:rPr>
          <w:rFonts w:ascii="GHEA Grapalat" w:hAnsi="GHEA Grapalat"/>
          <w:i/>
          <w:sz w:val="20"/>
          <w:szCs w:val="20"/>
        </w:rPr>
        <w:t>»</w:t>
      </w:r>
      <w:r w:rsidRPr="00FB1EC7">
        <w:rPr>
          <w:rFonts w:ascii="GHEA Grapalat" w:hAnsi="GHEA Grapalat"/>
          <w:i/>
          <w:sz w:val="20"/>
          <w:szCs w:val="20"/>
          <w:lang w:val="pt-BR"/>
        </w:rPr>
        <w:t xml:space="preserve">                  20   </w:t>
      </w:r>
      <w:r w:rsidRPr="00FB1EC7">
        <w:rPr>
          <w:rFonts w:ascii="GHEA Grapalat" w:hAnsi="GHEA Grapalat" w:cs="Sylfaen"/>
          <w:i/>
          <w:sz w:val="20"/>
          <w:szCs w:val="20"/>
          <w:lang w:val="pt-BR"/>
        </w:rPr>
        <w:t>թ</w:t>
      </w:r>
      <w:r w:rsidRPr="00FB1EC7">
        <w:rPr>
          <w:rFonts w:ascii="GHEA Grapalat" w:hAnsi="GHEA Grapalat" w:cs="Arial"/>
          <w:i/>
          <w:sz w:val="20"/>
          <w:szCs w:val="20"/>
          <w:lang w:val="pt-BR"/>
        </w:rPr>
        <w:t xml:space="preserve">. </w:t>
      </w:r>
      <w:r w:rsidRPr="00FB1EC7">
        <w:rPr>
          <w:rFonts w:ascii="GHEA Grapalat" w:hAnsi="GHEA Grapalat"/>
          <w:i/>
          <w:sz w:val="20"/>
          <w:szCs w:val="20"/>
          <w:lang w:val="pt-BR"/>
        </w:rPr>
        <w:t xml:space="preserve"> </w:t>
      </w:r>
      <w:r w:rsidRPr="00FB1EC7">
        <w:rPr>
          <w:rFonts w:ascii="GHEA Grapalat" w:hAnsi="GHEA Grapalat" w:cs="Sylfaen"/>
          <w:i/>
          <w:sz w:val="20"/>
          <w:szCs w:val="20"/>
          <w:lang w:val="pt-BR"/>
        </w:rPr>
        <w:t>կնքված</w:t>
      </w:r>
      <w:r w:rsidRPr="00FB1EC7">
        <w:rPr>
          <w:rFonts w:ascii="GHEA Grapalat" w:hAnsi="GHEA Grapalat" w:cs="Arial"/>
          <w:i/>
          <w:sz w:val="20"/>
          <w:szCs w:val="20"/>
          <w:lang w:val="pt-BR"/>
        </w:rPr>
        <w:t xml:space="preserve"> </w:t>
      </w:r>
    </w:p>
    <w:p w:rsidR="003C459E" w:rsidRPr="00FB1EC7" w:rsidRDefault="003C459E" w:rsidP="003C459E">
      <w:pPr>
        <w:jc w:val="right"/>
        <w:rPr>
          <w:rFonts w:ascii="GHEA Grapalat" w:hAnsi="GHEA Grapalat" w:cs="Arial"/>
          <w:i/>
          <w:sz w:val="20"/>
          <w:szCs w:val="20"/>
          <w:lang w:val="pt-BR"/>
        </w:rPr>
      </w:pPr>
      <w:r w:rsidRPr="00FB1EC7">
        <w:rPr>
          <w:rFonts w:ascii="GHEA Grapalat" w:hAnsi="GHEA Grapalat" w:cs="Sylfaen"/>
          <w:i/>
          <w:sz w:val="20"/>
          <w:szCs w:val="20"/>
          <w:lang w:val="pt-BR"/>
        </w:rPr>
        <w:t>ծածկագրով պայմանագրի</w:t>
      </w:r>
    </w:p>
    <w:p w:rsidR="003C459E" w:rsidRPr="00FB1EC7" w:rsidRDefault="003C459E" w:rsidP="003C459E">
      <w:pPr>
        <w:tabs>
          <w:tab w:val="left" w:pos="360"/>
          <w:tab w:val="left" w:pos="540"/>
        </w:tabs>
        <w:jc w:val="center"/>
        <w:rPr>
          <w:rFonts w:ascii="Sylfaen" w:hAnsi="Sylfaen" w:cs="Sylfaen"/>
          <w:b/>
          <w:bCs/>
          <w:sz w:val="20"/>
          <w:szCs w:val="20"/>
        </w:rPr>
      </w:pPr>
    </w:p>
    <w:p w:rsidR="003C459E" w:rsidRPr="00FB1EC7" w:rsidRDefault="003C459E" w:rsidP="003C459E">
      <w:pPr>
        <w:tabs>
          <w:tab w:val="left" w:pos="360"/>
          <w:tab w:val="left" w:pos="540"/>
        </w:tabs>
        <w:jc w:val="center"/>
        <w:rPr>
          <w:rFonts w:ascii="Sylfaen" w:hAnsi="Sylfaen" w:cs="Sylfaen"/>
          <w:b/>
          <w:bCs/>
        </w:rPr>
      </w:pPr>
    </w:p>
    <w:p w:rsidR="003C459E" w:rsidRPr="00FB1EC7" w:rsidRDefault="003C459E" w:rsidP="003C459E">
      <w:pPr>
        <w:tabs>
          <w:tab w:val="left" w:pos="360"/>
          <w:tab w:val="left" w:pos="540"/>
        </w:tabs>
        <w:rPr>
          <w:rFonts w:ascii="GHEA Grapalat" w:hAnsi="GHEA Grapalat" w:cs="Sylfaen"/>
          <w:sz w:val="22"/>
          <w:szCs w:val="22"/>
        </w:rPr>
      </w:pPr>
    </w:p>
    <w:p w:rsidR="003C459E" w:rsidRPr="00FB1EC7" w:rsidRDefault="003C459E" w:rsidP="003C459E">
      <w:pPr>
        <w:tabs>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ԱԿՏ  N</w:t>
      </w:r>
      <w:proofErr w:type="gramEnd"/>
      <w:r w:rsidRPr="00FB1EC7">
        <w:rPr>
          <w:rFonts w:ascii="GHEA Grapalat" w:hAnsi="GHEA Grapalat" w:cs="Sylfaen"/>
          <w:bCs/>
          <w:sz w:val="18"/>
          <w:szCs w:val="18"/>
        </w:rPr>
        <w:t xml:space="preserve">    </w:t>
      </w:r>
    </w:p>
    <w:p w:rsidR="003C459E" w:rsidRPr="00FB1EC7" w:rsidRDefault="003C459E" w:rsidP="003C459E">
      <w:pPr>
        <w:tabs>
          <w:tab w:val="left" w:pos="360"/>
          <w:tab w:val="left" w:pos="540"/>
          <w:tab w:val="left" w:pos="2250"/>
        </w:tabs>
        <w:spacing w:line="276" w:lineRule="auto"/>
        <w:jc w:val="center"/>
        <w:rPr>
          <w:rFonts w:ascii="GHEA Grapalat" w:hAnsi="GHEA Grapalat" w:cs="Sylfaen"/>
          <w:bCs/>
          <w:sz w:val="18"/>
          <w:szCs w:val="18"/>
        </w:rPr>
      </w:pPr>
      <w:proofErr w:type="gramStart"/>
      <w:r w:rsidRPr="00FB1EC7">
        <w:rPr>
          <w:rFonts w:ascii="GHEA Grapalat" w:hAnsi="GHEA Grapalat" w:cs="Sylfaen"/>
          <w:bCs/>
          <w:sz w:val="18"/>
          <w:szCs w:val="18"/>
        </w:rPr>
        <w:t>պայմանագրի</w:t>
      </w:r>
      <w:proofErr w:type="gramEnd"/>
      <w:r w:rsidRPr="00FB1EC7">
        <w:rPr>
          <w:rFonts w:ascii="GHEA Grapalat" w:hAnsi="GHEA Grapalat" w:cs="Sylfaen"/>
          <w:bCs/>
          <w:sz w:val="18"/>
          <w:szCs w:val="18"/>
        </w:rPr>
        <w:t xml:space="preserve"> արդյունքը Պատվիրատուին հանձնելու փաստը ֆիքսելու վերաբերյալ                                                                                                                               </w:t>
      </w:r>
    </w:p>
    <w:p w:rsidR="003C459E" w:rsidRPr="00FB1EC7" w:rsidRDefault="003C459E" w:rsidP="003C459E">
      <w:pPr>
        <w:tabs>
          <w:tab w:val="left" w:pos="360"/>
          <w:tab w:val="left" w:pos="540"/>
        </w:tabs>
        <w:rPr>
          <w:rFonts w:ascii="GHEA Grapalat" w:hAnsi="GHEA Grapalat" w:cs="Sylfaen"/>
          <w:sz w:val="22"/>
          <w:szCs w:val="22"/>
        </w:rPr>
      </w:pPr>
    </w:p>
    <w:p w:rsidR="003C459E" w:rsidRPr="00FB1EC7" w:rsidRDefault="003C459E" w:rsidP="003C459E">
      <w:pPr>
        <w:tabs>
          <w:tab w:val="left" w:pos="360"/>
          <w:tab w:val="left" w:pos="540"/>
        </w:tabs>
        <w:rPr>
          <w:rFonts w:ascii="GHEA Grapalat" w:hAnsi="GHEA Grapalat" w:cs="Sylfaen"/>
          <w:sz w:val="22"/>
          <w:szCs w:val="22"/>
        </w:rPr>
      </w:pPr>
    </w:p>
    <w:p w:rsidR="003C459E" w:rsidRPr="00FB1EC7" w:rsidRDefault="003C459E" w:rsidP="003C459E">
      <w:pPr>
        <w:tabs>
          <w:tab w:val="left" w:pos="360"/>
          <w:tab w:val="left" w:pos="540"/>
        </w:tabs>
        <w:ind w:left="-540" w:firstLine="180"/>
        <w:jc w:val="both"/>
        <w:rPr>
          <w:rFonts w:ascii="GHEA Grapalat" w:hAnsi="GHEA Grapalat" w:cs="Sylfaen"/>
          <w:sz w:val="20"/>
          <w:szCs w:val="20"/>
        </w:rPr>
      </w:pPr>
      <w:r w:rsidRPr="00FB1EC7">
        <w:rPr>
          <w:rFonts w:ascii="GHEA Grapalat" w:hAnsi="GHEA Grapalat" w:cs="Sylfaen"/>
        </w:rPr>
        <w:tab/>
      </w:r>
      <w:r w:rsidRPr="00FB1EC7">
        <w:rPr>
          <w:rFonts w:ascii="GHEA Grapalat" w:hAnsi="GHEA Grapalat" w:cs="Sylfaen"/>
          <w:sz w:val="20"/>
          <w:szCs w:val="20"/>
          <w:lang w:val="hy-AM"/>
        </w:rPr>
        <w:t xml:space="preserve">Սույնով </w:t>
      </w:r>
      <w:r w:rsidRPr="00FB1EC7">
        <w:rPr>
          <w:rFonts w:ascii="GHEA Grapalat" w:hAnsi="GHEA Grapalat" w:cs="Sylfaen"/>
          <w:sz w:val="20"/>
          <w:szCs w:val="20"/>
        </w:rPr>
        <w:t>արձանագրվում է</w:t>
      </w:r>
      <w:r w:rsidRPr="00FB1EC7">
        <w:rPr>
          <w:rFonts w:ascii="GHEA Grapalat" w:hAnsi="GHEA Grapalat" w:cs="Sylfaen"/>
          <w:sz w:val="20"/>
          <w:szCs w:val="20"/>
          <w:lang w:val="hy-AM"/>
        </w:rPr>
        <w:t>, որ</w:t>
      </w:r>
      <w:r w:rsidRPr="00FB1EC7">
        <w:rPr>
          <w:rFonts w:ascii="GHEA Grapalat" w:hAnsi="GHEA Grapalat" w:cs="Sylfaen"/>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r w:rsidRPr="00FB1EC7">
        <w:rPr>
          <w:rFonts w:ascii="GHEA Grapalat" w:hAnsi="GHEA Grapalat" w:cs="Sylfaen"/>
        </w:rPr>
        <w:t xml:space="preserve"> </w:t>
      </w:r>
      <w:r w:rsidRPr="00FB1EC7">
        <w:rPr>
          <w:rFonts w:ascii="GHEA Grapalat" w:hAnsi="GHEA Grapalat" w:cs="Sylfaen"/>
          <w:sz w:val="20"/>
          <w:szCs w:val="20"/>
        </w:rPr>
        <w:t>(այսուհետ` Պատվիրատու)   և</w:t>
      </w:r>
      <w:r w:rsidRPr="00FB1EC7">
        <w:rPr>
          <w:rFonts w:ascii="GHEA Grapalat" w:hAnsi="GHEA Grapalat" w:cs="Sylfaen"/>
          <w:sz w:val="20"/>
          <w:szCs w:val="20"/>
          <w:lang w:val="hy-AM"/>
        </w:rPr>
        <w:t xml:space="preserve"> </w:t>
      </w:r>
      <w:r w:rsidRPr="00FB1EC7">
        <w:rPr>
          <w:rFonts w:ascii="GHEA Grapalat" w:hAnsi="GHEA Grapalat" w:cs="Sylfaen"/>
          <w:sz w:val="20"/>
          <w:u w:val="single"/>
        </w:rPr>
        <w:tab/>
      </w:r>
      <w:r w:rsidRPr="00FB1EC7">
        <w:rPr>
          <w:rFonts w:ascii="GHEA Grapalat" w:hAnsi="GHEA Grapalat" w:cs="Sylfaen"/>
          <w:sz w:val="20"/>
          <w:u w:val="single"/>
        </w:rPr>
        <w:tab/>
        <w:t xml:space="preserve">        </w:t>
      </w:r>
      <w:r w:rsidRPr="00FB1EC7">
        <w:rPr>
          <w:rFonts w:ascii="GHEA Grapalat" w:hAnsi="GHEA Grapalat" w:cs="Sylfaen"/>
          <w:sz w:val="20"/>
        </w:rPr>
        <w:t>-ի</w:t>
      </w:r>
    </w:p>
    <w:p w:rsidR="003C459E" w:rsidRPr="00FB1EC7" w:rsidRDefault="003C459E" w:rsidP="003C459E">
      <w:pPr>
        <w:tabs>
          <w:tab w:val="left" w:pos="360"/>
          <w:tab w:val="left" w:pos="540"/>
        </w:tabs>
        <w:ind w:right="-360"/>
        <w:jc w:val="both"/>
        <w:rPr>
          <w:rFonts w:ascii="GHEA Grapalat" w:hAnsi="GHEA Grapalat" w:cs="Sylfaen"/>
          <w:sz w:val="12"/>
          <w:szCs w:val="12"/>
        </w:rPr>
      </w:pPr>
      <w:r w:rsidRPr="00FB1EC7">
        <w:rPr>
          <w:rFonts w:ascii="GHEA Grapalat" w:hAnsi="GHEA Grapalat" w:cs="Sylfaen"/>
        </w:rPr>
        <w:t xml:space="preserve">                                           </w:t>
      </w:r>
      <w:r w:rsidRPr="00FB1EC7">
        <w:rPr>
          <w:rFonts w:ascii="GHEA Grapalat" w:hAnsi="GHEA Grapalat" w:cs="Sylfaen"/>
          <w:sz w:val="12"/>
          <w:szCs w:val="12"/>
        </w:rPr>
        <w:t>Պատվիրատուի անունը                                                                                                 Կապալառուի անունը</w:t>
      </w:r>
    </w:p>
    <w:p w:rsidR="003C459E" w:rsidRPr="00FB1EC7" w:rsidRDefault="003C459E" w:rsidP="003C459E">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20"/>
          <w:szCs w:val="20"/>
          <w:lang w:val="hy-AM"/>
        </w:rPr>
        <w:t>(այսուհետ` Կ</w:t>
      </w:r>
      <w:r w:rsidRPr="00FB1EC7">
        <w:rPr>
          <w:rFonts w:ascii="GHEA Grapalat" w:hAnsi="GHEA Grapalat" w:cs="Sylfaen"/>
          <w:sz w:val="20"/>
          <w:szCs w:val="20"/>
        </w:rPr>
        <w:t>ապալառու</w:t>
      </w:r>
      <w:r w:rsidRPr="00FB1EC7">
        <w:rPr>
          <w:rFonts w:ascii="GHEA Grapalat" w:hAnsi="GHEA Grapalat" w:cs="Sylfaen"/>
          <w:sz w:val="20"/>
          <w:szCs w:val="20"/>
          <w:lang w:val="hy-AM"/>
        </w:rPr>
        <w:t>)</w:t>
      </w:r>
      <w:r w:rsidRPr="00FB1EC7">
        <w:rPr>
          <w:rFonts w:ascii="GHEA Grapalat" w:hAnsi="GHEA Grapalat" w:cs="Sylfaen"/>
          <w:sz w:val="20"/>
          <w:szCs w:val="20"/>
        </w:rPr>
        <w:t xml:space="preserve"> միջև</w:t>
      </w:r>
      <w:r w:rsidRPr="00FB1EC7">
        <w:rPr>
          <w:rFonts w:ascii="GHEA Grapalat" w:hAnsi="GHEA Grapalat" w:cs="Sylfaen"/>
        </w:rPr>
        <w:t xml:space="preserve"> </w:t>
      </w:r>
      <w:r w:rsidRPr="00FB1EC7">
        <w:rPr>
          <w:rFonts w:ascii="GHEA Grapalat" w:hAnsi="GHEA Grapalat" w:cs="Sylfaen"/>
          <w:sz w:val="20"/>
        </w:rPr>
        <w:t xml:space="preserve">20     թ. </w:t>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u w:val="single"/>
        </w:rPr>
        <w:tab/>
      </w:r>
      <w:r w:rsidRPr="00FB1EC7">
        <w:rPr>
          <w:rFonts w:ascii="GHEA Grapalat" w:hAnsi="GHEA Grapalat" w:cs="Sylfaen"/>
          <w:sz w:val="20"/>
          <w:lang w:val="hy-AM"/>
        </w:rPr>
        <w:t xml:space="preserve"> -ին կնքված N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u w:val="single"/>
          <w:lang w:val="hy-AM"/>
        </w:rPr>
        <w:tab/>
      </w:r>
    </w:p>
    <w:p w:rsidR="003C459E" w:rsidRPr="00FB1EC7" w:rsidRDefault="003C459E" w:rsidP="003C459E">
      <w:pPr>
        <w:tabs>
          <w:tab w:val="left" w:pos="360"/>
          <w:tab w:val="left" w:pos="540"/>
        </w:tabs>
        <w:ind w:right="-360"/>
        <w:jc w:val="both"/>
        <w:rPr>
          <w:rFonts w:ascii="GHEA Grapalat" w:hAnsi="GHEA Grapalat" w:cs="Sylfaen"/>
          <w:sz w:val="20"/>
          <w:u w:val="single"/>
          <w:lang w:val="hy-AM"/>
        </w:rPr>
      </w:pPr>
      <w:r w:rsidRPr="00FB1EC7">
        <w:rPr>
          <w:rFonts w:ascii="GHEA Grapalat" w:hAnsi="GHEA Grapalat" w:cs="Sylfaen"/>
          <w:sz w:val="12"/>
          <w:szCs w:val="16"/>
          <w:lang w:val="hy-AM"/>
        </w:rPr>
        <w:t xml:space="preserve">                                                                                                պայմանագրի կնքման ամսաթիվը</w:t>
      </w:r>
      <w:r w:rsidRPr="00FB1EC7">
        <w:rPr>
          <w:rFonts w:ascii="GHEA Grapalat" w:hAnsi="GHEA Grapalat" w:cs="Sylfaen"/>
          <w:sz w:val="12"/>
          <w:szCs w:val="16"/>
          <w:lang w:val="hy-AM"/>
        </w:rPr>
        <w:tab/>
      </w:r>
      <w:r w:rsidRPr="00FB1EC7">
        <w:rPr>
          <w:rFonts w:ascii="GHEA Grapalat" w:hAnsi="GHEA Grapalat" w:cs="Sylfaen"/>
          <w:sz w:val="12"/>
          <w:szCs w:val="16"/>
          <w:lang w:val="hy-AM"/>
        </w:rPr>
        <w:tab/>
      </w:r>
      <w:r w:rsidRPr="00FB1EC7">
        <w:rPr>
          <w:rFonts w:ascii="GHEA Grapalat" w:hAnsi="GHEA Grapalat" w:cs="Sylfaen"/>
          <w:sz w:val="12"/>
          <w:szCs w:val="16"/>
          <w:lang w:val="hy-AM"/>
        </w:rPr>
        <w:tab/>
        <w:t xml:space="preserve">                             պայմանագրի համարը</w:t>
      </w:r>
    </w:p>
    <w:p w:rsidR="003C459E" w:rsidRPr="00FB1EC7" w:rsidRDefault="003C459E" w:rsidP="003C459E">
      <w:pPr>
        <w:tabs>
          <w:tab w:val="left" w:pos="360"/>
          <w:tab w:val="left" w:pos="540"/>
        </w:tabs>
        <w:spacing w:line="360" w:lineRule="auto"/>
        <w:jc w:val="both"/>
        <w:rPr>
          <w:rFonts w:ascii="GHEA Grapalat" w:hAnsi="GHEA Grapalat" w:cs="Sylfaen"/>
          <w:lang w:val="hy-AM"/>
        </w:rPr>
      </w:pPr>
      <w:r w:rsidRPr="00FB1EC7">
        <w:rPr>
          <w:rFonts w:ascii="GHEA Grapalat" w:hAnsi="GHEA Grapalat" w:cs="Sylfaen"/>
          <w:sz w:val="20"/>
          <w:szCs w:val="20"/>
          <w:lang w:val="hy-AM"/>
        </w:rPr>
        <w:t>գնման պայմանագրի շրջանակներում Կապալառուն</w:t>
      </w:r>
      <w:r w:rsidRPr="00FB1EC7">
        <w:rPr>
          <w:rFonts w:ascii="GHEA Grapalat" w:hAnsi="GHEA Grapalat" w:cs="Sylfaen"/>
          <w:lang w:val="hy-AM"/>
        </w:rPr>
        <w:t xml:space="preserve">  </w:t>
      </w:r>
      <w:r w:rsidRPr="00FB1EC7">
        <w:rPr>
          <w:rFonts w:ascii="GHEA Grapalat" w:hAnsi="GHEA Grapalat" w:cs="Sylfaen"/>
          <w:sz w:val="20"/>
          <w:lang w:val="hy-AM"/>
        </w:rPr>
        <w:t xml:space="preserve">20  թ. </w:t>
      </w:r>
      <w:r w:rsidRPr="00FB1EC7">
        <w:rPr>
          <w:rFonts w:ascii="GHEA Grapalat" w:hAnsi="GHEA Grapalat" w:cs="Sylfaen"/>
          <w:sz w:val="20"/>
          <w:u w:val="single"/>
          <w:lang w:val="hy-AM"/>
        </w:rPr>
        <w:tab/>
      </w:r>
      <w:r w:rsidRPr="00FB1EC7">
        <w:rPr>
          <w:rFonts w:ascii="GHEA Grapalat" w:hAnsi="GHEA Grapalat" w:cs="Sylfaen"/>
          <w:sz w:val="20"/>
          <w:u w:val="single"/>
          <w:lang w:val="hy-AM"/>
        </w:rPr>
        <w:tab/>
      </w:r>
      <w:r w:rsidRPr="00FB1EC7">
        <w:rPr>
          <w:rFonts w:ascii="GHEA Grapalat" w:hAnsi="GHEA Grapalat" w:cs="Sylfaen"/>
          <w:sz w:val="20"/>
          <w:lang w:val="hy-AM"/>
        </w:rPr>
        <w:t xml:space="preserve">-ին </w:t>
      </w:r>
      <w:r w:rsidRPr="00FB1EC7">
        <w:rPr>
          <w:rFonts w:ascii="GHEA Grapalat" w:hAnsi="GHEA Grapalat" w:cs="Sylfaen"/>
          <w:sz w:val="20"/>
          <w:szCs w:val="20"/>
          <w:lang w:val="hy-AM"/>
        </w:rPr>
        <w:t>հանձնման-ընդունման նպատակով Պատվիրատուին հանձնեց ստորև նշված աշխատանքները.</w:t>
      </w:r>
    </w:p>
    <w:p w:rsidR="003C459E" w:rsidRPr="00FB1EC7" w:rsidRDefault="003C459E" w:rsidP="003C459E">
      <w:pPr>
        <w:tabs>
          <w:tab w:val="left" w:pos="360"/>
          <w:tab w:val="left" w:pos="540"/>
        </w:tabs>
        <w:ind w:left="-540" w:firstLine="180"/>
        <w:jc w:val="both"/>
        <w:rPr>
          <w:rFonts w:ascii="GHEA Grapalat" w:hAnsi="GHEA Grapalat" w:cs="Sylfaen"/>
          <w:lang w:val="hy-AM"/>
        </w:rPr>
      </w:pPr>
      <w:r w:rsidRPr="00FB1EC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C459E" w:rsidRPr="00FB1EC7" w:rsidTr="008155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459E" w:rsidRPr="00FB1EC7" w:rsidRDefault="003C459E" w:rsidP="008155DD">
            <w:pPr>
              <w:jc w:val="center"/>
              <w:rPr>
                <w:rFonts w:ascii="GHEA Grapalat" w:hAnsi="GHEA Grapalat" w:cs="Sylfaen"/>
                <w:bCs/>
                <w:sz w:val="18"/>
                <w:szCs w:val="18"/>
                <w:lang w:val="ru-RU" w:eastAsia="ru-RU"/>
              </w:rPr>
            </w:pPr>
            <w:r w:rsidRPr="00FB1EC7">
              <w:rPr>
                <w:rFonts w:ascii="GHEA Grapalat" w:hAnsi="GHEA Grapalat" w:cs="Sylfaen"/>
                <w:sz w:val="18"/>
                <w:szCs w:val="18"/>
              </w:rPr>
              <w:t>Աշխատանքի</w:t>
            </w:r>
          </w:p>
        </w:tc>
      </w:tr>
      <w:tr w:rsidR="003C459E" w:rsidRPr="00FB1EC7" w:rsidTr="008155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459E" w:rsidRPr="00FB1EC7" w:rsidRDefault="003C459E" w:rsidP="008155DD">
            <w:pPr>
              <w:jc w:val="center"/>
              <w:rPr>
                <w:rFonts w:ascii="GHEA Grapalat" w:hAnsi="GHEA Grapalat"/>
                <w:sz w:val="18"/>
                <w:szCs w:val="18"/>
              </w:rPr>
            </w:pPr>
            <w:r w:rsidRPr="00FB1EC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C459E" w:rsidRPr="00FB1EC7" w:rsidRDefault="003C459E" w:rsidP="008155DD">
            <w:pPr>
              <w:jc w:val="center"/>
              <w:rPr>
                <w:rFonts w:ascii="GHEA Grapalat" w:hAnsi="GHEA Grapalat"/>
                <w:sz w:val="18"/>
                <w:szCs w:val="18"/>
              </w:rPr>
            </w:pPr>
            <w:r w:rsidRPr="00FB1E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C459E" w:rsidRPr="00FB1EC7" w:rsidRDefault="003C459E" w:rsidP="008155DD">
            <w:pPr>
              <w:jc w:val="center"/>
              <w:rPr>
                <w:rFonts w:ascii="GHEA Grapalat" w:hAnsi="GHEA Grapalat"/>
                <w:sz w:val="18"/>
                <w:szCs w:val="18"/>
              </w:rPr>
            </w:pPr>
            <w:r w:rsidRPr="00FB1EC7">
              <w:rPr>
                <w:rFonts w:ascii="GHEA Grapalat" w:hAnsi="GHEA Grapalat" w:cs="Sylfaen"/>
                <w:sz w:val="18"/>
                <w:szCs w:val="18"/>
              </w:rPr>
              <w:t>քանակը</w:t>
            </w:r>
            <w:r w:rsidRPr="00FB1EC7">
              <w:rPr>
                <w:rFonts w:ascii="GHEA Grapalat" w:hAnsi="GHEA Grapalat"/>
                <w:sz w:val="18"/>
                <w:szCs w:val="18"/>
              </w:rPr>
              <w:t xml:space="preserve"> (</w:t>
            </w:r>
            <w:r w:rsidRPr="00FB1EC7">
              <w:rPr>
                <w:rFonts w:ascii="GHEA Grapalat" w:hAnsi="GHEA Grapalat" w:cs="Sylfaen"/>
                <w:sz w:val="18"/>
                <w:szCs w:val="18"/>
              </w:rPr>
              <w:t>փաստացի</w:t>
            </w:r>
            <w:r w:rsidRPr="00FB1EC7">
              <w:rPr>
                <w:rFonts w:ascii="GHEA Grapalat" w:hAnsi="GHEA Grapalat"/>
                <w:sz w:val="18"/>
                <w:szCs w:val="18"/>
              </w:rPr>
              <w:t>)</w:t>
            </w:r>
          </w:p>
        </w:tc>
      </w:tr>
      <w:tr w:rsidR="003C459E" w:rsidRPr="00FB1EC7" w:rsidTr="008155DD">
        <w:trPr>
          <w:trHeight w:val="273"/>
        </w:trPr>
        <w:tc>
          <w:tcPr>
            <w:tcW w:w="3852" w:type="dxa"/>
            <w:tcBorders>
              <w:top w:val="single" w:sz="4" w:space="0" w:color="000000"/>
              <w:left w:val="single" w:sz="4" w:space="0" w:color="000000"/>
              <w:bottom w:val="single" w:sz="4" w:space="0" w:color="000000"/>
              <w:right w:val="single" w:sz="4" w:space="0" w:color="000000"/>
            </w:tcBorders>
          </w:tcPr>
          <w:p w:rsidR="003C459E" w:rsidRPr="00FB1EC7" w:rsidRDefault="003C459E" w:rsidP="008155D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459E" w:rsidRPr="00FB1EC7" w:rsidRDefault="003C459E" w:rsidP="008155D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459E" w:rsidRPr="00FB1EC7" w:rsidRDefault="003C459E" w:rsidP="008155DD">
            <w:pPr>
              <w:rPr>
                <w:rFonts w:ascii="GHEA Grapalat" w:hAnsi="GHEA Grapalat" w:cs="Sylfaen"/>
                <w:sz w:val="18"/>
                <w:szCs w:val="18"/>
                <w:lang w:val="ru-RU" w:eastAsia="ru-RU"/>
              </w:rPr>
            </w:pPr>
          </w:p>
        </w:tc>
      </w:tr>
      <w:tr w:rsidR="003C459E" w:rsidRPr="00FB1EC7" w:rsidTr="008155DD">
        <w:trPr>
          <w:trHeight w:val="273"/>
        </w:trPr>
        <w:tc>
          <w:tcPr>
            <w:tcW w:w="3852" w:type="dxa"/>
            <w:tcBorders>
              <w:top w:val="single" w:sz="4" w:space="0" w:color="000000"/>
              <w:left w:val="single" w:sz="4" w:space="0" w:color="000000"/>
              <w:bottom w:val="single" w:sz="4" w:space="0" w:color="000000"/>
              <w:right w:val="single" w:sz="4" w:space="0" w:color="000000"/>
            </w:tcBorders>
          </w:tcPr>
          <w:p w:rsidR="003C459E" w:rsidRPr="00FB1EC7" w:rsidRDefault="003C459E" w:rsidP="008155D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459E" w:rsidRPr="00FB1EC7" w:rsidRDefault="003C459E" w:rsidP="008155D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459E" w:rsidRPr="00FB1EC7" w:rsidRDefault="003C459E" w:rsidP="008155DD">
            <w:pPr>
              <w:rPr>
                <w:rFonts w:ascii="GHEA Grapalat" w:hAnsi="GHEA Grapalat" w:cs="Sylfaen"/>
                <w:sz w:val="18"/>
                <w:szCs w:val="18"/>
                <w:lang w:val="ru-RU" w:eastAsia="ru-RU"/>
              </w:rPr>
            </w:pPr>
          </w:p>
        </w:tc>
      </w:tr>
    </w:tbl>
    <w:p w:rsidR="003C459E" w:rsidRPr="00FB1EC7" w:rsidRDefault="003C459E" w:rsidP="003C459E">
      <w:pPr>
        <w:tabs>
          <w:tab w:val="left" w:pos="360"/>
          <w:tab w:val="left" w:pos="540"/>
        </w:tabs>
        <w:jc w:val="both"/>
        <w:rPr>
          <w:rFonts w:ascii="GHEA Grapalat" w:hAnsi="GHEA Grapalat" w:cs="Sylfaen"/>
          <w:lang w:eastAsia="ru-RU"/>
        </w:rPr>
      </w:pPr>
    </w:p>
    <w:p w:rsidR="003C459E" w:rsidRPr="00FB1EC7" w:rsidRDefault="003C459E" w:rsidP="003C459E">
      <w:pPr>
        <w:tabs>
          <w:tab w:val="left" w:pos="360"/>
          <w:tab w:val="left" w:pos="540"/>
        </w:tabs>
        <w:jc w:val="both"/>
        <w:rPr>
          <w:rFonts w:ascii="GHEA Grapalat" w:hAnsi="GHEA Grapalat" w:cs="Sylfaen"/>
        </w:rPr>
      </w:pPr>
    </w:p>
    <w:p w:rsidR="003C459E" w:rsidRPr="00FB1EC7" w:rsidRDefault="003C459E" w:rsidP="003C459E">
      <w:pPr>
        <w:tabs>
          <w:tab w:val="left" w:pos="360"/>
          <w:tab w:val="left" w:pos="540"/>
        </w:tabs>
        <w:jc w:val="both"/>
        <w:rPr>
          <w:rFonts w:ascii="GHEA Grapalat" w:hAnsi="GHEA Grapalat" w:cs="Sylfaen"/>
          <w:lang w:val="hy-AM"/>
        </w:rPr>
      </w:pPr>
    </w:p>
    <w:p w:rsidR="003C459E" w:rsidRPr="00FB1EC7" w:rsidRDefault="003C459E" w:rsidP="003C459E">
      <w:pPr>
        <w:tabs>
          <w:tab w:val="left" w:pos="360"/>
          <w:tab w:val="left" w:pos="540"/>
        </w:tabs>
        <w:jc w:val="both"/>
        <w:rPr>
          <w:rFonts w:ascii="GHEA Grapalat" w:hAnsi="GHEA Grapalat" w:cs="Sylfaen"/>
          <w:sz w:val="20"/>
          <w:szCs w:val="20"/>
          <w:lang w:val="hy-AM"/>
        </w:rPr>
      </w:pPr>
      <w:r w:rsidRPr="00FB1EC7">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C459E" w:rsidRPr="00FB1EC7" w:rsidRDefault="003C459E" w:rsidP="003C459E">
      <w:pPr>
        <w:tabs>
          <w:tab w:val="left" w:pos="360"/>
          <w:tab w:val="left" w:pos="540"/>
        </w:tabs>
        <w:rPr>
          <w:rFonts w:ascii="GHEA Grapalat" w:hAnsi="GHEA Grapalat" w:cs="Sylfaen"/>
          <w:sz w:val="22"/>
          <w:szCs w:val="22"/>
          <w:lang w:val="hy-AM"/>
        </w:rPr>
      </w:pPr>
    </w:p>
    <w:p w:rsidR="003C459E" w:rsidRPr="00FB1EC7" w:rsidRDefault="003C459E" w:rsidP="003C459E">
      <w:pPr>
        <w:jc w:val="center"/>
        <w:rPr>
          <w:rFonts w:ascii="GHEA Grapalat" w:hAnsi="GHEA Grapalat" w:cs="Sylfaen"/>
          <w:sz w:val="22"/>
          <w:szCs w:val="22"/>
          <w:lang w:val="hy-AM"/>
        </w:rPr>
      </w:pPr>
    </w:p>
    <w:p w:rsidR="003C459E" w:rsidRPr="00FB1EC7" w:rsidRDefault="003C459E" w:rsidP="003C459E">
      <w:pPr>
        <w:jc w:val="center"/>
        <w:rPr>
          <w:rFonts w:ascii="GHEA Grapalat" w:hAnsi="GHEA Grapalat" w:cs="Sylfaen"/>
          <w:sz w:val="14"/>
          <w:szCs w:val="14"/>
          <w:lang w:val="hy-AM"/>
        </w:rPr>
      </w:pPr>
    </w:p>
    <w:p w:rsidR="003C459E" w:rsidRPr="00FB1EC7" w:rsidRDefault="003C459E" w:rsidP="003C459E">
      <w:pPr>
        <w:jc w:val="center"/>
        <w:rPr>
          <w:rFonts w:ascii="GHEA Grapalat" w:hAnsi="GHEA Grapalat" w:cs="Sylfaen"/>
          <w:sz w:val="22"/>
          <w:szCs w:val="22"/>
          <w:lang w:val="hy-AM"/>
        </w:rPr>
      </w:pPr>
    </w:p>
    <w:p w:rsidR="003C459E" w:rsidRPr="00FB1EC7" w:rsidRDefault="003C459E" w:rsidP="003C459E">
      <w:pPr>
        <w:jc w:val="center"/>
        <w:rPr>
          <w:rFonts w:ascii="GHEA Grapalat" w:hAnsi="GHEA Grapalat" w:cs="Sylfaen"/>
          <w:sz w:val="22"/>
          <w:szCs w:val="22"/>
          <w:lang w:val="hy-AM"/>
        </w:rPr>
      </w:pPr>
      <w:r w:rsidRPr="00FB1EC7">
        <w:rPr>
          <w:rFonts w:ascii="GHEA Grapalat" w:hAnsi="GHEA Grapalat" w:cs="Sylfaen"/>
          <w:sz w:val="22"/>
          <w:szCs w:val="22"/>
          <w:lang w:val="hy-AM"/>
        </w:rPr>
        <w:t>ԿՈՂՄԵՐԸ</w:t>
      </w:r>
    </w:p>
    <w:p w:rsidR="003C459E" w:rsidRPr="00FB1EC7" w:rsidRDefault="003C459E" w:rsidP="003C459E">
      <w:pPr>
        <w:jc w:val="center"/>
        <w:rPr>
          <w:rFonts w:ascii="GHEA Grapalat" w:hAnsi="GHEA Grapalat" w:cs="Sylfaen"/>
          <w:sz w:val="22"/>
          <w:szCs w:val="22"/>
          <w:lang w:val="hy-AM"/>
        </w:rPr>
      </w:pPr>
    </w:p>
    <w:p w:rsidR="003C459E" w:rsidRPr="00FB1EC7" w:rsidRDefault="003C459E" w:rsidP="003C459E">
      <w:pPr>
        <w:tabs>
          <w:tab w:val="left" w:pos="360"/>
          <w:tab w:val="left" w:pos="540"/>
        </w:tabs>
        <w:rPr>
          <w:rFonts w:ascii="GHEA Grapalat" w:hAnsi="GHEA Grapalat" w:cs="Sylfaen"/>
          <w:sz w:val="22"/>
          <w:szCs w:val="22"/>
          <w:lang w:val="hy-AM"/>
        </w:rPr>
      </w:pPr>
    </w:p>
    <w:p w:rsidR="003C459E" w:rsidRPr="00FB1EC7" w:rsidRDefault="003C459E" w:rsidP="003C459E">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3C459E" w:rsidRPr="00FB1EC7" w:rsidTr="008155DD">
        <w:tc>
          <w:tcPr>
            <w:tcW w:w="4785" w:type="dxa"/>
          </w:tcPr>
          <w:p w:rsidR="003C459E" w:rsidRPr="00FB1EC7" w:rsidRDefault="003C459E" w:rsidP="008155DD">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Հանձնեց</w:t>
            </w:r>
          </w:p>
        </w:tc>
        <w:tc>
          <w:tcPr>
            <w:tcW w:w="5223" w:type="dxa"/>
          </w:tcPr>
          <w:p w:rsidR="003C459E" w:rsidRPr="00FB1EC7" w:rsidRDefault="003C459E" w:rsidP="008155DD">
            <w:pPr>
              <w:tabs>
                <w:tab w:val="left" w:pos="360"/>
                <w:tab w:val="left" w:pos="540"/>
              </w:tabs>
              <w:jc w:val="center"/>
              <w:rPr>
                <w:rFonts w:ascii="GHEA Grapalat" w:hAnsi="GHEA Grapalat" w:cs="Sylfaen"/>
                <w:b/>
                <w:bCs/>
                <w:sz w:val="22"/>
                <w:szCs w:val="22"/>
                <w:lang w:val="hy-AM" w:eastAsia="ru-RU"/>
              </w:rPr>
            </w:pPr>
            <w:r w:rsidRPr="00FB1EC7">
              <w:rPr>
                <w:rFonts w:ascii="GHEA Grapalat" w:hAnsi="GHEA Grapalat" w:cs="Sylfaen"/>
                <w:b/>
                <w:bCs/>
                <w:sz w:val="22"/>
                <w:szCs w:val="22"/>
                <w:lang w:val="hy-AM"/>
              </w:rPr>
              <w:t xml:space="preserve">        Ընդունեց</w:t>
            </w:r>
          </w:p>
        </w:tc>
      </w:tr>
    </w:tbl>
    <w:p w:rsidR="003C459E" w:rsidRPr="00FB1EC7" w:rsidRDefault="003C459E" w:rsidP="003C459E">
      <w:pPr>
        <w:tabs>
          <w:tab w:val="left" w:pos="360"/>
          <w:tab w:val="left" w:pos="540"/>
        </w:tabs>
        <w:rPr>
          <w:rFonts w:ascii="GHEA Grapalat" w:hAnsi="GHEA Grapalat" w:cs="Sylfaen"/>
          <w:sz w:val="20"/>
          <w:szCs w:val="20"/>
          <w:lang w:val="hy-AM" w:eastAsia="ru-RU"/>
        </w:rPr>
      </w:pPr>
      <w:r w:rsidRPr="00FB1EC7">
        <w:rPr>
          <w:rFonts w:ascii="GHEA Grapalat" w:hAnsi="GHEA Grapalat" w:cs="Sylfaen"/>
          <w:sz w:val="20"/>
          <w:szCs w:val="20"/>
          <w:lang w:val="hy-AM" w:eastAsia="ru-RU"/>
        </w:rPr>
        <w:t xml:space="preserve">                                                                                                  հայտը նախագծած ներկայացուցիչ`</w:t>
      </w:r>
    </w:p>
    <w:p w:rsidR="003C459E" w:rsidRPr="00FB1EC7" w:rsidRDefault="003C459E" w:rsidP="003C459E">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C459E" w:rsidRPr="00FB1EC7" w:rsidTr="008155DD">
        <w:trPr>
          <w:tblCellSpacing w:w="7" w:type="dxa"/>
          <w:jc w:val="center"/>
        </w:trPr>
        <w:tc>
          <w:tcPr>
            <w:tcW w:w="0" w:type="auto"/>
            <w:vAlign w:val="center"/>
          </w:tcPr>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c>
          <w:tcPr>
            <w:tcW w:w="0" w:type="auto"/>
            <w:vAlign w:val="center"/>
          </w:tcPr>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ազգանուն, անուն</w:t>
            </w:r>
          </w:p>
        </w:tc>
      </w:tr>
      <w:tr w:rsidR="003C459E" w:rsidRPr="00FB1EC7" w:rsidTr="008155DD">
        <w:trPr>
          <w:tblCellSpacing w:w="7" w:type="dxa"/>
          <w:jc w:val="center"/>
        </w:trPr>
        <w:tc>
          <w:tcPr>
            <w:tcW w:w="0" w:type="auto"/>
            <w:vAlign w:val="center"/>
          </w:tcPr>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 xml:space="preserve">___________________________ </w:t>
            </w:r>
          </w:p>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c>
          <w:tcPr>
            <w:tcW w:w="0" w:type="auto"/>
            <w:vAlign w:val="center"/>
          </w:tcPr>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21"/>
                <w:szCs w:val="21"/>
              </w:rPr>
              <w:t>___________________________</w:t>
            </w:r>
          </w:p>
          <w:p w:rsidR="003C459E" w:rsidRPr="00FB1EC7" w:rsidRDefault="003C459E" w:rsidP="008155DD">
            <w:pPr>
              <w:jc w:val="center"/>
              <w:rPr>
                <w:rFonts w:ascii="GHEA Grapalat" w:hAnsi="GHEA Grapalat" w:cs="GHEA Grapalat"/>
                <w:color w:val="000000"/>
                <w:sz w:val="21"/>
                <w:szCs w:val="21"/>
                <w:lang w:val="ru-RU" w:eastAsia="ru-RU"/>
              </w:rPr>
            </w:pPr>
            <w:r w:rsidRPr="00FB1EC7">
              <w:rPr>
                <w:rFonts w:ascii="GHEA Grapalat" w:hAnsi="GHEA Grapalat" w:cs="GHEA Grapalat"/>
                <w:color w:val="000000"/>
                <w:sz w:val="15"/>
                <w:szCs w:val="15"/>
              </w:rPr>
              <w:t>ստորագրություն</w:t>
            </w:r>
          </w:p>
        </w:tc>
      </w:tr>
    </w:tbl>
    <w:p w:rsidR="003C459E" w:rsidRPr="00FB1EC7" w:rsidRDefault="003C459E" w:rsidP="003C459E">
      <w:pPr>
        <w:tabs>
          <w:tab w:val="left" w:pos="360"/>
          <w:tab w:val="left" w:pos="540"/>
        </w:tabs>
        <w:jc w:val="center"/>
        <w:rPr>
          <w:rFonts w:ascii="Sylfaen" w:hAnsi="Sylfaen" w:cs="Sylfaen"/>
          <w:b/>
          <w:bCs/>
        </w:rPr>
      </w:pPr>
    </w:p>
    <w:p w:rsidR="003D7C33" w:rsidRDefault="003D7C33"/>
    <w:sectPr w:rsidR="003D7C33" w:rsidSect="008155D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60A" w:rsidRDefault="00BA160A" w:rsidP="003C459E">
      <w:r>
        <w:separator/>
      </w:r>
    </w:p>
  </w:endnote>
  <w:endnote w:type="continuationSeparator" w:id="0">
    <w:p w:rsidR="00BA160A" w:rsidRDefault="00BA160A" w:rsidP="003C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60A" w:rsidRDefault="00BA160A" w:rsidP="003C459E">
      <w:r>
        <w:separator/>
      </w:r>
    </w:p>
  </w:footnote>
  <w:footnote w:type="continuationSeparator" w:id="0">
    <w:p w:rsidR="00BA160A" w:rsidRDefault="00BA160A" w:rsidP="003C459E">
      <w:r>
        <w:continuationSeparator/>
      </w:r>
    </w:p>
  </w:footnote>
  <w:footnote w:id="1">
    <w:p w:rsidR="009A10FA" w:rsidRPr="00EC2CDE" w:rsidRDefault="009A10FA" w:rsidP="003C459E">
      <w:pPr>
        <w:pStyle w:val="af2"/>
        <w:jc w:val="both"/>
        <w:rPr>
          <w:rFonts w:ascii="Sylfaen" w:hAnsi="Sylfaen" w:cs="Sylfaen"/>
          <w:lang w:val="af-ZA"/>
        </w:rPr>
      </w:pPr>
      <w:r w:rsidRPr="005C2865">
        <w:rPr>
          <w:rStyle w:val="af6"/>
          <w:color w:val="FFFFFF"/>
        </w:rPr>
        <w:footnoteRef/>
      </w:r>
      <w:r w:rsidRPr="005C2865">
        <w:rPr>
          <w:color w:val="FFFFFF"/>
        </w:rPr>
        <w:t xml:space="preserve"> </w:t>
      </w:r>
      <w:r>
        <w:rPr>
          <w:rFonts w:ascii="GHEA Grapalat" w:hAnsi="GHEA Grapalat" w:cs="Sylfaen"/>
          <w:i/>
          <w:sz w:val="16"/>
          <w:szCs w:val="16"/>
          <w:vertAlign w:val="superscript"/>
          <w:lang w:val="es-ES" w:eastAsia="en-US"/>
        </w:rPr>
        <w:t xml:space="preserve">16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9A10FA" w:rsidRDefault="009A10FA" w:rsidP="003C459E">
      <w:pPr>
        <w:jc w:val="both"/>
        <w:rPr>
          <w:rFonts w:ascii="GHEA Grapalat" w:hAnsi="GHEA Grapalat"/>
          <w:i/>
          <w:sz w:val="16"/>
          <w:szCs w:val="16"/>
          <w:lang w:val="hy-AM" w:eastAsia="ru-RU"/>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9A10FA" w:rsidRPr="004B2068" w:rsidRDefault="009A10FA" w:rsidP="003C459E">
      <w:pPr>
        <w:jc w:val="both"/>
        <w:rPr>
          <w:rFonts w:ascii="GHEA Grapalat" w:hAnsi="GHEA Grapalat" w:cs="Sylfaen"/>
          <w:sz w:val="20"/>
          <w:lang w:val="af-ZA"/>
        </w:rPr>
      </w:pPr>
    </w:p>
  </w:footnote>
  <w:footnote w:id="3">
    <w:p w:rsidR="009A10FA" w:rsidRPr="001E7733" w:rsidRDefault="009A10FA" w:rsidP="003C459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A10FA" w:rsidRPr="0015088E" w:rsidRDefault="009A10FA" w:rsidP="003C459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9A10FA" w:rsidRPr="001E7733" w:rsidDel="00856FDE" w:rsidRDefault="009A10FA" w:rsidP="003C459E">
      <w:pPr>
        <w:pStyle w:val="af2"/>
        <w:rPr>
          <w:del w:id="13" w:author="User" w:date="2019-05-26T09:57:00Z"/>
          <w:i/>
          <w:lang w:val="af-ZA"/>
        </w:rPr>
      </w:pPr>
    </w:p>
  </w:footnote>
  <w:footnote w:id="4">
    <w:p w:rsidR="009A10FA" w:rsidRPr="002F4827" w:rsidDel="004D0559" w:rsidRDefault="009A10FA" w:rsidP="003C459E">
      <w:pPr>
        <w:pStyle w:val="af2"/>
        <w:jc w:val="both"/>
        <w:rPr>
          <w:del w:id="15" w:author="User" w:date="2019-05-26T13:17:00Z"/>
          <w:lang w:val="hy-AM"/>
        </w:rPr>
      </w:pPr>
      <w:r w:rsidRPr="003D666D">
        <w:rPr>
          <w:rFonts w:ascii="Sylfaen" w:hAnsi="Sylfaen"/>
          <w:vertAlign w:val="superscript"/>
          <w:lang w:val="hy-AM"/>
        </w:rPr>
        <w:t>29</w:t>
      </w:r>
      <w:r w:rsidRPr="004B2068">
        <w:rPr>
          <w:vertAlign w:val="superscript"/>
          <w:lang w:val="hy-AM"/>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5">
    <w:p w:rsidR="009A10FA" w:rsidRPr="002F4827" w:rsidDel="004D0559" w:rsidRDefault="009A10FA" w:rsidP="003C459E">
      <w:pPr>
        <w:pStyle w:val="af2"/>
        <w:jc w:val="both"/>
        <w:rPr>
          <w:del w:id="16" w:author="User" w:date="2019-05-26T13:18:00Z"/>
          <w:lang w:val="hy-AM"/>
        </w:rPr>
      </w:pPr>
      <w:r w:rsidRPr="003D666D">
        <w:rPr>
          <w:rFonts w:ascii="GHEA Grapalat" w:hAnsi="GHEA Grapalat"/>
          <w:i/>
          <w:sz w:val="16"/>
          <w:szCs w:val="24"/>
          <w:vertAlign w:val="superscript"/>
          <w:lang w:val="hy-AM" w:eastAsia="en-US"/>
        </w:rPr>
        <w:t>30</w:t>
      </w:r>
      <w:r w:rsidRPr="004B2068">
        <w:rPr>
          <w:rFonts w:ascii="GHEA Grapalat" w:hAnsi="GHEA Grapalat"/>
          <w:i/>
          <w:sz w:val="16"/>
          <w:szCs w:val="24"/>
          <w:vertAlign w:val="superscript"/>
          <w:lang w:val="hy-AM" w:eastAsia="en-US"/>
        </w:rPr>
        <w:t xml:space="preserve">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6">
    <w:p w:rsidR="009A10FA" w:rsidRPr="004B2068" w:rsidRDefault="009A10FA" w:rsidP="003C459E">
      <w:pPr>
        <w:pStyle w:val="af2"/>
        <w:jc w:val="both"/>
        <w:rPr>
          <w:rFonts w:ascii="GHEA Grapalat" w:hAnsi="GHEA Grapalat"/>
          <w:i/>
          <w:sz w:val="16"/>
          <w:szCs w:val="24"/>
          <w:lang w:val="hy-AM" w:eastAsia="en-US"/>
        </w:rPr>
      </w:pPr>
      <w:r w:rsidRPr="001F41C4">
        <w:rPr>
          <w:rFonts w:ascii="GHEA Grapalat" w:hAnsi="GHEA Grapalat"/>
          <w:vertAlign w:val="superscript"/>
          <w:lang w:val="hy-AM"/>
        </w:rPr>
        <w:t>31</w:t>
      </w:r>
      <w:r w:rsidRPr="00C850AC">
        <w:rPr>
          <w:rFonts w:ascii="GHEA Grapalat" w:hAnsi="GHEA Grapalat"/>
          <w:vertAlign w:val="superscript"/>
          <w:lang w:val="hy-AM"/>
        </w:rP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A10FA" w:rsidRPr="003711BD" w:rsidDel="00AC0465" w:rsidRDefault="009A10FA" w:rsidP="003C459E">
      <w:pPr>
        <w:pStyle w:val="af2"/>
        <w:rPr>
          <w:del w:id="17"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rsidR="009A10FA" w:rsidRPr="00FC4820" w:rsidRDefault="009A10FA" w:rsidP="003C459E">
      <w:pPr>
        <w:pStyle w:val="af2"/>
        <w:jc w:val="both"/>
        <w:rPr>
          <w:lang w:val="hy-AM"/>
        </w:rPr>
      </w:pPr>
      <w:r w:rsidRPr="002B6E22">
        <w:rPr>
          <w:rFonts w:ascii="GHEA Grapalat" w:hAnsi="GHEA Grapalat"/>
          <w:vertAlign w:val="superscript"/>
          <w:lang w:val="hy-AM"/>
        </w:rPr>
        <w:t>33</w:t>
      </w:r>
      <w:r w:rsidRPr="005F723B">
        <w:rPr>
          <w:rFonts w:ascii="GHEA Grapalat" w:hAnsi="GHEA Grapalat"/>
          <w:vertAlign w:val="superscript"/>
          <w:lang w:val="hy-AM"/>
        </w:rP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8">
    <w:p w:rsidR="009A10FA" w:rsidRPr="00FC4820" w:rsidDel="001432D3" w:rsidRDefault="009A10FA" w:rsidP="003C459E">
      <w:pPr>
        <w:pStyle w:val="af2"/>
        <w:jc w:val="both"/>
        <w:rPr>
          <w:del w:id="18" w:author="User" w:date="2019-05-26T13:24:00Z"/>
          <w:lang w:val="hy-AM"/>
        </w:rPr>
      </w:pPr>
      <w:r w:rsidRPr="002B6E22">
        <w:rPr>
          <w:rFonts w:ascii="GHEA Grapalat" w:hAnsi="GHEA Grapalat"/>
          <w:vertAlign w:val="superscript"/>
          <w:lang w:val="hy-AM"/>
        </w:rPr>
        <w:t xml:space="preserve">34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9">
    <w:p w:rsidR="009A10FA" w:rsidRPr="008155DD" w:rsidRDefault="009A10FA">
      <w:pPr>
        <w:rPr>
          <w:lang w:val="hy-AM"/>
        </w:rPr>
      </w:pPr>
      <w:r w:rsidRPr="001937E9">
        <w:rPr>
          <w:rFonts w:ascii="GHEA Grapalat" w:hAnsi="GHEA Grapalat"/>
          <w:sz w:val="20"/>
          <w:szCs w:val="20"/>
          <w:vertAlign w:val="superscript"/>
          <w:lang w:val="hy-AM"/>
        </w:rPr>
        <w:t>35</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sidRPr="004B2068">
        <w:rPr>
          <w:rFonts w:ascii="GHEA Grapalat" w:hAnsi="GHEA Grapalat"/>
          <w:i/>
          <w:sz w:val="16"/>
          <w:lang w:val="hy-AM"/>
        </w:rPr>
        <w:t>տասնապատիկը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1E7733">
        <w:rPr>
          <w:rFonts w:ascii="GHEA Grapalat" w:hAnsi="GHEA Grapalat"/>
          <w:i/>
          <w:sz w:val="16"/>
          <w:lang w:val="hy-AM"/>
        </w:rPr>
        <w:t>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7B33"/>
    <w:multiLevelType w:val="hybridMultilevel"/>
    <w:tmpl w:val="58CE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6591538"/>
    <w:multiLevelType w:val="hybridMultilevel"/>
    <w:tmpl w:val="58CE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8"/>
  </w:num>
  <w:num w:numId="3">
    <w:abstractNumId w:val="16"/>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7"/>
  </w:num>
  <w:num w:numId="12">
    <w:abstractNumId w:val="25"/>
  </w:num>
  <w:num w:numId="13">
    <w:abstractNumId w:val="21"/>
  </w:num>
  <w:num w:numId="14">
    <w:abstractNumId w:val="10"/>
  </w:num>
  <w:num w:numId="15">
    <w:abstractNumId w:val="22"/>
  </w:num>
  <w:num w:numId="16">
    <w:abstractNumId w:val="12"/>
  </w:num>
  <w:num w:numId="17">
    <w:abstractNumId w:val="6"/>
  </w:num>
  <w:num w:numId="18">
    <w:abstractNumId w:val="1"/>
  </w:num>
  <w:num w:numId="19">
    <w:abstractNumId w:val="4"/>
  </w:num>
  <w:num w:numId="20">
    <w:abstractNumId w:val="3"/>
  </w:num>
  <w:num w:numId="21">
    <w:abstractNumId w:val="26"/>
  </w:num>
  <w:num w:numId="22">
    <w:abstractNumId w:val="24"/>
  </w:num>
  <w:num w:numId="23">
    <w:abstractNumId w:val="19"/>
  </w:num>
  <w:num w:numId="24">
    <w:abstractNumId w:val="0"/>
  </w:num>
  <w:num w:numId="25">
    <w:abstractNumId w:val="11"/>
  </w:num>
  <w:num w:numId="26">
    <w:abstractNumId w:val="14"/>
  </w:num>
  <w:num w:numId="27">
    <w:abstractNumId w:val="17"/>
  </w:num>
  <w:num w:numId="28">
    <w:abstractNumId w:val="9"/>
  </w:num>
  <w:num w:numId="29">
    <w:abstractNumId w:val="2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09"/>
    <w:rsid w:val="0004680F"/>
    <w:rsid w:val="00047117"/>
    <w:rsid w:val="000B438E"/>
    <w:rsid w:val="000F65D8"/>
    <w:rsid w:val="00140D1C"/>
    <w:rsid w:val="001E7443"/>
    <w:rsid w:val="003370CC"/>
    <w:rsid w:val="003C459E"/>
    <w:rsid w:val="003D7C33"/>
    <w:rsid w:val="003E2BAF"/>
    <w:rsid w:val="004606E9"/>
    <w:rsid w:val="004B7D4F"/>
    <w:rsid w:val="004E4CD7"/>
    <w:rsid w:val="0054254E"/>
    <w:rsid w:val="00594196"/>
    <w:rsid w:val="007F12CA"/>
    <w:rsid w:val="008155DD"/>
    <w:rsid w:val="00972EFA"/>
    <w:rsid w:val="009A10FA"/>
    <w:rsid w:val="009B7A47"/>
    <w:rsid w:val="00A76709"/>
    <w:rsid w:val="00AC26A9"/>
    <w:rsid w:val="00B07519"/>
    <w:rsid w:val="00B65591"/>
    <w:rsid w:val="00BA160A"/>
    <w:rsid w:val="00BA26D5"/>
    <w:rsid w:val="00BA4DDF"/>
    <w:rsid w:val="00BE2D45"/>
    <w:rsid w:val="00CA7CD5"/>
    <w:rsid w:val="00D40719"/>
    <w:rsid w:val="00D66DA0"/>
    <w:rsid w:val="00DF3609"/>
    <w:rsid w:val="00DF56A4"/>
    <w:rsid w:val="00E379AB"/>
    <w:rsid w:val="00E530F9"/>
    <w:rsid w:val="00EE02C6"/>
    <w:rsid w:val="00EF2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16908-1CB8-484F-B3F9-23974694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59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C459E"/>
    <w:pPr>
      <w:keepNext/>
      <w:jc w:val="center"/>
      <w:outlineLvl w:val="0"/>
    </w:pPr>
    <w:rPr>
      <w:rFonts w:ascii="Arial Armenian" w:hAnsi="Arial Armenian"/>
      <w:sz w:val="28"/>
      <w:szCs w:val="20"/>
      <w:lang w:eastAsia="ru-RU"/>
    </w:rPr>
  </w:style>
  <w:style w:type="paragraph" w:styleId="2">
    <w:name w:val="heading 2"/>
    <w:basedOn w:val="a"/>
    <w:next w:val="a"/>
    <w:link w:val="20"/>
    <w:qFormat/>
    <w:rsid w:val="003C459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C459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C459E"/>
    <w:pPr>
      <w:keepNext/>
      <w:outlineLvl w:val="3"/>
    </w:pPr>
    <w:rPr>
      <w:rFonts w:ascii="Arial LatArm" w:hAnsi="Arial LatArm"/>
      <w:i/>
      <w:sz w:val="18"/>
      <w:szCs w:val="20"/>
    </w:rPr>
  </w:style>
  <w:style w:type="paragraph" w:styleId="5">
    <w:name w:val="heading 5"/>
    <w:basedOn w:val="a"/>
    <w:next w:val="a"/>
    <w:link w:val="50"/>
    <w:qFormat/>
    <w:rsid w:val="003C459E"/>
    <w:pPr>
      <w:keepNext/>
      <w:jc w:val="center"/>
      <w:outlineLvl w:val="4"/>
    </w:pPr>
    <w:rPr>
      <w:rFonts w:ascii="Arial LatArm" w:hAnsi="Arial LatArm"/>
      <w:b/>
      <w:sz w:val="26"/>
      <w:szCs w:val="20"/>
      <w:lang w:eastAsia="ru-RU"/>
    </w:rPr>
  </w:style>
  <w:style w:type="paragraph" w:styleId="6">
    <w:name w:val="heading 6"/>
    <w:basedOn w:val="a"/>
    <w:next w:val="a"/>
    <w:link w:val="60"/>
    <w:qFormat/>
    <w:rsid w:val="003C459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C459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C459E"/>
    <w:pPr>
      <w:keepNext/>
      <w:outlineLvl w:val="7"/>
    </w:pPr>
    <w:rPr>
      <w:rFonts w:ascii="Times Armenian" w:hAnsi="Times Armenian"/>
      <w:i/>
      <w:sz w:val="20"/>
      <w:szCs w:val="20"/>
      <w:lang w:val="nl-NL" w:eastAsia="x-none"/>
    </w:rPr>
  </w:style>
  <w:style w:type="paragraph" w:styleId="9">
    <w:name w:val="heading 9"/>
    <w:basedOn w:val="a"/>
    <w:next w:val="a"/>
    <w:link w:val="90"/>
    <w:qFormat/>
    <w:rsid w:val="003C459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59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C459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C459E"/>
    <w:rPr>
      <w:rFonts w:ascii="Arial LatArm" w:eastAsia="Times New Roman" w:hAnsi="Arial LatArm" w:cs="Times New Roman"/>
      <w:i/>
      <w:sz w:val="20"/>
      <w:szCs w:val="20"/>
      <w:lang w:val="en-AU"/>
    </w:rPr>
  </w:style>
  <w:style w:type="character" w:customStyle="1" w:styleId="40">
    <w:name w:val="Заголовок 4 Знак"/>
    <w:basedOn w:val="a0"/>
    <w:link w:val="4"/>
    <w:rsid w:val="003C459E"/>
    <w:rPr>
      <w:rFonts w:ascii="Arial LatArm" w:eastAsia="Times New Roman" w:hAnsi="Arial LatArm" w:cs="Times New Roman"/>
      <w:i/>
      <w:sz w:val="18"/>
      <w:szCs w:val="20"/>
      <w:lang w:val="en-US"/>
    </w:rPr>
  </w:style>
  <w:style w:type="character" w:customStyle="1" w:styleId="50">
    <w:name w:val="Заголовок 5 Знак"/>
    <w:basedOn w:val="a0"/>
    <w:link w:val="5"/>
    <w:rsid w:val="003C459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C459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C459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C459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C459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C459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C459E"/>
    <w:rPr>
      <w:rFonts w:ascii="Arial LatArm" w:eastAsia="Times New Roman" w:hAnsi="Arial LatArm" w:cs="Times New Roman"/>
      <w:i/>
      <w:sz w:val="20"/>
      <w:szCs w:val="20"/>
      <w:lang w:val="en-AU"/>
    </w:rPr>
  </w:style>
  <w:style w:type="paragraph" w:styleId="a5">
    <w:name w:val="footer"/>
    <w:basedOn w:val="a"/>
    <w:link w:val="a6"/>
    <w:rsid w:val="003C459E"/>
    <w:pPr>
      <w:tabs>
        <w:tab w:val="center" w:pos="4320"/>
        <w:tab w:val="right" w:pos="8640"/>
      </w:tabs>
    </w:pPr>
    <w:rPr>
      <w:sz w:val="20"/>
      <w:szCs w:val="20"/>
    </w:rPr>
  </w:style>
  <w:style w:type="character" w:customStyle="1" w:styleId="a6">
    <w:name w:val="Нижний колонтитул Знак"/>
    <w:basedOn w:val="a0"/>
    <w:link w:val="a5"/>
    <w:rsid w:val="003C459E"/>
    <w:rPr>
      <w:rFonts w:ascii="Times New Roman" w:eastAsia="Times New Roman" w:hAnsi="Times New Roman" w:cs="Times New Roman"/>
      <w:sz w:val="20"/>
      <w:szCs w:val="20"/>
      <w:lang w:val="en-US"/>
    </w:rPr>
  </w:style>
  <w:style w:type="paragraph" w:styleId="31">
    <w:name w:val="Body Text Indent 3"/>
    <w:basedOn w:val="a"/>
    <w:link w:val="32"/>
    <w:rsid w:val="003C459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C459E"/>
    <w:rPr>
      <w:rFonts w:ascii="Times Armenian" w:eastAsia="Times New Roman" w:hAnsi="Times Armenian" w:cs="Times New Roman"/>
      <w:sz w:val="20"/>
      <w:szCs w:val="20"/>
      <w:lang w:val="en-US"/>
    </w:rPr>
  </w:style>
  <w:style w:type="paragraph" w:styleId="21">
    <w:name w:val="Body Text 2"/>
    <w:basedOn w:val="a"/>
    <w:link w:val="22"/>
    <w:rsid w:val="003C459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C459E"/>
    <w:rPr>
      <w:rFonts w:ascii="Arial LatArm" w:eastAsia="Times New Roman" w:hAnsi="Arial LatArm" w:cs="Times New Roman"/>
      <w:sz w:val="20"/>
      <w:szCs w:val="20"/>
      <w:lang w:val="en-US"/>
    </w:rPr>
  </w:style>
  <w:style w:type="paragraph" w:styleId="23">
    <w:name w:val="Body Text Indent 2"/>
    <w:basedOn w:val="a"/>
    <w:link w:val="24"/>
    <w:rsid w:val="003C459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C459E"/>
    <w:rPr>
      <w:rFonts w:ascii="Baltica" w:eastAsia="Times New Roman" w:hAnsi="Baltica" w:cs="Times New Roman"/>
      <w:sz w:val="20"/>
      <w:szCs w:val="20"/>
      <w:lang w:val="af-ZA"/>
    </w:rPr>
  </w:style>
  <w:style w:type="paragraph" w:customStyle="1" w:styleId="Char">
    <w:name w:val="Char"/>
    <w:basedOn w:val="a"/>
    <w:semiHidden/>
    <w:rsid w:val="003C459E"/>
    <w:pPr>
      <w:spacing w:after="160" w:line="360" w:lineRule="auto"/>
      <w:ind w:firstLine="709"/>
      <w:jc w:val="both"/>
    </w:pPr>
    <w:rPr>
      <w:rFonts w:ascii="Arial AMU" w:hAnsi="Arial AMU" w:cs="Arial"/>
      <w:sz w:val="22"/>
      <w:szCs w:val="20"/>
    </w:rPr>
  </w:style>
  <w:style w:type="paragraph" w:customStyle="1" w:styleId="Default">
    <w:name w:val="Default"/>
    <w:rsid w:val="003C459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C459E"/>
    <w:rPr>
      <w:rFonts w:ascii="Tahoma" w:hAnsi="Tahoma"/>
      <w:sz w:val="16"/>
      <w:szCs w:val="16"/>
      <w:lang w:val="x-none" w:eastAsia="x-none"/>
    </w:rPr>
  </w:style>
  <w:style w:type="character" w:customStyle="1" w:styleId="a8">
    <w:name w:val="Текст выноски Знак"/>
    <w:basedOn w:val="a0"/>
    <w:link w:val="a7"/>
    <w:rsid w:val="003C459E"/>
    <w:rPr>
      <w:rFonts w:ascii="Tahoma" w:eastAsia="Times New Roman" w:hAnsi="Tahoma" w:cs="Times New Roman"/>
      <w:sz w:val="16"/>
      <w:szCs w:val="16"/>
      <w:lang w:val="x-none" w:eastAsia="x-none"/>
    </w:rPr>
  </w:style>
  <w:style w:type="character" w:styleId="a9">
    <w:name w:val="Hyperlink"/>
    <w:rsid w:val="003C459E"/>
    <w:rPr>
      <w:color w:val="0000FF"/>
      <w:u w:val="single"/>
    </w:rPr>
  </w:style>
  <w:style w:type="character" w:customStyle="1" w:styleId="CharChar1">
    <w:name w:val="Char Char1"/>
    <w:locked/>
    <w:rsid w:val="003C459E"/>
    <w:rPr>
      <w:rFonts w:ascii="Arial LatArm" w:hAnsi="Arial LatArm"/>
      <w:i/>
      <w:lang w:val="en-AU" w:eastAsia="en-US" w:bidi="ar-SA"/>
    </w:rPr>
  </w:style>
  <w:style w:type="paragraph" w:styleId="aa">
    <w:name w:val="Body Text"/>
    <w:basedOn w:val="a"/>
    <w:link w:val="ab"/>
    <w:rsid w:val="003C459E"/>
    <w:pPr>
      <w:spacing w:after="120"/>
    </w:pPr>
  </w:style>
  <w:style w:type="character" w:customStyle="1" w:styleId="ab">
    <w:name w:val="Основной текст Знак"/>
    <w:basedOn w:val="a0"/>
    <w:link w:val="aa"/>
    <w:rsid w:val="003C459E"/>
    <w:rPr>
      <w:rFonts w:ascii="Times New Roman" w:eastAsia="Times New Roman" w:hAnsi="Times New Roman" w:cs="Times New Roman"/>
      <w:sz w:val="24"/>
      <w:szCs w:val="24"/>
      <w:lang w:val="en-US"/>
    </w:rPr>
  </w:style>
  <w:style w:type="paragraph" w:styleId="11">
    <w:name w:val="index 1"/>
    <w:basedOn w:val="a"/>
    <w:next w:val="a"/>
    <w:autoRedefine/>
    <w:semiHidden/>
    <w:rsid w:val="003C459E"/>
    <w:pPr>
      <w:ind w:left="240" w:hanging="240"/>
    </w:pPr>
  </w:style>
  <w:style w:type="paragraph" w:styleId="ac">
    <w:name w:val="index heading"/>
    <w:basedOn w:val="a"/>
    <w:next w:val="11"/>
    <w:semiHidden/>
    <w:rsid w:val="003C459E"/>
    <w:rPr>
      <w:sz w:val="20"/>
      <w:szCs w:val="20"/>
      <w:lang w:val="en-AU" w:eastAsia="ru-RU"/>
    </w:rPr>
  </w:style>
  <w:style w:type="paragraph" w:styleId="ad">
    <w:name w:val="header"/>
    <w:basedOn w:val="a"/>
    <w:link w:val="ae"/>
    <w:rsid w:val="003C459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C459E"/>
    <w:rPr>
      <w:rFonts w:ascii="Times New Roman" w:eastAsia="Times New Roman" w:hAnsi="Times New Roman" w:cs="Times New Roman"/>
      <w:sz w:val="20"/>
      <w:szCs w:val="20"/>
      <w:lang w:val="en-AU" w:eastAsia="ru-RU"/>
    </w:rPr>
  </w:style>
  <w:style w:type="paragraph" w:styleId="33">
    <w:name w:val="Body Text 3"/>
    <w:basedOn w:val="a"/>
    <w:link w:val="34"/>
    <w:rsid w:val="003C459E"/>
    <w:pPr>
      <w:jc w:val="both"/>
    </w:pPr>
    <w:rPr>
      <w:rFonts w:ascii="Arial LatArm" w:hAnsi="Arial LatArm"/>
      <w:sz w:val="20"/>
      <w:szCs w:val="20"/>
      <w:lang w:eastAsia="ru-RU"/>
    </w:rPr>
  </w:style>
  <w:style w:type="character" w:customStyle="1" w:styleId="34">
    <w:name w:val="Основной текст 3 Знак"/>
    <w:basedOn w:val="a0"/>
    <w:link w:val="33"/>
    <w:rsid w:val="003C459E"/>
    <w:rPr>
      <w:rFonts w:ascii="Arial LatArm" w:eastAsia="Times New Roman" w:hAnsi="Arial LatArm" w:cs="Times New Roman"/>
      <w:sz w:val="20"/>
      <w:szCs w:val="20"/>
      <w:lang w:val="en-US" w:eastAsia="ru-RU"/>
    </w:rPr>
  </w:style>
  <w:style w:type="paragraph" w:styleId="af">
    <w:name w:val="Title"/>
    <w:basedOn w:val="a"/>
    <w:link w:val="af0"/>
    <w:qFormat/>
    <w:rsid w:val="003C459E"/>
    <w:pPr>
      <w:jc w:val="center"/>
    </w:pPr>
    <w:rPr>
      <w:rFonts w:ascii="Arial Armenian" w:hAnsi="Arial Armenian"/>
      <w:szCs w:val="20"/>
    </w:rPr>
  </w:style>
  <w:style w:type="character" w:customStyle="1" w:styleId="af0">
    <w:name w:val="Название Знак"/>
    <w:basedOn w:val="a0"/>
    <w:link w:val="af"/>
    <w:rsid w:val="003C459E"/>
    <w:rPr>
      <w:rFonts w:ascii="Arial Armenian" w:eastAsia="Times New Roman" w:hAnsi="Arial Armenian" w:cs="Times New Roman"/>
      <w:sz w:val="24"/>
      <w:szCs w:val="20"/>
      <w:lang w:val="en-US"/>
    </w:rPr>
  </w:style>
  <w:style w:type="character" w:styleId="af1">
    <w:name w:val="page number"/>
    <w:basedOn w:val="a0"/>
    <w:rsid w:val="003C459E"/>
  </w:style>
  <w:style w:type="paragraph" w:styleId="af2">
    <w:name w:val="footnote text"/>
    <w:basedOn w:val="a"/>
    <w:link w:val="af3"/>
    <w:semiHidden/>
    <w:rsid w:val="003C459E"/>
    <w:rPr>
      <w:rFonts w:ascii="Times Armenian" w:hAnsi="Times Armenian"/>
      <w:sz w:val="20"/>
      <w:szCs w:val="20"/>
      <w:lang w:val="x-none" w:eastAsia="ru-RU"/>
    </w:rPr>
  </w:style>
  <w:style w:type="character" w:customStyle="1" w:styleId="af3">
    <w:name w:val="Текст сноски Знак"/>
    <w:basedOn w:val="a0"/>
    <w:link w:val="af2"/>
    <w:semiHidden/>
    <w:rsid w:val="003C459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C459E"/>
    <w:pPr>
      <w:spacing w:after="160" w:line="240" w:lineRule="exact"/>
    </w:pPr>
    <w:rPr>
      <w:rFonts w:ascii="Arial" w:hAnsi="Arial" w:cs="Arial"/>
      <w:sz w:val="20"/>
      <w:szCs w:val="20"/>
    </w:rPr>
  </w:style>
  <w:style w:type="paragraph" w:customStyle="1" w:styleId="norm">
    <w:name w:val="norm"/>
    <w:basedOn w:val="a"/>
    <w:rsid w:val="003C459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C459E"/>
    <w:rPr>
      <w:rFonts w:ascii="Arial Armenian" w:hAnsi="Arial Armenian"/>
      <w:sz w:val="22"/>
      <w:lang w:val="en-US" w:eastAsia="ru-RU" w:bidi="ar-SA"/>
    </w:rPr>
  </w:style>
  <w:style w:type="character" w:customStyle="1" w:styleId="CharCharChar">
    <w:name w:val="Char Char Char"/>
    <w:rsid w:val="003C459E"/>
    <w:rPr>
      <w:rFonts w:ascii="Arial LatArm" w:hAnsi="Arial LatArm"/>
      <w:sz w:val="24"/>
      <w:lang w:eastAsia="ru-RU"/>
    </w:rPr>
  </w:style>
  <w:style w:type="paragraph" w:styleId="af4">
    <w:name w:val="Normal (Web)"/>
    <w:basedOn w:val="a"/>
    <w:uiPriority w:val="99"/>
    <w:rsid w:val="003C459E"/>
    <w:pPr>
      <w:spacing w:before="100" w:beforeAutospacing="1" w:after="100" w:afterAutospacing="1"/>
    </w:pPr>
  </w:style>
  <w:style w:type="character" w:styleId="af5">
    <w:name w:val="Strong"/>
    <w:uiPriority w:val="22"/>
    <w:qFormat/>
    <w:rsid w:val="003C459E"/>
    <w:rPr>
      <w:b/>
      <w:bCs/>
    </w:rPr>
  </w:style>
  <w:style w:type="character" w:styleId="af6">
    <w:name w:val="footnote reference"/>
    <w:semiHidden/>
    <w:rsid w:val="003C459E"/>
    <w:rPr>
      <w:vertAlign w:val="superscript"/>
    </w:rPr>
  </w:style>
  <w:style w:type="character" w:customStyle="1" w:styleId="CharChar22">
    <w:name w:val="Char Char22"/>
    <w:rsid w:val="003C459E"/>
    <w:rPr>
      <w:rFonts w:ascii="Arial Armenian" w:hAnsi="Arial Armenian"/>
      <w:sz w:val="28"/>
      <w:lang w:val="en-US"/>
    </w:rPr>
  </w:style>
  <w:style w:type="character" w:customStyle="1" w:styleId="CharChar20">
    <w:name w:val="Char Char20"/>
    <w:rsid w:val="003C459E"/>
    <w:rPr>
      <w:rFonts w:ascii="Times LatArm" w:hAnsi="Times LatArm"/>
      <w:b/>
      <w:sz w:val="28"/>
      <w:lang w:val="en-US"/>
    </w:rPr>
  </w:style>
  <w:style w:type="character" w:customStyle="1" w:styleId="CharChar16">
    <w:name w:val="Char Char16"/>
    <w:rsid w:val="003C459E"/>
    <w:rPr>
      <w:rFonts w:ascii="Times Armenian" w:hAnsi="Times Armenian"/>
      <w:b/>
      <w:lang w:val="hy-AM"/>
    </w:rPr>
  </w:style>
  <w:style w:type="character" w:customStyle="1" w:styleId="CharChar15">
    <w:name w:val="Char Char15"/>
    <w:rsid w:val="003C459E"/>
    <w:rPr>
      <w:rFonts w:ascii="Times Armenian" w:hAnsi="Times Armenian"/>
      <w:i/>
      <w:lang w:val="nl-NL"/>
    </w:rPr>
  </w:style>
  <w:style w:type="character" w:customStyle="1" w:styleId="CharChar13">
    <w:name w:val="Char Char13"/>
    <w:rsid w:val="003C459E"/>
    <w:rPr>
      <w:rFonts w:ascii="Arial Armenian" w:hAnsi="Arial Armenian"/>
      <w:lang w:val="en-US"/>
    </w:rPr>
  </w:style>
  <w:style w:type="character" w:styleId="af7">
    <w:name w:val="annotation reference"/>
    <w:semiHidden/>
    <w:rsid w:val="003C459E"/>
    <w:rPr>
      <w:sz w:val="16"/>
      <w:szCs w:val="16"/>
    </w:rPr>
  </w:style>
  <w:style w:type="paragraph" w:styleId="af8">
    <w:name w:val="annotation text"/>
    <w:basedOn w:val="a"/>
    <w:link w:val="af9"/>
    <w:semiHidden/>
    <w:rsid w:val="003C459E"/>
    <w:rPr>
      <w:rFonts w:ascii="Times Armenian" w:hAnsi="Times Armenian"/>
      <w:sz w:val="20"/>
      <w:szCs w:val="20"/>
      <w:lang w:eastAsia="ru-RU"/>
    </w:rPr>
  </w:style>
  <w:style w:type="character" w:customStyle="1" w:styleId="af9">
    <w:name w:val="Текст примечания Знак"/>
    <w:basedOn w:val="a0"/>
    <w:link w:val="af8"/>
    <w:semiHidden/>
    <w:rsid w:val="003C459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C459E"/>
    <w:rPr>
      <w:b/>
      <w:bCs/>
    </w:rPr>
  </w:style>
  <w:style w:type="character" w:customStyle="1" w:styleId="afb">
    <w:name w:val="Тема примечания Знак"/>
    <w:basedOn w:val="af9"/>
    <w:link w:val="afa"/>
    <w:semiHidden/>
    <w:rsid w:val="003C459E"/>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3C459E"/>
    <w:rPr>
      <w:rFonts w:ascii="Times Armenian" w:hAnsi="Times Armenian"/>
      <w:sz w:val="20"/>
      <w:szCs w:val="20"/>
      <w:lang w:eastAsia="ru-RU"/>
    </w:rPr>
  </w:style>
  <w:style w:type="character" w:customStyle="1" w:styleId="afd">
    <w:name w:val="Текст концевой сноски Знак"/>
    <w:basedOn w:val="a0"/>
    <w:link w:val="afc"/>
    <w:semiHidden/>
    <w:rsid w:val="003C459E"/>
    <w:rPr>
      <w:rFonts w:ascii="Times Armenian" w:eastAsia="Times New Roman" w:hAnsi="Times Armenian" w:cs="Times New Roman"/>
      <w:sz w:val="20"/>
      <w:szCs w:val="20"/>
      <w:lang w:val="en-US" w:eastAsia="ru-RU"/>
    </w:rPr>
  </w:style>
  <w:style w:type="character" w:styleId="afe">
    <w:name w:val="endnote reference"/>
    <w:semiHidden/>
    <w:rsid w:val="003C459E"/>
    <w:rPr>
      <w:vertAlign w:val="superscript"/>
    </w:rPr>
  </w:style>
  <w:style w:type="paragraph" w:styleId="aff">
    <w:name w:val="Document Map"/>
    <w:basedOn w:val="a"/>
    <w:link w:val="aff0"/>
    <w:semiHidden/>
    <w:rsid w:val="003C459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C459E"/>
    <w:rPr>
      <w:rFonts w:ascii="Tahoma" w:eastAsia="Times New Roman" w:hAnsi="Tahoma" w:cs="Tahoma"/>
      <w:sz w:val="20"/>
      <w:szCs w:val="20"/>
      <w:shd w:val="clear" w:color="auto" w:fill="000080"/>
      <w:lang w:val="en-US" w:eastAsia="ru-RU"/>
    </w:rPr>
  </w:style>
  <w:style w:type="paragraph" w:styleId="aff1">
    <w:name w:val="Revision"/>
    <w:hidden/>
    <w:semiHidden/>
    <w:rsid w:val="003C459E"/>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C45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3C459E"/>
    <w:pPr>
      <w:spacing w:after="160" w:line="240" w:lineRule="exact"/>
    </w:pPr>
    <w:rPr>
      <w:rFonts w:ascii="Verdana" w:hAnsi="Verdana"/>
      <w:sz w:val="20"/>
      <w:szCs w:val="20"/>
    </w:rPr>
  </w:style>
  <w:style w:type="paragraph" w:customStyle="1" w:styleId="Style2">
    <w:name w:val="Style2"/>
    <w:basedOn w:val="a"/>
    <w:rsid w:val="003C459E"/>
    <w:pPr>
      <w:jc w:val="center"/>
    </w:pPr>
    <w:rPr>
      <w:rFonts w:ascii="Arial Armenian" w:hAnsi="Arial Armenian"/>
      <w:w w:val="90"/>
      <w:sz w:val="22"/>
      <w:szCs w:val="20"/>
      <w:lang w:eastAsia="ru-RU"/>
    </w:rPr>
  </w:style>
  <w:style w:type="character" w:customStyle="1" w:styleId="CharChar23">
    <w:name w:val="Char Char23"/>
    <w:rsid w:val="003C459E"/>
    <w:rPr>
      <w:rFonts w:ascii="Arial Armenian" w:hAnsi="Arial Armenian"/>
      <w:sz w:val="28"/>
      <w:lang w:val="en-US" w:eastAsia="ru-RU" w:bidi="ar-SA"/>
    </w:rPr>
  </w:style>
  <w:style w:type="character" w:customStyle="1" w:styleId="CharChar21">
    <w:name w:val="Char Char21"/>
    <w:rsid w:val="003C459E"/>
    <w:rPr>
      <w:rFonts w:ascii="Arial LatArm" w:hAnsi="Arial LatArm"/>
      <w:b/>
      <w:color w:val="0000FF"/>
      <w:lang w:val="en-US" w:eastAsia="ru-RU" w:bidi="ar-SA"/>
    </w:rPr>
  </w:style>
  <w:style w:type="paragraph" w:styleId="aff3">
    <w:name w:val="List Paragraph"/>
    <w:basedOn w:val="a"/>
    <w:link w:val="aff4"/>
    <w:uiPriority w:val="34"/>
    <w:qFormat/>
    <w:rsid w:val="003C459E"/>
    <w:pPr>
      <w:ind w:left="720"/>
    </w:pPr>
    <w:rPr>
      <w:rFonts w:ascii="Times Armenian" w:hAnsi="Times Armenian"/>
      <w:lang w:val="x-none" w:eastAsia="ru-RU"/>
    </w:rPr>
  </w:style>
  <w:style w:type="character" w:customStyle="1" w:styleId="CharChar25">
    <w:name w:val="Char Char25"/>
    <w:rsid w:val="003C459E"/>
    <w:rPr>
      <w:rFonts w:ascii="Arial Armenian" w:hAnsi="Arial Armenian"/>
      <w:sz w:val="28"/>
      <w:lang w:val="en-US" w:eastAsia="ru-RU" w:bidi="ar-SA"/>
    </w:rPr>
  </w:style>
  <w:style w:type="character" w:customStyle="1" w:styleId="CharChar24">
    <w:name w:val="Char Char24"/>
    <w:rsid w:val="003C459E"/>
    <w:rPr>
      <w:rFonts w:ascii="Arial LatArm" w:hAnsi="Arial LatArm"/>
      <w:b/>
      <w:color w:val="0000FF"/>
      <w:lang w:val="en-US" w:eastAsia="ru-RU" w:bidi="ar-SA"/>
    </w:rPr>
  </w:style>
  <w:style w:type="paragraph" w:styleId="aff5">
    <w:name w:val="Block Text"/>
    <w:basedOn w:val="a"/>
    <w:rsid w:val="003C459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C459E"/>
    <w:pPr>
      <w:autoSpaceDE w:val="0"/>
      <w:autoSpaceDN w:val="0"/>
      <w:adjustRightInd w:val="0"/>
    </w:pPr>
    <w:rPr>
      <w:rFonts w:ascii="Times Armenian" w:hAnsi="Times Armenian"/>
      <w:lang w:val="ru-RU" w:eastAsia="ru-RU"/>
    </w:rPr>
  </w:style>
  <w:style w:type="paragraph" w:customStyle="1" w:styleId="Normal2">
    <w:name w:val="Normal+2"/>
    <w:basedOn w:val="a"/>
    <w:next w:val="a"/>
    <w:rsid w:val="003C459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C459E"/>
    <w:pPr>
      <w:widowControl w:val="0"/>
      <w:bidi/>
      <w:adjustRightInd w:val="0"/>
      <w:spacing w:after="160" w:line="240" w:lineRule="exact"/>
    </w:pPr>
    <w:rPr>
      <w:sz w:val="20"/>
      <w:szCs w:val="20"/>
      <w:lang w:val="en-GB" w:eastAsia="ru-RU" w:bidi="he-IL"/>
    </w:rPr>
  </w:style>
  <w:style w:type="paragraph" w:customStyle="1" w:styleId="xl63">
    <w:name w:val="xl63"/>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C45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C459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C459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C459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C459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C45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C459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C459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C459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C459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C459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C459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C459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C459E"/>
    <w:pPr>
      <w:spacing w:before="100" w:beforeAutospacing="1" w:after="100" w:afterAutospacing="1"/>
    </w:pPr>
    <w:rPr>
      <w:rFonts w:eastAsia="Arial Unicode MS"/>
      <w:sz w:val="16"/>
      <w:szCs w:val="16"/>
    </w:rPr>
  </w:style>
  <w:style w:type="paragraph" w:customStyle="1" w:styleId="font13">
    <w:name w:val="font13"/>
    <w:basedOn w:val="a"/>
    <w:rsid w:val="003C459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C459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C459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C459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C459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C459E"/>
    <w:pPr>
      <w:suppressAutoHyphens/>
      <w:spacing w:line="100" w:lineRule="atLeast"/>
    </w:pPr>
    <w:rPr>
      <w:kern w:val="1"/>
      <w:sz w:val="20"/>
      <w:szCs w:val="20"/>
      <w:lang w:val="en-AU" w:eastAsia="ar-SA"/>
    </w:rPr>
  </w:style>
  <w:style w:type="character" w:styleId="aff6">
    <w:name w:val="FollowedHyperlink"/>
    <w:rsid w:val="003C459E"/>
    <w:rPr>
      <w:color w:val="800080"/>
      <w:u w:val="single"/>
    </w:rPr>
  </w:style>
  <w:style w:type="character" w:customStyle="1" w:styleId="CharCharCharChar1">
    <w:name w:val="Char Char Char Char1"/>
    <w:aliases w:val=" Char Char Char Char Char Char"/>
    <w:rsid w:val="003C459E"/>
    <w:rPr>
      <w:rFonts w:ascii="Arial LatArm" w:hAnsi="Arial LatArm"/>
      <w:sz w:val="24"/>
      <w:lang w:val="en-US" w:eastAsia="ru-RU" w:bidi="ar-SA"/>
    </w:rPr>
  </w:style>
  <w:style w:type="character" w:customStyle="1" w:styleId="CharChar">
    <w:name w:val="Char Char"/>
    <w:locked/>
    <w:rsid w:val="003C459E"/>
    <w:rPr>
      <w:lang w:val="en-US" w:eastAsia="en-US" w:bidi="ar-SA"/>
    </w:rPr>
  </w:style>
  <w:style w:type="paragraph" w:customStyle="1" w:styleId="Char3CharCharChar">
    <w:name w:val="Char3 Char Char Char"/>
    <w:basedOn w:val="a"/>
    <w:next w:val="a"/>
    <w:semiHidden/>
    <w:rsid w:val="003C459E"/>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3C459E"/>
    <w:rPr>
      <w:rFonts w:ascii="Times Armenian" w:eastAsia="Times New Roman" w:hAnsi="Times Armenian" w:cs="Times New Roman"/>
      <w:sz w:val="24"/>
      <w:szCs w:val="24"/>
      <w:lang w:val="x-none" w:eastAsia="ru-RU"/>
    </w:rPr>
  </w:style>
  <w:style w:type="character" w:styleId="aff7">
    <w:name w:val="Emphasis"/>
    <w:qFormat/>
    <w:rsid w:val="003C459E"/>
    <w:rPr>
      <w:i/>
      <w:iCs/>
    </w:rPr>
  </w:style>
  <w:style w:type="character" w:customStyle="1" w:styleId="UnresolvedMention">
    <w:name w:val="Unresolved Mention"/>
    <w:uiPriority w:val="99"/>
    <w:semiHidden/>
    <w:unhideWhenUsed/>
    <w:rsid w:val="003C459E"/>
    <w:rPr>
      <w:color w:val="605E5C"/>
      <w:shd w:val="clear" w:color="auto" w:fill="E1DFDD"/>
    </w:rPr>
  </w:style>
  <w:style w:type="character" w:customStyle="1" w:styleId="CharChar4">
    <w:name w:val="Char Char4"/>
    <w:locked/>
    <w:rsid w:val="003C459E"/>
    <w:rPr>
      <w:sz w:val="24"/>
      <w:szCs w:val="24"/>
      <w:lang w:val="en-US" w:eastAsia="en-US" w:bidi="ar-SA"/>
    </w:rPr>
  </w:style>
  <w:style w:type="paragraph" w:customStyle="1" w:styleId="msonormalcxspmiddle">
    <w:name w:val="msonormalcxspmiddle"/>
    <w:basedOn w:val="a"/>
    <w:rsid w:val="003C459E"/>
    <w:pPr>
      <w:spacing w:before="100" w:beforeAutospacing="1" w:after="100" w:afterAutospacing="1"/>
    </w:pPr>
  </w:style>
  <w:style w:type="character" w:customStyle="1" w:styleId="CharChar5">
    <w:name w:val="Char Char5"/>
    <w:locked/>
    <w:rsid w:val="003C459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 Type="http://schemas.openxmlformats.org/officeDocument/2006/relationships/styles" Target="styles.xml"/><Relationship Id="rId16" Type="http://schemas.openxmlformats.org/officeDocument/2006/relationships/hyperlink" Target="http://www.procuremen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website/images/original/e97e36cf.docx" TargetMode="External"/><Relationship Id="rId5" Type="http://schemas.openxmlformats.org/officeDocument/2006/relationships/footnotes" Target="footnote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56</Pages>
  <Words>20584</Words>
  <Characters>117335</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2021-12-09T06:32:00Z</dcterms:created>
  <dcterms:modified xsi:type="dcterms:W3CDTF">2022-01-12T13:06:00Z</dcterms:modified>
</cp:coreProperties>
</file>