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A2E90D" w14:textId="77777777" w:rsidR="00096865" w:rsidRPr="00A71D81" w:rsidRDefault="00096865" w:rsidP="00EF3662">
      <w:pPr>
        <w:pStyle w:val="a3"/>
        <w:spacing w:line="240" w:lineRule="auto"/>
        <w:jc w:val="center"/>
        <w:rPr>
          <w:rFonts w:ascii="GHEA Grapalat" w:hAnsi="GHEA Grapalat"/>
          <w:i w:val="0"/>
          <w:lang w:val="af-ZA"/>
        </w:rPr>
      </w:pPr>
    </w:p>
    <w:p w14:paraId="56D8A045" w14:textId="77777777" w:rsidR="008D69C3" w:rsidRPr="00A71D81" w:rsidRDefault="008D69C3" w:rsidP="008D69C3">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4F895A32" w14:textId="77777777" w:rsidR="008D69C3" w:rsidRPr="00A71D81" w:rsidRDefault="008D69C3" w:rsidP="008D69C3">
      <w:pPr>
        <w:pStyle w:val="a3"/>
        <w:spacing w:line="240" w:lineRule="auto"/>
        <w:jc w:val="center"/>
        <w:rPr>
          <w:rFonts w:ascii="GHEA Grapalat" w:hAnsi="GHEA Grapalat"/>
          <w:i w:val="0"/>
          <w:lang w:val="af-ZA"/>
        </w:rPr>
      </w:pPr>
      <w:r>
        <w:rPr>
          <w:rFonts w:ascii="GHEA Grapalat" w:hAnsi="GHEA Grapalat"/>
          <w:i w:val="0"/>
          <w:lang w:val="af-ZA"/>
        </w:rPr>
        <w:t>ԳՆԱՆՇՄԱՆ ՀԱՐՑՄԱՆ</w:t>
      </w:r>
      <w:r w:rsidRPr="00A71D81">
        <w:rPr>
          <w:rFonts w:ascii="GHEA Grapalat" w:hAnsi="GHEA Grapalat"/>
          <w:i w:val="0"/>
          <w:lang w:val="af-ZA"/>
        </w:rPr>
        <w:t xml:space="preserve"> ՄԱՍԻՆ*</w:t>
      </w:r>
    </w:p>
    <w:p w14:paraId="635615EA" w14:textId="77777777" w:rsidR="008D69C3" w:rsidRPr="00A71D81" w:rsidRDefault="008D69C3" w:rsidP="008D69C3">
      <w:pPr>
        <w:pStyle w:val="a3"/>
        <w:spacing w:line="240" w:lineRule="auto"/>
        <w:jc w:val="center"/>
        <w:rPr>
          <w:rFonts w:ascii="GHEA Grapalat" w:hAnsi="GHEA Grapalat"/>
          <w:i w:val="0"/>
          <w:lang w:val="af-ZA"/>
        </w:rPr>
      </w:pPr>
    </w:p>
    <w:p w14:paraId="7893A578" w14:textId="77777777" w:rsidR="008D69C3" w:rsidRPr="00A71D81" w:rsidRDefault="008D69C3" w:rsidP="008D69C3">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Հայտարարության սույն տեքստը հաստատված է գնահատող հանձնաժողովի</w:t>
      </w:r>
    </w:p>
    <w:p w14:paraId="533FE946" w14:textId="05ECF68A" w:rsidR="008D69C3" w:rsidRPr="00A71D81" w:rsidRDefault="008D69C3" w:rsidP="008D69C3">
      <w:pPr>
        <w:pStyle w:val="a3"/>
        <w:spacing w:line="240" w:lineRule="auto"/>
        <w:jc w:val="center"/>
        <w:rPr>
          <w:rFonts w:ascii="GHEA Grapalat" w:hAnsi="GHEA Grapalat"/>
          <w:i w:val="0"/>
          <w:lang w:val="af-ZA"/>
        </w:rPr>
      </w:pPr>
      <w:r w:rsidRPr="00A71D81">
        <w:rPr>
          <w:rFonts w:ascii="GHEA Grapalat" w:hAnsi="GHEA Grapalat"/>
          <w:i w:val="0"/>
          <w:lang w:val="af-ZA"/>
        </w:rPr>
        <w:t>20</w:t>
      </w:r>
      <w:r w:rsidRPr="00CA0404">
        <w:rPr>
          <w:rFonts w:ascii="GHEA Grapalat" w:hAnsi="GHEA Grapalat"/>
          <w:i w:val="0"/>
          <w:lang w:val="af-ZA"/>
        </w:rPr>
        <w:t>2</w:t>
      </w:r>
      <w:r w:rsidR="00AD40A1">
        <w:rPr>
          <w:rFonts w:ascii="GHEA Grapalat" w:hAnsi="GHEA Grapalat"/>
          <w:i w:val="0"/>
          <w:lang w:val="hy-AM"/>
        </w:rPr>
        <w:t>6</w:t>
      </w:r>
      <w:r w:rsidR="00A44BF6">
        <w:rPr>
          <w:rFonts w:ascii="GHEA Grapalat" w:hAnsi="GHEA Grapalat"/>
          <w:i w:val="0"/>
          <w:lang w:val="hy-AM"/>
        </w:rPr>
        <w:t xml:space="preserve"> </w:t>
      </w:r>
      <w:r w:rsidRPr="00A71D81">
        <w:rPr>
          <w:rFonts w:ascii="GHEA Grapalat" w:hAnsi="GHEA Grapalat"/>
          <w:i w:val="0"/>
          <w:lang w:val="af-ZA"/>
        </w:rPr>
        <w:t>թվականի «</w:t>
      </w:r>
      <w:r w:rsidR="00512D27">
        <w:rPr>
          <w:rFonts w:ascii="GHEA Grapalat" w:hAnsi="GHEA Grapalat"/>
          <w:i w:val="0"/>
          <w:lang w:val="en-US"/>
        </w:rPr>
        <w:t>Ապրիլի</w:t>
      </w:r>
      <w:r w:rsidRPr="00A71D81">
        <w:rPr>
          <w:rFonts w:ascii="GHEA Grapalat" w:hAnsi="GHEA Grapalat"/>
          <w:i w:val="0"/>
          <w:lang w:val="af-ZA"/>
        </w:rPr>
        <w:t>»  «</w:t>
      </w:r>
      <w:r w:rsidR="00610D85">
        <w:rPr>
          <w:rFonts w:ascii="GHEA Grapalat" w:hAnsi="GHEA Grapalat"/>
          <w:i w:val="0"/>
          <w:lang w:val="af-ZA"/>
        </w:rPr>
        <w:t>2</w:t>
      </w:r>
      <w:r w:rsidR="00512D27">
        <w:rPr>
          <w:rFonts w:ascii="GHEA Grapalat" w:hAnsi="GHEA Grapalat"/>
          <w:i w:val="0"/>
          <w:lang w:val="af-ZA"/>
        </w:rPr>
        <w:t>3</w:t>
      </w:r>
      <w:r w:rsidRPr="00A71D81">
        <w:rPr>
          <w:rFonts w:ascii="GHEA Grapalat" w:hAnsi="GHEA Grapalat"/>
          <w:i w:val="0"/>
          <w:lang w:val="af-ZA"/>
        </w:rPr>
        <w:t>» «</w:t>
      </w:r>
      <w:r>
        <w:rPr>
          <w:rFonts w:ascii="GHEA Grapalat" w:hAnsi="GHEA Grapalat"/>
          <w:i w:val="0"/>
          <w:lang w:val="af-ZA"/>
        </w:rPr>
        <w:t>2</w:t>
      </w:r>
      <w:r w:rsidRPr="00A71D81">
        <w:rPr>
          <w:rFonts w:ascii="GHEA Grapalat" w:hAnsi="GHEA Grapalat"/>
          <w:i w:val="0"/>
          <w:lang w:val="af-ZA"/>
        </w:rPr>
        <w:t xml:space="preserve">» որոշմամբ </w:t>
      </w:r>
    </w:p>
    <w:p w14:paraId="55E505DC" w14:textId="77777777" w:rsidR="008D69C3" w:rsidRPr="00A71D81" w:rsidRDefault="008D69C3" w:rsidP="008D69C3">
      <w:pPr>
        <w:pStyle w:val="a3"/>
        <w:spacing w:line="240" w:lineRule="auto"/>
        <w:jc w:val="center"/>
        <w:rPr>
          <w:rFonts w:ascii="GHEA Grapalat" w:hAnsi="GHEA Grapalat"/>
          <w:i w:val="0"/>
          <w:lang w:val="af-ZA"/>
        </w:rPr>
      </w:pPr>
    </w:p>
    <w:p w14:paraId="76773491" w14:textId="07CAC5CF" w:rsidR="0079752C" w:rsidRPr="00AD40A1" w:rsidRDefault="008D69C3" w:rsidP="00AD40A1">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ծածկագիրը`  </w:t>
      </w:r>
      <w:r w:rsidR="00512D27">
        <w:rPr>
          <w:rFonts w:ascii="GHEA Grapalat" w:hAnsi="GHEA Grapalat"/>
          <w:i w:val="0"/>
          <w:lang w:val="ru-RU"/>
        </w:rPr>
        <w:t>ՀԱՅԿԵՆՍ</w:t>
      </w:r>
      <w:r w:rsidR="00512D27" w:rsidRPr="00512D27">
        <w:rPr>
          <w:rFonts w:ascii="GHEA Grapalat" w:hAnsi="GHEA Grapalat"/>
          <w:i w:val="0"/>
          <w:lang w:val="af-ZA"/>
        </w:rPr>
        <w:t>-</w:t>
      </w:r>
      <w:r w:rsidR="00512D27">
        <w:rPr>
          <w:rFonts w:ascii="GHEA Grapalat" w:hAnsi="GHEA Grapalat"/>
          <w:i w:val="0"/>
          <w:lang w:val="ru-RU"/>
        </w:rPr>
        <w:t>ԳՀԱՊՁԲ</w:t>
      </w:r>
      <w:r w:rsidR="00512D27" w:rsidRPr="00512D27">
        <w:rPr>
          <w:rFonts w:ascii="GHEA Grapalat" w:hAnsi="GHEA Grapalat"/>
          <w:i w:val="0"/>
          <w:lang w:val="af-ZA"/>
        </w:rPr>
        <w:t xml:space="preserve">-26/07 </w:t>
      </w:r>
    </w:p>
    <w:p w14:paraId="13DD9358" w14:textId="77777777" w:rsidR="00F735E1" w:rsidRDefault="00F735E1" w:rsidP="00EF3662">
      <w:pPr>
        <w:pStyle w:val="a3"/>
        <w:spacing w:line="240" w:lineRule="auto"/>
        <w:jc w:val="center"/>
        <w:rPr>
          <w:rFonts w:ascii="GHEA Grapalat" w:hAnsi="GHEA Grapalat"/>
          <w:b/>
          <w:i w:val="0"/>
          <w:lang w:val="af-ZA"/>
        </w:rPr>
      </w:pPr>
    </w:p>
    <w:p w14:paraId="27EE6920" w14:textId="77777777" w:rsidR="0091042F" w:rsidRPr="00A71D81" w:rsidRDefault="0091042F" w:rsidP="00EF3662">
      <w:pPr>
        <w:pStyle w:val="a3"/>
        <w:spacing w:line="240" w:lineRule="auto"/>
        <w:rPr>
          <w:rFonts w:ascii="GHEA Grapalat" w:hAnsi="GHEA Grapalat"/>
          <w:i w:val="0"/>
          <w:lang w:val="af-ZA"/>
        </w:rPr>
      </w:pPr>
    </w:p>
    <w:p w14:paraId="3C69EF9E" w14:textId="7210C39F" w:rsidR="00642EFE" w:rsidRPr="00A71D81" w:rsidRDefault="00642EFE" w:rsidP="00FD6146">
      <w:pPr>
        <w:pStyle w:val="a3"/>
        <w:spacing w:line="240" w:lineRule="auto"/>
        <w:ind w:firstLine="708"/>
        <w:jc w:val="left"/>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6953CF">
        <w:rPr>
          <w:rFonts w:ascii="GHEA Grapalat" w:hAnsi="GHEA Grapalat"/>
          <w:b/>
          <w:i w:val="0"/>
          <w:lang w:val="af-ZA"/>
        </w:rPr>
        <w:t>«Հայկենսատեխնոլոգիա» ԳԱԿ ՊՈԱԿ</w:t>
      </w:r>
      <w:r w:rsidRPr="00A71D81">
        <w:rPr>
          <w:rFonts w:ascii="GHEA Grapalat" w:hAnsi="GHEA Grapalat"/>
          <w:i w:val="0"/>
          <w:lang w:val="af-ZA"/>
        </w:rPr>
        <w:t>, որը գտնվում է</w:t>
      </w:r>
      <w:r w:rsidR="00FD6146" w:rsidRPr="00FD6146">
        <w:rPr>
          <w:rFonts w:ascii="Sylfaen" w:hAnsi="Sylfaen" w:cs="Sylfaen"/>
          <w:lang w:val="af-ZA"/>
        </w:rPr>
        <w:t xml:space="preserve"> </w:t>
      </w:r>
      <w:r w:rsidR="00FD6146">
        <w:rPr>
          <w:rFonts w:ascii="GHEA Grapalat" w:hAnsi="GHEA Grapalat"/>
          <w:i w:val="0"/>
          <w:lang w:val="af-ZA"/>
        </w:rPr>
        <w:t xml:space="preserve"> </w:t>
      </w:r>
      <w:r w:rsidR="006953CF">
        <w:rPr>
          <w:rFonts w:ascii="GHEA Grapalat" w:hAnsi="GHEA Grapalat"/>
          <w:b/>
          <w:i w:val="0"/>
          <w:lang w:val="af-ZA"/>
        </w:rPr>
        <w:t>ք</w:t>
      </w:r>
      <w:r w:rsidR="008D69C3">
        <w:rPr>
          <w:rFonts w:ascii="GHEA Grapalat" w:hAnsi="GHEA Grapalat"/>
          <w:b/>
          <w:i w:val="0"/>
          <w:lang w:val="af-ZA"/>
        </w:rPr>
        <w:t xml:space="preserve">. Երևան, Գյուրջյան 14 </w:t>
      </w:r>
      <w:r w:rsidR="00646075">
        <w:rPr>
          <w:rFonts w:ascii="GHEA Grapalat" w:hAnsi="GHEA Grapalat"/>
          <w:i w:val="0"/>
          <w:lang w:val="af-ZA"/>
        </w:rPr>
        <w:t xml:space="preserve"> </w:t>
      </w:r>
      <w:r w:rsidR="00FD6146" w:rsidRPr="00FD6146">
        <w:rPr>
          <w:rFonts w:ascii="GHEA Grapalat" w:hAnsi="GHEA Grapalat"/>
          <w:i w:val="0"/>
          <w:lang w:val="af-ZA"/>
        </w:rPr>
        <w:t xml:space="preserve"> </w:t>
      </w:r>
      <w:r w:rsidRPr="00A71D81">
        <w:rPr>
          <w:rFonts w:ascii="GHEA Grapalat" w:hAnsi="GHEA Grapalat"/>
          <w:i w:val="0"/>
          <w:lang w:val="af-ZA"/>
        </w:rPr>
        <w:t xml:space="preserve">հասցեում,հայտարարում է </w:t>
      </w:r>
      <w:r w:rsidR="00FD6146">
        <w:rPr>
          <w:rFonts w:ascii="GHEA Grapalat" w:hAnsi="GHEA Grapalat"/>
          <w:i w:val="0"/>
          <w:lang w:val="af-ZA"/>
        </w:rPr>
        <w:t>գնանշման հարցում</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5AEA71F9" w14:textId="1FD52022" w:rsidR="00496E18" w:rsidRPr="00A71D81" w:rsidRDefault="00A20B69" w:rsidP="00A2791B">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512D27">
        <w:rPr>
          <w:rFonts w:ascii="GHEA Grapalat" w:hAnsi="GHEA Grapalat"/>
          <w:b/>
          <w:i w:val="0"/>
          <w:lang w:val="en-US"/>
        </w:rPr>
        <w:t>ԼԱԲՈՐԱՏՈՐ</w:t>
      </w:r>
      <w:r w:rsidR="00512D27" w:rsidRPr="00512D27">
        <w:rPr>
          <w:rFonts w:ascii="GHEA Grapalat" w:hAnsi="GHEA Grapalat"/>
          <w:b/>
          <w:i w:val="0"/>
          <w:lang w:val="af-ZA"/>
        </w:rPr>
        <w:t xml:space="preserve"> </w:t>
      </w:r>
      <w:r w:rsidR="00512D27">
        <w:rPr>
          <w:rFonts w:ascii="GHEA Grapalat" w:hAnsi="GHEA Grapalat"/>
          <w:b/>
          <w:i w:val="0"/>
          <w:lang w:val="af-ZA"/>
        </w:rPr>
        <w:t>ՍԱՐՔԻ</w:t>
      </w:r>
      <w:r w:rsidR="00163B94" w:rsidRPr="00163B94">
        <w:rPr>
          <w:rFonts w:ascii="GHEA Grapalat" w:hAnsi="GHEA Grapalat"/>
          <w:b/>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6DC65F3B" w:rsidR="00332EE7" w:rsidRPr="00A71D81" w:rsidRDefault="00332EE7" w:rsidP="00A2791B">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00A2791B" w:rsidRPr="00A2791B">
        <w:rPr>
          <w:rFonts w:ascii="GHEA Grapalat" w:hAnsi="GHEA Grapalat"/>
          <w:i w:val="0"/>
          <w:lang w:val="af-ZA"/>
        </w:rPr>
        <w:t xml:space="preserve"> </w:t>
      </w:r>
      <w:r w:rsidR="006953CF">
        <w:rPr>
          <w:rFonts w:ascii="GHEA Grapalat" w:hAnsi="GHEA Grapalat"/>
          <w:b/>
          <w:i w:val="0"/>
          <w:lang w:val="af-ZA"/>
        </w:rPr>
        <w:t>ք</w:t>
      </w:r>
      <w:r w:rsidR="008D69C3">
        <w:rPr>
          <w:rFonts w:ascii="GHEA Grapalat" w:hAnsi="GHEA Grapalat"/>
          <w:b/>
          <w:i w:val="0"/>
          <w:lang w:val="af-ZA"/>
        </w:rPr>
        <w:t xml:space="preserve">. Երևան, Գյուրջյան 14 </w:t>
      </w:r>
      <w:r w:rsidR="00646075">
        <w:rPr>
          <w:rFonts w:ascii="GHEA Grapalat" w:hAnsi="GHEA Grapalat"/>
          <w:b/>
          <w:i w:val="0"/>
          <w:lang w:val="af-ZA"/>
        </w:rPr>
        <w:t xml:space="preserve"> </w:t>
      </w:r>
      <w:r w:rsidR="00A2791B" w:rsidRPr="00A2791B">
        <w:rPr>
          <w:rFonts w:ascii="GHEA Grapalat" w:hAnsi="GHEA Grapalat"/>
          <w:b/>
          <w:i w:val="0"/>
          <w:lang w:val="af-ZA"/>
        </w:rPr>
        <w:t xml:space="preserve"> </w:t>
      </w:r>
      <w:r w:rsidRPr="00A71D81">
        <w:rPr>
          <w:rFonts w:ascii="GHEA Grapalat" w:hAnsi="GHEA Grapalat"/>
          <w:i w:val="0"/>
          <w:lang w:val="af-ZA"/>
        </w:rPr>
        <w:t xml:space="preserve">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A2791B" w:rsidRPr="00A2791B">
        <w:rPr>
          <w:rFonts w:ascii="GHEA Grapalat" w:hAnsi="GHEA Grapalat"/>
          <w:b/>
          <w:i w:val="0"/>
          <w:u w:val="single"/>
          <w:lang w:val="af-ZA"/>
        </w:rPr>
        <w:t>7</w:t>
      </w:r>
      <w:r w:rsidRPr="00A2791B">
        <w:rPr>
          <w:rFonts w:ascii="GHEA Grapalat" w:hAnsi="GHEA Grapalat"/>
          <w:b/>
          <w:i w:val="0"/>
          <w:lang w:val="af-ZA"/>
        </w:rPr>
        <w:t xml:space="preserve">-րդ օրվա ժամը </w:t>
      </w:r>
      <w:r w:rsidR="0079752C">
        <w:rPr>
          <w:rFonts w:ascii="GHEA Grapalat" w:hAnsi="GHEA Grapalat"/>
          <w:b/>
          <w:i w:val="0"/>
          <w:u w:val="single"/>
          <w:lang w:val="af-ZA"/>
        </w:rPr>
        <w:t>1</w:t>
      </w:r>
      <w:r w:rsidR="00A44BF6">
        <w:rPr>
          <w:rFonts w:ascii="GHEA Grapalat" w:hAnsi="GHEA Grapalat"/>
          <w:b/>
          <w:i w:val="0"/>
          <w:u w:val="single"/>
          <w:lang w:val="hy-AM"/>
        </w:rPr>
        <w:t>1</w:t>
      </w:r>
      <w:r w:rsidR="0079752C">
        <w:rPr>
          <w:rFonts w:ascii="GHEA Grapalat" w:hAnsi="GHEA Grapalat"/>
          <w:b/>
          <w:i w:val="0"/>
          <w:u w:val="single"/>
          <w:lang w:val="af-ZA"/>
        </w:rPr>
        <w:t>։</w:t>
      </w:r>
      <w:r w:rsidR="004C2D3A" w:rsidRPr="00AD40A1">
        <w:rPr>
          <w:rFonts w:ascii="GHEA Grapalat" w:hAnsi="GHEA Grapalat"/>
          <w:b/>
          <w:i w:val="0"/>
          <w:u w:val="single"/>
          <w:lang w:val="af-ZA"/>
        </w:rPr>
        <w:t>3</w:t>
      </w:r>
      <w:r w:rsidR="0079752C">
        <w:rPr>
          <w:rFonts w:ascii="GHEA Grapalat" w:hAnsi="GHEA Grapalat"/>
          <w:b/>
          <w:i w:val="0"/>
          <w:u w:val="single"/>
          <w:lang w:val="af-ZA"/>
        </w:rPr>
        <w:t>0</w:t>
      </w:r>
      <w:r w:rsidR="00A2791B" w:rsidRPr="00A2791B">
        <w:rPr>
          <w:rFonts w:ascii="GHEA Grapalat" w:hAnsi="GHEA Grapalat"/>
          <w:b/>
          <w:i w:val="0"/>
          <w:lang w:val="af-ZA"/>
        </w:rPr>
        <w:t>-</w:t>
      </w:r>
      <w:r w:rsidR="00A2791B">
        <w:rPr>
          <w:rFonts w:ascii="GHEA Grapalat" w:hAnsi="GHEA Grapalat"/>
          <w:i w:val="0"/>
          <w:lang w:val="ru-RU"/>
        </w:rPr>
        <w:t>ն</w:t>
      </w:r>
      <w:r w:rsidRPr="00A71D81">
        <w:rPr>
          <w:rFonts w:ascii="GHEA Grapalat" w:hAnsi="GHEA Grapalat"/>
          <w:i w:val="0"/>
          <w:lang w:val="af-ZA"/>
        </w:rPr>
        <w:t xml:space="preserve">: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76D6F217" w:rsidR="00332EE7" w:rsidRPr="00A71D81" w:rsidRDefault="00332EE7" w:rsidP="00332EE7">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8D69C3">
        <w:rPr>
          <w:rFonts w:ascii="GHEA Grapalat" w:hAnsi="GHEA Grapalat"/>
          <w:i w:val="0"/>
          <w:lang w:val="af-ZA"/>
        </w:rPr>
        <w:t xml:space="preserve">Ք. Երևան, Գյուրջյան 14 </w:t>
      </w:r>
      <w:r w:rsidR="00646075">
        <w:rPr>
          <w:rFonts w:ascii="GHEA Grapalat" w:hAnsi="GHEA Grapalat"/>
          <w:i w:val="0"/>
          <w:lang w:val="af-ZA"/>
        </w:rPr>
        <w:t xml:space="preserve"> </w:t>
      </w:r>
      <w:r w:rsidR="00A2791B" w:rsidRPr="00A2791B">
        <w:rPr>
          <w:rFonts w:ascii="GHEA Grapalat" w:hAnsi="GHEA Grapalat"/>
          <w:i w:val="0"/>
          <w:lang w:val="af-ZA"/>
        </w:rPr>
        <w:t xml:space="preserve"> </w:t>
      </w:r>
      <w:r w:rsidR="00A2791B">
        <w:rPr>
          <w:rFonts w:ascii="GHEA Grapalat" w:hAnsi="GHEA Grapalat"/>
          <w:i w:val="0"/>
          <w:lang w:val="af-ZA"/>
        </w:rPr>
        <w:t xml:space="preserve">հասցեում, </w:t>
      </w:r>
      <w:r w:rsidR="00A2791B" w:rsidRPr="00A2791B">
        <w:rPr>
          <w:rFonts w:ascii="GHEA Grapalat" w:hAnsi="GHEA Grapalat"/>
          <w:b/>
          <w:i w:val="0"/>
          <w:lang w:val="af-ZA"/>
        </w:rPr>
        <w:t>«202</w:t>
      </w:r>
      <w:r w:rsidR="00163B94">
        <w:rPr>
          <w:rFonts w:ascii="GHEA Grapalat" w:hAnsi="GHEA Grapalat"/>
          <w:b/>
          <w:i w:val="0"/>
          <w:lang w:val="af-ZA"/>
        </w:rPr>
        <w:t>6</w:t>
      </w:r>
      <w:r w:rsidRPr="00A2791B">
        <w:rPr>
          <w:rFonts w:ascii="GHEA Grapalat" w:hAnsi="GHEA Grapalat"/>
          <w:b/>
          <w:i w:val="0"/>
          <w:lang w:val="af-ZA"/>
        </w:rPr>
        <w:t>» «</w:t>
      </w:r>
      <w:r w:rsidR="00610D85">
        <w:rPr>
          <w:rFonts w:ascii="GHEA Grapalat" w:hAnsi="GHEA Grapalat"/>
          <w:b/>
          <w:i w:val="0"/>
          <w:lang w:val="en-US"/>
        </w:rPr>
        <w:t>Ապրիլի</w:t>
      </w:r>
      <w:r w:rsidRPr="00A2791B">
        <w:rPr>
          <w:rFonts w:ascii="GHEA Grapalat" w:hAnsi="GHEA Grapalat"/>
          <w:b/>
          <w:i w:val="0"/>
          <w:lang w:val="af-ZA"/>
        </w:rPr>
        <w:t xml:space="preserve">» </w:t>
      </w:r>
      <w:r w:rsidR="00A2791B" w:rsidRPr="00A2791B">
        <w:rPr>
          <w:rFonts w:ascii="GHEA Grapalat" w:hAnsi="GHEA Grapalat"/>
          <w:b/>
          <w:i w:val="0"/>
          <w:lang w:val="af-ZA"/>
        </w:rPr>
        <w:t xml:space="preserve">    </w:t>
      </w:r>
      <w:r w:rsidRPr="00A2791B">
        <w:rPr>
          <w:rFonts w:ascii="GHEA Grapalat" w:hAnsi="GHEA Grapalat"/>
          <w:b/>
          <w:i w:val="0"/>
          <w:lang w:val="af-ZA"/>
        </w:rPr>
        <w:t>«</w:t>
      </w:r>
      <w:r w:rsidR="00512D27" w:rsidRPr="00512D27">
        <w:rPr>
          <w:rFonts w:ascii="GHEA Grapalat" w:hAnsi="GHEA Grapalat"/>
          <w:b/>
          <w:i w:val="0"/>
          <w:lang w:val="af-ZA"/>
        </w:rPr>
        <w:t>30</w:t>
      </w:r>
      <w:r w:rsidRPr="00A2791B">
        <w:rPr>
          <w:rFonts w:ascii="GHEA Grapalat" w:hAnsi="GHEA Grapalat"/>
          <w:b/>
          <w:i w:val="0"/>
          <w:lang w:val="af-ZA"/>
        </w:rPr>
        <w:t xml:space="preserve">» -ին ժամը  </w:t>
      </w:r>
      <w:r w:rsidR="0079752C">
        <w:rPr>
          <w:rFonts w:ascii="GHEA Grapalat" w:hAnsi="GHEA Grapalat"/>
          <w:b/>
          <w:i w:val="0"/>
          <w:lang w:val="af-ZA"/>
        </w:rPr>
        <w:t>1</w:t>
      </w:r>
      <w:r w:rsidR="00A44BF6">
        <w:rPr>
          <w:rFonts w:ascii="GHEA Grapalat" w:hAnsi="GHEA Grapalat"/>
          <w:b/>
          <w:i w:val="0"/>
          <w:lang w:val="hy-AM"/>
        </w:rPr>
        <w:t>1</w:t>
      </w:r>
      <w:r w:rsidR="0079752C">
        <w:rPr>
          <w:rFonts w:ascii="GHEA Grapalat" w:hAnsi="GHEA Grapalat"/>
          <w:b/>
          <w:i w:val="0"/>
          <w:lang w:val="af-ZA"/>
        </w:rPr>
        <w:t>։</w:t>
      </w:r>
      <w:r w:rsidR="004C2D3A" w:rsidRPr="00AD40A1">
        <w:rPr>
          <w:rFonts w:ascii="GHEA Grapalat" w:hAnsi="GHEA Grapalat"/>
          <w:b/>
          <w:i w:val="0"/>
          <w:lang w:val="af-ZA"/>
        </w:rPr>
        <w:t>3</w:t>
      </w:r>
      <w:r w:rsidR="0079752C">
        <w:rPr>
          <w:rFonts w:ascii="GHEA Grapalat" w:hAnsi="GHEA Grapalat"/>
          <w:b/>
          <w:i w:val="0"/>
          <w:lang w:val="af-ZA"/>
        </w:rPr>
        <w:t>0</w:t>
      </w:r>
      <w:r w:rsidRPr="00A71D81">
        <w:rPr>
          <w:rFonts w:ascii="GHEA Grapalat" w:hAnsi="GHEA Grapalat"/>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2F4880CE" w14:textId="7DE1C03E" w:rsidR="008D69C3" w:rsidRPr="006F273A" w:rsidRDefault="008D69C3" w:rsidP="008D69C3">
      <w:pPr>
        <w:pStyle w:val="a3"/>
        <w:spacing w:line="240" w:lineRule="auto"/>
        <w:rPr>
          <w:rFonts w:ascii="GHEA Grapalat" w:hAnsi="GHEA Grapalat"/>
          <w:i w:val="0"/>
          <w:lang w:val="hy-AM"/>
        </w:rPr>
      </w:pPr>
      <w:r w:rsidRPr="006F273A">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Pr="006F273A">
        <w:rPr>
          <w:rFonts w:ascii="GHEA Grapalat" w:hAnsi="GHEA Grapalat"/>
          <w:i w:val="0"/>
          <w:lang w:val="hy-AM"/>
        </w:rPr>
        <w:t xml:space="preserve"> </w:t>
      </w:r>
      <w:r w:rsidR="00163B94" w:rsidRPr="00163B94">
        <w:rPr>
          <w:rFonts w:ascii="GHEA Grapalat" w:hAnsi="GHEA Grapalat"/>
          <w:i w:val="0"/>
          <w:lang w:val="hy-AM"/>
        </w:rPr>
        <w:t>Գ</w:t>
      </w:r>
      <w:r w:rsidRPr="006F273A">
        <w:rPr>
          <w:rFonts w:ascii="GHEA Grapalat" w:hAnsi="GHEA Grapalat"/>
          <w:i w:val="0"/>
          <w:lang w:val="hy-AM"/>
        </w:rPr>
        <w:t xml:space="preserve">. </w:t>
      </w:r>
      <w:r w:rsidR="00163B94" w:rsidRPr="00163B94">
        <w:rPr>
          <w:rFonts w:ascii="GHEA Grapalat" w:hAnsi="GHEA Grapalat"/>
          <w:i w:val="0"/>
          <w:lang w:val="hy-AM"/>
        </w:rPr>
        <w:t>Խաչատո</w:t>
      </w:r>
      <w:r w:rsidR="00895C81">
        <w:rPr>
          <w:rFonts w:ascii="GHEA Grapalat" w:hAnsi="GHEA Grapalat"/>
          <w:i w:val="0"/>
          <w:lang w:val="en-US"/>
        </w:rPr>
        <w:t>ւ</w:t>
      </w:r>
      <w:r w:rsidR="00163B94" w:rsidRPr="00163B94">
        <w:rPr>
          <w:rFonts w:ascii="GHEA Grapalat" w:hAnsi="GHEA Grapalat"/>
          <w:i w:val="0"/>
          <w:lang w:val="hy-AM"/>
        </w:rPr>
        <w:t>րյանին</w:t>
      </w:r>
      <w:r w:rsidRPr="006F273A">
        <w:rPr>
          <w:rFonts w:ascii="GHEA Grapalat" w:hAnsi="GHEA Grapalat"/>
          <w:i w:val="0"/>
          <w:lang w:val="hy-AM"/>
        </w:rPr>
        <w:t>:</w:t>
      </w:r>
    </w:p>
    <w:p w14:paraId="0B8236CE" w14:textId="77777777" w:rsidR="008D69C3" w:rsidRPr="006F273A" w:rsidRDefault="008D69C3" w:rsidP="008D69C3">
      <w:pPr>
        <w:pStyle w:val="a3"/>
        <w:spacing w:line="240" w:lineRule="auto"/>
        <w:ind w:firstLine="0"/>
        <w:rPr>
          <w:rFonts w:ascii="GHEA Grapalat" w:hAnsi="GHEA Grapalat"/>
          <w:i w:val="0"/>
          <w:lang w:val="af-ZA"/>
        </w:rPr>
      </w:pPr>
      <w:r w:rsidRPr="006F273A">
        <w:rPr>
          <w:rFonts w:ascii="GHEA Grapalat" w:hAnsi="GHEA Grapalat"/>
          <w:i w:val="0"/>
          <w:lang w:val="af-ZA"/>
        </w:rPr>
        <w:tab/>
      </w:r>
      <w:r w:rsidRPr="006F273A">
        <w:rPr>
          <w:rFonts w:ascii="GHEA Grapalat" w:hAnsi="GHEA Grapalat"/>
          <w:i w:val="0"/>
          <w:lang w:val="af-ZA"/>
        </w:rPr>
        <w:tab/>
      </w:r>
      <w:r w:rsidRPr="006F273A">
        <w:rPr>
          <w:rFonts w:ascii="GHEA Grapalat" w:hAnsi="GHEA Grapalat"/>
          <w:i w:val="0"/>
          <w:lang w:val="af-ZA"/>
        </w:rPr>
        <w:tab/>
      </w:r>
      <w:r w:rsidRPr="006F273A">
        <w:rPr>
          <w:rFonts w:ascii="GHEA Grapalat" w:hAnsi="GHEA Grapalat"/>
          <w:i w:val="0"/>
          <w:lang w:val="af-ZA"/>
        </w:rPr>
        <w:tab/>
      </w:r>
      <w:r w:rsidRPr="006F273A">
        <w:rPr>
          <w:rFonts w:ascii="GHEA Grapalat" w:hAnsi="GHEA Grapalat"/>
          <w:i w:val="0"/>
          <w:lang w:val="af-ZA"/>
        </w:rPr>
        <w:tab/>
        <w:t xml:space="preserve">            </w:t>
      </w:r>
    </w:p>
    <w:p w14:paraId="1D7D39C1" w14:textId="4278B14A" w:rsidR="008D69C3" w:rsidRPr="00FC1552" w:rsidRDefault="008D69C3" w:rsidP="008D69C3">
      <w:pPr>
        <w:pStyle w:val="a3"/>
        <w:spacing w:line="240" w:lineRule="auto"/>
        <w:jc w:val="left"/>
        <w:rPr>
          <w:rFonts w:ascii="GHEA Grapalat" w:hAnsi="GHEA Grapalat"/>
          <w:i w:val="0"/>
          <w:lang w:val="hy-AM"/>
        </w:rPr>
      </w:pPr>
      <w:r w:rsidRPr="006F273A">
        <w:rPr>
          <w:rFonts w:ascii="GHEA Grapalat" w:hAnsi="GHEA Grapalat"/>
          <w:i w:val="0"/>
          <w:lang w:val="af-ZA"/>
        </w:rPr>
        <w:t xml:space="preserve">Հեռախոս </w:t>
      </w:r>
      <w:r w:rsidR="00FC1552">
        <w:rPr>
          <w:rFonts w:ascii="GHEA Grapalat" w:hAnsi="GHEA Grapalat"/>
          <w:i w:val="0"/>
          <w:lang w:val="hy-AM"/>
        </w:rPr>
        <w:t>044-59-39-23</w:t>
      </w:r>
    </w:p>
    <w:p w14:paraId="681D6E70" w14:textId="77777777" w:rsidR="008D69C3" w:rsidRPr="006F273A" w:rsidRDefault="008D69C3" w:rsidP="008D69C3">
      <w:pPr>
        <w:pStyle w:val="a3"/>
        <w:spacing w:line="240" w:lineRule="auto"/>
        <w:jc w:val="left"/>
        <w:rPr>
          <w:rFonts w:ascii="GHEA Grapalat" w:hAnsi="GHEA Grapalat"/>
          <w:i w:val="0"/>
          <w:lang w:val="af-ZA"/>
        </w:rPr>
      </w:pPr>
    </w:p>
    <w:p w14:paraId="4C22A9E9" w14:textId="77777777" w:rsidR="008D69C3" w:rsidRPr="006F273A" w:rsidRDefault="008D69C3" w:rsidP="008D69C3">
      <w:pPr>
        <w:pStyle w:val="a3"/>
        <w:spacing w:line="240" w:lineRule="auto"/>
        <w:jc w:val="left"/>
        <w:rPr>
          <w:rFonts w:ascii="GHEA Grapalat" w:hAnsi="GHEA Grapalat"/>
          <w:i w:val="0"/>
          <w:lang w:val="af-ZA"/>
        </w:rPr>
      </w:pPr>
      <w:r w:rsidRPr="006F273A">
        <w:rPr>
          <w:rFonts w:ascii="GHEA Grapalat" w:hAnsi="GHEA Grapalat"/>
          <w:i w:val="0"/>
          <w:lang w:val="af-ZA"/>
        </w:rPr>
        <w:t xml:space="preserve">Էլ. փոստ </w:t>
      </w:r>
      <w:r w:rsidRPr="006F273A">
        <w:rPr>
          <w:rFonts w:ascii="GHEA Grapalat" w:hAnsi="GHEA Grapalat" w:cs="Helvetica"/>
          <w:i w:val="0"/>
          <w:sz w:val="21"/>
          <w:szCs w:val="21"/>
          <w:shd w:val="clear" w:color="auto" w:fill="FFFFFF"/>
          <w:lang w:val="af-ZA"/>
        </w:rPr>
        <w:t>gnumnerarmbiotech@gmail.com</w:t>
      </w:r>
    </w:p>
    <w:p w14:paraId="68DD26B6" w14:textId="77777777" w:rsidR="008D69C3" w:rsidRPr="006F273A" w:rsidRDefault="008D69C3" w:rsidP="008D69C3">
      <w:pPr>
        <w:pStyle w:val="a3"/>
        <w:spacing w:line="240" w:lineRule="auto"/>
        <w:jc w:val="left"/>
        <w:rPr>
          <w:rFonts w:ascii="GHEA Grapalat" w:hAnsi="GHEA Grapalat"/>
          <w:i w:val="0"/>
          <w:lang w:val="af-ZA"/>
        </w:rPr>
      </w:pPr>
    </w:p>
    <w:p w14:paraId="7E8CD7B9" w14:textId="77777777" w:rsidR="009F18D0" w:rsidRPr="00A71D81" w:rsidRDefault="009F18D0" w:rsidP="008D69C3">
      <w:pPr>
        <w:pStyle w:val="a3"/>
        <w:spacing w:line="240" w:lineRule="auto"/>
        <w:ind w:firstLine="0"/>
        <w:rPr>
          <w:rFonts w:ascii="GHEA Grapalat" w:hAnsi="GHEA Grapalat"/>
          <w:i w:val="0"/>
          <w:lang w:val="af-ZA"/>
        </w:rPr>
      </w:pPr>
    </w:p>
    <w:p w14:paraId="7C3CCFD6" w14:textId="77777777" w:rsidR="009F18D0" w:rsidRPr="00A71D81" w:rsidRDefault="009F18D0" w:rsidP="00EF3662">
      <w:pPr>
        <w:pStyle w:val="a3"/>
        <w:spacing w:line="240" w:lineRule="auto"/>
        <w:rPr>
          <w:rFonts w:ascii="GHEA Grapalat" w:hAnsi="GHEA Grapalat"/>
          <w:i w:val="0"/>
          <w:lang w:val="af-ZA"/>
        </w:rPr>
      </w:pPr>
    </w:p>
    <w:p w14:paraId="21AA0FC6" w14:textId="6A494F75" w:rsidR="00A2791B" w:rsidRPr="00194275" w:rsidRDefault="00A2791B" w:rsidP="00A2791B">
      <w:pPr>
        <w:pStyle w:val="a3"/>
        <w:spacing w:line="240" w:lineRule="auto"/>
        <w:ind w:firstLine="0"/>
        <w:jc w:val="left"/>
        <w:rPr>
          <w:rFonts w:ascii="GHEA Grapalat" w:hAnsi="GHEA Grapalat"/>
          <w:b/>
          <w:lang w:val="af-ZA"/>
        </w:rPr>
      </w:pPr>
      <w:r w:rsidRPr="003A5EC9">
        <w:rPr>
          <w:rFonts w:ascii="GHEA Grapalat" w:hAnsi="GHEA Grapalat"/>
          <w:b/>
          <w:lang w:val="af-ZA"/>
        </w:rPr>
        <w:t xml:space="preserve">Պատվիրատու՝  </w:t>
      </w:r>
      <w:r w:rsidR="006953CF">
        <w:rPr>
          <w:rFonts w:ascii="GHEA Grapalat" w:hAnsi="GHEA Grapalat"/>
          <w:b/>
          <w:lang w:val="af-ZA"/>
        </w:rPr>
        <w:t>«Հայկենսատեխնոլոգիա» ԳԱԿ ՊՈԱԿ</w:t>
      </w:r>
      <w:r w:rsidRPr="003A5EC9">
        <w:rPr>
          <w:rFonts w:ascii="GHEA Grapalat" w:hAnsi="GHEA Grapalat"/>
          <w:b/>
          <w:lang w:val="af-ZA"/>
        </w:rPr>
        <w:tab/>
      </w:r>
      <w:r w:rsidRPr="003A5EC9">
        <w:rPr>
          <w:rFonts w:ascii="GHEA Grapalat" w:hAnsi="GHEA Grapalat"/>
          <w:b/>
          <w:lang w:val="af-ZA"/>
        </w:rPr>
        <w:tab/>
      </w:r>
      <w:r w:rsidRPr="003A5EC9">
        <w:rPr>
          <w:rFonts w:ascii="GHEA Grapalat" w:hAnsi="GHEA Grapalat"/>
          <w:b/>
          <w:lang w:val="af-ZA"/>
        </w:rPr>
        <w:tab/>
      </w:r>
    </w:p>
    <w:p w14:paraId="019FB036" w14:textId="77777777" w:rsidR="00754697" w:rsidRPr="00A71D81" w:rsidRDefault="00754697" w:rsidP="00EF3662">
      <w:pPr>
        <w:pStyle w:val="a3"/>
        <w:spacing w:line="240" w:lineRule="auto"/>
        <w:ind w:left="1404"/>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C69BB90" w14:textId="77777777" w:rsidR="00341A74" w:rsidRPr="00A71D81" w:rsidRDefault="00341A74" w:rsidP="00EF3662">
      <w:pPr>
        <w:pStyle w:val="aa"/>
        <w:ind w:right="-7" w:firstLine="567"/>
        <w:jc w:val="right"/>
        <w:rPr>
          <w:rFonts w:ascii="GHEA Grapalat" w:hAnsi="GHEA Grapalat" w:cs="Sylfaen"/>
          <w:i/>
          <w:sz w:val="22"/>
          <w:lang w:val="af-ZA"/>
        </w:rPr>
      </w:pPr>
    </w:p>
    <w:p w14:paraId="4F4D2A33" w14:textId="45055B98" w:rsidR="00341A74" w:rsidRDefault="00341A74" w:rsidP="00EF3662">
      <w:pPr>
        <w:pStyle w:val="aa"/>
        <w:ind w:right="-7" w:firstLine="567"/>
        <w:jc w:val="right"/>
        <w:rPr>
          <w:rFonts w:ascii="GHEA Grapalat" w:hAnsi="GHEA Grapalat" w:cs="Sylfaen"/>
          <w:i/>
          <w:sz w:val="22"/>
          <w:lang w:val="af-ZA"/>
        </w:rPr>
      </w:pPr>
    </w:p>
    <w:p w14:paraId="79979FA5" w14:textId="48D47D71" w:rsidR="00F12AEE" w:rsidRDefault="00F12AEE" w:rsidP="00EF3662">
      <w:pPr>
        <w:pStyle w:val="aa"/>
        <w:ind w:right="-7" w:firstLine="567"/>
        <w:jc w:val="right"/>
        <w:rPr>
          <w:rFonts w:ascii="GHEA Grapalat" w:hAnsi="GHEA Grapalat" w:cs="Sylfaen"/>
          <w:i/>
          <w:sz w:val="22"/>
          <w:lang w:val="af-ZA"/>
        </w:rPr>
      </w:pPr>
    </w:p>
    <w:p w14:paraId="1ADD45AC" w14:textId="5CA4D085" w:rsidR="00F12AEE" w:rsidRDefault="00F12AEE" w:rsidP="00EF3662">
      <w:pPr>
        <w:pStyle w:val="aa"/>
        <w:ind w:right="-7" w:firstLine="567"/>
        <w:jc w:val="right"/>
        <w:rPr>
          <w:rFonts w:ascii="GHEA Grapalat" w:hAnsi="GHEA Grapalat" w:cs="Sylfaen"/>
          <w:i/>
          <w:sz w:val="22"/>
          <w:lang w:val="af-ZA"/>
        </w:rPr>
      </w:pPr>
    </w:p>
    <w:p w14:paraId="39E05ADB" w14:textId="6F0A438B" w:rsidR="006131DF" w:rsidRDefault="006131DF" w:rsidP="00EF3662">
      <w:pPr>
        <w:pStyle w:val="aa"/>
        <w:ind w:right="-7" w:firstLine="567"/>
        <w:jc w:val="right"/>
        <w:rPr>
          <w:rFonts w:ascii="GHEA Grapalat" w:hAnsi="GHEA Grapalat" w:cs="Sylfaen"/>
          <w:i/>
          <w:sz w:val="22"/>
          <w:lang w:val="af-ZA"/>
        </w:rPr>
      </w:pPr>
    </w:p>
    <w:p w14:paraId="77CE3057" w14:textId="3C217BC2" w:rsidR="006131DF" w:rsidRDefault="006131DF" w:rsidP="00EF3662">
      <w:pPr>
        <w:pStyle w:val="aa"/>
        <w:ind w:right="-7" w:firstLine="567"/>
        <w:jc w:val="right"/>
        <w:rPr>
          <w:rFonts w:ascii="GHEA Grapalat" w:hAnsi="GHEA Grapalat" w:cs="Sylfaen"/>
          <w:i/>
          <w:sz w:val="22"/>
          <w:lang w:val="af-ZA"/>
        </w:rPr>
      </w:pPr>
    </w:p>
    <w:p w14:paraId="6B958895" w14:textId="62A5A46D" w:rsidR="006131DF" w:rsidRDefault="006131DF" w:rsidP="00EF3662">
      <w:pPr>
        <w:pStyle w:val="aa"/>
        <w:ind w:right="-7" w:firstLine="567"/>
        <w:jc w:val="right"/>
        <w:rPr>
          <w:rFonts w:ascii="GHEA Grapalat" w:hAnsi="GHEA Grapalat" w:cs="Sylfaen"/>
          <w:i/>
          <w:sz w:val="22"/>
          <w:lang w:val="af-ZA"/>
        </w:rPr>
      </w:pPr>
    </w:p>
    <w:p w14:paraId="07A1E3CF" w14:textId="77777777" w:rsidR="006131DF" w:rsidRPr="00A71D81" w:rsidRDefault="006131DF" w:rsidP="00EF3662">
      <w:pPr>
        <w:pStyle w:val="aa"/>
        <w:ind w:right="-7" w:firstLine="567"/>
        <w:jc w:val="right"/>
        <w:rPr>
          <w:rFonts w:ascii="GHEA Grapalat" w:hAnsi="GHEA Grapalat" w:cs="Sylfaen"/>
          <w:i/>
          <w:sz w:val="22"/>
          <w:lang w:val="af-ZA"/>
        </w:rPr>
      </w:pPr>
    </w:p>
    <w:p w14:paraId="7917E9D0" w14:textId="06F88390" w:rsidR="00096865" w:rsidRPr="00A71D81" w:rsidRDefault="00096865" w:rsidP="00EF3662">
      <w:pPr>
        <w:pStyle w:val="aa"/>
        <w:spacing w:after="0"/>
        <w:ind w:firstLine="567"/>
        <w:jc w:val="right"/>
        <w:rPr>
          <w:rFonts w:ascii="GHEA Grapalat" w:hAnsi="GHEA Grapalat" w:cs="Sylfaen"/>
          <w:i/>
          <w:sz w:val="20"/>
          <w:szCs w:val="20"/>
          <w:lang w:val="af-ZA"/>
        </w:rPr>
      </w:pPr>
      <w:r w:rsidRPr="00A71D81">
        <w:rPr>
          <w:rFonts w:ascii="GHEA Grapalat" w:hAnsi="GHEA Grapalat" w:cs="Sylfaen"/>
          <w:i/>
          <w:sz w:val="20"/>
          <w:szCs w:val="20"/>
        </w:rPr>
        <w:lastRenderedPageBreak/>
        <w:t>Հաստատված</w:t>
      </w:r>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6A8008C9" w:rsidR="00096865" w:rsidRPr="00A71D81" w:rsidRDefault="00512D27" w:rsidP="00EF3662">
      <w:pPr>
        <w:pStyle w:val="aa"/>
        <w:spacing w:after="0"/>
        <w:ind w:firstLine="567"/>
        <w:jc w:val="right"/>
        <w:rPr>
          <w:rFonts w:ascii="GHEA Grapalat" w:hAnsi="GHEA Grapalat" w:cs="Sylfaen"/>
          <w:i/>
          <w:sz w:val="20"/>
          <w:szCs w:val="20"/>
          <w:lang w:val="af-ZA"/>
        </w:rPr>
      </w:pPr>
      <w:r>
        <w:rPr>
          <w:rFonts w:ascii="GHEA Grapalat" w:hAnsi="GHEA Grapalat"/>
          <w:b/>
          <w:iCs/>
          <w:lang w:val="af-ZA"/>
        </w:rPr>
        <w:t xml:space="preserve">ՀԱՅԿԵՆՍ-ԳՀԱՊՁԲ-26/07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14:paraId="175D83D1" w14:textId="5DDF2002" w:rsidR="00096865" w:rsidRPr="00A71D81" w:rsidRDefault="00FD6146" w:rsidP="00EF3662">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Գնանաշման</w:t>
      </w:r>
      <w:r w:rsidRPr="00A2791B">
        <w:rPr>
          <w:rFonts w:ascii="GHEA Grapalat" w:hAnsi="GHEA Grapalat" w:cs="Sylfaen"/>
          <w:i/>
          <w:sz w:val="20"/>
          <w:szCs w:val="20"/>
          <w:lang w:val="af-ZA"/>
        </w:rPr>
        <w:t xml:space="preserve"> </w:t>
      </w:r>
      <w:r>
        <w:rPr>
          <w:rFonts w:ascii="GHEA Grapalat" w:hAnsi="GHEA Grapalat" w:cs="Sylfaen"/>
          <w:i/>
          <w:sz w:val="20"/>
          <w:szCs w:val="20"/>
        </w:rPr>
        <w:t>հարցման</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55CDABB8" w:rsidR="00096865" w:rsidRPr="00A71D81"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w:t>
      </w:r>
      <w:r w:rsidR="00610D85">
        <w:rPr>
          <w:rFonts w:ascii="GHEA Grapalat" w:hAnsi="GHEA Grapalat" w:cs="Sylfaen"/>
          <w:i/>
          <w:sz w:val="20"/>
          <w:szCs w:val="20"/>
          <w:lang w:val="af-ZA"/>
        </w:rPr>
        <w:t>2</w:t>
      </w:r>
      <w:r w:rsidR="00512D27">
        <w:rPr>
          <w:rFonts w:ascii="GHEA Grapalat" w:hAnsi="GHEA Grapalat" w:cs="Sylfaen"/>
          <w:i/>
          <w:sz w:val="20"/>
          <w:szCs w:val="20"/>
          <w:lang w:val="af-ZA"/>
        </w:rPr>
        <w:t>3</w:t>
      </w:r>
      <w:r w:rsidR="00F12AEE">
        <w:rPr>
          <w:rFonts w:ascii="GHEA Grapalat" w:hAnsi="GHEA Grapalat" w:cs="Sylfaen"/>
          <w:i/>
          <w:sz w:val="20"/>
          <w:szCs w:val="20"/>
          <w:lang w:val="af-ZA"/>
        </w:rPr>
        <w:t>.</w:t>
      </w:r>
      <w:r w:rsidR="00163B94">
        <w:rPr>
          <w:rFonts w:ascii="GHEA Grapalat" w:hAnsi="GHEA Grapalat" w:cs="Sylfaen"/>
          <w:i/>
          <w:sz w:val="20"/>
          <w:szCs w:val="20"/>
          <w:lang w:val="hy-AM"/>
        </w:rPr>
        <w:t>0</w:t>
      </w:r>
      <w:r w:rsidR="00512D27" w:rsidRPr="00895C81">
        <w:rPr>
          <w:rFonts w:ascii="GHEA Grapalat" w:hAnsi="GHEA Grapalat" w:cs="Sylfaen"/>
          <w:i/>
          <w:sz w:val="20"/>
          <w:szCs w:val="20"/>
          <w:lang w:val="af-ZA"/>
        </w:rPr>
        <w:t>4</w:t>
      </w:r>
      <w:r w:rsidR="0079752C">
        <w:rPr>
          <w:rFonts w:ascii="GHEA Grapalat" w:hAnsi="GHEA Grapalat" w:cs="Sylfaen"/>
          <w:i/>
          <w:sz w:val="20"/>
          <w:szCs w:val="20"/>
          <w:lang w:val="hy-AM"/>
        </w:rPr>
        <w:t>․</w:t>
      </w:r>
      <w:r w:rsidR="00F12AEE">
        <w:rPr>
          <w:rFonts w:ascii="GHEA Grapalat" w:hAnsi="GHEA Grapalat" w:cs="Sylfaen"/>
          <w:i/>
          <w:sz w:val="20"/>
          <w:szCs w:val="20"/>
          <w:lang w:val="af-ZA"/>
        </w:rPr>
        <w:t>202</w:t>
      </w:r>
      <w:r w:rsidR="00163B94">
        <w:rPr>
          <w:rFonts w:ascii="GHEA Grapalat" w:hAnsi="GHEA Grapalat" w:cs="Sylfaen"/>
          <w:i/>
          <w:sz w:val="20"/>
          <w:szCs w:val="20"/>
          <w:lang w:val="hy-AM"/>
        </w:rPr>
        <w:t>6</w:t>
      </w:r>
      <w:r w:rsidR="00A2791B">
        <w:rPr>
          <w:rFonts w:ascii="GHEA Grapalat" w:hAnsi="GHEA Grapalat" w:cs="Sylfaen"/>
          <w:i/>
          <w:sz w:val="20"/>
          <w:szCs w:val="20"/>
          <w:lang w:val="ru-RU"/>
        </w:rPr>
        <w:t>թ</w:t>
      </w:r>
      <w:r w:rsidR="00A2791B" w:rsidRPr="00A2791B">
        <w:rPr>
          <w:rFonts w:ascii="GHEA Grapalat" w:hAnsi="GHEA Grapalat" w:cs="Sylfaen"/>
          <w:i/>
          <w:sz w:val="20"/>
          <w:szCs w:val="20"/>
          <w:lang w:val="af-ZA"/>
        </w:rPr>
        <w:t>-</w:t>
      </w:r>
      <w:r w:rsidR="00A2791B">
        <w:rPr>
          <w:rFonts w:ascii="GHEA Grapalat" w:hAnsi="GHEA Grapalat" w:cs="Sylfaen"/>
          <w:i/>
          <w:sz w:val="20"/>
          <w:szCs w:val="20"/>
          <w:lang w:val="ru-RU"/>
        </w:rPr>
        <w:t>ի</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8D69C3">
        <w:rPr>
          <w:rFonts w:ascii="GHEA Grapalat" w:hAnsi="GHEA Grapalat" w:cs="Times Armenian"/>
          <w:i/>
          <w:sz w:val="20"/>
          <w:szCs w:val="20"/>
          <w:u w:val="single"/>
          <w:lang w:val="af-ZA"/>
        </w:rPr>
        <w:t>3</w:t>
      </w:r>
      <w:r w:rsidR="00A2791B" w:rsidRPr="008F1434">
        <w:rPr>
          <w:rFonts w:ascii="GHEA Grapalat" w:hAnsi="GHEA Grapalat" w:cs="Times Armenian"/>
          <w:i/>
          <w:sz w:val="20"/>
          <w:szCs w:val="20"/>
          <w:u w:val="single"/>
          <w:lang w:val="af-ZA"/>
        </w:rPr>
        <w:t xml:space="preserve"> </w:t>
      </w:r>
      <w:r w:rsidRPr="00A71D81">
        <w:rPr>
          <w:rFonts w:ascii="GHEA Grapalat" w:hAnsi="GHEA Grapalat" w:cs="Sylfaen"/>
          <w:i/>
          <w:sz w:val="20"/>
          <w:szCs w:val="20"/>
        </w:rPr>
        <w:t>որոշմամբ</w:t>
      </w: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560B294A" w14:textId="7F20D9A4" w:rsidR="00096865" w:rsidRPr="00A71D81" w:rsidRDefault="006953CF" w:rsidP="00EF3662">
      <w:pPr>
        <w:pStyle w:val="aa"/>
        <w:ind w:right="-7" w:firstLine="567"/>
        <w:jc w:val="center"/>
        <w:rPr>
          <w:rFonts w:ascii="GHEA Grapalat" w:hAnsi="GHEA Grapalat"/>
          <w:lang w:val="af-ZA"/>
        </w:rPr>
      </w:pPr>
      <w:r>
        <w:rPr>
          <w:rFonts w:ascii="GHEA Grapalat" w:hAnsi="GHEA Grapalat" w:cs="Times Armenian"/>
          <w:i/>
          <w:lang w:val="af-ZA"/>
        </w:rPr>
        <w:t>«Հայկենսատեխնոլոգիա» ԳԱԿ ՊՈԱԿ</w:t>
      </w:r>
    </w:p>
    <w:p w14:paraId="053BD713" w14:textId="77777777" w:rsidR="00096865" w:rsidRPr="00A71D81" w:rsidRDefault="00096865" w:rsidP="00EF3662">
      <w:pPr>
        <w:pStyle w:val="aa"/>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2D1DFCBE" w14:textId="05F41AB4" w:rsidR="00096865" w:rsidRPr="00A71D81" w:rsidRDefault="006953CF" w:rsidP="00EF3662">
      <w:pPr>
        <w:pStyle w:val="aa"/>
        <w:ind w:right="-7"/>
        <w:jc w:val="center"/>
        <w:rPr>
          <w:rFonts w:ascii="GHEA Grapalat" w:hAnsi="GHEA Grapalat"/>
          <w:szCs w:val="22"/>
          <w:lang w:val="af-ZA"/>
        </w:rPr>
      </w:pPr>
      <w:r>
        <w:rPr>
          <w:rFonts w:ascii="GHEA Grapalat" w:hAnsi="GHEA Grapalat" w:cs="Sylfaen"/>
          <w:lang w:val="af-ZA"/>
        </w:rPr>
        <w:t>«Հայկենսատեխնոլոգիա» ԳԱԿ ՊՈԱԿ</w:t>
      </w:r>
      <w:r w:rsidR="002B32D6" w:rsidRPr="00A71D81">
        <w:rPr>
          <w:rFonts w:ascii="GHEA Grapalat" w:hAnsi="GHEA Grapalat" w:cs="Sylfaen"/>
          <w:lang w:val="af-ZA"/>
        </w:rPr>
        <w:t>-</w:t>
      </w:r>
      <w:r w:rsidR="002B32D6" w:rsidRPr="00A2791B">
        <w:rPr>
          <w:rFonts w:ascii="GHEA Grapalat" w:hAnsi="GHEA Grapalat" w:cs="Sylfaen"/>
          <w:lang w:val="af-ZA"/>
        </w:rPr>
        <w:t>Ի</w:t>
      </w:r>
      <w:r w:rsidR="002B32D6" w:rsidRPr="00A71D81">
        <w:rPr>
          <w:rFonts w:ascii="GHEA Grapalat" w:hAnsi="GHEA Grapalat" w:cs="Sylfaen"/>
          <w:lang w:val="af-ZA"/>
        </w:rPr>
        <w:t xml:space="preserve"> </w:t>
      </w:r>
      <w:r w:rsidR="002B32D6" w:rsidRPr="00A2791B">
        <w:rPr>
          <w:rFonts w:ascii="GHEA Grapalat" w:hAnsi="GHEA Grapalat" w:cs="Sylfaen"/>
          <w:lang w:val="af-ZA"/>
        </w:rPr>
        <w:t>ԿԱՐԻՔՆԵՐԻ</w:t>
      </w:r>
      <w:r w:rsidR="002B32D6" w:rsidRPr="00A71D81">
        <w:rPr>
          <w:rFonts w:ascii="GHEA Grapalat" w:hAnsi="GHEA Grapalat" w:cs="Times Armenian"/>
          <w:lang w:val="af-ZA"/>
        </w:rPr>
        <w:t xml:space="preserve"> </w:t>
      </w:r>
      <w:r w:rsidR="002B32D6" w:rsidRPr="00A2791B">
        <w:rPr>
          <w:rFonts w:ascii="GHEA Grapalat" w:hAnsi="GHEA Grapalat" w:cs="Sylfaen"/>
          <w:lang w:val="af-ZA"/>
        </w:rPr>
        <w:t xml:space="preserve">ՀԱՄԱՐ` </w:t>
      </w:r>
      <w:r w:rsidR="002B32D6" w:rsidRPr="00A71D81">
        <w:rPr>
          <w:rFonts w:ascii="GHEA Grapalat" w:hAnsi="GHEA Grapalat" w:cs="Sylfaen"/>
          <w:lang w:val="af-ZA"/>
        </w:rPr>
        <w:t>«</w:t>
      </w:r>
      <w:r w:rsidR="008D69C3">
        <w:rPr>
          <w:rFonts w:ascii="GHEA Grapalat" w:hAnsi="GHEA Grapalat" w:cs="Sylfaen"/>
          <w:lang w:val="af-ZA"/>
        </w:rPr>
        <w:t xml:space="preserve"> </w:t>
      </w:r>
      <w:r w:rsidR="00512D27">
        <w:rPr>
          <w:rFonts w:ascii="GHEA Grapalat" w:hAnsi="GHEA Grapalat" w:cs="Sylfaen"/>
        </w:rPr>
        <w:t>ԼԱԲՈՐԱՏՈՐ</w:t>
      </w:r>
      <w:r w:rsidR="00512D27" w:rsidRPr="00512D27">
        <w:rPr>
          <w:rFonts w:ascii="GHEA Grapalat" w:hAnsi="GHEA Grapalat" w:cs="Sylfaen"/>
          <w:lang w:val="af-ZA"/>
        </w:rPr>
        <w:t xml:space="preserve"> </w:t>
      </w:r>
      <w:r w:rsidR="00512D27">
        <w:rPr>
          <w:rFonts w:ascii="GHEA Grapalat" w:hAnsi="GHEA Grapalat" w:cs="Sylfaen"/>
          <w:lang w:val="af-ZA"/>
        </w:rPr>
        <w:t>ՍԱՐՔԻ</w:t>
      </w:r>
      <w:r w:rsidR="002B32D6" w:rsidRPr="00A71D81">
        <w:rPr>
          <w:rFonts w:ascii="GHEA Grapalat" w:hAnsi="GHEA Grapalat" w:cs="Sylfaen"/>
          <w:lang w:val="af-ZA"/>
        </w:rPr>
        <w:t xml:space="preserve">» </w:t>
      </w:r>
      <w:r w:rsidR="002B32D6" w:rsidRPr="00A2791B">
        <w:rPr>
          <w:rFonts w:ascii="GHEA Grapalat" w:hAnsi="GHEA Grapalat" w:cs="Sylfaen"/>
          <w:lang w:val="af-ZA"/>
        </w:rPr>
        <w:t>ՁԵՌՔԲԵՐՄԱՆ</w:t>
      </w:r>
      <w:r w:rsidR="002B32D6" w:rsidRPr="00A71D81">
        <w:rPr>
          <w:rFonts w:ascii="GHEA Grapalat" w:hAnsi="GHEA Grapalat" w:cs="Times Armenian"/>
          <w:lang w:val="af-ZA"/>
        </w:rPr>
        <w:t xml:space="preserve"> </w:t>
      </w:r>
      <w:r w:rsidR="002B32D6" w:rsidRPr="00A71D81">
        <w:rPr>
          <w:rFonts w:ascii="GHEA Grapalat" w:hAnsi="GHEA Grapalat" w:cs="Sylfaen"/>
        </w:rPr>
        <w:t>ՆՊԱՏԱԿՈՎ</w:t>
      </w:r>
      <w:r w:rsidR="002B32D6" w:rsidRPr="00A71D81">
        <w:rPr>
          <w:rFonts w:ascii="GHEA Grapalat" w:hAnsi="GHEA Grapalat" w:cs="Sylfaen"/>
          <w:lang w:val="af-ZA"/>
        </w:rPr>
        <w:t xml:space="preserve"> </w:t>
      </w:r>
      <w:r w:rsidR="002B32D6" w:rsidRPr="00A71D81">
        <w:rPr>
          <w:rFonts w:ascii="GHEA Grapalat" w:hAnsi="GHEA Grapalat" w:cs="Times Armenian"/>
          <w:lang w:val="af-ZA"/>
        </w:rPr>
        <w:t xml:space="preserve"> </w:t>
      </w:r>
      <w:r w:rsidR="002B32D6" w:rsidRPr="00A71D81">
        <w:rPr>
          <w:rFonts w:ascii="GHEA Grapalat" w:hAnsi="GHEA Grapalat" w:cs="Sylfaen"/>
        </w:rPr>
        <w:t>ՀԱՅՏԱՐԱՐՎԱԾ</w:t>
      </w:r>
      <w:r w:rsidR="002B32D6" w:rsidRPr="00A71D81">
        <w:rPr>
          <w:rFonts w:ascii="GHEA Grapalat" w:hAnsi="GHEA Grapalat" w:cs="Times Armenian"/>
          <w:lang w:val="af-ZA"/>
        </w:rPr>
        <w:t xml:space="preserve"> </w:t>
      </w:r>
      <w:r w:rsidR="00FD6146">
        <w:rPr>
          <w:rFonts w:ascii="GHEA Grapalat" w:hAnsi="GHEA Grapalat" w:cs="Sylfaen"/>
        </w:rPr>
        <w:t>ԳՆԱՆԱՇՄԱՆ</w:t>
      </w:r>
      <w:r w:rsidR="00FD6146" w:rsidRPr="00FD6146">
        <w:rPr>
          <w:rFonts w:ascii="GHEA Grapalat" w:hAnsi="GHEA Grapalat" w:cs="Sylfaen"/>
          <w:lang w:val="af-ZA"/>
        </w:rPr>
        <w:t xml:space="preserve"> </w:t>
      </w:r>
      <w:r w:rsidR="00FD6146">
        <w:rPr>
          <w:rFonts w:ascii="GHEA Grapalat" w:hAnsi="GHEA Grapalat" w:cs="Sylfaen"/>
        </w:rPr>
        <w:t>ՀԱՐՑՄԱՆ</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7DC8184A" w14:textId="2BAC59F3" w:rsidR="00096865" w:rsidRPr="00A71D81" w:rsidRDefault="006953CF" w:rsidP="00EF3662">
      <w:pPr>
        <w:ind w:firstLine="567"/>
        <w:jc w:val="center"/>
        <w:rPr>
          <w:rFonts w:ascii="GHEA Grapalat" w:hAnsi="GHEA Grapalat"/>
          <w:i/>
          <w:sz w:val="20"/>
          <w:lang w:val="af-ZA"/>
        </w:rPr>
      </w:pPr>
      <w:r>
        <w:rPr>
          <w:rFonts w:ascii="GHEA Grapalat" w:hAnsi="GHEA Grapalat"/>
          <w:b/>
          <w:sz w:val="20"/>
          <w:lang w:val="af-ZA"/>
        </w:rPr>
        <w:t>«Հայկենսատեխնոլոգիա» ԳԱԿ ՊՈԱԿ</w:t>
      </w:r>
      <w:r w:rsidR="00045D01" w:rsidRPr="00045D01">
        <w:rPr>
          <w:rFonts w:ascii="GHEA Grapalat" w:hAnsi="GHEA Grapalat"/>
          <w:b/>
          <w:sz w:val="20"/>
          <w:lang w:val="af-ZA"/>
        </w:rPr>
        <w:t>-Ի ԿԱՐԻՔՆԵՐԻ ՀԱՄԱՐ` «</w:t>
      </w:r>
      <w:r w:rsidR="007F35C4" w:rsidRPr="00163B94">
        <w:rPr>
          <w:rFonts w:ascii="GHEA Grapalat" w:hAnsi="GHEA Grapalat"/>
          <w:b/>
          <w:sz w:val="20"/>
          <w:lang w:val="af-ZA"/>
        </w:rPr>
        <w:t xml:space="preserve"> </w:t>
      </w:r>
      <w:r w:rsidR="00512D27">
        <w:rPr>
          <w:rFonts w:ascii="GHEA Grapalat" w:hAnsi="GHEA Grapalat"/>
          <w:b/>
          <w:sz w:val="20"/>
          <w:lang w:val="af-ZA"/>
        </w:rPr>
        <w:t>ԼԱԲՈՐԱՏՈՐ ՍԱՐՔԻ</w:t>
      </w:r>
      <w:r w:rsidR="00045D01" w:rsidRPr="00045D01">
        <w:rPr>
          <w:rFonts w:ascii="GHEA Grapalat" w:hAnsi="GHEA Grapalat"/>
          <w:b/>
          <w:sz w:val="20"/>
          <w:lang w:val="af-ZA"/>
        </w:rPr>
        <w:t xml:space="preserve">» </w:t>
      </w:r>
      <w:r w:rsidR="00160AE4" w:rsidRPr="00A71D81">
        <w:rPr>
          <w:rFonts w:ascii="GHEA Grapalat" w:hAnsi="GHEA Grapalat"/>
          <w:b/>
          <w:sz w:val="20"/>
          <w:lang w:val="af-ZA"/>
        </w:rPr>
        <w:t xml:space="preserve">ՁԵՌՔԲԵՐՄԱՆ ՆՊԱՏԱԿՈՎ ՀԱՅՏԱՐԱՐՎԱԾ </w:t>
      </w:r>
      <w:r w:rsidR="00FD6146">
        <w:rPr>
          <w:rFonts w:ascii="GHEA Grapalat" w:hAnsi="GHEA Grapalat"/>
          <w:b/>
          <w:sz w:val="20"/>
          <w:lang w:val="af-ZA"/>
        </w:rPr>
        <w:t>ԳՆԱՆԱՇՄԱՆ ՀԱՐՑՄԱՆ</w:t>
      </w:r>
      <w:r w:rsidR="00160AE4" w:rsidRPr="00A71D81">
        <w:rPr>
          <w:rFonts w:ascii="GHEA Grapalat" w:hAnsi="GHEA Grapalat"/>
          <w:b/>
          <w:sz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38A90181" w14:textId="77777777" w:rsidR="00512D27" w:rsidRPr="00895C81" w:rsidRDefault="00087A30" w:rsidP="00045D01">
      <w:pPr>
        <w:ind w:firstLine="1134"/>
        <w:jc w:val="both"/>
        <w:rPr>
          <w:rFonts w:ascii="GHEA Grapalat" w:hAnsi="GHEA Grapalat" w:cs="Sylfaen"/>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
    <w:p w14:paraId="62D5DCD5" w14:textId="6CE7B389" w:rsidR="00096865" w:rsidRPr="00A71D81" w:rsidRDefault="00512D27" w:rsidP="00045D01">
      <w:pPr>
        <w:ind w:firstLine="1134"/>
        <w:jc w:val="both"/>
        <w:rPr>
          <w:rFonts w:ascii="GHEA Grapalat" w:hAnsi="GHEA Grapalat"/>
          <w:sz w:val="20"/>
          <w:lang w:val="af-ZA"/>
        </w:rPr>
      </w:pPr>
      <w:r w:rsidRPr="00895C81">
        <w:rPr>
          <w:rFonts w:ascii="GHEA Grapalat" w:hAnsi="GHEA Grapalat" w:cs="Sylfaen"/>
          <w:sz w:val="20"/>
          <w:lang w:val="af-ZA"/>
        </w:rPr>
        <w:t xml:space="preserve">7. </w:t>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Sylfaen"/>
          <w:sz w:val="20"/>
        </w:rPr>
        <w:t>ապահովումը</w:t>
      </w:r>
      <w:r w:rsidR="00096865" w:rsidRPr="00A71D81">
        <w:rPr>
          <w:rFonts w:ascii="GHEA Grapalat" w:hAnsi="GHEA Grapalat" w:cs="Times Armenian"/>
          <w:sz w:val="20"/>
          <w:lang w:val="af-ZA"/>
        </w:rPr>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13762D5F"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FD6146">
        <w:rPr>
          <w:rFonts w:ascii="GHEA Grapalat" w:hAnsi="GHEA Grapalat" w:cs="Sylfaen"/>
          <w:b/>
          <w:sz w:val="20"/>
        </w:rPr>
        <w:t>ԳՆԱՆԱՇՄԱՆ</w:t>
      </w:r>
      <w:r w:rsidR="00FD6146" w:rsidRPr="008F1434">
        <w:rPr>
          <w:rFonts w:ascii="GHEA Grapalat" w:hAnsi="GHEA Grapalat" w:cs="Sylfaen"/>
          <w:b/>
          <w:sz w:val="20"/>
          <w:lang w:val="af-ZA"/>
        </w:rPr>
        <w:t xml:space="preserve"> </w:t>
      </w:r>
      <w:r w:rsidR="00FD6146">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7C85CA5A"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512D27">
        <w:rPr>
          <w:rFonts w:ascii="GHEA Grapalat" w:hAnsi="GHEA Grapalat" w:cs="Times Armenian"/>
          <w:sz w:val="20"/>
          <w:lang w:val="hy-AM"/>
        </w:rPr>
        <w:t xml:space="preserve">ՀԱՅԿԵՆՍ-ԳՀԱՊՁԲ-26/07 </w:t>
      </w:r>
      <w:r w:rsidR="00D67978" w:rsidRPr="00D67978">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FD6146">
        <w:rPr>
          <w:rFonts w:ascii="GHEA Grapalat" w:hAnsi="GHEA Grapalat" w:cs="Sylfaen"/>
          <w:sz w:val="20"/>
        </w:rPr>
        <w:t>Գնանաշման</w:t>
      </w:r>
      <w:r w:rsidR="00FD6146" w:rsidRPr="00FD6146">
        <w:rPr>
          <w:rFonts w:ascii="GHEA Grapalat" w:hAnsi="GHEA Grapalat" w:cs="Sylfaen"/>
          <w:sz w:val="20"/>
          <w:lang w:val="af-ZA"/>
        </w:rPr>
        <w:t xml:space="preserve"> </w:t>
      </w:r>
      <w:r w:rsidR="00FD6146">
        <w:rPr>
          <w:rFonts w:ascii="GHEA Grapalat" w:hAnsi="GHEA Grapalat" w:cs="Sylfaen"/>
          <w:sz w:val="20"/>
        </w:rPr>
        <w:t>հարցման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64A75D5B"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6953CF">
        <w:rPr>
          <w:rFonts w:ascii="GHEA Grapalat" w:hAnsi="GHEA Grapalat"/>
          <w:sz w:val="20"/>
          <w:lang w:val="af-ZA"/>
        </w:rPr>
        <w:t>«Հայկենսատեխնոլոգիա» ԳԱԿ ՊՈԱԿ</w:t>
      </w:r>
      <w:r w:rsidR="00045D01" w:rsidRPr="00045D01">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287BFD41" w:rsidR="003E1421" w:rsidRPr="007F35C4" w:rsidRDefault="00A81DD5" w:rsidP="00045D01">
      <w:pPr>
        <w:pStyle w:val="23"/>
        <w:spacing w:line="240" w:lineRule="auto"/>
        <w:ind w:firstLine="0"/>
        <w:rPr>
          <w:rFonts w:ascii="GHEA Grapalat" w:hAnsi="GHEA Grapalat" w:cs="Sylfaen"/>
          <w:szCs w:val="24"/>
          <w:lang w:val="hy-AM"/>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7F35C4" w:rsidRPr="007F35C4">
        <w:rPr>
          <w:rFonts w:ascii="GHEA Grapalat" w:hAnsi="GHEA Grapalat" w:cs="Sylfaen"/>
          <w:szCs w:val="24"/>
        </w:rPr>
        <w:t>gnumnerarmbiotech@gmail.com</w:t>
      </w:r>
      <w:r w:rsidR="007F35C4">
        <w:rPr>
          <w:rFonts w:ascii="GHEA Grapalat" w:hAnsi="GHEA Grapalat" w:cs="Sylfaen"/>
          <w:szCs w:val="24"/>
          <w:lang w:val="hy-AM"/>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7E7BB0E8" w:rsidR="00096865" w:rsidRDefault="00845AA5" w:rsidP="00EF3662">
      <w:pPr>
        <w:pStyle w:val="3"/>
        <w:spacing w:line="240" w:lineRule="auto"/>
        <w:ind w:firstLine="567"/>
        <w:jc w:val="both"/>
        <w:rPr>
          <w:rFonts w:ascii="GHEA Grapalat" w:hAnsi="GHEA Grapalat" w:cs="Times Armenian"/>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6953CF">
        <w:rPr>
          <w:rFonts w:ascii="GHEA Grapalat" w:hAnsi="GHEA Grapalat"/>
          <w:b/>
          <w:lang w:val="af-ZA"/>
        </w:rPr>
        <w:t>«Հայկենսատեխնոլոգիա» ԳԱԿ ՊՈԱԿ</w:t>
      </w:r>
      <w:r w:rsidR="00096865" w:rsidRPr="00A71D81">
        <w:rPr>
          <w:rFonts w:ascii="GHEA Grapalat" w:hAnsi="GHEA Grapalat"/>
          <w:i w:val="0"/>
          <w:lang w:val="af-ZA"/>
        </w:rPr>
        <w:t xml:space="preserve"> </w:t>
      </w:r>
      <w:r w:rsidR="00096865" w:rsidRPr="00A71D81">
        <w:rPr>
          <w:rFonts w:ascii="GHEA Grapalat" w:hAnsi="GHEA Grapalat" w:cs="Sylfaen"/>
          <w:i w:val="0"/>
        </w:rPr>
        <w:t>կարիքների</w:t>
      </w:r>
      <w:r w:rsidR="00096865" w:rsidRPr="00A71D81">
        <w:rPr>
          <w:rFonts w:ascii="GHEA Grapalat" w:hAnsi="GHEA Grapalat" w:cs="Times Armenian"/>
          <w:i w:val="0"/>
          <w:lang w:val="af-ZA"/>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 xml:space="preserve">` </w:t>
      </w:r>
      <w:r w:rsidR="00A76C15" w:rsidRPr="00E71B87">
        <w:rPr>
          <w:rFonts w:ascii="GHEA Grapalat" w:hAnsi="GHEA Grapalat" w:cs="Sylfaen"/>
          <w:i w:val="0"/>
        </w:rPr>
        <w:t>«</w:t>
      </w:r>
      <w:r w:rsidR="00512D27">
        <w:rPr>
          <w:rFonts w:ascii="GHEA Grapalat" w:hAnsi="GHEA Grapalat" w:cs="Sylfaen"/>
          <w:i w:val="0"/>
          <w:lang w:val="en-US"/>
        </w:rPr>
        <w:t>ԼԱԲՈՐԱՏՈՐ ՍԱՐՔԻ</w:t>
      </w:r>
      <w:r w:rsidR="00A76C15" w:rsidRPr="00E71B87">
        <w:rPr>
          <w:rFonts w:ascii="GHEA Grapalat" w:hAnsi="GHEA Grapalat" w:cs="Sylfaen"/>
          <w:i w:val="0"/>
        </w:rPr>
        <w:t>»</w:t>
      </w:r>
      <w:r w:rsidR="00096865" w:rsidRPr="00A71D81">
        <w:rPr>
          <w:rFonts w:ascii="GHEA Grapalat" w:hAnsi="GHEA Grapalat"/>
          <w:i w:val="0"/>
          <w:lang w:val="af-ZA"/>
        </w:rPr>
        <w:t xml:space="preserve"> </w:t>
      </w:r>
      <w:r w:rsidR="00096865"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որոնք</w:t>
      </w:r>
      <w:r w:rsidR="00096865" w:rsidRPr="00A71D81">
        <w:rPr>
          <w:rFonts w:ascii="GHEA Grapalat" w:hAnsi="GHEA Grapalat"/>
          <w:i w:val="0"/>
          <w:lang w:val="af-ZA"/>
        </w:rPr>
        <w:t xml:space="preserve"> </w:t>
      </w:r>
      <w:r w:rsidR="00096865" w:rsidRPr="00A71D81">
        <w:rPr>
          <w:rFonts w:ascii="GHEA Grapalat" w:hAnsi="GHEA Grapalat"/>
          <w:i w:val="0"/>
        </w:rPr>
        <w:t>խմբավորված</w:t>
      </w:r>
      <w:r w:rsidR="00096865" w:rsidRPr="00A71D81">
        <w:rPr>
          <w:rFonts w:ascii="GHEA Grapalat" w:hAnsi="GHEA Grapalat"/>
          <w:i w:val="0"/>
          <w:lang w:val="af-ZA"/>
        </w:rPr>
        <w:t xml:space="preserve">  </w:t>
      </w:r>
      <w:r w:rsidR="00096865" w:rsidRPr="00A71D81">
        <w:rPr>
          <w:rFonts w:ascii="GHEA Grapalat" w:hAnsi="GHEA Grapalat"/>
          <w:i w:val="0"/>
        </w:rPr>
        <w:t>են</w:t>
      </w:r>
      <w:r w:rsidR="00096865" w:rsidRPr="002770B9">
        <w:rPr>
          <w:rFonts w:ascii="GHEA Grapalat" w:hAnsi="GHEA Grapalat"/>
          <w:i w:val="0"/>
        </w:rPr>
        <w:t xml:space="preserve"> </w:t>
      </w:r>
      <w:r w:rsidR="00512D27" w:rsidRPr="00E71B87">
        <w:rPr>
          <w:rFonts w:ascii="GHEA Grapalat" w:hAnsi="GHEA Grapalat" w:cs="Sylfaen"/>
          <w:i w:val="0"/>
        </w:rPr>
        <w:t>«</w:t>
      </w:r>
      <w:r w:rsidR="00610D85">
        <w:rPr>
          <w:rFonts w:ascii="GHEA Grapalat" w:hAnsi="GHEA Grapalat"/>
          <w:i w:val="0"/>
        </w:rPr>
        <w:t>1</w:t>
      </w:r>
      <w:r w:rsidR="00A76C15" w:rsidRPr="002770B9">
        <w:rPr>
          <w:rFonts w:ascii="GHEA Grapalat" w:hAnsi="GHEA Grapalat"/>
          <w:i w:val="0"/>
        </w:rPr>
        <w:t>»</w:t>
      </w:r>
      <w:r w:rsidR="00096865" w:rsidRPr="002770B9">
        <w:rPr>
          <w:rFonts w:ascii="GHEA Grapalat" w:hAnsi="GHEA Grapalat"/>
          <w:i w:val="0"/>
        </w:rPr>
        <w:t xml:space="preserve"> չափաբաժն</w:t>
      </w:r>
      <w:r w:rsidR="00753E6E" w:rsidRPr="002770B9">
        <w:rPr>
          <w:rFonts w:ascii="GHEA Grapalat" w:hAnsi="GHEA Grapalat"/>
          <w:i w:val="0"/>
        </w:rPr>
        <w:t>ում</w:t>
      </w:r>
      <w:r w:rsidR="00096865" w:rsidRPr="00A71D81">
        <w:rPr>
          <w:rFonts w:ascii="GHEA Grapalat" w:hAnsi="GHEA Grapalat" w:cs="Times Armenian"/>
          <w:i w:val="0"/>
          <w:lang w:val="af-ZA"/>
        </w:rPr>
        <w:t>`</w:t>
      </w:r>
    </w:p>
    <w:p w14:paraId="6A3EA45F" w14:textId="77777777" w:rsidR="00512D27" w:rsidRPr="00512D27" w:rsidRDefault="00512D27" w:rsidP="00512D27">
      <w:pPr>
        <w:rPr>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05EE1656" w:rsidR="006675F2" w:rsidRPr="00A71D81" w:rsidRDefault="00F735E1" w:rsidP="00F735E1">
            <w:pPr>
              <w:pStyle w:val="23"/>
              <w:spacing w:line="240" w:lineRule="auto"/>
              <w:ind w:firstLine="0"/>
              <w:rPr>
                <w:rFonts w:ascii="GHEA Grapalat" w:hAnsi="GHEA Grapalat"/>
                <w:b/>
                <w:bCs/>
                <w:i/>
                <w:iCs/>
                <w:sz w:val="14"/>
                <w:szCs w:val="14"/>
              </w:rPr>
            </w:pPr>
            <w:r>
              <w:rPr>
                <w:rFonts w:ascii="GHEA Grapalat" w:hAnsi="GHEA Grapalat"/>
                <w:b/>
                <w:bCs/>
                <w:i/>
                <w:iCs/>
                <w:sz w:val="14"/>
                <w:szCs w:val="14"/>
                <w:lang w:val="en-US"/>
              </w:rPr>
              <w:t xml:space="preserve">  </w:t>
            </w:r>
            <w:r w:rsidR="00D30C7A">
              <w:rPr>
                <w:rFonts w:ascii="GHEA Grapalat" w:hAnsi="GHEA Grapalat"/>
                <w:b/>
                <w:bCs/>
                <w:i/>
                <w:iCs/>
                <w:sz w:val="14"/>
                <w:szCs w:val="14"/>
                <w:lang w:val="hy-AM"/>
              </w:rPr>
              <w:t>գնման</w:t>
            </w:r>
            <w:r w:rsidR="00D30C7A">
              <w:rPr>
                <w:rFonts w:ascii="GHEA Grapalat" w:hAnsi="GHEA Grapalat"/>
                <w:b/>
                <w:bCs/>
                <w:i/>
                <w:iCs/>
                <w:sz w:val="14"/>
                <w:szCs w:val="14"/>
                <w:lang w:val="en-US"/>
              </w:rPr>
              <w:t xml:space="preserve"> </w:t>
            </w:r>
            <w:r w:rsidR="00D30C7A">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610D85" w:rsidRPr="0079752C" w14:paraId="69B811A7" w14:textId="77777777" w:rsidTr="00163B94">
        <w:trPr>
          <w:trHeight w:val="524"/>
        </w:trPr>
        <w:tc>
          <w:tcPr>
            <w:tcW w:w="1701" w:type="dxa"/>
            <w:vAlign w:val="center"/>
          </w:tcPr>
          <w:p w14:paraId="6D70B21A" w14:textId="5B202F75" w:rsidR="00610D85" w:rsidRPr="00163B94" w:rsidRDefault="00610D85" w:rsidP="00610D85">
            <w:pPr>
              <w:pStyle w:val="23"/>
              <w:spacing w:line="240" w:lineRule="auto"/>
              <w:ind w:firstLine="0"/>
              <w:jc w:val="center"/>
              <w:rPr>
                <w:rFonts w:ascii="GHEA Grapalat" w:hAnsi="GHEA Grapalat"/>
                <w:sz w:val="18"/>
                <w:szCs w:val="18"/>
              </w:rPr>
            </w:pPr>
            <w:r>
              <w:rPr>
                <w:rFonts w:ascii="GHEA Grapalat" w:hAnsi="GHEA Grapalat" w:cs="Calibri"/>
                <w:color w:val="000000"/>
                <w:sz w:val="18"/>
                <w:szCs w:val="18"/>
              </w:rPr>
              <w:t>1</w:t>
            </w:r>
          </w:p>
        </w:tc>
        <w:tc>
          <w:tcPr>
            <w:tcW w:w="1418" w:type="dxa"/>
            <w:vAlign w:val="center"/>
          </w:tcPr>
          <w:p w14:paraId="176D7CD8" w14:textId="561B2DFF" w:rsidR="00610D85" w:rsidRPr="00163B94" w:rsidRDefault="00512D27" w:rsidP="00512D27">
            <w:pPr>
              <w:jc w:val="center"/>
              <w:rPr>
                <w:rFonts w:ascii="GHEA Grapalat" w:hAnsi="GHEA Grapalat" w:cs="Calibri"/>
                <w:color w:val="000000"/>
                <w:sz w:val="18"/>
                <w:szCs w:val="18"/>
              </w:rPr>
            </w:pPr>
            <w:r>
              <w:rPr>
                <w:rFonts w:ascii="GHEA Grapalat" w:hAnsi="GHEA Grapalat" w:cs="Calibri"/>
                <w:color w:val="000000"/>
                <w:sz w:val="18"/>
                <w:szCs w:val="18"/>
              </w:rPr>
              <w:t>42,189,500</w:t>
            </w:r>
          </w:p>
        </w:tc>
        <w:tc>
          <w:tcPr>
            <w:tcW w:w="7231" w:type="dxa"/>
            <w:vAlign w:val="center"/>
          </w:tcPr>
          <w:p w14:paraId="5E5B2570" w14:textId="521C0102" w:rsidR="00610D85" w:rsidRPr="00512D27" w:rsidRDefault="00512D27" w:rsidP="00512D27">
            <w:pPr>
              <w:jc w:val="center"/>
              <w:rPr>
                <w:rFonts w:ascii="GHEA Grapalat" w:hAnsi="GHEA Grapalat" w:cs="Calibri"/>
                <w:color w:val="000000"/>
                <w:sz w:val="18"/>
                <w:szCs w:val="18"/>
              </w:rPr>
            </w:pPr>
            <w:r>
              <w:rPr>
                <w:rFonts w:ascii="GHEA Grapalat" w:hAnsi="GHEA Grapalat" w:cs="Calibri"/>
                <w:color w:val="000000"/>
                <w:sz w:val="18"/>
                <w:szCs w:val="18"/>
              </w:rPr>
              <w:t>ԴՆԹ-ի հաջորդականության վերլուծության համակարգ կենսաինֆորմատիկայի մոդուլով</w:t>
            </w:r>
          </w:p>
        </w:tc>
      </w:tr>
    </w:tbl>
    <w:p w14:paraId="260EECDA" w14:textId="77777777" w:rsidR="00F735E1" w:rsidRDefault="00F735E1" w:rsidP="00EF3662">
      <w:pPr>
        <w:pStyle w:val="23"/>
        <w:spacing w:line="240" w:lineRule="auto"/>
        <w:ind w:firstLine="567"/>
        <w:rPr>
          <w:rFonts w:ascii="GHEA Grapalat" w:hAnsi="GHEA Grapalat"/>
        </w:rPr>
      </w:pPr>
    </w:p>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77777777"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245BC8">
        <w:rPr>
          <w:rFonts w:ascii="GHEA Grapalat" w:hAnsi="GHEA Grapalat"/>
        </w:rPr>
        <w:t>N 5 հավելվածում</w:t>
      </w:r>
      <w:r w:rsidRPr="00361A8D">
        <w:rPr>
          <w:rFonts w:ascii="GHEA Grapalat" w:hAnsi="GHEA Grapalat"/>
        </w:rPr>
        <w:t xml:space="preserve"> մասնակիցներին ներկայացվում են որպես համարժեք առաջարկվող ապրանքների ֆիրմային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144F4F85" w14:textId="77777777" w:rsidR="00845AA5" w:rsidRPr="00A71D81" w:rsidRDefault="00845AA5" w:rsidP="00EF3662">
      <w:pPr>
        <w:ind w:firstLine="567"/>
        <w:rPr>
          <w:rFonts w:ascii="GHEA Grapalat" w:hAnsi="GHEA Grapalat" w:cs="Sylfaen"/>
          <w:i/>
          <w:sz w:val="20"/>
          <w:lang w:val="es-ES"/>
        </w:rPr>
      </w:pPr>
    </w:p>
    <w:p w14:paraId="24E5303A" w14:textId="77777777" w:rsidR="001E7D2F" w:rsidRPr="00D9678D" w:rsidRDefault="001E7D2F" w:rsidP="001E7D2F">
      <w:pPr>
        <w:pStyle w:val="aff"/>
        <w:numPr>
          <w:ilvl w:val="0"/>
          <w:numId w:val="3"/>
        </w:numPr>
        <w:jc w:val="center"/>
        <w:rPr>
          <w:rFonts w:ascii="GHEA Grapalat" w:hAnsi="GHEA Grapalat"/>
          <w:b/>
          <w:sz w:val="20"/>
          <w:lang w:val="es-ES"/>
        </w:rPr>
      </w:pPr>
      <w:r w:rsidRPr="00D9678D">
        <w:rPr>
          <w:rFonts w:ascii="GHEA Grapalat" w:hAnsi="GHEA Grapalat" w:cs="Sylfaen"/>
          <w:b/>
          <w:sz w:val="20"/>
        </w:rPr>
        <w:t>ՄԱՍՆԱԿՑԻ</w:t>
      </w:r>
      <w:r w:rsidRPr="00D9678D">
        <w:rPr>
          <w:rFonts w:ascii="GHEA Grapalat" w:hAnsi="GHEA Grapalat"/>
          <w:b/>
          <w:sz w:val="20"/>
          <w:lang w:val="es-ES"/>
        </w:rPr>
        <w:t xml:space="preserve"> </w:t>
      </w:r>
      <w:r w:rsidRPr="00D9678D">
        <w:rPr>
          <w:rFonts w:ascii="GHEA Grapalat" w:hAnsi="GHEA Grapalat" w:cs="Sylfaen"/>
          <w:b/>
          <w:sz w:val="20"/>
        </w:rPr>
        <w:t>ՄԱՍՆԱԿՑՈՒԹՅԱՆ</w:t>
      </w:r>
      <w:r w:rsidRPr="00D9678D">
        <w:rPr>
          <w:rFonts w:ascii="GHEA Grapalat" w:hAnsi="GHEA Grapalat"/>
          <w:b/>
          <w:sz w:val="20"/>
          <w:lang w:val="es-ES"/>
        </w:rPr>
        <w:t xml:space="preserve"> </w:t>
      </w:r>
      <w:r w:rsidRPr="00D9678D">
        <w:rPr>
          <w:rFonts w:ascii="GHEA Grapalat" w:hAnsi="GHEA Grapalat" w:cs="Sylfaen"/>
          <w:b/>
          <w:sz w:val="20"/>
        </w:rPr>
        <w:t>ԻՐԱՎՈՒՆՔԻ</w:t>
      </w:r>
      <w:r w:rsidRPr="00D9678D">
        <w:rPr>
          <w:rFonts w:ascii="GHEA Grapalat" w:hAnsi="GHEA Grapalat"/>
          <w:b/>
          <w:sz w:val="20"/>
          <w:lang w:val="es-ES"/>
        </w:rPr>
        <w:t xml:space="preserve"> </w:t>
      </w:r>
      <w:r w:rsidRPr="00D9678D">
        <w:rPr>
          <w:rFonts w:ascii="GHEA Grapalat" w:hAnsi="GHEA Grapalat" w:cs="Sylfaen"/>
          <w:b/>
          <w:sz w:val="20"/>
        </w:rPr>
        <w:t>ՊԱՀԱՆՋՆԵՐԸ</w:t>
      </w:r>
      <w:r w:rsidRPr="00D9678D">
        <w:rPr>
          <w:rFonts w:ascii="GHEA Grapalat" w:hAnsi="GHEA Grapalat"/>
          <w:b/>
          <w:sz w:val="20"/>
          <w:lang w:val="es-ES"/>
        </w:rPr>
        <w:t xml:space="preserve">, </w:t>
      </w:r>
      <w:r w:rsidRPr="00D9678D">
        <w:rPr>
          <w:rFonts w:ascii="GHEA Grapalat" w:hAnsi="GHEA Grapalat" w:cs="Sylfaen"/>
          <w:b/>
          <w:sz w:val="20"/>
        </w:rPr>
        <w:t>ՈՐԱԿԱՎՈՐՄԱՆ</w:t>
      </w:r>
      <w:r w:rsidRPr="00D9678D">
        <w:rPr>
          <w:rFonts w:ascii="GHEA Grapalat" w:hAnsi="GHEA Grapalat"/>
          <w:b/>
          <w:sz w:val="20"/>
          <w:lang w:val="es-ES"/>
        </w:rPr>
        <w:t xml:space="preserve"> </w:t>
      </w:r>
      <w:r w:rsidRPr="00D9678D">
        <w:rPr>
          <w:rFonts w:ascii="GHEA Grapalat" w:hAnsi="GHEA Grapalat" w:cs="Sylfaen"/>
          <w:b/>
          <w:sz w:val="20"/>
        </w:rPr>
        <w:t>ՉԱՓԱՆԻՇՆԵՐԸ</w:t>
      </w:r>
      <w:r w:rsidRPr="00D9678D">
        <w:rPr>
          <w:rFonts w:ascii="GHEA Grapalat" w:hAnsi="GHEA Grapalat"/>
          <w:b/>
          <w:sz w:val="20"/>
          <w:lang w:val="es-ES"/>
        </w:rPr>
        <w:t xml:space="preserve">  ԵՎ </w:t>
      </w:r>
      <w:r w:rsidRPr="00D9678D">
        <w:rPr>
          <w:rFonts w:ascii="GHEA Grapalat" w:hAnsi="GHEA Grapalat" w:cs="Sylfaen"/>
          <w:b/>
          <w:sz w:val="20"/>
        </w:rPr>
        <w:t>ԴՐԱՆՑ</w:t>
      </w:r>
      <w:r w:rsidRPr="00D9678D">
        <w:rPr>
          <w:rFonts w:ascii="GHEA Grapalat" w:hAnsi="GHEA Grapalat"/>
          <w:b/>
          <w:sz w:val="20"/>
          <w:lang w:val="es-ES"/>
        </w:rPr>
        <w:t xml:space="preserve"> </w:t>
      </w:r>
      <w:r w:rsidRPr="00D9678D">
        <w:rPr>
          <w:rFonts w:ascii="GHEA Grapalat" w:hAnsi="GHEA Grapalat" w:cs="Sylfaen"/>
          <w:b/>
          <w:sz w:val="20"/>
          <w:lang w:val="es-ES"/>
        </w:rPr>
        <w:t>Գ</w:t>
      </w:r>
      <w:r w:rsidRPr="00D9678D">
        <w:rPr>
          <w:rFonts w:ascii="GHEA Grapalat" w:hAnsi="GHEA Grapalat" w:cs="Sylfaen"/>
          <w:b/>
          <w:sz w:val="20"/>
        </w:rPr>
        <w:t>ՆԱՀԱՏՄԱՆ</w:t>
      </w:r>
      <w:r w:rsidRPr="00D9678D">
        <w:rPr>
          <w:rFonts w:ascii="GHEA Grapalat" w:hAnsi="GHEA Grapalat"/>
          <w:b/>
          <w:sz w:val="20"/>
          <w:lang w:val="es-ES"/>
        </w:rPr>
        <w:t xml:space="preserve"> </w:t>
      </w:r>
      <w:r w:rsidRPr="00D9678D">
        <w:rPr>
          <w:rFonts w:ascii="GHEA Grapalat" w:hAnsi="GHEA Grapalat" w:cs="Sylfaen"/>
          <w:b/>
          <w:sz w:val="20"/>
        </w:rPr>
        <w:t>ԿԱՐ</w:t>
      </w:r>
      <w:r w:rsidRPr="00D9678D">
        <w:rPr>
          <w:rFonts w:ascii="GHEA Grapalat" w:hAnsi="GHEA Grapalat" w:cs="Sylfaen"/>
          <w:b/>
          <w:sz w:val="20"/>
          <w:lang w:val="es-ES"/>
        </w:rPr>
        <w:t>Գ</w:t>
      </w:r>
      <w:r w:rsidRPr="00D9678D">
        <w:rPr>
          <w:rFonts w:ascii="GHEA Grapalat" w:hAnsi="GHEA Grapalat" w:cs="Sylfaen"/>
          <w:b/>
          <w:sz w:val="20"/>
        </w:rPr>
        <w:t>Ը</w:t>
      </w:r>
      <w:r w:rsidRPr="00D9678D">
        <w:rPr>
          <w:rFonts w:ascii="GHEA Grapalat" w:hAnsi="GHEA Grapalat"/>
          <w:b/>
          <w:sz w:val="20"/>
          <w:lang w:val="es-ES"/>
        </w:rPr>
        <w:t xml:space="preserve"> </w:t>
      </w:r>
    </w:p>
    <w:p w14:paraId="0777EA94" w14:textId="77777777" w:rsidR="001E7D2F" w:rsidRPr="00A71D81" w:rsidRDefault="001E7D2F" w:rsidP="001E7D2F">
      <w:pPr>
        <w:ind w:firstLine="567"/>
        <w:jc w:val="both"/>
        <w:rPr>
          <w:rFonts w:ascii="GHEA Grapalat" w:hAnsi="GHEA Grapalat"/>
          <w:szCs w:val="22"/>
          <w:lang w:val="es-ES"/>
        </w:rPr>
      </w:pPr>
    </w:p>
    <w:p w14:paraId="1E6EEA83" w14:textId="77777777" w:rsidR="001E7D2F" w:rsidRPr="006D2E03" w:rsidRDefault="001E7D2F" w:rsidP="001E7D2F">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Pr="006D2E03">
        <w:rPr>
          <w:rFonts w:ascii="GHEA Grapalat" w:hAnsi="GHEA Grapalat" w:cs="Sylfaen"/>
          <w:sz w:val="20"/>
          <w:lang w:val="ru-RU"/>
        </w:rPr>
        <w:t>Սույն</w:t>
      </w:r>
      <w:r w:rsidRPr="006D2E03">
        <w:rPr>
          <w:rFonts w:ascii="GHEA Grapalat" w:hAnsi="GHEA Grapalat" w:cs="Arial Armenian"/>
          <w:sz w:val="20"/>
          <w:lang w:val="es-ES"/>
        </w:rPr>
        <w:t xml:space="preserve">  ընթացակարգին </w:t>
      </w:r>
      <w:r w:rsidRPr="006D2E03">
        <w:rPr>
          <w:rFonts w:ascii="GHEA Grapalat" w:hAnsi="GHEA Grapalat" w:cs="Sylfaen"/>
          <w:sz w:val="20"/>
          <w:lang w:val="ru-RU"/>
        </w:rPr>
        <w:t>մասնակցելու</w:t>
      </w:r>
      <w:r w:rsidRPr="006D2E03">
        <w:rPr>
          <w:rFonts w:ascii="GHEA Grapalat" w:hAnsi="GHEA Grapalat" w:cs="Arial Armenian"/>
          <w:sz w:val="20"/>
          <w:lang w:val="es-ES"/>
        </w:rPr>
        <w:t xml:space="preserve"> </w:t>
      </w:r>
      <w:r w:rsidRPr="006D2E03">
        <w:rPr>
          <w:rFonts w:ascii="GHEA Grapalat" w:hAnsi="GHEA Grapalat" w:cs="Sylfaen"/>
          <w:sz w:val="20"/>
          <w:lang w:val="ru-RU"/>
        </w:rPr>
        <w:t>իրավունք</w:t>
      </w:r>
      <w:r w:rsidRPr="006D2E03">
        <w:rPr>
          <w:rFonts w:ascii="GHEA Grapalat" w:hAnsi="GHEA Grapalat" w:cs="Arial Armenian"/>
          <w:sz w:val="20"/>
          <w:lang w:val="es-ES"/>
        </w:rPr>
        <w:t xml:space="preserve"> </w:t>
      </w:r>
      <w:r w:rsidRPr="006D2E03">
        <w:rPr>
          <w:rFonts w:ascii="GHEA Grapalat" w:hAnsi="GHEA Grapalat" w:cs="Sylfaen"/>
          <w:sz w:val="20"/>
          <w:lang w:val="ru-RU"/>
        </w:rPr>
        <w:t>չունեն</w:t>
      </w:r>
      <w:r w:rsidRPr="006D2E03">
        <w:rPr>
          <w:rFonts w:ascii="GHEA Grapalat" w:hAnsi="GHEA Grapalat" w:cs="Arial Armenian"/>
          <w:sz w:val="20"/>
          <w:lang w:val="es-ES"/>
        </w:rPr>
        <w:t xml:space="preserve"> </w:t>
      </w:r>
      <w:r w:rsidRPr="006D2E03">
        <w:rPr>
          <w:rFonts w:ascii="GHEA Grapalat" w:hAnsi="GHEA Grapalat" w:cs="Sylfaen"/>
          <w:sz w:val="20"/>
          <w:lang w:val="ru-RU"/>
        </w:rPr>
        <w:t>անձինք</w:t>
      </w:r>
      <w:r w:rsidRPr="006D2E03">
        <w:rPr>
          <w:rFonts w:ascii="GHEA Grapalat" w:hAnsi="GHEA Grapalat" w:cs="Sylfaen"/>
          <w:sz w:val="20"/>
          <w:lang w:val="es-ES"/>
        </w:rPr>
        <w:t>.</w:t>
      </w:r>
    </w:p>
    <w:p w14:paraId="202766A7" w14:textId="77777777" w:rsidR="001E7D2F" w:rsidRPr="006D2E03" w:rsidRDefault="001E7D2F" w:rsidP="001E7D2F">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2299DDF3" w14:textId="77777777" w:rsidR="001E7D2F" w:rsidRPr="006D2E03" w:rsidRDefault="001E7D2F" w:rsidP="001E7D2F">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Pr="006D2E03">
        <w:rPr>
          <w:rFonts w:ascii="GHEA Grapalat" w:hAnsi="GHEA Grapalat" w:cs="Sylfaen"/>
          <w:sz w:val="20"/>
          <w:szCs w:val="20"/>
          <w:lang w:val="hy-AM"/>
        </w:rPr>
        <w:t>հինգ</w:t>
      </w:r>
      <w:r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03E47F7C" w14:textId="77777777" w:rsidR="001E7D2F" w:rsidRPr="006D2E03" w:rsidRDefault="001E7D2F" w:rsidP="001E7D2F">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Pr="006D2E03">
        <w:rPr>
          <w:rFonts w:ascii="GHEA Grapalat" w:hAnsi="GHEA Grapalat" w:cs="Sylfaen"/>
          <w:sz w:val="20"/>
          <w:szCs w:val="20"/>
        </w:rPr>
        <w:t>որոնց</w:t>
      </w:r>
      <w:r w:rsidRPr="006D2E03">
        <w:rPr>
          <w:rFonts w:ascii="GHEA Grapalat" w:hAnsi="GHEA Grapalat" w:cs="Sylfaen"/>
          <w:sz w:val="20"/>
          <w:szCs w:val="20"/>
          <w:lang w:val="es-ES"/>
        </w:rPr>
        <w:t xml:space="preserve"> </w:t>
      </w:r>
      <w:r w:rsidRPr="006D2E03">
        <w:rPr>
          <w:rFonts w:ascii="GHEA Grapalat" w:hAnsi="GHEA Grapalat" w:cs="Sylfaen"/>
          <w:sz w:val="20"/>
          <w:szCs w:val="20"/>
        </w:rPr>
        <w:t>վերաբերյալ</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ոլորտում</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հակամրցակցային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գերիշխող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դիրքի</w:t>
      </w:r>
      <w:r w:rsidRPr="006D2E03">
        <w:rPr>
          <w:rFonts w:ascii="GHEA Grapalat" w:hAnsi="GHEA Grapalat" w:cs="Sylfaen"/>
          <w:sz w:val="20"/>
          <w:szCs w:val="20"/>
          <w:lang w:val="es-ES"/>
        </w:rPr>
        <w:t xml:space="preserve"> </w:t>
      </w:r>
      <w:r w:rsidRPr="006D2E03">
        <w:rPr>
          <w:rFonts w:ascii="GHEA Grapalat" w:hAnsi="GHEA Grapalat" w:cs="Sylfaen"/>
          <w:sz w:val="20"/>
          <w:szCs w:val="20"/>
        </w:rPr>
        <w:t>չարաշահման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անբարեխիղճ</w:t>
      </w:r>
      <w:r w:rsidRPr="006D2E03">
        <w:rPr>
          <w:rFonts w:ascii="GHEA Grapalat" w:hAnsi="GHEA Grapalat" w:cs="Sylfaen"/>
          <w:sz w:val="20"/>
          <w:szCs w:val="20"/>
          <w:lang w:val="es-ES"/>
        </w:rPr>
        <w:t xml:space="preserve"> </w:t>
      </w:r>
      <w:r w:rsidRPr="006D2E03">
        <w:rPr>
          <w:rFonts w:ascii="GHEA Grapalat" w:hAnsi="GHEA Grapalat" w:cs="Sylfaen"/>
          <w:sz w:val="20"/>
          <w:szCs w:val="20"/>
        </w:rPr>
        <w:t>մրցակցության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համար</w:t>
      </w:r>
      <w:r w:rsidRPr="006D2E03">
        <w:rPr>
          <w:rFonts w:ascii="GHEA Grapalat" w:hAnsi="GHEA Grapalat" w:cs="Sylfaen"/>
          <w:sz w:val="20"/>
          <w:szCs w:val="20"/>
          <w:lang w:val="es-ES"/>
        </w:rPr>
        <w:t xml:space="preserve"> </w:t>
      </w:r>
      <w:r w:rsidRPr="006D2E03">
        <w:rPr>
          <w:rFonts w:ascii="GHEA Grapalat" w:hAnsi="GHEA Grapalat" w:cs="Sylfaen"/>
          <w:sz w:val="20"/>
          <w:szCs w:val="20"/>
        </w:rPr>
        <w:t>պատասխանատվություն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սահմանող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վարչական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ակտը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ներկայացվելու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երեք</w:t>
      </w:r>
      <w:r w:rsidRPr="006D2E03">
        <w:rPr>
          <w:rFonts w:ascii="GHEA Grapalat" w:hAnsi="GHEA Grapalat" w:cs="Sylfaen"/>
          <w:sz w:val="20"/>
          <w:szCs w:val="20"/>
          <w:lang w:val="es-ES"/>
        </w:rPr>
        <w:t xml:space="preserve"> </w:t>
      </w:r>
      <w:r w:rsidRPr="006D2E03">
        <w:rPr>
          <w:rFonts w:ascii="GHEA Grapalat" w:hAnsi="GHEA Grapalat" w:cs="Sylfaen"/>
          <w:sz w:val="20"/>
          <w:szCs w:val="20"/>
        </w:rPr>
        <w:t>տարվա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cs="Sylfaen"/>
          <w:sz w:val="20"/>
          <w:szCs w:val="20"/>
          <w:lang w:val="es-ES"/>
        </w:rPr>
        <w:t xml:space="preserve"> </w:t>
      </w:r>
      <w:r w:rsidRPr="006D2E03">
        <w:rPr>
          <w:rFonts w:ascii="GHEA Grapalat" w:hAnsi="GHEA Grapalat" w:cs="Sylfaen"/>
          <w:sz w:val="20"/>
          <w:szCs w:val="20"/>
        </w:rPr>
        <w:t>դարձել</w:t>
      </w:r>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անբողոքարկելի</w:t>
      </w:r>
      <w:r w:rsidRPr="006D2E03">
        <w:rPr>
          <w:rFonts w:ascii="GHEA Grapalat" w:hAnsi="GHEA Grapalat" w:cs="Sylfaen"/>
          <w:sz w:val="20"/>
          <w:szCs w:val="20"/>
          <w:lang w:val="es-ES"/>
        </w:rPr>
        <w:t xml:space="preserve">, </w:t>
      </w:r>
      <w:r w:rsidRPr="006D2E03">
        <w:rPr>
          <w:rFonts w:ascii="GHEA Grapalat" w:hAnsi="GHEA Grapalat" w:cs="Sylfaen"/>
          <w:sz w:val="20"/>
          <w:szCs w:val="20"/>
        </w:rPr>
        <w:t>իսկ</w:t>
      </w:r>
      <w:r w:rsidRPr="006D2E03">
        <w:rPr>
          <w:rFonts w:ascii="GHEA Grapalat" w:hAnsi="GHEA Grapalat" w:cs="Sylfaen"/>
          <w:sz w:val="20"/>
          <w:szCs w:val="20"/>
          <w:lang w:val="es-ES"/>
        </w:rPr>
        <w:t xml:space="preserve"> </w:t>
      </w:r>
      <w:r w:rsidRPr="006D2E03">
        <w:rPr>
          <w:rFonts w:ascii="GHEA Grapalat" w:hAnsi="GHEA Grapalat" w:cs="Sylfaen"/>
          <w:sz w:val="20"/>
          <w:szCs w:val="20"/>
        </w:rPr>
        <w:t>բողոքարկված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լինելու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դեպքում</w:t>
      </w:r>
      <w:r w:rsidRPr="006D2E03">
        <w:rPr>
          <w:rFonts w:ascii="GHEA Grapalat" w:hAnsi="GHEA Grapalat" w:cs="Sylfaen"/>
          <w:sz w:val="20"/>
          <w:szCs w:val="20"/>
          <w:lang w:val="es-ES"/>
        </w:rPr>
        <w:t xml:space="preserve"> </w:t>
      </w:r>
      <w:r w:rsidRPr="006D2E03">
        <w:rPr>
          <w:rFonts w:ascii="GHEA Grapalat" w:hAnsi="GHEA Grapalat" w:cs="Sylfaen"/>
          <w:sz w:val="20"/>
          <w:szCs w:val="20"/>
        </w:rPr>
        <w:t>թողնվել</w:t>
      </w:r>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r w:rsidRPr="006D2E03">
        <w:rPr>
          <w:rFonts w:ascii="GHEA Grapalat" w:hAnsi="GHEA Grapalat" w:cs="Sylfaen"/>
          <w:sz w:val="20"/>
          <w:szCs w:val="20"/>
        </w:rPr>
        <w:t>անփոփոխ</w:t>
      </w:r>
      <w:r w:rsidRPr="006D2E03">
        <w:rPr>
          <w:rFonts w:ascii="Cambria Math" w:hAnsi="Cambria Math" w:cs="Cambria Math"/>
          <w:sz w:val="20"/>
          <w:szCs w:val="20"/>
          <w:lang w:val="es-ES"/>
        </w:rPr>
        <w:t>․</w:t>
      </w:r>
      <w:r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6FFB611B" w14:textId="77777777" w:rsidR="001E7D2F" w:rsidRDefault="001E7D2F" w:rsidP="001E7D2F">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19C93755" w14:textId="77777777" w:rsidR="001E7D2F" w:rsidRPr="006D2E03" w:rsidRDefault="001E7D2F" w:rsidP="001E7D2F">
      <w:pPr>
        <w:ind w:firstLine="567"/>
        <w:jc w:val="both"/>
        <w:rPr>
          <w:rFonts w:ascii="GHEA Grapalat" w:hAnsi="GHEA Grapalat"/>
          <w:sz w:val="20"/>
          <w:szCs w:val="20"/>
          <w:lang w:val="es-ES"/>
        </w:rPr>
      </w:pPr>
      <w:bookmarkStart w:id="2" w:name="_Hlk201928925"/>
      <w:r>
        <w:rPr>
          <w:rFonts w:ascii="GHEA Grapalat" w:hAnsi="GHEA Grapalat"/>
          <w:sz w:val="20"/>
          <w:szCs w:val="20"/>
          <w:lang w:val="es-ES"/>
        </w:rPr>
        <w:t xml:space="preserve">   </w:t>
      </w:r>
      <w:r w:rsidRPr="00D91DEC">
        <w:rPr>
          <w:rFonts w:ascii="GHEA Grapalat" w:hAnsi="GHEA Grapalat"/>
          <w:sz w:val="20"/>
          <w:szCs w:val="20"/>
          <w:lang w:val="es-ES"/>
        </w:rPr>
        <w:t xml:space="preserve">7) </w:t>
      </w:r>
      <w:r w:rsidRPr="00D91DEC">
        <w:rPr>
          <w:rFonts w:ascii="GHEA Grapalat" w:hAnsi="GHEA Grapalat"/>
          <w:sz w:val="20"/>
          <w:szCs w:val="20"/>
        </w:rPr>
        <w:t>որոնք</w:t>
      </w:r>
      <w:r w:rsidRPr="00D91DEC">
        <w:rPr>
          <w:rFonts w:ascii="GHEA Grapalat" w:hAnsi="GHEA Grapalat"/>
          <w:sz w:val="20"/>
          <w:szCs w:val="20"/>
          <w:lang w:val="es-ES"/>
        </w:rPr>
        <w:t xml:space="preserve"> </w:t>
      </w:r>
      <w:r w:rsidRPr="00D91DEC">
        <w:rPr>
          <w:rFonts w:ascii="GHEA Grapalat" w:hAnsi="GHEA Grapalat"/>
          <w:sz w:val="20"/>
          <w:szCs w:val="20"/>
        </w:rPr>
        <w:t>ՀՀ</w:t>
      </w:r>
      <w:r w:rsidRPr="00D91DEC">
        <w:rPr>
          <w:rFonts w:ascii="GHEA Grapalat" w:hAnsi="GHEA Grapalat"/>
          <w:sz w:val="20"/>
          <w:szCs w:val="20"/>
          <w:lang w:val="es-ES"/>
        </w:rPr>
        <w:t xml:space="preserve"> </w:t>
      </w:r>
      <w:r w:rsidRPr="00D91DEC">
        <w:rPr>
          <w:rFonts w:ascii="GHEA Grapalat" w:hAnsi="GHEA Grapalat"/>
          <w:sz w:val="20"/>
          <w:szCs w:val="20"/>
        </w:rPr>
        <w:t>կառավարության</w:t>
      </w:r>
      <w:r w:rsidRPr="00D91DEC">
        <w:rPr>
          <w:rFonts w:ascii="GHEA Grapalat" w:hAnsi="GHEA Grapalat"/>
          <w:sz w:val="20"/>
          <w:szCs w:val="20"/>
          <w:lang w:val="es-ES"/>
        </w:rPr>
        <w:t xml:space="preserve"> 20.06.2025</w:t>
      </w:r>
      <w:r w:rsidRPr="00D91DEC">
        <w:rPr>
          <w:rFonts w:ascii="GHEA Grapalat" w:hAnsi="GHEA Grapalat"/>
          <w:sz w:val="20"/>
          <w:szCs w:val="20"/>
        </w:rPr>
        <w:t>թ</w:t>
      </w:r>
      <w:r w:rsidRPr="00D91DEC">
        <w:rPr>
          <w:rFonts w:ascii="GHEA Grapalat" w:hAnsi="GHEA Grapalat"/>
          <w:sz w:val="20"/>
          <w:szCs w:val="20"/>
          <w:lang w:val="es-ES"/>
        </w:rPr>
        <w:t>. N 817-</w:t>
      </w:r>
      <w:r w:rsidRPr="00D91DEC">
        <w:rPr>
          <w:rFonts w:ascii="GHEA Grapalat" w:hAnsi="GHEA Grapalat"/>
          <w:sz w:val="20"/>
          <w:szCs w:val="20"/>
        </w:rPr>
        <w:t>Ա</w:t>
      </w:r>
      <w:r w:rsidRPr="00D91DEC">
        <w:rPr>
          <w:rFonts w:ascii="GHEA Grapalat" w:hAnsi="GHEA Grapalat"/>
          <w:sz w:val="20"/>
          <w:szCs w:val="20"/>
          <w:lang w:val="es-ES"/>
        </w:rPr>
        <w:t xml:space="preserve"> </w:t>
      </w:r>
      <w:r w:rsidRPr="00D91DEC">
        <w:rPr>
          <w:rFonts w:ascii="GHEA Grapalat" w:hAnsi="GHEA Grapalat"/>
          <w:sz w:val="20"/>
          <w:szCs w:val="20"/>
        </w:rPr>
        <w:t>որոշման</w:t>
      </w:r>
      <w:r w:rsidRPr="00D91DEC">
        <w:rPr>
          <w:rFonts w:ascii="GHEA Grapalat" w:hAnsi="GHEA Grapalat"/>
          <w:sz w:val="20"/>
          <w:szCs w:val="20"/>
          <w:lang w:val="es-ES"/>
        </w:rPr>
        <w:t xml:space="preserve"> 1-</w:t>
      </w:r>
      <w:r w:rsidRPr="00D91DEC">
        <w:rPr>
          <w:rFonts w:ascii="GHEA Grapalat" w:hAnsi="GHEA Grapalat"/>
          <w:sz w:val="20"/>
          <w:szCs w:val="20"/>
        </w:rPr>
        <w:t>ին</w:t>
      </w:r>
      <w:r w:rsidRPr="00D91DEC">
        <w:rPr>
          <w:rFonts w:ascii="GHEA Grapalat" w:hAnsi="GHEA Grapalat"/>
          <w:sz w:val="20"/>
          <w:szCs w:val="20"/>
          <w:lang w:val="es-ES"/>
        </w:rPr>
        <w:t xml:space="preserve"> </w:t>
      </w:r>
      <w:r w:rsidRPr="00D91DEC">
        <w:rPr>
          <w:rFonts w:ascii="GHEA Grapalat" w:hAnsi="GHEA Grapalat"/>
          <w:sz w:val="20"/>
          <w:szCs w:val="20"/>
        </w:rPr>
        <w:t>կետի</w:t>
      </w:r>
      <w:r w:rsidRPr="00D91DEC">
        <w:rPr>
          <w:rFonts w:ascii="GHEA Grapalat" w:hAnsi="GHEA Grapalat"/>
          <w:sz w:val="20"/>
          <w:szCs w:val="20"/>
          <w:lang w:val="es-ES"/>
        </w:rPr>
        <w:t xml:space="preserve"> 2-</w:t>
      </w:r>
      <w:r w:rsidRPr="00D91DEC">
        <w:rPr>
          <w:rFonts w:ascii="GHEA Grapalat" w:hAnsi="GHEA Grapalat"/>
          <w:sz w:val="20"/>
          <w:szCs w:val="20"/>
        </w:rPr>
        <w:t>րդ</w:t>
      </w:r>
      <w:r w:rsidRPr="00D91DEC">
        <w:rPr>
          <w:rFonts w:ascii="GHEA Grapalat" w:hAnsi="GHEA Grapalat"/>
          <w:sz w:val="20"/>
          <w:szCs w:val="20"/>
          <w:lang w:val="es-ES"/>
        </w:rPr>
        <w:t xml:space="preserve"> </w:t>
      </w:r>
      <w:r w:rsidRPr="00D91DEC">
        <w:rPr>
          <w:rFonts w:ascii="GHEA Grapalat" w:hAnsi="GHEA Grapalat"/>
          <w:sz w:val="20"/>
          <w:szCs w:val="20"/>
        </w:rPr>
        <w:t>ենթակետի</w:t>
      </w:r>
      <w:r w:rsidRPr="00D91DEC">
        <w:rPr>
          <w:rFonts w:ascii="GHEA Grapalat" w:hAnsi="GHEA Grapalat"/>
          <w:sz w:val="20"/>
          <w:szCs w:val="20"/>
          <w:lang w:val="es-ES"/>
        </w:rPr>
        <w:t xml:space="preserve"> «</w:t>
      </w:r>
      <w:r w:rsidRPr="00D91DEC">
        <w:rPr>
          <w:rFonts w:ascii="GHEA Grapalat" w:hAnsi="GHEA Grapalat"/>
          <w:sz w:val="20"/>
          <w:szCs w:val="20"/>
        </w:rPr>
        <w:t>զ</w:t>
      </w:r>
      <w:r w:rsidRPr="00D91DEC">
        <w:rPr>
          <w:rFonts w:ascii="GHEA Grapalat" w:hAnsi="GHEA Grapalat"/>
          <w:sz w:val="20"/>
          <w:szCs w:val="20"/>
          <w:lang w:val="es-ES"/>
        </w:rPr>
        <w:t xml:space="preserve">» </w:t>
      </w:r>
      <w:r w:rsidRPr="00D91DEC">
        <w:rPr>
          <w:rFonts w:ascii="GHEA Grapalat" w:hAnsi="GHEA Grapalat"/>
          <w:sz w:val="20"/>
          <w:szCs w:val="20"/>
        </w:rPr>
        <w:t>պարբերության</w:t>
      </w:r>
      <w:r w:rsidRPr="00D91DEC">
        <w:rPr>
          <w:rFonts w:ascii="GHEA Grapalat" w:hAnsi="GHEA Grapalat"/>
          <w:sz w:val="20"/>
          <w:szCs w:val="20"/>
          <w:lang w:val="es-ES"/>
        </w:rPr>
        <w:t xml:space="preserve"> </w:t>
      </w:r>
      <w:r w:rsidRPr="00D91DEC">
        <w:rPr>
          <w:rFonts w:ascii="GHEA Grapalat" w:hAnsi="GHEA Grapalat"/>
          <w:sz w:val="20"/>
          <w:szCs w:val="20"/>
        </w:rPr>
        <w:t>հիման</w:t>
      </w:r>
      <w:r w:rsidRPr="00D91DEC">
        <w:rPr>
          <w:rFonts w:ascii="GHEA Grapalat" w:hAnsi="GHEA Grapalat"/>
          <w:sz w:val="20"/>
          <w:szCs w:val="20"/>
          <w:lang w:val="es-ES"/>
        </w:rPr>
        <w:t xml:space="preserve"> </w:t>
      </w:r>
      <w:r w:rsidRPr="00D91DEC">
        <w:rPr>
          <w:rFonts w:ascii="GHEA Grapalat" w:hAnsi="GHEA Grapalat"/>
          <w:sz w:val="20"/>
          <w:szCs w:val="20"/>
        </w:rPr>
        <w:t>վրա՝</w:t>
      </w:r>
      <w:r w:rsidRPr="00D91DEC">
        <w:rPr>
          <w:rFonts w:ascii="GHEA Grapalat" w:hAnsi="GHEA Grapalat"/>
          <w:sz w:val="20"/>
          <w:szCs w:val="20"/>
          <w:lang w:val="es-ES"/>
        </w:rPr>
        <w:t xml:space="preserve"> </w:t>
      </w:r>
      <w:r w:rsidRPr="00D91DEC">
        <w:rPr>
          <w:rFonts w:ascii="GHEA Grapalat" w:hAnsi="GHEA Grapalat"/>
          <w:sz w:val="20"/>
          <w:szCs w:val="20"/>
        </w:rPr>
        <w:t>գնման</w:t>
      </w:r>
      <w:r w:rsidRPr="00D91DEC">
        <w:rPr>
          <w:rFonts w:ascii="GHEA Grapalat" w:hAnsi="GHEA Grapalat"/>
          <w:sz w:val="20"/>
          <w:szCs w:val="20"/>
          <w:lang w:val="es-ES"/>
        </w:rPr>
        <w:t xml:space="preserve"> </w:t>
      </w:r>
      <w:r w:rsidRPr="00D91DEC">
        <w:rPr>
          <w:rFonts w:ascii="GHEA Grapalat" w:hAnsi="GHEA Grapalat"/>
          <w:sz w:val="20"/>
          <w:szCs w:val="20"/>
        </w:rPr>
        <w:t>գործընթացներին</w:t>
      </w:r>
      <w:r w:rsidRPr="00D91DEC">
        <w:rPr>
          <w:rFonts w:ascii="GHEA Grapalat" w:hAnsi="GHEA Grapalat"/>
          <w:sz w:val="20"/>
          <w:szCs w:val="20"/>
          <w:lang w:val="es-ES"/>
        </w:rPr>
        <w:t xml:space="preserve"> </w:t>
      </w:r>
      <w:r w:rsidRPr="00D91DEC">
        <w:rPr>
          <w:rFonts w:ascii="GHEA Grapalat" w:hAnsi="GHEA Grapalat"/>
          <w:sz w:val="20"/>
          <w:szCs w:val="20"/>
        </w:rPr>
        <w:t>չմասնակցելու</w:t>
      </w:r>
      <w:r w:rsidRPr="00D91DEC">
        <w:rPr>
          <w:rFonts w:ascii="GHEA Grapalat" w:hAnsi="GHEA Grapalat"/>
          <w:sz w:val="20"/>
          <w:szCs w:val="20"/>
          <w:lang w:val="es-ES"/>
        </w:rPr>
        <w:t xml:space="preserve"> </w:t>
      </w:r>
      <w:r w:rsidRPr="00D91DEC">
        <w:rPr>
          <w:rFonts w:ascii="GHEA Grapalat" w:hAnsi="GHEA Grapalat"/>
          <w:sz w:val="20"/>
          <w:szCs w:val="20"/>
        </w:rPr>
        <w:t>պարտավորագրերի</w:t>
      </w:r>
      <w:r w:rsidRPr="00D91DEC">
        <w:rPr>
          <w:rFonts w:ascii="GHEA Grapalat" w:hAnsi="GHEA Grapalat"/>
          <w:sz w:val="20"/>
          <w:szCs w:val="20"/>
          <w:lang w:val="es-ES"/>
        </w:rPr>
        <w:t xml:space="preserve"> </w:t>
      </w:r>
      <w:r w:rsidRPr="00D91DEC">
        <w:rPr>
          <w:rFonts w:ascii="GHEA Grapalat" w:hAnsi="GHEA Grapalat"/>
          <w:sz w:val="20"/>
          <w:szCs w:val="20"/>
        </w:rPr>
        <w:t>հիմքով</w:t>
      </w:r>
      <w:r w:rsidRPr="00D91DEC">
        <w:rPr>
          <w:rFonts w:ascii="GHEA Grapalat" w:hAnsi="GHEA Grapalat"/>
          <w:sz w:val="20"/>
          <w:szCs w:val="20"/>
          <w:lang w:val="es-ES"/>
        </w:rPr>
        <w:t xml:space="preserve">, </w:t>
      </w:r>
      <w:r w:rsidRPr="00D91DEC">
        <w:rPr>
          <w:rFonts w:ascii="GHEA Grapalat" w:hAnsi="GHEA Grapalat"/>
          <w:sz w:val="20"/>
          <w:szCs w:val="20"/>
        </w:rPr>
        <w:t>հայտը</w:t>
      </w:r>
      <w:r w:rsidRPr="00D91DEC">
        <w:rPr>
          <w:rFonts w:ascii="GHEA Grapalat" w:hAnsi="GHEA Grapalat"/>
          <w:sz w:val="20"/>
          <w:szCs w:val="20"/>
          <w:lang w:val="es-ES"/>
        </w:rPr>
        <w:t xml:space="preserve"> </w:t>
      </w:r>
      <w:r w:rsidRPr="00D91DEC">
        <w:rPr>
          <w:rFonts w:ascii="GHEA Grapalat" w:hAnsi="GHEA Grapalat"/>
          <w:sz w:val="20"/>
          <w:szCs w:val="20"/>
        </w:rPr>
        <w:t>ներկայացնելու</w:t>
      </w:r>
      <w:r w:rsidRPr="00D91DEC">
        <w:rPr>
          <w:rFonts w:ascii="GHEA Grapalat" w:hAnsi="GHEA Grapalat"/>
          <w:sz w:val="20"/>
          <w:szCs w:val="20"/>
          <w:lang w:val="es-ES"/>
        </w:rPr>
        <w:t xml:space="preserve"> </w:t>
      </w:r>
      <w:r w:rsidRPr="00D91DEC">
        <w:rPr>
          <w:rFonts w:ascii="GHEA Grapalat" w:hAnsi="GHEA Grapalat"/>
          <w:sz w:val="20"/>
          <w:szCs w:val="20"/>
        </w:rPr>
        <w:t>օրվա</w:t>
      </w:r>
      <w:r w:rsidRPr="00D91DEC">
        <w:rPr>
          <w:rFonts w:ascii="GHEA Grapalat" w:hAnsi="GHEA Grapalat"/>
          <w:sz w:val="20"/>
          <w:szCs w:val="20"/>
          <w:lang w:val="es-ES"/>
        </w:rPr>
        <w:t xml:space="preserve"> </w:t>
      </w:r>
      <w:r w:rsidRPr="00D91DEC">
        <w:rPr>
          <w:rFonts w:ascii="GHEA Grapalat" w:hAnsi="GHEA Grapalat"/>
          <w:sz w:val="20"/>
          <w:szCs w:val="20"/>
        </w:rPr>
        <w:t>դրությամբ</w:t>
      </w:r>
      <w:r w:rsidRPr="00D91DEC">
        <w:rPr>
          <w:rFonts w:ascii="GHEA Grapalat" w:hAnsi="GHEA Grapalat"/>
          <w:sz w:val="20"/>
          <w:szCs w:val="20"/>
          <w:lang w:val="es-ES"/>
        </w:rPr>
        <w:t xml:space="preserve">  </w:t>
      </w:r>
      <w:r w:rsidRPr="00D91DEC">
        <w:rPr>
          <w:rFonts w:ascii="GHEA Grapalat" w:hAnsi="GHEA Grapalat"/>
          <w:sz w:val="20"/>
          <w:szCs w:val="20"/>
        </w:rPr>
        <w:t>ներառված</w:t>
      </w:r>
      <w:r w:rsidRPr="00D91DEC">
        <w:rPr>
          <w:rFonts w:ascii="GHEA Grapalat" w:hAnsi="GHEA Grapalat"/>
          <w:sz w:val="20"/>
          <w:szCs w:val="20"/>
          <w:lang w:val="es-ES"/>
        </w:rPr>
        <w:t xml:space="preserve"> </w:t>
      </w:r>
      <w:r w:rsidRPr="00D91DEC">
        <w:rPr>
          <w:rFonts w:ascii="GHEA Grapalat" w:hAnsi="GHEA Grapalat"/>
          <w:sz w:val="20"/>
          <w:szCs w:val="20"/>
        </w:rPr>
        <w:t>են</w:t>
      </w:r>
      <w:r w:rsidRPr="00D91DEC">
        <w:rPr>
          <w:rFonts w:ascii="GHEA Grapalat" w:hAnsi="GHEA Grapalat"/>
          <w:sz w:val="20"/>
          <w:szCs w:val="20"/>
          <w:lang w:val="es-ES"/>
        </w:rPr>
        <w:t xml:space="preserve"> </w:t>
      </w:r>
      <w:r w:rsidRPr="00D91DEC">
        <w:rPr>
          <w:rFonts w:ascii="GHEA Grapalat" w:hAnsi="GHEA Grapalat"/>
          <w:sz w:val="20"/>
          <w:szCs w:val="20"/>
        </w:rPr>
        <w:t>նույն</w:t>
      </w:r>
      <w:r w:rsidRPr="00D91DEC">
        <w:rPr>
          <w:rFonts w:ascii="GHEA Grapalat" w:hAnsi="GHEA Grapalat"/>
          <w:sz w:val="20"/>
          <w:szCs w:val="20"/>
          <w:lang w:val="es-ES"/>
        </w:rPr>
        <w:t xml:space="preserve"> </w:t>
      </w:r>
      <w:r w:rsidRPr="00D91DEC">
        <w:rPr>
          <w:rFonts w:ascii="GHEA Grapalat" w:hAnsi="GHEA Grapalat"/>
          <w:sz w:val="20"/>
          <w:szCs w:val="20"/>
        </w:rPr>
        <w:t>որոշման</w:t>
      </w:r>
      <w:r w:rsidRPr="00D91DEC">
        <w:rPr>
          <w:rFonts w:ascii="GHEA Grapalat" w:hAnsi="GHEA Grapalat"/>
          <w:sz w:val="20"/>
          <w:szCs w:val="20"/>
          <w:lang w:val="es-ES"/>
        </w:rPr>
        <w:t xml:space="preserve"> 2-</w:t>
      </w:r>
      <w:r w:rsidRPr="00D91DEC">
        <w:rPr>
          <w:rFonts w:ascii="GHEA Grapalat" w:hAnsi="GHEA Grapalat"/>
          <w:sz w:val="20"/>
          <w:szCs w:val="20"/>
        </w:rPr>
        <w:t>րդ</w:t>
      </w:r>
      <w:r w:rsidRPr="00D91DEC">
        <w:rPr>
          <w:rFonts w:ascii="GHEA Grapalat" w:hAnsi="GHEA Grapalat"/>
          <w:sz w:val="20"/>
          <w:szCs w:val="20"/>
          <w:lang w:val="es-ES"/>
        </w:rPr>
        <w:t xml:space="preserve"> </w:t>
      </w:r>
      <w:r w:rsidRPr="00D91DEC">
        <w:rPr>
          <w:rFonts w:ascii="GHEA Grapalat" w:hAnsi="GHEA Grapalat"/>
          <w:sz w:val="20"/>
          <w:szCs w:val="20"/>
        </w:rPr>
        <w:t>կետի</w:t>
      </w:r>
      <w:r w:rsidRPr="00D91DEC">
        <w:rPr>
          <w:rFonts w:ascii="GHEA Grapalat" w:hAnsi="GHEA Grapalat"/>
          <w:sz w:val="20"/>
          <w:szCs w:val="20"/>
          <w:lang w:val="es-ES"/>
        </w:rPr>
        <w:t xml:space="preserve"> 2-</w:t>
      </w:r>
      <w:r w:rsidRPr="00D91DEC">
        <w:rPr>
          <w:rFonts w:ascii="GHEA Grapalat" w:hAnsi="GHEA Grapalat"/>
          <w:sz w:val="20"/>
          <w:szCs w:val="20"/>
        </w:rPr>
        <w:t>րդ</w:t>
      </w:r>
      <w:r w:rsidRPr="00D91DEC">
        <w:rPr>
          <w:rFonts w:ascii="GHEA Grapalat" w:hAnsi="GHEA Grapalat"/>
          <w:sz w:val="20"/>
          <w:szCs w:val="20"/>
          <w:lang w:val="es-ES"/>
        </w:rPr>
        <w:t xml:space="preserve"> </w:t>
      </w:r>
      <w:r w:rsidRPr="00D91DEC">
        <w:rPr>
          <w:rFonts w:ascii="GHEA Grapalat" w:hAnsi="GHEA Grapalat"/>
          <w:sz w:val="20"/>
          <w:szCs w:val="20"/>
        </w:rPr>
        <w:t>ենթակետով</w:t>
      </w:r>
      <w:r w:rsidRPr="00D91DEC">
        <w:rPr>
          <w:rFonts w:ascii="GHEA Grapalat" w:hAnsi="GHEA Grapalat"/>
          <w:sz w:val="20"/>
          <w:szCs w:val="20"/>
          <w:lang w:val="es-ES"/>
        </w:rPr>
        <w:t xml:space="preserve"> </w:t>
      </w:r>
      <w:r w:rsidRPr="00D91DEC">
        <w:rPr>
          <w:rFonts w:ascii="GHEA Grapalat" w:hAnsi="GHEA Grapalat"/>
          <w:sz w:val="20"/>
          <w:szCs w:val="20"/>
        </w:rPr>
        <w:t>նախատեսված</w:t>
      </w:r>
      <w:r w:rsidRPr="00D91DEC">
        <w:rPr>
          <w:rFonts w:ascii="GHEA Grapalat" w:hAnsi="GHEA Grapalat"/>
          <w:sz w:val="20"/>
          <w:szCs w:val="20"/>
          <w:lang w:val="es-ES"/>
        </w:rPr>
        <w:t xml:space="preserve">  </w:t>
      </w:r>
      <w:r w:rsidRPr="00D91DEC">
        <w:rPr>
          <w:rFonts w:ascii="GHEA Grapalat" w:hAnsi="GHEA Grapalat"/>
          <w:sz w:val="20"/>
          <w:szCs w:val="20"/>
        </w:rPr>
        <w:t>ցուցակում</w:t>
      </w:r>
      <w:r w:rsidRPr="00D91DEC">
        <w:rPr>
          <w:rFonts w:ascii="GHEA Grapalat" w:hAnsi="GHEA Grapalat"/>
          <w:sz w:val="20"/>
          <w:szCs w:val="20"/>
          <w:lang w:val="es-ES"/>
        </w:rPr>
        <w:t>:</w:t>
      </w:r>
      <w:r w:rsidRPr="005078F9">
        <w:rPr>
          <w:rFonts w:ascii="GHEA Grapalat" w:hAnsi="GHEA Grapalat"/>
          <w:sz w:val="20"/>
          <w:szCs w:val="20"/>
          <w:lang w:val="es-ES"/>
        </w:rPr>
        <w:t xml:space="preserve"> </w:t>
      </w:r>
      <w:bookmarkEnd w:id="2"/>
    </w:p>
    <w:p w14:paraId="575C685B" w14:textId="77777777" w:rsidR="001E7D2F" w:rsidRPr="006D2E03" w:rsidRDefault="001E7D2F" w:rsidP="001E7D2F">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0F1C58E8" w14:textId="77777777" w:rsidR="001E7D2F" w:rsidRPr="006D2E03" w:rsidRDefault="001E7D2F" w:rsidP="001E7D2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4D8B7AB2" w14:textId="77777777" w:rsidR="001E7D2F" w:rsidRPr="006D2E03" w:rsidRDefault="001E7D2F" w:rsidP="001E7D2F">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EE443" w14:textId="77777777" w:rsidR="001E7D2F" w:rsidRPr="006D2E03" w:rsidRDefault="001E7D2F" w:rsidP="001E7D2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39B7EA3B" w14:textId="77777777" w:rsidR="001E7D2F" w:rsidRPr="006D2E03" w:rsidRDefault="001E7D2F" w:rsidP="001E7D2F">
      <w:pPr>
        <w:ind w:firstLine="567"/>
        <w:jc w:val="both"/>
        <w:rPr>
          <w:rFonts w:ascii="GHEA Grapalat" w:hAnsi="GHEA Grapalat" w:cs="Sylfaen"/>
          <w:sz w:val="20"/>
          <w:lang w:val="es-ES"/>
        </w:rPr>
      </w:pPr>
    </w:p>
    <w:p w14:paraId="5FA1B811" w14:textId="77777777" w:rsidR="001E7D2F" w:rsidRPr="006D2E03" w:rsidRDefault="001E7D2F" w:rsidP="001E7D2F">
      <w:pPr>
        <w:ind w:firstLine="567"/>
        <w:jc w:val="both"/>
        <w:rPr>
          <w:rFonts w:ascii="GHEA Grapalat" w:hAnsi="GHEA Grapalat" w:cs="Sylfaen"/>
          <w:sz w:val="20"/>
          <w:lang w:val="es-ES"/>
        </w:rPr>
      </w:pPr>
      <w:r w:rsidRPr="006D2E03">
        <w:rPr>
          <w:rFonts w:ascii="GHEA Grapalat" w:hAnsi="GHEA Grapalat" w:cs="Sylfaen"/>
          <w:sz w:val="20"/>
          <w:lang w:val="es-ES"/>
        </w:rPr>
        <w:lastRenderedPageBreak/>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 xml:space="preserve">հայտարարություն: </w:t>
      </w:r>
      <w:r w:rsidRPr="006D2E03">
        <w:rPr>
          <w:rFonts w:ascii="GHEA Grapalat" w:hAnsi="GHEA Grapalat" w:cs="Sylfaen"/>
          <w:sz w:val="20"/>
        </w:rPr>
        <w:t>Բացի</w:t>
      </w:r>
      <w:r w:rsidRPr="006D2E03">
        <w:rPr>
          <w:rFonts w:ascii="GHEA Grapalat" w:hAnsi="GHEA Grapalat" w:cs="Sylfaen"/>
          <w:sz w:val="20"/>
          <w:lang w:val="es-ES"/>
        </w:rPr>
        <w:t xml:space="preserve"> </w:t>
      </w:r>
      <w:r w:rsidRPr="006D2E03">
        <w:rPr>
          <w:rFonts w:ascii="GHEA Grapalat" w:hAnsi="GHEA Grapalat" w:cs="Sylfaen"/>
          <w:sz w:val="20"/>
        </w:rPr>
        <w:t>սույն</w:t>
      </w:r>
      <w:r w:rsidRPr="006D2E03">
        <w:rPr>
          <w:rFonts w:ascii="GHEA Grapalat" w:hAnsi="GHEA Grapalat" w:cs="Sylfaen"/>
          <w:sz w:val="20"/>
          <w:lang w:val="es-ES"/>
        </w:rPr>
        <w:t xml:space="preserve"> </w:t>
      </w:r>
      <w:r w:rsidRPr="006D2E03">
        <w:rPr>
          <w:rFonts w:ascii="GHEA Grapalat" w:hAnsi="GHEA Grapalat" w:cs="Sylfaen"/>
          <w:sz w:val="20"/>
        </w:rPr>
        <w:t>կետով</w:t>
      </w:r>
      <w:r w:rsidRPr="006D2E03">
        <w:rPr>
          <w:rFonts w:ascii="GHEA Grapalat" w:hAnsi="GHEA Grapalat" w:cs="Sylfaen"/>
          <w:sz w:val="20"/>
          <w:lang w:val="es-ES"/>
        </w:rPr>
        <w:t xml:space="preserve"> </w:t>
      </w:r>
      <w:r w:rsidRPr="006D2E03">
        <w:rPr>
          <w:rFonts w:ascii="GHEA Grapalat" w:hAnsi="GHEA Grapalat" w:cs="Sylfaen"/>
          <w:sz w:val="20"/>
        </w:rPr>
        <w:t>նախատեսված</w:t>
      </w:r>
      <w:r w:rsidRPr="006D2E03">
        <w:rPr>
          <w:rFonts w:ascii="GHEA Grapalat" w:hAnsi="GHEA Grapalat" w:cs="Sylfaen"/>
          <w:sz w:val="20"/>
          <w:lang w:val="es-ES"/>
        </w:rPr>
        <w:t xml:space="preserve"> </w:t>
      </w:r>
      <w:r w:rsidRPr="006D2E03">
        <w:rPr>
          <w:rFonts w:ascii="GHEA Grapalat" w:hAnsi="GHEA Grapalat" w:cs="Sylfaen"/>
          <w:sz w:val="20"/>
        </w:rPr>
        <w:t>հայտարարությունից</w:t>
      </w:r>
      <w:r w:rsidRPr="006D2E03">
        <w:rPr>
          <w:rFonts w:ascii="GHEA Grapalat" w:hAnsi="GHEA Grapalat" w:cs="Sylfaen"/>
          <w:sz w:val="20"/>
          <w:lang w:val="es-ES"/>
        </w:rPr>
        <w:t xml:space="preserve"> </w:t>
      </w:r>
      <w:r w:rsidRPr="006D2E03">
        <w:rPr>
          <w:rFonts w:ascii="GHEA Grapalat" w:hAnsi="GHEA Grapalat" w:cs="Sylfaen"/>
          <w:sz w:val="20"/>
        </w:rPr>
        <w:t>մասնակցության</w:t>
      </w:r>
      <w:r w:rsidRPr="006D2E03">
        <w:rPr>
          <w:rFonts w:ascii="GHEA Grapalat" w:hAnsi="GHEA Grapalat" w:cs="Sylfaen"/>
          <w:sz w:val="20"/>
          <w:lang w:val="es-ES"/>
        </w:rPr>
        <w:t xml:space="preserve"> </w:t>
      </w:r>
      <w:r w:rsidRPr="006D2E03">
        <w:rPr>
          <w:rFonts w:ascii="GHEA Grapalat" w:hAnsi="GHEA Grapalat" w:cs="Sylfaen"/>
          <w:sz w:val="20"/>
        </w:rPr>
        <w:t>իրավունքի</w:t>
      </w:r>
      <w:r w:rsidRPr="006D2E03">
        <w:rPr>
          <w:rFonts w:ascii="GHEA Grapalat" w:hAnsi="GHEA Grapalat" w:cs="Sylfaen"/>
          <w:sz w:val="20"/>
          <w:lang w:val="es-ES"/>
        </w:rPr>
        <w:t xml:space="preserve"> </w:t>
      </w:r>
      <w:r w:rsidRPr="006D2E03">
        <w:rPr>
          <w:rFonts w:ascii="GHEA Grapalat" w:hAnsi="GHEA Grapalat" w:cs="Sylfaen"/>
          <w:sz w:val="20"/>
        </w:rPr>
        <w:t>գնահատման</w:t>
      </w:r>
      <w:r w:rsidRPr="006D2E03">
        <w:rPr>
          <w:rFonts w:ascii="GHEA Grapalat" w:hAnsi="GHEA Grapalat" w:cs="Sylfaen"/>
          <w:sz w:val="20"/>
          <w:lang w:val="es-ES"/>
        </w:rPr>
        <w:t xml:space="preserve"> </w:t>
      </w:r>
      <w:r w:rsidRPr="006D2E03">
        <w:rPr>
          <w:rFonts w:ascii="GHEA Grapalat" w:hAnsi="GHEA Grapalat" w:cs="Sylfaen"/>
          <w:sz w:val="20"/>
        </w:rPr>
        <w:t>համար</w:t>
      </w:r>
      <w:r w:rsidRPr="006D2E03">
        <w:rPr>
          <w:rFonts w:ascii="GHEA Grapalat" w:hAnsi="GHEA Grapalat" w:cs="Sylfaen"/>
          <w:sz w:val="20"/>
          <w:lang w:val="es-ES"/>
        </w:rPr>
        <w:t xml:space="preserve"> </w:t>
      </w:r>
      <w:r w:rsidRPr="006D2E03">
        <w:rPr>
          <w:rFonts w:ascii="GHEA Grapalat" w:hAnsi="GHEA Grapalat" w:cs="Sylfaen"/>
          <w:sz w:val="20"/>
        </w:rPr>
        <w:t>մասնակցից</w:t>
      </w:r>
      <w:r w:rsidRPr="006D2E03">
        <w:rPr>
          <w:rFonts w:ascii="GHEA Grapalat" w:hAnsi="GHEA Grapalat" w:cs="Sylfaen"/>
          <w:sz w:val="20"/>
          <w:lang w:val="es-ES"/>
        </w:rPr>
        <w:t xml:space="preserve">, </w:t>
      </w:r>
      <w:r w:rsidRPr="006D2E03">
        <w:rPr>
          <w:rFonts w:ascii="GHEA Grapalat" w:hAnsi="GHEA Grapalat" w:cs="Sylfaen"/>
          <w:sz w:val="20"/>
        </w:rPr>
        <w:t>այդ</w:t>
      </w:r>
      <w:r w:rsidRPr="006D2E03">
        <w:rPr>
          <w:rFonts w:ascii="GHEA Grapalat" w:hAnsi="GHEA Grapalat" w:cs="Sylfaen"/>
          <w:sz w:val="20"/>
          <w:lang w:val="es-ES"/>
        </w:rPr>
        <w:t xml:space="preserve"> </w:t>
      </w:r>
      <w:r w:rsidRPr="006D2E03">
        <w:rPr>
          <w:rFonts w:ascii="GHEA Grapalat" w:hAnsi="GHEA Grapalat" w:cs="Sylfaen"/>
          <w:sz w:val="20"/>
        </w:rPr>
        <w:t>թվում</w:t>
      </w:r>
      <w:r w:rsidRPr="006D2E03">
        <w:rPr>
          <w:rFonts w:ascii="GHEA Grapalat" w:hAnsi="GHEA Grapalat" w:cs="Sylfaen"/>
          <w:sz w:val="20"/>
          <w:lang w:val="es-ES"/>
        </w:rPr>
        <w:t xml:space="preserve"> </w:t>
      </w:r>
      <w:r w:rsidRPr="006D2E03">
        <w:rPr>
          <w:rFonts w:ascii="GHEA Grapalat" w:hAnsi="GHEA Grapalat" w:cs="Sylfaen"/>
          <w:sz w:val="20"/>
        </w:rPr>
        <w:t>ընտրված</w:t>
      </w:r>
      <w:r w:rsidRPr="006D2E03">
        <w:rPr>
          <w:rFonts w:ascii="GHEA Grapalat" w:hAnsi="GHEA Grapalat" w:cs="Sylfaen"/>
          <w:sz w:val="20"/>
          <w:lang w:val="es-ES"/>
        </w:rPr>
        <w:t xml:space="preserve"> </w:t>
      </w:r>
      <w:r w:rsidRPr="006D2E03">
        <w:rPr>
          <w:rFonts w:ascii="GHEA Grapalat" w:hAnsi="GHEA Grapalat" w:cs="Sylfaen"/>
          <w:sz w:val="20"/>
        </w:rPr>
        <w:t>մասնակցից</w:t>
      </w:r>
      <w:r w:rsidRPr="006D2E03">
        <w:rPr>
          <w:rFonts w:ascii="GHEA Grapalat" w:hAnsi="GHEA Grapalat" w:cs="Sylfaen"/>
          <w:sz w:val="20"/>
          <w:lang w:val="es-ES"/>
        </w:rPr>
        <w:t xml:space="preserve"> </w:t>
      </w:r>
      <w:r w:rsidRPr="006D2E03">
        <w:rPr>
          <w:rFonts w:ascii="GHEA Grapalat" w:hAnsi="GHEA Grapalat" w:cs="Sylfaen"/>
          <w:sz w:val="20"/>
        </w:rPr>
        <w:t>այլ</w:t>
      </w:r>
      <w:r w:rsidRPr="006D2E03">
        <w:rPr>
          <w:rFonts w:ascii="GHEA Grapalat" w:hAnsi="GHEA Grapalat" w:cs="Sylfaen"/>
          <w:sz w:val="20"/>
          <w:lang w:val="es-ES"/>
        </w:rPr>
        <w:t xml:space="preserve"> </w:t>
      </w:r>
      <w:r w:rsidRPr="006D2E03">
        <w:rPr>
          <w:rFonts w:ascii="GHEA Grapalat" w:hAnsi="GHEA Grapalat" w:cs="Sylfaen"/>
          <w:sz w:val="20"/>
        </w:rPr>
        <w:t>փաստաթղթեր</w:t>
      </w:r>
      <w:r w:rsidRPr="006D2E03">
        <w:rPr>
          <w:rFonts w:ascii="GHEA Grapalat" w:hAnsi="GHEA Grapalat" w:cs="Sylfaen"/>
          <w:sz w:val="20"/>
          <w:lang w:val="es-ES"/>
        </w:rPr>
        <w:t xml:space="preserve"> </w:t>
      </w:r>
      <w:r w:rsidRPr="006D2E03">
        <w:rPr>
          <w:rFonts w:ascii="GHEA Grapalat" w:hAnsi="GHEA Grapalat" w:cs="Sylfaen"/>
          <w:sz w:val="20"/>
        </w:rPr>
        <w:t>կամ</w:t>
      </w:r>
      <w:r w:rsidRPr="006D2E03">
        <w:rPr>
          <w:rFonts w:ascii="GHEA Grapalat" w:hAnsi="GHEA Grapalat" w:cs="Sylfaen"/>
          <w:sz w:val="20"/>
          <w:lang w:val="es-ES"/>
        </w:rPr>
        <w:t xml:space="preserve"> </w:t>
      </w:r>
      <w:r w:rsidRPr="006D2E03">
        <w:rPr>
          <w:rFonts w:ascii="GHEA Grapalat" w:hAnsi="GHEA Grapalat" w:cs="Sylfaen"/>
          <w:sz w:val="20"/>
        </w:rPr>
        <w:t>հիմնավորումներ</w:t>
      </w:r>
      <w:r w:rsidRPr="006D2E03">
        <w:rPr>
          <w:rFonts w:ascii="GHEA Grapalat" w:hAnsi="GHEA Grapalat" w:cs="Sylfaen"/>
          <w:sz w:val="20"/>
          <w:lang w:val="es-ES"/>
        </w:rPr>
        <w:t xml:space="preserve"> </w:t>
      </w:r>
      <w:r w:rsidRPr="006D2E03">
        <w:rPr>
          <w:rFonts w:ascii="GHEA Grapalat" w:hAnsi="GHEA Grapalat" w:cs="Sylfaen"/>
          <w:sz w:val="20"/>
        </w:rPr>
        <w:t>չեն</w:t>
      </w:r>
      <w:r w:rsidRPr="006D2E03">
        <w:rPr>
          <w:rFonts w:ascii="GHEA Grapalat" w:hAnsi="GHEA Grapalat" w:cs="Sylfaen"/>
          <w:sz w:val="20"/>
          <w:lang w:val="es-ES"/>
        </w:rPr>
        <w:t xml:space="preserve"> </w:t>
      </w:r>
      <w:r w:rsidRPr="006D2E03">
        <w:rPr>
          <w:rFonts w:ascii="GHEA Grapalat" w:hAnsi="GHEA Grapalat" w:cs="Sylfaen"/>
          <w:sz w:val="20"/>
        </w:rPr>
        <w:t>կարող</w:t>
      </w:r>
      <w:r w:rsidRPr="006D2E03">
        <w:rPr>
          <w:rFonts w:ascii="GHEA Grapalat" w:hAnsi="GHEA Grapalat" w:cs="Sylfaen"/>
          <w:sz w:val="20"/>
          <w:lang w:val="es-ES"/>
        </w:rPr>
        <w:t xml:space="preserve"> </w:t>
      </w:r>
      <w:r w:rsidRPr="006D2E03">
        <w:rPr>
          <w:rFonts w:ascii="GHEA Grapalat" w:hAnsi="GHEA Grapalat" w:cs="Sylfaen"/>
          <w:sz w:val="20"/>
        </w:rPr>
        <w:t>պահանջվել</w:t>
      </w:r>
      <w:r w:rsidRPr="006D2E03">
        <w:rPr>
          <w:rFonts w:ascii="GHEA Grapalat" w:hAnsi="GHEA Grapalat" w:cs="Sylfaen"/>
          <w:sz w:val="20"/>
          <w:lang w:val="es-ES"/>
        </w:rPr>
        <w:t>:</w:t>
      </w:r>
      <w:r w:rsidRPr="006D2E03">
        <w:rPr>
          <w:rFonts w:ascii="GHEA Grapalat" w:hAnsi="GHEA Grapalat" w:cs="Tahoma"/>
          <w:sz w:val="20"/>
          <w:lang w:val="hy-AM"/>
        </w:rPr>
        <w:t xml:space="preserve"> </w:t>
      </w:r>
      <w:r w:rsidRPr="006D2E03">
        <w:rPr>
          <w:rFonts w:ascii="GHEA Grapalat" w:hAnsi="GHEA Grapalat" w:cs="Tahoma"/>
          <w:sz w:val="20"/>
        </w:rPr>
        <w:t>Մասնակցի</w:t>
      </w:r>
      <w:r w:rsidRPr="006D2E03">
        <w:rPr>
          <w:rFonts w:ascii="GHEA Grapalat" w:hAnsi="GHEA Grapalat" w:cs="Tahoma"/>
          <w:sz w:val="20"/>
          <w:lang w:val="es-ES"/>
        </w:rPr>
        <w:t xml:space="preserve"> </w:t>
      </w:r>
      <w:r w:rsidRPr="006D2E03">
        <w:rPr>
          <w:rFonts w:ascii="GHEA Grapalat" w:hAnsi="GHEA Grapalat" w:cs="Tahoma"/>
          <w:sz w:val="20"/>
        </w:rPr>
        <w:t>հայտարարության</w:t>
      </w:r>
      <w:r w:rsidRPr="006D2E03">
        <w:rPr>
          <w:rFonts w:ascii="GHEA Grapalat" w:hAnsi="GHEA Grapalat" w:cs="Tahoma"/>
          <w:sz w:val="20"/>
          <w:lang w:val="es-ES"/>
        </w:rPr>
        <w:t xml:space="preserve"> </w:t>
      </w:r>
      <w:r w:rsidRPr="006D2E03">
        <w:rPr>
          <w:rFonts w:ascii="GHEA Grapalat" w:hAnsi="GHEA Grapalat" w:cs="Tahoma"/>
          <w:sz w:val="20"/>
        </w:rPr>
        <w:t>իսկությունը</w:t>
      </w:r>
      <w:r w:rsidRPr="006D2E03">
        <w:rPr>
          <w:rFonts w:ascii="GHEA Grapalat" w:hAnsi="GHEA Grapalat" w:cs="Tahoma"/>
          <w:sz w:val="20"/>
          <w:lang w:val="es-ES"/>
        </w:rPr>
        <w:t xml:space="preserve"> </w:t>
      </w:r>
      <w:r w:rsidRPr="006D2E03">
        <w:rPr>
          <w:rFonts w:ascii="GHEA Grapalat" w:hAnsi="GHEA Grapalat" w:cs="Tahoma"/>
          <w:sz w:val="20"/>
        </w:rPr>
        <w:t>գնահատող</w:t>
      </w:r>
      <w:r w:rsidRPr="006D2E03">
        <w:rPr>
          <w:rFonts w:ascii="GHEA Grapalat" w:hAnsi="GHEA Grapalat" w:cs="Tahoma"/>
          <w:sz w:val="20"/>
          <w:lang w:val="es-ES"/>
        </w:rPr>
        <w:t xml:space="preserve"> </w:t>
      </w:r>
      <w:r w:rsidRPr="006D2E03">
        <w:rPr>
          <w:rFonts w:ascii="GHEA Grapalat" w:hAnsi="GHEA Grapalat" w:cs="Tahoma"/>
          <w:sz w:val="20"/>
        </w:rPr>
        <w:t>հանձնաժողովը</w:t>
      </w:r>
      <w:r w:rsidRPr="006D2E03">
        <w:rPr>
          <w:rFonts w:ascii="GHEA Grapalat" w:hAnsi="GHEA Grapalat" w:cs="Tahoma"/>
          <w:sz w:val="20"/>
          <w:lang w:val="es-ES"/>
        </w:rPr>
        <w:t xml:space="preserve"> (</w:t>
      </w:r>
      <w:r w:rsidRPr="006D2E03">
        <w:rPr>
          <w:rFonts w:ascii="GHEA Grapalat" w:hAnsi="GHEA Grapalat" w:cs="Tahoma"/>
          <w:sz w:val="20"/>
        </w:rPr>
        <w:t>այսուհետ</w:t>
      </w:r>
      <w:r w:rsidRPr="006D2E03">
        <w:rPr>
          <w:rFonts w:ascii="GHEA Grapalat" w:hAnsi="GHEA Grapalat" w:cs="Tahoma"/>
          <w:sz w:val="20"/>
          <w:lang w:val="es-ES"/>
        </w:rPr>
        <w:t xml:space="preserve">` </w:t>
      </w:r>
      <w:r w:rsidRPr="006D2E03">
        <w:rPr>
          <w:rFonts w:ascii="GHEA Grapalat" w:hAnsi="GHEA Grapalat" w:cs="Tahoma"/>
          <w:sz w:val="20"/>
        </w:rPr>
        <w:t>հանձնաժողով</w:t>
      </w:r>
      <w:r w:rsidRPr="006D2E03">
        <w:rPr>
          <w:rFonts w:ascii="GHEA Grapalat" w:hAnsi="GHEA Grapalat" w:cs="Tahoma"/>
          <w:sz w:val="20"/>
          <w:lang w:val="es-ES"/>
        </w:rPr>
        <w:t xml:space="preserve">) </w:t>
      </w:r>
      <w:r w:rsidRPr="006D2E03">
        <w:rPr>
          <w:rFonts w:ascii="GHEA Grapalat" w:hAnsi="GHEA Grapalat" w:cs="Tahoma"/>
          <w:sz w:val="20"/>
        </w:rPr>
        <w:t>գնահատում</w:t>
      </w:r>
      <w:r w:rsidRPr="006D2E03">
        <w:rPr>
          <w:rFonts w:ascii="GHEA Grapalat" w:hAnsi="GHEA Grapalat" w:cs="Tahoma"/>
          <w:sz w:val="20"/>
          <w:lang w:val="es-ES"/>
        </w:rPr>
        <w:t xml:space="preserve"> </w:t>
      </w:r>
      <w:r w:rsidRPr="006D2E03">
        <w:rPr>
          <w:rFonts w:ascii="GHEA Grapalat" w:hAnsi="GHEA Grapalat" w:cs="Tahoma"/>
          <w:sz w:val="20"/>
        </w:rPr>
        <w:t>է</w:t>
      </w:r>
      <w:r w:rsidRPr="006D2E03">
        <w:rPr>
          <w:rFonts w:ascii="GHEA Grapalat" w:hAnsi="GHEA Grapalat" w:cs="Tahoma"/>
          <w:sz w:val="20"/>
          <w:lang w:val="es-ES"/>
        </w:rPr>
        <w:t xml:space="preserve"> </w:t>
      </w:r>
      <w:r w:rsidRPr="006D2E03">
        <w:rPr>
          <w:rFonts w:ascii="GHEA Grapalat" w:hAnsi="GHEA Grapalat" w:cs="Tahoma"/>
          <w:sz w:val="20"/>
        </w:rPr>
        <w:t>սույն</w:t>
      </w:r>
      <w:r w:rsidRPr="006D2E03">
        <w:rPr>
          <w:rFonts w:ascii="GHEA Grapalat" w:hAnsi="GHEA Grapalat" w:cs="Tahoma"/>
          <w:sz w:val="20"/>
          <w:lang w:val="es-ES"/>
        </w:rPr>
        <w:t xml:space="preserve"> </w:t>
      </w:r>
      <w:r w:rsidRPr="006D2E03">
        <w:rPr>
          <w:rFonts w:ascii="GHEA Grapalat" w:hAnsi="GHEA Grapalat" w:cs="Tahoma"/>
          <w:sz w:val="20"/>
        </w:rPr>
        <w:t>հրավերով</w:t>
      </w:r>
      <w:r w:rsidRPr="006D2E03">
        <w:rPr>
          <w:rFonts w:ascii="GHEA Grapalat" w:hAnsi="GHEA Grapalat" w:cs="Tahoma"/>
          <w:sz w:val="20"/>
          <w:lang w:val="es-ES"/>
        </w:rPr>
        <w:t xml:space="preserve"> </w:t>
      </w:r>
      <w:r w:rsidRPr="006D2E03">
        <w:rPr>
          <w:rFonts w:ascii="GHEA Grapalat" w:hAnsi="GHEA Grapalat" w:cs="Tahoma"/>
          <w:sz w:val="20"/>
        </w:rPr>
        <w:t>սահմանված</w:t>
      </w:r>
      <w:r w:rsidRPr="006D2E03">
        <w:rPr>
          <w:rFonts w:ascii="GHEA Grapalat" w:hAnsi="GHEA Grapalat" w:cs="Tahoma"/>
          <w:sz w:val="20"/>
          <w:lang w:val="es-ES"/>
        </w:rPr>
        <w:t xml:space="preserve"> </w:t>
      </w:r>
      <w:r w:rsidRPr="006D2E03">
        <w:rPr>
          <w:rFonts w:ascii="GHEA Grapalat" w:hAnsi="GHEA Grapalat" w:cs="Tahoma"/>
          <w:sz w:val="20"/>
        </w:rPr>
        <w:t>պայմաններով</w:t>
      </w:r>
      <w:r w:rsidRPr="006D2E03">
        <w:rPr>
          <w:rFonts w:ascii="GHEA Grapalat" w:hAnsi="GHEA Grapalat" w:cs="Tahoma"/>
          <w:sz w:val="20"/>
          <w:lang w:val="es-ES"/>
        </w:rPr>
        <w:t>:</w:t>
      </w:r>
    </w:p>
    <w:p w14:paraId="5A1F4DD3" w14:textId="77777777" w:rsidR="001E7D2F" w:rsidRPr="00A71D81" w:rsidRDefault="001E7D2F" w:rsidP="001E7D2F">
      <w:pPr>
        <w:shd w:val="clear" w:color="auto" w:fill="FFFFFF"/>
        <w:ind w:firstLine="375"/>
        <w:jc w:val="both"/>
        <w:rPr>
          <w:rFonts w:ascii="GHEA Grapalat" w:hAnsi="GHEA Grapalat"/>
          <w:sz w:val="20"/>
          <w:szCs w:val="20"/>
          <w:lang w:val="es-ES"/>
        </w:rPr>
      </w:pPr>
      <w:r w:rsidRPr="00D91DEC">
        <w:rPr>
          <w:rFonts w:ascii="GHEA Grapalat" w:hAnsi="GHEA Grapalat" w:cs="Tahoma"/>
          <w:sz w:val="20"/>
          <w:szCs w:val="20"/>
          <w:lang w:val="es-ES"/>
        </w:rPr>
        <w:t xml:space="preserve">2.3 </w:t>
      </w:r>
      <w:bookmarkStart w:id="3" w:name="_Hlk201942661"/>
      <w:r w:rsidRPr="00D91DEC">
        <w:rPr>
          <w:rFonts w:ascii="GHEA Grapalat" w:hAnsi="GHEA Grapalat" w:cs="Sylfaen"/>
          <w:sz w:val="20"/>
          <w:szCs w:val="20"/>
        </w:rPr>
        <w:t>Մասնակիցի՝</w:t>
      </w:r>
      <w:r w:rsidRPr="00D91DEC">
        <w:rPr>
          <w:rFonts w:ascii="GHEA Grapalat" w:hAnsi="GHEA Grapalat" w:cs="Sylfaen"/>
          <w:sz w:val="20"/>
          <w:szCs w:val="20"/>
          <w:lang w:val="es-ES"/>
        </w:rPr>
        <w:t xml:space="preserve"> </w:t>
      </w:r>
      <w:r w:rsidRPr="00D91DEC">
        <w:rPr>
          <w:rFonts w:ascii="GHEA Grapalat" w:hAnsi="GHEA Grapalat" w:cs="Sylfaen"/>
          <w:sz w:val="20"/>
          <w:szCs w:val="20"/>
          <w:lang w:val="hy-AM"/>
        </w:rPr>
        <w:t>Օ</w:t>
      </w:r>
      <w:r w:rsidRPr="00D91DEC">
        <w:rPr>
          <w:rFonts w:ascii="GHEA Grapalat" w:hAnsi="GHEA Grapalat" w:cs="Sylfaen"/>
          <w:sz w:val="20"/>
          <w:szCs w:val="20"/>
        </w:rPr>
        <w:t>րենքի</w:t>
      </w:r>
      <w:r w:rsidRPr="00D91DEC">
        <w:rPr>
          <w:rFonts w:ascii="GHEA Grapalat" w:hAnsi="GHEA Grapalat" w:cs="Sylfaen"/>
          <w:sz w:val="20"/>
          <w:szCs w:val="20"/>
          <w:lang w:val="es-ES"/>
        </w:rPr>
        <w:t xml:space="preserve"> 6-</w:t>
      </w:r>
      <w:r w:rsidRPr="00D91DEC">
        <w:rPr>
          <w:rFonts w:ascii="GHEA Grapalat" w:hAnsi="GHEA Grapalat" w:cs="Sylfaen"/>
          <w:sz w:val="20"/>
          <w:szCs w:val="20"/>
        </w:rPr>
        <w:t>րդ</w:t>
      </w:r>
      <w:r w:rsidRPr="00D91DEC">
        <w:rPr>
          <w:rFonts w:ascii="GHEA Grapalat" w:hAnsi="GHEA Grapalat" w:cs="Sylfaen"/>
          <w:sz w:val="20"/>
          <w:szCs w:val="20"/>
          <w:lang w:val="es-ES"/>
        </w:rPr>
        <w:t xml:space="preserve"> </w:t>
      </w:r>
      <w:r w:rsidRPr="00D91DEC">
        <w:rPr>
          <w:rFonts w:ascii="GHEA Grapalat" w:hAnsi="GHEA Grapalat" w:cs="Sylfaen"/>
          <w:sz w:val="20"/>
          <w:szCs w:val="20"/>
        </w:rPr>
        <w:t>հոդվածի</w:t>
      </w:r>
      <w:r w:rsidRPr="00D91DEC">
        <w:rPr>
          <w:rFonts w:ascii="GHEA Grapalat" w:hAnsi="GHEA Grapalat" w:cs="Sylfaen"/>
          <w:sz w:val="20"/>
          <w:szCs w:val="20"/>
          <w:lang w:val="es-ES"/>
        </w:rPr>
        <w:t xml:space="preserve"> 1-</w:t>
      </w:r>
      <w:r w:rsidRPr="00D91DEC">
        <w:rPr>
          <w:rFonts w:ascii="GHEA Grapalat" w:hAnsi="GHEA Grapalat" w:cs="Sylfaen"/>
          <w:sz w:val="20"/>
          <w:szCs w:val="20"/>
        </w:rPr>
        <w:t>ին</w:t>
      </w:r>
      <w:r w:rsidRPr="00D91DEC">
        <w:rPr>
          <w:rFonts w:ascii="GHEA Grapalat" w:hAnsi="GHEA Grapalat" w:cs="Sylfaen"/>
          <w:sz w:val="20"/>
          <w:szCs w:val="20"/>
          <w:lang w:val="es-ES"/>
        </w:rPr>
        <w:t xml:space="preserve"> </w:t>
      </w:r>
      <w:r w:rsidRPr="00D91DEC">
        <w:rPr>
          <w:rFonts w:ascii="GHEA Grapalat" w:hAnsi="GHEA Grapalat" w:cs="Sylfaen"/>
          <w:sz w:val="20"/>
          <w:szCs w:val="20"/>
        </w:rPr>
        <w:t>մասի</w:t>
      </w:r>
      <w:r w:rsidRPr="00D91DEC">
        <w:rPr>
          <w:rFonts w:ascii="GHEA Grapalat" w:hAnsi="GHEA Grapalat" w:cs="Sylfaen"/>
          <w:sz w:val="20"/>
          <w:szCs w:val="20"/>
          <w:lang w:val="es-ES"/>
        </w:rPr>
        <w:t xml:space="preserve"> 6-</w:t>
      </w:r>
      <w:r w:rsidRPr="00D91DEC">
        <w:rPr>
          <w:rFonts w:ascii="GHEA Grapalat" w:hAnsi="GHEA Grapalat" w:cs="Sylfaen"/>
          <w:sz w:val="20"/>
          <w:szCs w:val="20"/>
        </w:rPr>
        <w:t>րդ</w:t>
      </w:r>
      <w:r w:rsidRPr="00D91DEC">
        <w:rPr>
          <w:rFonts w:ascii="GHEA Grapalat" w:hAnsi="GHEA Grapalat" w:cs="Sylfaen"/>
          <w:sz w:val="20"/>
          <w:szCs w:val="20"/>
          <w:lang w:val="es-ES"/>
        </w:rPr>
        <w:t xml:space="preserve"> </w:t>
      </w:r>
      <w:r w:rsidRPr="00D91DEC">
        <w:rPr>
          <w:rFonts w:ascii="GHEA Grapalat" w:hAnsi="GHEA Grapalat" w:cs="Sylfaen"/>
          <w:sz w:val="20"/>
          <w:szCs w:val="20"/>
        </w:rPr>
        <w:t>կետով</w:t>
      </w:r>
      <w:r w:rsidRPr="00D91DEC">
        <w:rPr>
          <w:rFonts w:ascii="GHEA Grapalat" w:hAnsi="GHEA Grapalat" w:cs="Sylfaen"/>
          <w:sz w:val="20"/>
          <w:szCs w:val="20"/>
          <w:lang w:val="es-ES"/>
        </w:rPr>
        <w:t xml:space="preserve"> </w:t>
      </w:r>
      <w:bookmarkStart w:id="4" w:name="_Hlk201928997"/>
      <w:r w:rsidRPr="00D91DEC">
        <w:rPr>
          <w:rFonts w:ascii="GHEA Grapalat" w:hAnsi="GHEA Grapalat" w:cs="Sylfaen"/>
          <w:sz w:val="20"/>
          <w:szCs w:val="20"/>
          <w:lang w:val="es-ES"/>
        </w:rPr>
        <w:t xml:space="preserve">ինչպես նաև </w:t>
      </w:r>
      <w:r w:rsidRPr="00D91DEC">
        <w:rPr>
          <w:rFonts w:ascii="GHEA Grapalat" w:hAnsi="GHEA Grapalat" w:cs="Calibri"/>
          <w:color w:val="000000"/>
          <w:lang w:val="hy-AM"/>
        </w:rPr>
        <w:t xml:space="preserve">ՀՀ </w:t>
      </w:r>
      <w:r w:rsidRPr="00D91DEC">
        <w:rPr>
          <w:rFonts w:ascii="GHEA Grapalat" w:hAnsi="GHEA Grapalat" w:cs="Sylfaen"/>
          <w:sz w:val="20"/>
          <w:szCs w:val="20"/>
        </w:rPr>
        <w:t>կառավարության</w:t>
      </w:r>
      <w:r w:rsidRPr="00D91DEC">
        <w:rPr>
          <w:rFonts w:ascii="GHEA Grapalat" w:hAnsi="GHEA Grapalat" w:cs="Sylfaen"/>
          <w:sz w:val="20"/>
          <w:szCs w:val="20"/>
          <w:lang w:val="es-ES"/>
        </w:rPr>
        <w:t xml:space="preserve"> 20.06.2025</w:t>
      </w:r>
      <w:r w:rsidRPr="00D91DEC">
        <w:rPr>
          <w:rFonts w:ascii="GHEA Grapalat" w:hAnsi="GHEA Grapalat" w:cs="Sylfaen"/>
          <w:sz w:val="20"/>
          <w:szCs w:val="20"/>
        </w:rPr>
        <w:t>թ</w:t>
      </w:r>
      <w:r w:rsidRPr="00D91DEC">
        <w:rPr>
          <w:rFonts w:ascii="GHEA Grapalat" w:hAnsi="GHEA Grapalat" w:cs="Sylfaen"/>
          <w:sz w:val="20"/>
          <w:szCs w:val="20"/>
          <w:lang w:val="es-ES"/>
        </w:rPr>
        <w:t>. N 817-</w:t>
      </w:r>
      <w:r w:rsidRPr="00D91DEC">
        <w:rPr>
          <w:rFonts w:ascii="GHEA Grapalat" w:hAnsi="GHEA Grapalat" w:cs="Sylfaen"/>
          <w:sz w:val="20"/>
          <w:szCs w:val="20"/>
        </w:rPr>
        <w:t>Ա</w:t>
      </w:r>
      <w:r w:rsidRPr="00D91DEC">
        <w:rPr>
          <w:rFonts w:ascii="GHEA Grapalat" w:hAnsi="GHEA Grapalat" w:cs="Sylfaen"/>
          <w:sz w:val="20"/>
          <w:szCs w:val="20"/>
          <w:lang w:val="es-ES"/>
        </w:rPr>
        <w:t xml:space="preserve"> </w:t>
      </w:r>
      <w:r w:rsidRPr="00D91DEC">
        <w:rPr>
          <w:rFonts w:ascii="GHEA Grapalat" w:hAnsi="GHEA Grapalat" w:cs="Sylfaen"/>
          <w:sz w:val="20"/>
          <w:szCs w:val="20"/>
        </w:rPr>
        <w:t>որոշման</w:t>
      </w:r>
      <w:r w:rsidRPr="00D91DEC">
        <w:rPr>
          <w:rFonts w:ascii="GHEA Grapalat" w:hAnsi="GHEA Grapalat" w:cs="Sylfaen"/>
          <w:sz w:val="20"/>
          <w:szCs w:val="20"/>
          <w:lang w:val="es-ES"/>
        </w:rPr>
        <w:t xml:space="preserve"> 2-րդ կետի 2-րդ ենթակետով նախատեսված </w:t>
      </w:r>
      <w:r w:rsidRPr="00D91DEC">
        <w:rPr>
          <w:rFonts w:ascii="GHEA Grapalat" w:hAnsi="GHEA Grapalat" w:cs="Sylfaen"/>
          <w:sz w:val="20"/>
          <w:szCs w:val="20"/>
        </w:rPr>
        <w:t>ցուցակներում</w:t>
      </w:r>
      <w:r w:rsidRPr="00D91DEC">
        <w:rPr>
          <w:rFonts w:ascii="GHEA Grapalat" w:hAnsi="GHEA Grapalat" w:cs="Sylfaen"/>
          <w:sz w:val="20"/>
          <w:szCs w:val="20"/>
          <w:lang w:val="es-ES"/>
        </w:rPr>
        <w:t xml:space="preserve"> </w:t>
      </w:r>
      <w:bookmarkEnd w:id="4"/>
      <w:r w:rsidRPr="00D91DEC">
        <w:rPr>
          <w:rFonts w:ascii="GHEA Grapalat" w:hAnsi="GHEA Grapalat" w:cs="Sylfaen"/>
          <w:sz w:val="20"/>
          <w:szCs w:val="20"/>
        </w:rPr>
        <w:t>ներառվելը</w:t>
      </w:r>
      <w:r w:rsidRPr="00D91DEC">
        <w:rPr>
          <w:rFonts w:ascii="GHEA Grapalat" w:hAnsi="GHEA Grapalat" w:cs="Sylfaen"/>
          <w:sz w:val="20"/>
          <w:szCs w:val="20"/>
          <w:lang w:val="es-ES"/>
        </w:rPr>
        <w:t xml:space="preserve">, </w:t>
      </w:r>
      <w:r w:rsidRPr="00D91DEC">
        <w:rPr>
          <w:rFonts w:ascii="GHEA Grapalat" w:hAnsi="GHEA Grapalat" w:cs="Sylfaen"/>
          <w:sz w:val="20"/>
          <w:szCs w:val="20"/>
        </w:rPr>
        <w:t>դրանցում</w:t>
      </w:r>
      <w:r w:rsidRPr="00D91DEC">
        <w:rPr>
          <w:rFonts w:ascii="GHEA Grapalat" w:hAnsi="GHEA Grapalat" w:cs="Sylfaen"/>
          <w:sz w:val="20"/>
          <w:szCs w:val="20"/>
          <w:lang w:val="es-ES"/>
        </w:rPr>
        <w:t xml:space="preserve"> </w:t>
      </w:r>
      <w:r w:rsidRPr="00D91DEC">
        <w:rPr>
          <w:rFonts w:ascii="GHEA Grapalat" w:hAnsi="GHEA Grapalat" w:cs="Sylfaen"/>
          <w:sz w:val="20"/>
          <w:szCs w:val="20"/>
        </w:rPr>
        <w:t>գտնվելու</w:t>
      </w:r>
      <w:r w:rsidRPr="00D91DEC">
        <w:rPr>
          <w:rFonts w:ascii="GHEA Grapalat" w:hAnsi="GHEA Grapalat" w:cs="Sylfaen"/>
          <w:sz w:val="20"/>
          <w:szCs w:val="20"/>
          <w:lang w:val="es-ES"/>
        </w:rPr>
        <w:t xml:space="preserve"> </w:t>
      </w:r>
      <w:r w:rsidRPr="00D91DEC">
        <w:rPr>
          <w:rFonts w:ascii="GHEA Grapalat" w:hAnsi="GHEA Grapalat" w:cs="Sylfaen"/>
          <w:sz w:val="20"/>
          <w:szCs w:val="20"/>
        </w:rPr>
        <w:t>ժամանակահատվածում</w:t>
      </w:r>
      <w:r w:rsidRPr="00D91DEC">
        <w:rPr>
          <w:rFonts w:ascii="GHEA Grapalat" w:hAnsi="GHEA Grapalat" w:cs="Sylfaen"/>
          <w:sz w:val="20"/>
          <w:szCs w:val="20"/>
          <w:lang w:val="es-ES"/>
        </w:rPr>
        <w:t xml:space="preserve">, </w:t>
      </w:r>
      <w:r w:rsidRPr="00D91DEC">
        <w:rPr>
          <w:rFonts w:ascii="GHEA Grapalat" w:hAnsi="GHEA Grapalat" w:cs="Sylfaen"/>
          <w:sz w:val="20"/>
          <w:szCs w:val="20"/>
        </w:rPr>
        <w:t>ինքնաբերաբար</w:t>
      </w:r>
      <w:r w:rsidRPr="00D91DEC">
        <w:rPr>
          <w:rFonts w:ascii="GHEA Grapalat" w:hAnsi="GHEA Grapalat" w:cs="Sylfaen"/>
          <w:sz w:val="20"/>
          <w:szCs w:val="20"/>
          <w:lang w:val="es-ES"/>
        </w:rPr>
        <w:t xml:space="preserve"> </w:t>
      </w:r>
      <w:r w:rsidRPr="00D91DEC">
        <w:rPr>
          <w:rFonts w:ascii="GHEA Grapalat" w:hAnsi="GHEA Grapalat" w:cs="Sylfaen"/>
          <w:sz w:val="20"/>
          <w:szCs w:val="20"/>
        </w:rPr>
        <w:t>հանգեցնում</w:t>
      </w:r>
      <w:r w:rsidRPr="00D91DEC">
        <w:rPr>
          <w:rFonts w:ascii="GHEA Grapalat" w:hAnsi="GHEA Grapalat" w:cs="Sylfaen"/>
          <w:sz w:val="20"/>
          <w:szCs w:val="20"/>
          <w:lang w:val="es-ES"/>
        </w:rPr>
        <w:t xml:space="preserve"> </w:t>
      </w:r>
      <w:r w:rsidRPr="00D91DEC">
        <w:rPr>
          <w:rFonts w:ascii="GHEA Grapalat" w:hAnsi="GHEA Grapalat" w:cs="Sylfaen"/>
          <w:sz w:val="20"/>
          <w:szCs w:val="20"/>
        </w:rPr>
        <w:t>են</w:t>
      </w:r>
      <w:r w:rsidRPr="00D91DEC">
        <w:rPr>
          <w:rFonts w:ascii="GHEA Grapalat" w:hAnsi="GHEA Grapalat" w:cs="Sylfaen"/>
          <w:sz w:val="20"/>
          <w:szCs w:val="20"/>
          <w:lang w:val="es-ES"/>
        </w:rPr>
        <w:t xml:space="preserve"> </w:t>
      </w:r>
      <w:r w:rsidRPr="00D91DEC">
        <w:rPr>
          <w:rFonts w:ascii="GHEA Grapalat" w:hAnsi="GHEA Grapalat" w:cs="Sylfaen"/>
          <w:sz w:val="20"/>
          <w:szCs w:val="20"/>
        </w:rPr>
        <w:t>վերջինիս</w:t>
      </w:r>
      <w:r w:rsidRPr="00D91DEC">
        <w:rPr>
          <w:rFonts w:ascii="GHEA Grapalat" w:hAnsi="GHEA Grapalat" w:cs="Sylfaen"/>
          <w:sz w:val="20"/>
          <w:szCs w:val="20"/>
          <w:lang w:val="es-ES"/>
        </w:rPr>
        <w:t xml:space="preserve"> </w:t>
      </w:r>
      <w:r w:rsidRPr="00D91DEC">
        <w:rPr>
          <w:rFonts w:ascii="GHEA Grapalat" w:hAnsi="GHEA Grapalat" w:cs="Sylfaen"/>
          <w:sz w:val="20"/>
          <w:szCs w:val="20"/>
        </w:rPr>
        <w:t>հետ</w:t>
      </w:r>
      <w:r w:rsidRPr="00D91DEC">
        <w:rPr>
          <w:rFonts w:ascii="GHEA Grapalat" w:hAnsi="GHEA Grapalat" w:cs="Sylfaen"/>
          <w:sz w:val="20"/>
          <w:szCs w:val="20"/>
          <w:lang w:val="es-ES"/>
        </w:rPr>
        <w:t xml:space="preserve"> </w:t>
      </w:r>
      <w:r w:rsidRPr="00D91DEC">
        <w:rPr>
          <w:rFonts w:ascii="GHEA Grapalat" w:hAnsi="GHEA Grapalat" w:cs="Sylfaen"/>
          <w:sz w:val="20"/>
          <w:szCs w:val="20"/>
        </w:rPr>
        <w:t>փոխկապակցված</w:t>
      </w:r>
      <w:r w:rsidRPr="00D91DEC">
        <w:rPr>
          <w:rFonts w:ascii="GHEA Grapalat" w:hAnsi="GHEA Grapalat" w:cs="Sylfaen"/>
          <w:sz w:val="20"/>
          <w:szCs w:val="20"/>
          <w:lang w:val="es-ES"/>
        </w:rPr>
        <w:t xml:space="preserve"> </w:t>
      </w:r>
      <w:r w:rsidRPr="00D91DEC">
        <w:rPr>
          <w:rFonts w:ascii="GHEA Grapalat" w:hAnsi="GHEA Grapalat" w:cs="Sylfaen"/>
          <w:sz w:val="20"/>
          <w:szCs w:val="20"/>
        </w:rPr>
        <w:t>անձանց</w:t>
      </w:r>
      <w:r w:rsidRPr="00D91DEC">
        <w:rPr>
          <w:rFonts w:ascii="GHEA Grapalat" w:hAnsi="GHEA Grapalat" w:cs="Sylfaen"/>
          <w:sz w:val="20"/>
          <w:szCs w:val="20"/>
          <w:lang w:val="es-ES"/>
        </w:rPr>
        <w:t xml:space="preserve"> </w:t>
      </w:r>
      <w:r w:rsidRPr="00D91DEC">
        <w:rPr>
          <w:rFonts w:ascii="GHEA Grapalat" w:hAnsi="GHEA Grapalat" w:cs="Sylfaen"/>
          <w:sz w:val="20"/>
          <w:szCs w:val="20"/>
        </w:rPr>
        <w:t>գնումների</w:t>
      </w:r>
      <w:r w:rsidRPr="00D91DEC">
        <w:rPr>
          <w:rFonts w:ascii="GHEA Grapalat" w:hAnsi="GHEA Grapalat" w:cs="Sylfaen"/>
          <w:sz w:val="20"/>
          <w:szCs w:val="20"/>
          <w:lang w:val="es-ES"/>
        </w:rPr>
        <w:t xml:space="preserve"> </w:t>
      </w:r>
      <w:r w:rsidRPr="00D91DEC">
        <w:rPr>
          <w:rFonts w:ascii="GHEA Grapalat" w:hAnsi="GHEA Grapalat" w:cs="Sylfaen"/>
          <w:sz w:val="20"/>
          <w:szCs w:val="20"/>
        </w:rPr>
        <w:t>գործընթացին</w:t>
      </w:r>
      <w:r w:rsidRPr="00D91DEC">
        <w:rPr>
          <w:rFonts w:ascii="GHEA Grapalat" w:hAnsi="GHEA Grapalat" w:cs="Sylfaen"/>
          <w:sz w:val="20"/>
          <w:szCs w:val="20"/>
          <w:lang w:val="es-ES"/>
        </w:rPr>
        <w:t xml:space="preserve"> </w:t>
      </w:r>
      <w:r w:rsidRPr="00D91DEC">
        <w:rPr>
          <w:rFonts w:ascii="GHEA Grapalat" w:hAnsi="GHEA Grapalat" w:cs="Sylfaen"/>
          <w:sz w:val="20"/>
          <w:szCs w:val="20"/>
        </w:rPr>
        <w:t>մասնակցության</w:t>
      </w:r>
      <w:r w:rsidRPr="00D91DEC">
        <w:rPr>
          <w:rFonts w:ascii="GHEA Grapalat" w:hAnsi="GHEA Grapalat" w:cs="Sylfaen"/>
          <w:sz w:val="20"/>
          <w:szCs w:val="20"/>
          <w:lang w:val="es-ES"/>
        </w:rPr>
        <w:t xml:space="preserve"> </w:t>
      </w:r>
      <w:r w:rsidRPr="00D91DEC">
        <w:rPr>
          <w:rFonts w:ascii="GHEA Grapalat" w:hAnsi="GHEA Grapalat" w:cs="Sylfaen"/>
          <w:sz w:val="20"/>
          <w:szCs w:val="20"/>
        </w:rPr>
        <w:t>իրավունքի</w:t>
      </w:r>
      <w:r w:rsidRPr="00D91DEC">
        <w:rPr>
          <w:rFonts w:ascii="GHEA Grapalat" w:hAnsi="GHEA Grapalat" w:cs="Sylfaen"/>
          <w:sz w:val="20"/>
          <w:szCs w:val="20"/>
          <w:lang w:val="es-ES"/>
        </w:rPr>
        <w:t xml:space="preserve"> </w:t>
      </w:r>
      <w:r w:rsidRPr="00D91DEC">
        <w:rPr>
          <w:rFonts w:ascii="GHEA Grapalat" w:hAnsi="GHEA Grapalat" w:cs="Sylfaen"/>
          <w:sz w:val="20"/>
          <w:szCs w:val="20"/>
        </w:rPr>
        <w:t>սահմանափակման</w:t>
      </w:r>
      <w:r w:rsidRPr="00D91DEC">
        <w:rPr>
          <w:rFonts w:ascii="GHEA Grapalat" w:hAnsi="GHEA Grapalat" w:cs="Sylfaen"/>
          <w:sz w:val="20"/>
          <w:szCs w:val="20"/>
          <w:lang w:val="es-ES"/>
        </w:rPr>
        <w:t>:</w:t>
      </w:r>
      <w:r w:rsidRPr="00D91DEC">
        <w:rPr>
          <w:rFonts w:ascii="GHEA Grapalat" w:hAnsi="GHEA Grapalat"/>
          <w:color w:val="000000"/>
          <w:lang w:val="es-ES"/>
        </w:rPr>
        <w:t xml:space="preserve"> </w:t>
      </w:r>
      <w:bookmarkEnd w:id="3"/>
      <w:r w:rsidRPr="00D91DEC">
        <w:rPr>
          <w:rFonts w:ascii="GHEA Grapalat" w:hAnsi="GHEA Grapalat" w:cs="Sylfaen"/>
          <w:sz w:val="20"/>
          <w:szCs w:val="20"/>
        </w:rPr>
        <w:t>Արգելվում</w:t>
      </w:r>
      <w:r w:rsidRPr="00D91DEC">
        <w:rPr>
          <w:rFonts w:ascii="GHEA Grapalat" w:hAnsi="GHEA Grapalat"/>
          <w:sz w:val="20"/>
          <w:szCs w:val="20"/>
          <w:lang w:val="es-ES"/>
        </w:rPr>
        <w:t xml:space="preserve"> </w:t>
      </w:r>
      <w:r w:rsidRPr="00D91DEC">
        <w:rPr>
          <w:rFonts w:ascii="GHEA Grapalat" w:hAnsi="GHEA Grapalat" w:cs="Sylfaen"/>
          <w:sz w:val="20"/>
          <w:szCs w:val="20"/>
        </w:rPr>
        <w:t>է</w:t>
      </w:r>
      <w:r w:rsidRPr="00D91DEC">
        <w:rPr>
          <w:rFonts w:ascii="GHEA Grapalat" w:hAnsi="GHEA Grapalat"/>
          <w:sz w:val="20"/>
          <w:szCs w:val="20"/>
          <w:lang w:val="es-ES"/>
        </w:rPr>
        <w:t xml:space="preserve"> </w:t>
      </w:r>
      <w:r w:rsidRPr="00D91DEC">
        <w:rPr>
          <w:rFonts w:ascii="GHEA Grapalat" w:hAnsi="GHEA Grapalat"/>
          <w:sz w:val="20"/>
          <w:szCs w:val="20"/>
        </w:rPr>
        <w:t>սույն</w:t>
      </w:r>
      <w:r w:rsidRPr="00D91DEC">
        <w:rPr>
          <w:rFonts w:ascii="GHEA Grapalat" w:hAnsi="GHEA Grapalat"/>
          <w:sz w:val="20"/>
          <w:szCs w:val="20"/>
          <w:lang w:val="es-ES"/>
        </w:rPr>
        <w:t xml:space="preserve"> </w:t>
      </w:r>
      <w:r w:rsidRPr="00D91DEC">
        <w:rPr>
          <w:rFonts w:ascii="GHEA Grapalat" w:hAnsi="GHEA Grapalat"/>
          <w:sz w:val="20"/>
          <w:szCs w:val="20"/>
        </w:rPr>
        <w:t>կետով</w:t>
      </w:r>
      <w:r w:rsidRPr="00D91DEC">
        <w:rPr>
          <w:rFonts w:ascii="GHEA Grapalat" w:hAnsi="GHEA Grapalat"/>
          <w:sz w:val="20"/>
          <w:szCs w:val="20"/>
          <w:lang w:val="es-ES"/>
        </w:rPr>
        <w:t xml:space="preserve"> </w:t>
      </w:r>
      <w:r w:rsidRPr="00D91DEC">
        <w:rPr>
          <w:rFonts w:ascii="GHEA Grapalat" w:hAnsi="GHEA Grapalat"/>
          <w:sz w:val="20"/>
          <w:szCs w:val="20"/>
        </w:rPr>
        <w:t>սահմանված</w:t>
      </w:r>
      <w:r w:rsidRPr="00D91DEC">
        <w:rPr>
          <w:rFonts w:ascii="GHEA Grapalat" w:hAnsi="GHEA Grapalat"/>
          <w:sz w:val="20"/>
          <w:szCs w:val="20"/>
          <w:lang w:val="es-ES"/>
        </w:rPr>
        <w:t xml:space="preserve"> </w:t>
      </w:r>
      <w:r w:rsidRPr="00D91DEC">
        <w:rPr>
          <w:rFonts w:ascii="GHEA Grapalat" w:hAnsi="GHEA Grapalat"/>
          <w:sz w:val="20"/>
          <w:szCs w:val="20"/>
        </w:rPr>
        <w:t>փոխկապակցված</w:t>
      </w:r>
      <w:r w:rsidRPr="00D91DEC">
        <w:rPr>
          <w:rFonts w:ascii="GHEA Grapalat" w:hAnsi="GHEA Grapalat"/>
          <w:sz w:val="20"/>
          <w:szCs w:val="20"/>
          <w:lang w:val="es-ES"/>
        </w:rPr>
        <w:t xml:space="preserve"> </w:t>
      </w:r>
      <w:r w:rsidRPr="00D91DEC">
        <w:rPr>
          <w:rFonts w:ascii="GHEA Grapalat" w:hAnsi="GHEA Grapalat"/>
          <w:sz w:val="20"/>
          <w:szCs w:val="20"/>
        </w:rPr>
        <w:t>անձանց</w:t>
      </w:r>
      <w:r w:rsidRPr="00D91DEC">
        <w:rPr>
          <w:rFonts w:ascii="GHEA Grapalat" w:hAnsi="GHEA Grapalat"/>
          <w:sz w:val="20"/>
          <w:szCs w:val="20"/>
          <w:lang w:val="es-ES"/>
        </w:rPr>
        <w:t xml:space="preserve"> </w:t>
      </w:r>
      <w:r w:rsidRPr="00D91DEC">
        <w:rPr>
          <w:rFonts w:ascii="GHEA Grapalat" w:hAnsi="GHEA Grapalat"/>
          <w:sz w:val="20"/>
          <w:szCs w:val="20"/>
        </w:rPr>
        <w:t>և</w:t>
      </w:r>
      <w:r w:rsidRPr="00D91DEC">
        <w:rPr>
          <w:rFonts w:ascii="GHEA Grapalat" w:hAnsi="GHEA Grapalat"/>
          <w:sz w:val="20"/>
          <w:szCs w:val="20"/>
          <w:lang w:val="es-ES"/>
        </w:rPr>
        <w:t xml:space="preserve"> (</w:t>
      </w:r>
      <w:r w:rsidRPr="00D91DEC">
        <w:rPr>
          <w:rFonts w:ascii="GHEA Grapalat" w:hAnsi="GHEA Grapalat"/>
          <w:sz w:val="20"/>
          <w:szCs w:val="20"/>
        </w:rPr>
        <w:t>կամ</w:t>
      </w:r>
      <w:r w:rsidRPr="00D91DEC">
        <w:rPr>
          <w:rFonts w:ascii="GHEA Grapalat" w:hAnsi="GHEA Grapalat"/>
          <w:sz w:val="20"/>
          <w:szCs w:val="20"/>
          <w:lang w:val="es-ES"/>
        </w:rPr>
        <w:t xml:space="preserve">) </w:t>
      </w:r>
      <w:r w:rsidRPr="00D91DEC">
        <w:rPr>
          <w:rFonts w:ascii="GHEA Grapalat" w:hAnsi="GHEA Grapalat" w:cs="Sylfaen"/>
          <w:sz w:val="20"/>
          <w:szCs w:val="20"/>
        </w:rPr>
        <w:t>միևնույն</w:t>
      </w:r>
      <w:r w:rsidRPr="00D91DEC">
        <w:rPr>
          <w:rFonts w:ascii="GHEA Grapalat" w:hAnsi="GHEA Grapalat"/>
          <w:sz w:val="20"/>
          <w:szCs w:val="20"/>
          <w:lang w:val="es-ES"/>
        </w:rPr>
        <w:t xml:space="preserve"> </w:t>
      </w:r>
      <w:r w:rsidRPr="00D91DEC">
        <w:rPr>
          <w:rFonts w:ascii="GHEA Grapalat" w:hAnsi="GHEA Grapalat" w:cs="Sylfaen"/>
          <w:sz w:val="20"/>
          <w:szCs w:val="20"/>
        </w:rPr>
        <w:t>անձի</w:t>
      </w:r>
      <w:r w:rsidRPr="00D91DEC">
        <w:rPr>
          <w:rFonts w:ascii="GHEA Grapalat" w:hAnsi="GHEA Grapalat"/>
          <w:sz w:val="20"/>
          <w:szCs w:val="20"/>
          <w:lang w:val="es-ES"/>
        </w:rPr>
        <w:t xml:space="preserve"> (</w:t>
      </w:r>
      <w:r w:rsidRPr="00D91DEC">
        <w:rPr>
          <w:rFonts w:ascii="GHEA Grapalat" w:hAnsi="GHEA Grapalat" w:cs="Sylfaen"/>
          <w:sz w:val="20"/>
          <w:szCs w:val="20"/>
        </w:rPr>
        <w:t>անձանց</w:t>
      </w:r>
      <w:r w:rsidRPr="00D91DEC">
        <w:rPr>
          <w:rFonts w:ascii="GHEA Grapalat" w:hAnsi="GHEA Grapalat"/>
          <w:sz w:val="20"/>
          <w:szCs w:val="20"/>
          <w:lang w:val="es-ES"/>
        </w:rPr>
        <w:t xml:space="preserve">) </w:t>
      </w:r>
      <w:r w:rsidRPr="00D91DEC">
        <w:rPr>
          <w:rFonts w:ascii="GHEA Grapalat" w:hAnsi="GHEA Grapalat" w:cs="Sylfaen"/>
          <w:sz w:val="20"/>
          <w:szCs w:val="20"/>
        </w:rPr>
        <w:t>կողմից</w:t>
      </w:r>
      <w:r w:rsidRPr="00D91DEC">
        <w:rPr>
          <w:rFonts w:ascii="GHEA Grapalat" w:hAnsi="GHEA Grapalat"/>
          <w:sz w:val="20"/>
          <w:szCs w:val="20"/>
          <w:lang w:val="es-ES"/>
        </w:rPr>
        <w:t xml:space="preserve"> </w:t>
      </w:r>
      <w:r w:rsidRPr="00D91DEC">
        <w:rPr>
          <w:rFonts w:ascii="GHEA Grapalat" w:hAnsi="GHEA Grapalat" w:cs="Sylfaen"/>
          <w:sz w:val="20"/>
          <w:szCs w:val="20"/>
        </w:rPr>
        <w:t>հիմնադրված</w:t>
      </w:r>
      <w:r w:rsidRPr="00D91DEC">
        <w:rPr>
          <w:rFonts w:ascii="GHEA Grapalat" w:hAnsi="GHEA Grapalat"/>
          <w:sz w:val="20"/>
          <w:szCs w:val="20"/>
          <w:lang w:val="es-ES"/>
        </w:rPr>
        <w:t xml:space="preserve"> </w:t>
      </w:r>
      <w:r w:rsidRPr="00D91DEC">
        <w:rPr>
          <w:rFonts w:ascii="GHEA Grapalat" w:hAnsi="GHEA Grapalat" w:cs="Sylfaen"/>
          <w:sz w:val="20"/>
          <w:szCs w:val="20"/>
        </w:rPr>
        <w:t>կամ</w:t>
      </w:r>
      <w:r w:rsidRPr="00D91DEC">
        <w:rPr>
          <w:rFonts w:ascii="GHEA Grapalat" w:hAnsi="GHEA Grapalat"/>
          <w:sz w:val="20"/>
          <w:szCs w:val="20"/>
          <w:lang w:val="es-ES"/>
        </w:rPr>
        <w:t xml:space="preserve"> </w:t>
      </w:r>
      <w:r w:rsidRPr="00D91DEC">
        <w:rPr>
          <w:rFonts w:ascii="GHEA Grapalat" w:hAnsi="GHEA Grapalat" w:cs="Sylfaen"/>
          <w:sz w:val="20"/>
          <w:szCs w:val="20"/>
        </w:rPr>
        <w:t>ավելի</w:t>
      </w:r>
      <w:r w:rsidRPr="00D91DEC">
        <w:rPr>
          <w:rFonts w:ascii="GHEA Grapalat" w:hAnsi="GHEA Grapalat"/>
          <w:sz w:val="20"/>
          <w:szCs w:val="20"/>
          <w:lang w:val="es-ES"/>
        </w:rPr>
        <w:t xml:space="preserve"> </w:t>
      </w:r>
      <w:r w:rsidRPr="00D91DEC">
        <w:rPr>
          <w:rFonts w:ascii="GHEA Grapalat" w:hAnsi="GHEA Grapalat" w:cs="Sylfaen"/>
          <w:sz w:val="20"/>
          <w:szCs w:val="20"/>
        </w:rPr>
        <w:t>քան</w:t>
      </w:r>
      <w:r w:rsidRPr="00D91DEC">
        <w:rPr>
          <w:rFonts w:ascii="GHEA Grapalat" w:hAnsi="GHEA Grapalat"/>
          <w:sz w:val="20"/>
          <w:szCs w:val="20"/>
          <w:lang w:val="es-ES"/>
        </w:rPr>
        <w:t xml:space="preserve"> </w:t>
      </w:r>
      <w:r w:rsidRPr="00D91DEC">
        <w:rPr>
          <w:rFonts w:ascii="GHEA Grapalat" w:hAnsi="GHEA Grapalat" w:cs="Sylfaen"/>
          <w:sz w:val="20"/>
          <w:szCs w:val="20"/>
        </w:rPr>
        <w:t>հիսուն</w:t>
      </w:r>
      <w:r w:rsidRPr="00D91DEC">
        <w:rPr>
          <w:rFonts w:ascii="GHEA Grapalat" w:hAnsi="GHEA Grapalat"/>
          <w:sz w:val="20"/>
          <w:szCs w:val="20"/>
          <w:lang w:val="es-ES"/>
        </w:rPr>
        <w:t xml:space="preserve"> </w:t>
      </w:r>
      <w:r w:rsidRPr="00D91DEC">
        <w:rPr>
          <w:rFonts w:ascii="GHEA Grapalat" w:hAnsi="GHEA Grapalat" w:cs="Sylfaen"/>
          <w:sz w:val="20"/>
          <w:szCs w:val="20"/>
        </w:rPr>
        <w:t>տոկոս</w:t>
      </w:r>
      <w:r w:rsidRPr="00D91DEC">
        <w:rPr>
          <w:rFonts w:ascii="GHEA Grapalat" w:hAnsi="GHEA Grapalat"/>
          <w:sz w:val="20"/>
          <w:szCs w:val="20"/>
          <w:lang w:val="es-ES"/>
        </w:rPr>
        <w:t xml:space="preserve"> </w:t>
      </w:r>
      <w:r w:rsidRPr="00D91DEC">
        <w:rPr>
          <w:rFonts w:ascii="GHEA Grapalat" w:hAnsi="GHEA Grapalat" w:cs="Sylfaen"/>
          <w:sz w:val="20"/>
          <w:szCs w:val="20"/>
        </w:rPr>
        <w:t>միևնույն</w:t>
      </w:r>
      <w:r w:rsidRPr="00D91DEC">
        <w:rPr>
          <w:rFonts w:ascii="GHEA Grapalat" w:hAnsi="GHEA Grapalat"/>
          <w:sz w:val="20"/>
          <w:szCs w:val="20"/>
          <w:lang w:val="es-ES"/>
        </w:rPr>
        <w:t xml:space="preserve"> </w:t>
      </w:r>
      <w:r w:rsidRPr="00D91DEC">
        <w:rPr>
          <w:rFonts w:ascii="GHEA Grapalat" w:hAnsi="GHEA Grapalat" w:cs="Sylfaen"/>
          <w:sz w:val="20"/>
          <w:szCs w:val="20"/>
        </w:rPr>
        <w:t>անձի</w:t>
      </w:r>
      <w:r w:rsidRPr="00D91DEC">
        <w:rPr>
          <w:rFonts w:ascii="GHEA Grapalat" w:hAnsi="GHEA Grapalat"/>
          <w:sz w:val="20"/>
          <w:szCs w:val="20"/>
          <w:lang w:val="es-ES"/>
        </w:rPr>
        <w:t xml:space="preserve"> (</w:t>
      </w:r>
      <w:r w:rsidRPr="00D91DEC">
        <w:rPr>
          <w:rFonts w:ascii="GHEA Grapalat" w:hAnsi="GHEA Grapalat" w:cs="Sylfaen"/>
          <w:sz w:val="20"/>
          <w:szCs w:val="20"/>
        </w:rPr>
        <w:t>անձանց</w:t>
      </w:r>
      <w:r w:rsidRPr="00D91DEC">
        <w:rPr>
          <w:rFonts w:ascii="GHEA Grapalat" w:hAnsi="GHEA Grapalat"/>
          <w:sz w:val="20"/>
          <w:szCs w:val="20"/>
          <w:lang w:val="es-ES"/>
        </w:rPr>
        <w:t xml:space="preserve">) </w:t>
      </w:r>
      <w:r w:rsidRPr="00D91DEC">
        <w:rPr>
          <w:rFonts w:ascii="GHEA Grapalat" w:hAnsi="GHEA Grapalat" w:cs="Sylfaen"/>
          <w:sz w:val="20"/>
          <w:szCs w:val="20"/>
        </w:rPr>
        <w:t>պատկանող</w:t>
      </w:r>
      <w:r w:rsidRPr="00D91DEC">
        <w:rPr>
          <w:rFonts w:ascii="GHEA Grapalat" w:hAnsi="GHEA Grapalat"/>
          <w:sz w:val="20"/>
          <w:szCs w:val="20"/>
          <w:lang w:val="es-ES"/>
        </w:rPr>
        <w:t xml:space="preserve"> </w:t>
      </w:r>
      <w:r w:rsidRPr="00D91DEC">
        <w:rPr>
          <w:rFonts w:ascii="GHEA Grapalat" w:hAnsi="GHEA Grapalat" w:cs="Sylfaen"/>
          <w:sz w:val="20"/>
          <w:szCs w:val="20"/>
        </w:rPr>
        <w:t>բաժնեմաս</w:t>
      </w:r>
      <w:r w:rsidRPr="00D91DEC">
        <w:rPr>
          <w:rFonts w:ascii="GHEA Grapalat" w:hAnsi="GHEA Grapalat"/>
          <w:sz w:val="20"/>
          <w:szCs w:val="20"/>
          <w:lang w:val="es-ES"/>
        </w:rPr>
        <w:t xml:space="preserve"> (</w:t>
      </w:r>
      <w:r w:rsidRPr="00D91DEC">
        <w:rPr>
          <w:rFonts w:ascii="GHEA Grapalat" w:hAnsi="GHEA Grapalat"/>
          <w:sz w:val="20"/>
          <w:szCs w:val="20"/>
        </w:rPr>
        <w:t>փայաբաժին</w:t>
      </w:r>
      <w:r w:rsidRPr="00D91DEC">
        <w:rPr>
          <w:rFonts w:ascii="GHEA Grapalat" w:hAnsi="GHEA Grapalat"/>
          <w:sz w:val="20"/>
          <w:szCs w:val="20"/>
          <w:lang w:val="es-ES"/>
        </w:rPr>
        <w:t xml:space="preserve">) </w:t>
      </w:r>
      <w:r w:rsidRPr="00D91DEC">
        <w:rPr>
          <w:rFonts w:ascii="GHEA Grapalat" w:hAnsi="GHEA Grapalat" w:cs="Sylfaen"/>
          <w:sz w:val="20"/>
          <w:szCs w:val="20"/>
        </w:rPr>
        <w:t>ունեցող</w:t>
      </w:r>
      <w:r w:rsidRPr="00D91DEC">
        <w:rPr>
          <w:rFonts w:ascii="GHEA Grapalat" w:hAnsi="GHEA Grapalat"/>
          <w:sz w:val="20"/>
          <w:szCs w:val="20"/>
          <w:lang w:val="es-ES"/>
        </w:rPr>
        <w:t xml:space="preserve"> </w:t>
      </w:r>
      <w:r w:rsidRPr="00D91DEC">
        <w:rPr>
          <w:rFonts w:ascii="GHEA Grapalat" w:hAnsi="GHEA Grapalat" w:cs="Sylfaen"/>
          <w:sz w:val="20"/>
          <w:szCs w:val="20"/>
        </w:rPr>
        <w:t>կազմակերպությունների</w:t>
      </w:r>
      <w:r w:rsidRPr="00D91DEC">
        <w:rPr>
          <w:rFonts w:ascii="GHEA Grapalat" w:hAnsi="GHEA Grapalat"/>
          <w:sz w:val="20"/>
          <w:szCs w:val="20"/>
          <w:lang w:val="es-ES"/>
        </w:rPr>
        <w:t xml:space="preserve"> </w:t>
      </w:r>
      <w:r w:rsidRPr="00D91DEC">
        <w:rPr>
          <w:rFonts w:ascii="GHEA Grapalat" w:hAnsi="GHEA Grapalat" w:cs="Sylfaen"/>
          <w:sz w:val="20"/>
          <w:szCs w:val="20"/>
        </w:rPr>
        <w:t>միաժամանակյա</w:t>
      </w:r>
      <w:r w:rsidRPr="00D91DEC">
        <w:rPr>
          <w:rFonts w:ascii="GHEA Grapalat" w:hAnsi="GHEA Grapalat"/>
          <w:sz w:val="20"/>
          <w:szCs w:val="20"/>
          <w:lang w:val="es-ES"/>
        </w:rPr>
        <w:t xml:space="preserve"> </w:t>
      </w:r>
      <w:r w:rsidRPr="00D91DEC">
        <w:rPr>
          <w:rFonts w:ascii="GHEA Grapalat" w:hAnsi="GHEA Grapalat" w:cs="Sylfaen"/>
          <w:sz w:val="20"/>
          <w:szCs w:val="20"/>
        </w:rPr>
        <w:t>մասնակցությունը</w:t>
      </w:r>
      <w:r w:rsidRPr="00D91DEC">
        <w:rPr>
          <w:rFonts w:ascii="GHEA Grapalat" w:hAnsi="GHEA Grapalat"/>
          <w:sz w:val="20"/>
          <w:szCs w:val="20"/>
          <w:lang w:val="es-ES"/>
        </w:rPr>
        <w:t xml:space="preserve"> </w:t>
      </w:r>
      <w:r w:rsidRPr="00D91DEC">
        <w:rPr>
          <w:rFonts w:ascii="GHEA Grapalat" w:hAnsi="GHEA Grapalat"/>
          <w:sz w:val="20"/>
          <w:szCs w:val="20"/>
        </w:rPr>
        <w:t>սույն</w:t>
      </w:r>
      <w:r w:rsidRPr="00D91DEC">
        <w:rPr>
          <w:rFonts w:ascii="GHEA Grapalat" w:hAnsi="GHEA Grapalat"/>
          <w:sz w:val="20"/>
          <w:szCs w:val="20"/>
          <w:lang w:val="es-ES"/>
        </w:rPr>
        <w:t xml:space="preserve"> </w:t>
      </w:r>
      <w:r w:rsidRPr="00D91DEC">
        <w:rPr>
          <w:rFonts w:ascii="GHEA Grapalat" w:hAnsi="GHEA Grapalat"/>
          <w:sz w:val="20"/>
          <w:szCs w:val="20"/>
        </w:rPr>
        <w:t>ընթացակարգին</w:t>
      </w:r>
      <w:r w:rsidRPr="00D91DEC">
        <w:rPr>
          <w:rFonts w:ascii="GHEA Grapalat" w:hAnsi="GHEA Grapalat"/>
          <w:sz w:val="20"/>
          <w:szCs w:val="20"/>
          <w:lang w:val="hy-AM"/>
        </w:rPr>
        <w:t xml:space="preserve"> </w:t>
      </w:r>
      <w:r w:rsidRPr="00D91DEC">
        <w:rPr>
          <w:rFonts w:ascii="GHEA Grapalat" w:hAnsi="GHEA Grapalat" w:cs="Sylfaen"/>
          <w:sz w:val="20"/>
          <w:szCs w:val="20"/>
          <w:lang w:val="es-ES"/>
        </w:rPr>
        <w:t>(</w:t>
      </w:r>
      <w:r w:rsidRPr="00D91DEC">
        <w:rPr>
          <w:rFonts w:ascii="GHEA Grapalat" w:hAnsi="GHEA Grapalat" w:cs="Sylfaen"/>
          <w:sz w:val="20"/>
          <w:szCs w:val="20"/>
        </w:rPr>
        <w:t>միևնույն</w:t>
      </w:r>
      <w:r w:rsidRPr="00D91DEC">
        <w:rPr>
          <w:rFonts w:ascii="GHEA Grapalat" w:hAnsi="GHEA Grapalat" w:cs="Sylfaen"/>
          <w:sz w:val="20"/>
          <w:szCs w:val="20"/>
          <w:lang w:val="es-ES"/>
        </w:rPr>
        <w:t xml:space="preserve"> </w:t>
      </w:r>
      <w:r w:rsidRPr="00D91DEC">
        <w:rPr>
          <w:rFonts w:ascii="GHEA Grapalat" w:hAnsi="GHEA Grapalat" w:cs="Sylfaen"/>
          <w:sz w:val="20"/>
          <w:szCs w:val="20"/>
        </w:rPr>
        <w:t>չափաբաժնին</w:t>
      </w:r>
      <w:r w:rsidRPr="00D91DEC">
        <w:rPr>
          <w:rFonts w:ascii="GHEA Grapalat" w:hAnsi="GHEA Grapalat" w:cs="Sylfaen"/>
          <w:sz w:val="20"/>
          <w:szCs w:val="20"/>
          <w:lang w:val="es-ES"/>
        </w:rPr>
        <w:t xml:space="preserve">), </w:t>
      </w:r>
      <w:r w:rsidRPr="00D91DEC">
        <w:rPr>
          <w:rFonts w:ascii="GHEA Grapalat" w:hAnsi="GHEA Grapalat" w:cs="Sylfaen"/>
          <w:sz w:val="20"/>
          <w:szCs w:val="20"/>
        </w:rPr>
        <w:t>բացառությամբ</w:t>
      </w:r>
      <w:r w:rsidRPr="00D91DEC">
        <w:rPr>
          <w:rFonts w:ascii="GHEA Grapalat" w:hAnsi="GHEA Grapalat"/>
          <w:sz w:val="20"/>
          <w:szCs w:val="20"/>
          <w:lang w:val="es-ES"/>
        </w:rPr>
        <w:t xml:space="preserve"> </w:t>
      </w:r>
      <w:r w:rsidRPr="00D91DEC">
        <w:rPr>
          <w:rFonts w:ascii="GHEA Grapalat" w:hAnsi="GHEA Grapalat" w:cs="Sylfaen"/>
          <w:sz w:val="20"/>
          <w:szCs w:val="20"/>
        </w:rPr>
        <w:t>պետության</w:t>
      </w:r>
      <w:r w:rsidRPr="00D91DEC">
        <w:rPr>
          <w:rFonts w:ascii="GHEA Grapalat" w:hAnsi="GHEA Grapalat"/>
          <w:sz w:val="20"/>
          <w:szCs w:val="20"/>
          <w:lang w:val="es-ES"/>
        </w:rPr>
        <w:t xml:space="preserve"> </w:t>
      </w:r>
      <w:r w:rsidRPr="00D91DEC">
        <w:rPr>
          <w:rFonts w:ascii="GHEA Grapalat" w:hAnsi="GHEA Grapalat" w:cs="Sylfaen"/>
          <w:sz w:val="20"/>
          <w:szCs w:val="20"/>
        </w:rPr>
        <w:t>կամ</w:t>
      </w:r>
      <w:r w:rsidRPr="00D91DEC">
        <w:rPr>
          <w:rFonts w:ascii="GHEA Grapalat" w:hAnsi="GHEA Grapalat"/>
          <w:sz w:val="20"/>
          <w:szCs w:val="20"/>
          <w:lang w:val="es-ES"/>
        </w:rPr>
        <w:t xml:space="preserve"> </w:t>
      </w:r>
      <w:r w:rsidRPr="00D91DEC">
        <w:rPr>
          <w:rFonts w:ascii="GHEA Grapalat" w:hAnsi="GHEA Grapalat" w:cs="Sylfaen"/>
          <w:sz w:val="20"/>
          <w:szCs w:val="20"/>
        </w:rPr>
        <w:t>համայնքների</w:t>
      </w:r>
      <w:r w:rsidRPr="00D91DEC">
        <w:rPr>
          <w:rFonts w:ascii="GHEA Grapalat" w:hAnsi="GHEA Grapalat"/>
          <w:sz w:val="20"/>
          <w:szCs w:val="20"/>
          <w:lang w:val="es-ES"/>
        </w:rPr>
        <w:t xml:space="preserve"> </w:t>
      </w:r>
      <w:r w:rsidRPr="00D91DEC">
        <w:rPr>
          <w:rFonts w:ascii="GHEA Grapalat" w:hAnsi="GHEA Grapalat" w:cs="Sylfaen"/>
          <w:sz w:val="20"/>
          <w:szCs w:val="20"/>
        </w:rPr>
        <w:t>կողմից</w:t>
      </w:r>
      <w:r w:rsidRPr="00D91DEC">
        <w:rPr>
          <w:rFonts w:ascii="GHEA Grapalat" w:hAnsi="GHEA Grapalat"/>
          <w:sz w:val="20"/>
          <w:szCs w:val="20"/>
          <w:lang w:val="es-ES"/>
        </w:rPr>
        <w:t xml:space="preserve"> </w:t>
      </w:r>
      <w:r w:rsidRPr="00D91DEC">
        <w:rPr>
          <w:rFonts w:ascii="GHEA Grapalat" w:hAnsi="GHEA Grapalat" w:cs="Sylfaen"/>
          <w:sz w:val="20"/>
          <w:szCs w:val="20"/>
        </w:rPr>
        <w:t>հիմնադրված</w:t>
      </w:r>
      <w:r w:rsidRPr="00D91DEC">
        <w:rPr>
          <w:rFonts w:ascii="GHEA Grapalat" w:hAnsi="GHEA Grapalat"/>
          <w:sz w:val="20"/>
          <w:szCs w:val="20"/>
          <w:lang w:val="es-ES"/>
        </w:rPr>
        <w:t xml:space="preserve"> </w:t>
      </w:r>
      <w:r w:rsidRPr="00D91DEC">
        <w:rPr>
          <w:rFonts w:ascii="GHEA Grapalat" w:hAnsi="GHEA Grapalat" w:cs="Sylfaen"/>
          <w:sz w:val="20"/>
          <w:szCs w:val="20"/>
        </w:rPr>
        <w:t>կազմակերպությունների</w:t>
      </w:r>
      <w:r w:rsidRPr="00D91DEC">
        <w:rPr>
          <w:rFonts w:ascii="GHEA Grapalat" w:hAnsi="GHEA Grapalat" w:cs="Sylfaen"/>
          <w:sz w:val="20"/>
          <w:szCs w:val="20"/>
          <w:lang w:val="es-ES"/>
        </w:rPr>
        <w:t xml:space="preserve"> </w:t>
      </w:r>
      <w:r w:rsidRPr="00D91DEC">
        <w:rPr>
          <w:rFonts w:ascii="GHEA Grapalat" w:hAnsi="GHEA Grapalat" w:cs="Sylfaen"/>
          <w:sz w:val="20"/>
          <w:szCs w:val="20"/>
        </w:rPr>
        <w:t>և</w:t>
      </w:r>
      <w:r w:rsidRPr="00D91DEC">
        <w:rPr>
          <w:rFonts w:ascii="GHEA Grapalat" w:hAnsi="GHEA Grapalat" w:cs="Sylfaen"/>
          <w:sz w:val="20"/>
          <w:szCs w:val="20"/>
          <w:lang w:val="es-ES"/>
        </w:rPr>
        <w:t xml:space="preserve"> (</w:t>
      </w:r>
      <w:r w:rsidRPr="00D91DEC">
        <w:rPr>
          <w:rFonts w:ascii="GHEA Grapalat" w:hAnsi="GHEA Grapalat" w:cs="Sylfaen"/>
          <w:sz w:val="20"/>
          <w:szCs w:val="20"/>
        </w:rPr>
        <w:t>կամ</w:t>
      </w:r>
      <w:r w:rsidRPr="00D91DEC">
        <w:rPr>
          <w:rFonts w:ascii="GHEA Grapalat" w:hAnsi="GHEA Grapalat" w:cs="Sylfaen"/>
          <w:sz w:val="20"/>
          <w:szCs w:val="20"/>
          <w:lang w:val="es-ES"/>
        </w:rPr>
        <w:t xml:space="preserve">) </w:t>
      </w:r>
      <w:r w:rsidRPr="00D91DEC">
        <w:rPr>
          <w:rFonts w:ascii="GHEA Grapalat" w:hAnsi="GHEA Grapalat" w:cs="Sylfaen"/>
          <w:sz w:val="20"/>
        </w:rPr>
        <w:t>համատեղ</w:t>
      </w:r>
      <w:r w:rsidRPr="00D91DEC">
        <w:rPr>
          <w:rFonts w:ascii="GHEA Grapalat" w:hAnsi="GHEA Grapalat" w:cs="Times Armenian"/>
          <w:sz w:val="20"/>
          <w:lang w:val="af-ZA"/>
        </w:rPr>
        <w:t xml:space="preserve"> </w:t>
      </w:r>
      <w:r w:rsidRPr="00D91DEC">
        <w:rPr>
          <w:rFonts w:ascii="GHEA Grapalat" w:hAnsi="GHEA Grapalat" w:cs="Times Armenian"/>
          <w:sz w:val="20"/>
        </w:rPr>
        <w:t>գ</w:t>
      </w:r>
      <w:r w:rsidRPr="00D91DEC">
        <w:rPr>
          <w:rFonts w:ascii="GHEA Grapalat" w:hAnsi="GHEA Grapalat" w:cs="Sylfaen"/>
          <w:sz w:val="20"/>
        </w:rPr>
        <w:t>ործունեության</w:t>
      </w:r>
      <w:r w:rsidRPr="00D91DEC">
        <w:rPr>
          <w:rFonts w:ascii="GHEA Grapalat" w:hAnsi="GHEA Grapalat" w:cs="Times Armenian"/>
          <w:sz w:val="20"/>
          <w:lang w:val="af-ZA"/>
        </w:rPr>
        <w:t xml:space="preserve"> </w:t>
      </w:r>
      <w:r w:rsidRPr="00D91DEC">
        <w:rPr>
          <w:rFonts w:ascii="GHEA Grapalat" w:hAnsi="GHEA Grapalat" w:cs="Sylfaen"/>
          <w:sz w:val="20"/>
        </w:rPr>
        <w:t>կար</w:t>
      </w:r>
      <w:r w:rsidRPr="00D91DEC">
        <w:rPr>
          <w:rFonts w:ascii="GHEA Grapalat" w:hAnsi="GHEA Grapalat" w:cs="Times Armenian"/>
          <w:sz w:val="20"/>
        </w:rPr>
        <w:t>գ</w:t>
      </w:r>
      <w:r w:rsidRPr="00D91DEC">
        <w:rPr>
          <w:rFonts w:ascii="GHEA Grapalat" w:hAnsi="GHEA Grapalat" w:cs="Sylfaen"/>
          <w:sz w:val="20"/>
        </w:rPr>
        <w:t>ով</w:t>
      </w:r>
      <w:r w:rsidRPr="00D91DEC">
        <w:rPr>
          <w:rFonts w:ascii="GHEA Grapalat" w:hAnsi="GHEA Grapalat" w:cs="Sylfaen"/>
          <w:sz w:val="20"/>
          <w:lang w:val="af-ZA"/>
        </w:rPr>
        <w:t xml:space="preserve"> </w:t>
      </w:r>
      <w:r w:rsidRPr="00D91DEC">
        <w:rPr>
          <w:rFonts w:ascii="GHEA Grapalat" w:hAnsi="GHEA Grapalat" w:cs="Times Armenian"/>
          <w:sz w:val="20"/>
          <w:lang w:val="af-ZA"/>
        </w:rPr>
        <w:t>(</w:t>
      </w:r>
      <w:r w:rsidRPr="00D91DEC">
        <w:rPr>
          <w:rFonts w:ascii="GHEA Grapalat" w:hAnsi="GHEA Grapalat" w:cs="Sylfaen"/>
          <w:sz w:val="20"/>
        </w:rPr>
        <w:t>կոնսորցիումով</w:t>
      </w:r>
      <w:r w:rsidRPr="00D91DEC">
        <w:rPr>
          <w:rFonts w:ascii="GHEA Grapalat" w:hAnsi="GHEA Grapalat" w:cs="Times Armenian"/>
          <w:sz w:val="20"/>
          <w:lang w:val="af-ZA"/>
        </w:rPr>
        <w:t xml:space="preserve">) </w:t>
      </w:r>
      <w:r w:rsidRPr="00D91DEC">
        <w:rPr>
          <w:rFonts w:ascii="GHEA Grapalat" w:hAnsi="GHEA Grapalat" w:cs="Times Armenian"/>
          <w:sz w:val="20"/>
        </w:rPr>
        <w:t>գ</w:t>
      </w:r>
      <w:r w:rsidRPr="00D91DEC">
        <w:rPr>
          <w:rFonts w:ascii="GHEA Grapalat" w:hAnsi="GHEA Grapalat" w:cs="Sylfaen"/>
          <w:sz w:val="20"/>
        </w:rPr>
        <w:t>նումների</w:t>
      </w:r>
      <w:r w:rsidRPr="00D91DEC">
        <w:rPr>
          <w:rFonts w:ascii="GHEA Grapalat" w:hAnsi="GHEA Grapalat" w:cs="Times Armenian"/>
          <w:sz w:val="20"/>
          <w:lang w:val="af-ZA"/>
        </w:rPr>
        <w:t xml:space="preserve"> </w:t>
      </w:r>
      <w:r w:rsidRPr="00D91DEC">
        <w:rPr>
          <w:rFonts w:ascii="GHEA Grapalat" w:hAnsi="GHEA Grapalat" w:cs="Times Armenian"/>
          <w:sz w:val="20"/>
        </w:rPr>
        <w:t>գ</w:t>
      </w:r>
      <w:r w:rsidRPr="00D91DEC">
        <w:rPr>
          <w:rFonts w:ascii="GHEA Grapalat" w:hAnsi="GHEA Grapalat" w:cs="Sylfaen"/>
          <w:sz w:val="20"/>
        </w:rPr>
        <w:t>ործընթացին</w:t>
      </w:r>
      <w:r w:rsidRPr="00D91DEC">
        <w:rPr>
          <w:rFonts w:ascii="GHEA Grapalat" w:hAnsi="GHEA Grapalat" w:cs="Sylfaen"/>
          <w:sz w:val="20"/>
          <w:lang w:val="es-ES"/>
        </w:rPr>
        <w:t xml:space="preserve"> </w:t>
      </w:r>
      <w:r w:rsidRPr="00D91DEC">
        <w:rPr>
          <w:rFonts w:ascii="GHEA Grapalat" w:hAnsi="GHEA Grapalat" w:cs="Sylfaen"/>
          <w:sz w:val="20"/>
          <w:szCs w:val="20"/>
        </w:rPr>
        <w:t>մասնակցության</w:t>
      </w:r>
      <w:r w:rsidRPr="00D91DEC">
        <w:rPr>
          <w:rFonts w:ascii="GHEA Grapalat" w:hAnsi="GHEA Grapalat" w:cs="Sylfaen"/>
          <w:sz w:val="20"/>
          <w:szCs w:val="20"/>
          <w:lang w:val="es-ES"/>
        </w:rPr>
        <w:t xml:space="preserve"> </w:t>
      </w:r>
      <w:r w:rsidRPr="00D91DEC">
        <w:rPr>
          <w:rFonts w:ascii="GHEA Grapalat" w:hAnsi="GHEA Grapalat" w:cs="Sylfaen"/>
          <w:sz w:val="20"/>
          <w:szCs w:val="20"/>
        </w:rPr>
        <w:t>դեպքերի</w:t>
      </w:r>
      <w:r w:rsidRPr="00D91DEC">
        <w:rPr>
          <w:rFonts w:ascii="GHEA Grapalat" w:hAnsi="GHEA Grapalat" w:cs="Sylfaen"/>
          <w:sz w:val="20"/>
          <w:szCs w:val="20"/>
          <w:lang w:val="es-ES"/>
        </w:rPr>
        <w:t>:</w:t>
      </w:r>
    </w:p>
    <w:p w14:paraId="7DF975D5" w14:textId="77777777" w:rsidR="001E7D2F" w:rsidRPr="00A71D81" w:rsidRDefault="001E7D2F" w:rsidP="001E7D2F">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Pr="00A71D81">
        <w:rPr>
          <w:rFonts w:ascii="GHEA Grapalat" w:hAnsi="GHEA Grapalat"/>
          <w:sz w:val="20"/>
          <w:szCs w:val="20"/>
        </w:rPr>
        <w:t>փայաբաժին</w:t>
      </w:r>
      <w:r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Pr="00A71D81">
        <w:rPr>
          <w:rFonts w:ascii="GHEA Grapalat" w:hAnsi="GHEA Grapalat"/>
          <w:sz w:val="20"/>
          <w:szCs w:val="20"/>
        </w:rPr>
        <w:t>սույն</w:t>
      </w:r>
      <w:r w:rsidRPr="00A71D81">
        <w:rPr>
          <w:rFonts w:ascii="GHEA Grapalat" w:hAnsi="GHEA Grapalat"/>
          <w:sz w:val="20"/>
          <w:szCs w:val="20"/>
          <w:lang w:val="es-ES"/>
        </w:rPr>
        <w:t xml:space="preserve"> </w:t>
      </w:r>
      <w:r w:rsidRPr="00A71D81">
        <w:rPr>
          <w:rFonts w:ascii="GHEA Grapalat" w:hAnsi="GHEA Grapalat"/>
          <w:sz w:val="20"/>
          <w:szCs w:val="20"/>
        </w:rPr>
        <w:t>ընթացակարգին</w:t>
      </w:r>
      <w:r w:rsidRPr="00A71D81">
        <w:rPr>
          <w:rFonts w:ascii="GHEA Grapalat" w:hAnsi="GHEA Grapalat"/>
          <w:sz w:val="20"/>
          <w:szCs w:val="20"/>
          <w:lang w:val="hy-AM"/>
        </w:rPr>
        <w:t xml:space="preserve"> </w:t>
      </w:r>
      <w:r w:rsidRPr="00A71D81">
        <w:rPr>
          <w:rFonts w:ascii="GHEA Grapalat" w:hAnsi="GHEA Grapalat" w:cs="Sylfaen"/>
          <w:sz w:val="20"/>
          <w:szCs w:val="20"/>
          <w:lang w:val="es-ES"/>
        </w:rPr>
        <w:t>(</w:t>
      </w:r>
      <w:r w:rsidRPr="00A71D81">
        <w:rPr>
          <w:rFonts w:ascii="GHEA Grapalat" w:hAnsi="GHEA Grapalat" w:cs="Sylfaen"/>
          <w:sz w:val="20"/>
          <w:szCs w:val="20"/>
        </w:rPr>
        <w:t>միևնույն</w:t>
      </w:r>
      <w:r w:rsidRPr="00A71D81">
        <w:rPr>
          <w:rFonts w:ascii="GHEA Grapalat" w:hAnsi="GHEA Grapalat" w:cs="Sylfaen"/>
          <w:sz w:val="20"/>
          <w:szCs w:val="20"/>
          <w:lang w:val="es-ES"/>
        </w:rPr>
        <w:t xml:space="preserve"> </w:t>
      </w:r>
      <w:r w:rsidRPr="00A71D81">
        <w:rPr>
          <w:rFonts w:ascii="GHEA Grapalat" w:hAnsi="GHEA Grapalat" w:cs="Sylfaen"/>
          <w:sz w:val="20"/>
          <w:szCs w:val="20"/>
        </w:rPr>
        <w:t>չափաբաժնին</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662A78F1" w14:textId="77777777" w:rsidR="001E7D2F" w:rsidRPr="00A71D81" w:rsidRDefault="001E7D2F" w:rsidP="001E7D2F">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Pr="00A71D81">
        <w:rPr>
          <w:rFonts w:ascii="GHEA Grapalat" w:hAnsi="GHEA Grapalat"/>
          <w:sz w:val="20"/>
          <w:szCs w:val="20"/>
        </w:rPr>
        <w:t>կետի</w:t>
      </w:r>
      <w:r w:rsidRPr="00A71D81">
        <w:rPr>
          <w:rFonts w:ascii="GHEA Grapalat" w:hAnsi="GHEA Grapalat"/>
          <w:sz w:val="20"/>
          <w:szCs w:val="20"/>
          <w:lang w:val="es-ES"/>
        </w:rPr>
        <w:t xml:space="preserve"> </w:t>
      </w:r>
      <w:r w:rsidRPr="00A71D81">
        <w:rPr>
          <w:rFonts w:ascii="GHEA Grapalat" w:hAnsi="GHEA Grapalat"/>
          <w:sz w:val="20"/>
          <w:szCs w:val="20"/>
          <w:lang w:val="hy-AM"/>
        </w:rPr>
        <w:t>իմաստով`</w:t>
      </w:r>
    </w:p>
    <w:p w14:paraId="066EAC77" w14:textId="77777777" w:rsidR="001E7D2F" w:rsidRPr="00A71D81" w:rsidRDefault="001E7D2F" w:rsidP="001E7D2F">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5EDB0ED2" w14:textId="77777777" w:rsidR="001E7D2F" w:rsidRPr="00A71D81" w:rsidRDefault="001E7D2F" w:rsidP="001E7D2F">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14D473F8" w14:textId="77777777" w:rsidR="001E7D2F" w:rsidRPr="00A71D81" w:rsidRDefault="001E7D2F" w:rsidP="001E7D2F">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3571B73A" w14:textId="77777777" w:rsidR="001E7D2F" w:rsidRPr="00A71D81" w:rsidRDefault="001E7D2F" w:rsidP="001E7D2F">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68F0682" w14:textId="77777777" w:rsidR="001E7D2F" w:rsidRPr="00A71D81" w:rsidRDefault="001E7D2F" w:rsidP="001E7D2F">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17F98C49" w14:textId="77777777" w:rsidR="001E7D2F" w:rsidRPr="00A71D81" w:rsidRDefault="001E7D2F" w:rsidP="001E7D2F">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5B8784F0" w14:textId="77777777" w:rsidR="001E7D2F" w:rsidRPr="00A71D81" w:rsidRDefault="001E7D2F" w:rsidP="001E7D2F">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7903E2C5" w14:textId="77777777" w:rsidR="001E7D2F" w:rsidRPr="00A71D81" w:rsidRDefault="001E7D2F" w:rsidP="001E7D2F">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51F9BE0" w14:textId="77777777" w:rsidR="001E7D2F" w:rsidRPr="00A71D81" w:rsidRDefault="001E7D2F" w:rsidP="001E7D2F">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8ABA10A" w14:textId="77777777" w:rsidR="001E7D2F" w:rsidRPr="00A71D81" w:rsidRDefault="001E7D2F" w:rsidP="001E7D2F">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7B4DCD1A" w14:textId="77777777" w:rsidR="001E7D2F" w:rsidRPr="00A71D81" w:rsidRDefault="001E7D2F" w:rsidP="001E7D2F">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72C261CB" w14:textId="77777777" w:rsidR="001E7D2F" w:rsidRPr="00A71D81" w:rsidRDefault="001E7D2F" w:rsidP="001E7D2F">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262E929F" w14:textId="77777777" w:rsidR="001E7D2F" w:rsidRDefault="001E7D2F" w:rsidP="001E7D2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lastRenderedPageBreak/>
        <w:t xml:space="preserve">2.4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ընտրված մասնակից ճանաչվելու դեպքում</w:t>
      </w:r>
      <w:r>
        <w:rPr>
          <w:rFonts w:ascii="GHEA Grapalat" w:hAnsi="GHEA Grapalat" w:cs="Arial"/>
          <w:sz w:val="20"/>
          <w:lang w:val="hy-AM"/>
        </w:rPr>
        <w:t xml:space="preserve"> </w:t>
      </w:r>
      <w:r>
        <w:rPr>
          <w:rFonts w:ascii="GHEA Grapalat" w:hAnsi="GHEA Grapalat"/>
          <w:color w:val="000000"/>
          <w:sz w:val="20"/>
          <w:szCs w:val="20"/>
          <w:lang w:val="hy-AM"/>
        </w:rPr>
        <w:t>ներկայացնում է որակավորման ապահովում՝ սույն հրավերով սահմանված կարգով և չափով</w:t>
      </w:r>
      <w:r w:rsidRPr="00A71D81">
        <w:rPr>
          <w:rFonts w:ascii="GHEA Grapalat" w:hAnsi="GHEA Grapalat"/>
          <w:color w:val="000000"/>
          <w:sz w:val="20"/>
          <w:szCs w:val="20"/>
          <w:lang w:val="hy-AM"/>
        </w:rPr>
        <w:t xml:space="preserve">: </w:t>
      </w:r>
    </w:p>
    <w:p w14:paraId="63BBAA90" w14:textId="77777777" w:rsidR="001E7D2F" w:rsidRPr="00A71D81" w:rsidRDefault="001E7D2F" w:rsidP="001E7D2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Pr="00A71D81">
        <w:rPr>
          <w:rFonts w:ascii="GHEA Grapalat" w:hAnsi="GHEA Grapalat" w:cs="Arial"/>
          <w:sz w:val="20"/>
          <w:lang w:val="hy-AM"/>
        </w:rPr>
        <w:t xml:space="preserve">: </w:t>
      </w:r>
    </w:p>
    <w:p w14:paraId="318B371F" w14:textId="77777777" w:rsidR="001E7D2F" w:rsidRPr="00A71D81" w:rsidRDefault="001E7D2F" w:rsidP="001E7D2F">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2.5 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lang w:val="af-ZA"/>
        </w:rPr>
        <w:t>(</w:t>
      </w:r>
      <w:r w:rsidRPr="00A71D81">
        <w:rPr>
          <w:rFonts w:ascii="GHEA Grapalat" w:hAnsi="GHEA Grapalat" w:cs="Sylfaen"/>
          <w:sz w:val="20"/>
        </w:rPr>
        <w:t>միևնույն</w:t>
      </w:r>
      <w:r w:rsidRPr="00A71D81">
        <w:rPr>
          <w:rFonts w:ascii="GHEA Grapalat" w:hAnsi="GHEA Grapalat" w:cs="Sylfaen"/>
          <w:sz w:val="20"/>
          <w:lang w:val="af-ZA"/>
        </w:rPr>
        <w:t xml:space="preserve"> </w:t>
      </w:r>
      <w:r w:rsidRPr="00A71D81">
        <w:rPr>
          <w:rFonts w:ascii="GHEA Grapalat" w:hAnsi="GHEA Grapalat" w:cs="Sylfaen"/>
          <w:sz w:val="20"/>
        </w:rPr>
        <w:t>չափաբաժնին</w:t>
      </w:r>
      <w:r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44CE6DD0" w14:textId="77777777" w:rsidR="001E7D2F" w:rsidRPr="00A71D81" w:rsidRDefault="001E7D2F" w:rsidP="001E7D2F">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3E579E54" w14:textId="77777777" w:rsidR="001E7D2F" w:rsidRPr="00A71D81" w:rsidRDefault="001E7D2F" w:rsidP="001E7D2F">
      <w:pPr>
        <w:pStyle w:val="23"/>
        <w:spacing w:line="240" w:lineRule="auto"/>
        <w:rPr>
          <w:rFonts w:ascii="GHEA Grapalat" w:hAnsi="GHEA Grapalat" w:cs="Sylfaen"/>
          <w:szCs w:val="24"/>
        </w:rPr>
      </w:pPr>
      <w:r w:rsidRPr="00A71D81">
        <w:rPr>
          <w:rFonts w:ascii="GHEA Grapalat" w:hAnsi="GHEA Grapalat" w:cs="Sylfaen"/>
          <w:szCs w:val="24"/>
        </w:rPr>
        <w:t xml:space="preserve">1)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պայմանագրի</w:t>
      </w:r>
      <w:r w:rsidRPr="00A71D81">
        <w:rPr>
          <w:rFonts w:ascii="GHEA Grapalat" w:hAnsi="GHEA Grapalat" w:cs="Sylfaen"/>
          <w:szCs w:val="24"/>
        </w:rPr>
        <w:t xml:space="preserve"> </w:t>
      </w:r>
      <w:r w:rsidRPr="00A71D81">
        <w:rPr>
          <w:rFonts w:ascii="GHEA Grapalat" w:hAnsi="GHEA Grapalat" w:cs="Sylfaen"/>
          <w:szCs w:val="24"/>
          <w:lang w:val="ru-RU"/>
        </w:rPr>
        <w:t>կողմերից</w:t>
      </w:r>
      <w:r w:rsidRPr="00A71D81">
        <w:rPr>
          <w:rFonts w:ascii="GHEA Grapalat" w:hAnsi="GHEA Grapalat" w:cs="Sylfaen"/>
          <w:szCs w:val="24"/>
        </w:rPr>
        <w:t xml:space="preserve"> </w:t>
      </w:r>
      <w:r w:rsidRPr="00A71D81">
        <w:rPr>
          <w:rFonts w:ascii="GHEA Grapalat" w:hAnsi="GHEA Grapalat" w:cs="Sylfaen"/>
          <w:szCs w:val="24"/>
          <w:lang w:val="ru-RU"/>
        </w:rPr>
        <w:t>որևէ</w:t>
      </w:r>
      <w:r w:rsidRPr="00A71D81">
        <w:rPr>
          <w:rFonts w:ascii="GHEA Grapalat" w:hAnsi="GHEA Grapalat" w:cs="Sylfaen"/>
          <w:szCs w:val="24"/>
        </w:rPr>
        <w:t xml:space="preserve"> </w:t>
      </w:r>
      <w:r w:rsidRPr="00A71D81">
        <w:rPr>
          <w:rFonts w:ascii="GHEA Grapalat" w:hAnsi="GHEA Grapalat" w:cs="Sylfaen"/>
          <w:szCs w:val="24"/>
          <w:lang w:val="ru-RU"/>
        </w:rPr>
        <w:t>մեկը</w:t>
      </w:r>
      <w:r w:rsidRPr="00A71D81">
        <w:rPr>
          <w:rFonts w:ascii="GHEA Grapalat" w:hAnsi="GHEA Grapalat" w:cs="Sylfaen"/>
          <w:szCs w:val="24"/>
        </w:rPr>
        <w:t xml:space="preserve"> </w:t>
      </w:r>
      <w:r w:rsidRPr="00A71D81">
        <w:rPr>
          <w:rFonts w:ascii="GHEA Grapalat" w:hAnsi="GHEA Grapalat" w:cs="Sylfaen"/>
          <w:szCs w:val="24"/>
          <w:lang w:val="ru-RU"/>
        </w:rPr>
        <w:t>չի</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նույն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rPr>
        <w:t>(</w:t>
      </w:r>
      <w:r w:rsidRPr="00A71D81">
        <w:rPr>
          <w:rFonts w:ascii="GHEA Grapalat" w:hAnsi="GHEA Grapalat" w:cs="Sylfaen"/>
          <w:lang w:val="en-US"/>
        </w:rPr>
        <w:t>միևնույն</w:t>
      </w:r>
      <w:r w:rsidRPr="00A71D81">
        <w:rPr>
          <w:rFonts w:ascii="GHEA Grapalat" w:hAnsi="GHEA Grapalat" w:cs="Sylfaen"/>
        </w:rPr>
        <w:t xml:space="preserve"> </w:t>
      </w:r>
      <w:r w:rsidRPr="00A71D81">
        <w:rPr>
          <w:rFonts w:ascii="GHEA Grapalat" w:hAnsi="GHEA Grapalat" w:cs="Sylfaen"/>
          <w:lang w:val="en-US"/>
        </w:rPr>
        <w:t>չափաբաժնին</w:t>
      </w:r>
      <w:r w:rsidRPr="00A71D81">
        <w:rPr>
          <w:rFonts w:ascii="GHEA Grapalat" w:hAnsi="GHEA Grapalat" w:cs="Sylfaen"/>
        </w:rPr>
        <w:t xml:space="preserve">) </w:t>
      </w:r>
      <w:r w:rsidRPr="00A71D81">
        <w:rPr>
          <w:rFonts w:ascii="GHEA Grapalat" w:hAnsi="GHEA Grapalat" w:cs="Sylfaen"/>
          <w:szCs w:val="24"/>
          <w:lang w:val="ru-RU"/>
        </w:rPr>
        <w:t>ներկայացնել</w:t>
      </w:r>
      <w:r w:rsidRPr="00A71D81">
        <w:rPr>
          <w:rFonts w:ascii="GHEA Grapalat" w:hAnsi="GHEA Grapalat" w:cs="Sylfaen"/>
          <w:szCs w:val="24"/>
        </w:rPr>
        <w:t xml:space="preserve"> </w:t>
      </w:r>
      <w:r w:rsidRPr="00A71D81">
        <w:rPr>
          <w:rFonts w:ascii="GHEA Grapalat" w:hAnsi="GHEA Grapalat" w:cs="Sylfaen"/>
          <w:szCs w:val="24"/>
          <w:lang w:val="ru-RU"/>
        </w:rPr>
        <w:t>առանձին</w:t>
      </w:r>
      <w:r w:rsidRPr="00A71D81">
        <w:rPr>
          <w:rFonts w:ascii="GHEA Grapalat" w:hAnsi="GHEA Grapalat" w:cs="Sylfaen"/>
          <w:szCs w:val="24"/>
        </w:rPr>
        <w:t xml:space="preserve"> </w:t>
      </w:r>
      <w:r w:rsidRPr="00A71D81">
        <w:rPr>
          <w:rFonts w:ascii="GHEA Grapalat" w:hAnsi="GHEA Grapalat" w:cs="Sylfaen"/>
          <w:szCs w:val="24"/>
          <w:lang w:val="ru-RU"/>
        </w:rPr>
        <w:t>հայտ</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պարբերության</w:t>
      </w:r>
      <w:r w:rsidRPr="00A71D81">
        <w:rPr>
          <w:rFonts w:ascii="GHEA Grapalat" w:hAnsi="GHEA Grapalat" w:cs="Sylfaen"/>
          <w:szCs w:val="24"/>
        </w:rPr>
        <w:t xml:space="preserve"> </w:t>
      </w:r>
      <w:r w:rsidRPr="00A71D81">
        <w:rPr>
          <w:rFonts w:ascii="GHEA Grapalat" w:hAnsi="GHEA Grapalat" w:cs="Sylfaen"/>
          <w:szCs w:val="24"/>
          <w:lang w:val="ru-RU"/>
        </w:rPr>
        <w:t>պահանջի</w:t>
      </w:r>
      <w:r w:rsidRPr="00A71D81">
        <w:rPr>
          <w:rFonts w:ascii="GHEA Grapalat" w:hAnsi="GHEA Grapalat" w:cs="Sylfaen"/>
          <w:szCs w:val="24"/>
        </w:rPr>
        <w:t xml:space="preserve"> </w:t>
      </w:r>
      <w:r w:rsidRPr="00A71D81">
        <w:rPr>
          <w:rFonts w:ascii="GHEA Grapalat" w:hAnsi="GHEA Grapalat" w:cs="Sylfaen"/>
          <w:szCs w:val="24"/>
          <w:lang w:val="ru-RU"/>
        </w:rPr>
        <w:t>չպահպանման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 xml:space="preserve">` </w:t>
      </w:r>
      <w:r w:rsidRPr="00A71D81">
        <w:rPr>
          <w:rFonts w:ascii="GHEA Grapalat" w:hAnsi="GHEA Grapalat" w:cs="Sylfaen"/>
          <w:szCs w:val="24"/>
          <w:lang w:val="ru-RU"/>
        </w:rPr>
        <w:t>հայտերի</w:t>
      </w:r>
      <w:r w:rsidRPr="00A71D81">
        <w:rPr>
          <w:rFonts w:ascii="GHEA Grapalat" w:hAnsi="GHEA Grapalat" w:cs="Sylfaen"/>
          <w:szCs w:val="24"/>
        </w:rPr>
        <w:t xml:space="preserve"> </w:t>
      </w:r>
      <w:r w:rsidRPr="00A71D81">
        <w:rPr>
          <w:rFonts w:ascii="GHEA Grapalat" w:hAnsi="GHEA Grapalat" w:cs="Sylfaen"/>
          <w:szCs w:val="24"/>
          <w:lang w:val="ru-RU"/>
        </w:rPr>
        <w:t>բացման</w:t>
      </w:r>
      <w:r w:rsidRPr="00A71D81">
        <w:rPr>
          <w:rFonts w:ascii="GHEA Grapalat" w:hAnsi="GHEA Grapalat" w:cs="Sylfaen"/>
          <w:szCs w:val="24"/>
        </w:rPr>
        <w:t xml:space="preserve"> </w:t>
      </w:r>
      <w:r w:rsidRPr="00A71D81">
        <w:rPr>
          <w:rFonts w:ascii="GHEA Grapalat" w:hAnsi="GHEA Grapalat" w:cs="Sylfaen"/>
          <w:szCs w:val="24"/>
          <w:lang w:val="ru-RU"/>
        </w:rPr>
        <w:t>նիստում</w:t>
      </w:r>
      <w:r w:rsidRPr="00A71D81">
        <w:rPr>
          <w:rFonts w:ascii="GHEA Grapalat" w:hAnsi="GHEA Grapalat" w:cs="Sylfaen"/>
          <w:szCs w:val="24"/>
        </w:rPr>
        <w:t xml:space="preserve"> </w:t>
      </w:r>
      <w:r w:rsidRPr="00A71D81">
        <w:rPr>
          <w:rFonts w:ascii="GHEA Grapalat" w:hAnsi="GHEA Grapalat" w:cs="Sylfaen"/>
          <w:szCs w:val="24"/>
          <w:lang w:val="ru-RU"/>
        </w:rPr>
        <w:t>մերժվում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ինչպես</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այնպես</w:t>
      </w:r>
      <w:r w:rsidRPr="00A71D81">
        <w:rPr>
          <w:rFonts w:ascii="GHEA Grapalat" w:hAnsi="GHEA Grapalat" w:cs="Sylfaen"/>
          <w:szCs w:val="24"/>
        </w:rPr>
        <w:t xml:space="preserve"> </w:t>
      </w:r>
      <w:r w:rsidRPr="00A71D81">
        <w:rPr>
          <w:rFonts w:ascii="GHEA Grapalat" w:hAnsi="GHEA Grapalat" w:cs="Sylfaen"/>
          <w:szCs w:val="24"/>
          <w:lang w:val="ru-RU"/>
        </w:rPr>
        <w:t>էլ</w:t>
      </w:r>
      <w:r w:rsidRPr="00A71D81">
        <w:rPr>
          <w:rFonts w:ascii="GHEA Grapalat" w:hAnsi="GHEA Grapalat" w:cs="Sylfaen"/>
          <w:szCs w:val="24"/>
        </w:rPr>
        <w:t xml:space="preserve"> </w:t>
      </w:r>
      <w:r w:rsidRPr="00A71D81">
        <w:rPr>
          <w:rFonts w:ascii="GHEA Grapalat" w:hAnsi="GHEA Grapalat" w:cs="Sylfaen"/>
          <w:szCs w:val="24"/>
          <w:lang w:val="ru-RU"/>
        </w:rPr>
        <w:t>առանձին</w:t>
      </w:r>
      <w:r w:rsidRPr="00A71D81">
        <w:rPr>
          <w:rFonts w:ascii="GHEA Grapalat" w:hAnsi="GHEA Grapalat" w:cs="Sylfaen"/>
          <w:szCs w:val="24"/>
        </w:rPr>
        <w:t xml:space="preserve"> </w:t>
      </w:r>
      <w:r w:rsidRPr="00A71D81">
        <w:rPr>
          <w:rFonts w:ascii="GHEA Grapalat" w:hAnsi="GHEA Grapalat" w:cs="Sylfaen"/>
          <w:szCs w:val="24"/>
          <w:lang w:val="ru-RU"/>
        </w:rPr>
        <w:t>ներկայացված</w:t>
      </w:r>
      <w:r w:rsidRPr="00A71D81">
        <w:rPr>
          <w:rFonts w:ascii="GHEA Grapalat" w:hAnsi="GHEA Grapalat" w:cs="Sylfaen"/>
          <w:szCs w:val="24"/>
        </w:rPr>
        <w:t xml:space="preserve"> </w:t>
      </w:r>
      <w:r w:rsidRPr="00A71D81">
        <w:rPr>
          <w:rFonts w:ascii="GHEA Grapalat" w:hAnsi="GHEA Grapalat" w:cs="Sylfaen"/>
          <w:szCs w:val="24"/>
          <w:lang w:val="ru-RU"/>
        </w:rPr>
        <w:t>հայտերը</w:t>
      </w:r>
      <w:r w:rsidRPr="00A71D81">
        <w:rPr>
          <w:rFonts w:ascii="GHEA Grapalat" w:hAnsi="GHEA Grapalat" w:cs="Sylfaen"/>
          <w:szCs w:val="24"/>
        </w:rPr>
        <w:t>.</w:t>
      </w:r>
    </w:p>
    <w:p w14:paraId="4261C738" w14:textId="77777777" w:rsidR="001E7D2F" w:rsidRPr="00A71D81" w:rsidRDefault="001E7D2F" w:rsidP="001E7D2F">
      <w:pPr>
        <w:pStyle w:val="23"/>
        <w:spacing w:line="240" w:lineRule="auto"/>
        <w:ind w:firstLine="567"/>
        <w:rPr>
          <w:rFonts w:ascii="GHEA Grapalat" w:hAnsi="GHEA Grapalat" w:cs="Sylfaen"/>
          <w:szCs w:val="24"/>
          <w:lang w:val="hy-AM"/>
        </w:rPr>
      </w:pPr>
      <w:r w:rsidRPr="00A71D81">
        <w:rPr>
          <w:rFonts w:ascii="GHEA Grapalat" w:hAnsi="GHEA Grapalat" w:cs="Sylfaen"/>
          <w:szCs w:val="24"/>
        </w:rPr>
        <w:t>2) Մ</w:t>
      </w:r>
      <w:r w:rsidRPr="00A71D81">
        <w:rPr>
          <w:rFonts w:ascii="GHEA Grapalat" w:hAnsi="GHEA Grapalat" w:cs="Sylfaen"/>
          <w:szCs w:val="24"/>
          <w:lang w:val="ru-RU"/>
        </w:rPr>
        <w:t>ասնակիցները</w:t>
      </w:r>
      <w:r w:rsidRPr="00A71D81">
        <w:rPr>
          <w:rFonts w:ascii="GHEA Grapalat" w:hAnsi="GHEA Grapalat" w:cs="Sylfaen"/>
          <w:szCs w:val="24"/>
        </w:rPr>
        <w:t xml:space="preserve"> </w:t>
      </w:r>
      <w:r w:rsidRPr="00A71D81">
        <w:rPr>
          <w:rFonts w:ascii="GHEA Grapalat" w:hAnsi="GHEA Grapalat" w:cs="Sylfaen"/>
          <w:szCs w:val="24"/>
          <w:lang w:val="ru-RU"/>
        </w:rPr>
        <w:t>կրում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համապարտ</w:t>
      </w:r>
      <w:r w:rsidRPr="00A71D81">
        <w:rPr>
          <w:rFonts w:ascii="GHEA Grapalat" w:hAnsi="GHEA Grapalat" w:cs="Sylfaen"/>
          <w:szCs w:val="24"/>
        </w:rPr>
        <w:t xml:space="preserve"> </w:t>
      </w:r>
      <w:r w:rsidRPr="00A71D81">
        <w:rPr>
          <w:rFonts w:ascii="GHEA Grapalat" w:hAnsi="GHEA Grapalat" w:cs="Sylfaen"/>
          <w:szCs w:val="24"/>
          <w:lang w:val="ru-RU"/>
        </w:rPr>
        <w:t>պատասխանատվություն</w:t>
      </w:r>
      <w:r w:rsidRPr="00A71D81">
        <w:rPr>
          <w:rFonts w:ascii="GHEA Grapalat" w:hAnsi="GHEA Grapalat" w:cs="Sylfaen"/>
          <w:szCs w:val="24"/>
        </w:rPr>
        <w:t>:</w:t>
      </w:r>
      <w:r w:rsidRPr="00A71D81">
        <w:rPr>
          <w:rFonts w:ascii="GHEA Grapalat" w:hAnsi="GHEA Grapalat" w:cs="Sylfaen"/>
          <w:szCs w:val="24"/>
          <w:lang w:val="hy-AM"/>
        </w:rPr>
        <w:t xml:space="preserve"> </w:t>
      </w:r>
      <w:r w:rsidRPr="00A71D81">
        <w:rPr>
          <w:rFonts w:ascii="GHEA Grapalat" w:hAnsi="GHEA Grapalat" w:cs="Sylfaen"/>
          <w:szCs w:val="24"/>
        </w:rPr>
        <w:t>Ընդ որում,</w:t>
      </w:r>
      <w:r w:rsidRPr="00A71D81">
        <w:rPr>
          <w:rFonts w:ascii="GHEA Grapalat" w:hAnsi="GHEA Grapalat" w:cs="Sylfaen"/>
          <w:szCs w:val="24"/>
          <w:lang w:val="hy-AM"/>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անդամի</w:t>
      </w:r>
      <w:r w:rsidRPr="00A71D81">
        <w:rPr>
          <w:rFonts w:ascii="GHEA Grapalat" w:hAnsi="GHEA Grapalat" w:cs="Sylfaen"/>
          <w:szCs w:val="24"/>
        </w:rPr>
        <w:t xml:space="preserve"> </w:t>
      </w:r>
      <w:r w:rsidRPr="00A71D81">
        <w:rPr>
          <w:rFonts w:ascii="GHEA Grapalat" w:hAnsi="GHEA Grapalat" w:cs="Sylfaen"/>
          <w:szCs w:val="24"/>
          <w:lang w:val="ru-RU"/>
        </w:rPr>
        <w:t>կոնսորցիումից</w:t>
      </w:r>
      <w:r w:rsidRPr="00A71D81">
        <w:rPr>
          <w:rFonts w:ascii="GHEA Grapalat" w:hAnsi="GHEA Grapalat" w:cs="Sylfaen"/>
          <w:szCs w:val="24"/>
        </w:rPr>
        <w:t xml:space="preserve"> </w:t>
      </w:r>
      <w:r w:rsidRPr="00A71D81">
        <w:rPr>
          <w:rFonts w:ascii="GHEA Grapalat" w:hAnsi="GHEA Grapalat" w:cs="Sylfaen"/>
          <w:szCs w:val="24"/>
          <w:lang w:val="ru-RU"/>
        </w:rPr>
        <w:t>դուրս</w:t>
      </w:r>
      <w:r w:rsidRPr="00A71D81">
        <w:rPr>
          <w:rFonts w:ascii="GHEA Grapalat" w:hAnsi="GHEA Grapalat" w:cs="Sylfaen"/>
          <w:szCs w:val="24"/>
        </w:rPr>
        <w:t xml:space="preserve"> </w:t>
      </w:r>
      <w:r w:rsidRPr="00A71D81">
        <w:rPr>
          <w:rFonts w:ascii="GHEA Grapalat" w:hAnsi="GHEA Grapalat" w:cs="Sylfaen"/>
          <w:szCs w:val="24"/>
          <w:lang w:val="ru-RU"/>
        </w:rPr>
        <w:t>գալու</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հետ</w:t>
      </w:r>
      <w:r w:rsidRPr="00A71D81">
        <w:rPr>
          <w:rFonts w:ascii="GHEA Grapalat" w:hAnsi="GHEA Grapalat" w:cs="Sylfaen"/>
          <w:szCs w:val="24"/>
        </w:rPr>
        <w:t xml:space="preserve"> </w:t>
      </w:r>
      <w:r w:rsidRPr="00A71D81">
        <w:rPr>
          <w:rFonts w:ascii="GHEA Grapalat" w:hAnsi="GHEA Grapalat" w:cs="Sylfaen"/>
          <w:szCs w:val="24"/>
          <w:lang w:val="en-US"/>
        </w:rPr>
        <w:t>պ</w:t>
      </w:r>
      <w:r w:rsidRPr="00A71D81">
        <w:rPr>
          <w:rFonts w:ascii="GHEA Grapalat" w:hAnsi="GHEA Grapalat" w:cs="Sylfaen"/>
          <w:szCs w:val="24"/>
          <w:lang w:val="ru-RU"/>
        </w:rPr>
        <w:t>ատվիրատուի</w:t>
      </w:r>
      <w:r w:rsidRPr="00A71D81">
        <w:rPr>
          <w:rFonts w:ascii="GHEA Grapalat" w:hAnsi="GHEA Grapalat" w:cs="Sylfaen"/>
          <w:szCs w:val="24"/>
        </w:rPr>
        <w:t xml:space="preserve"> </w:t>
      </w:r>
      <w:r w:rsidRPr="00A71D81">
        <w:rPr>
          <w:rFonts w:ascii="GHEA Grapalat" w:hAnsi="GHEA Grapalat" w:cs="Sylfaen"/>
          <w:szCs w:val="24"/>
          <w:lang w:val="ru-RU"/>
        </w:rPr>
        <w:t>կնքած</w:t>
      </w:r>
      <w:r w:rsidRPr="00A71D81">
        <w:rPr>
          <w:rFonts w:ascii="GHEA Grapalat" w:hAnsi="GHEA Grapalat" w:cs="Sylfaen"/>
          <w:szCs w:val="24"/>
        </w:rPr>
        <w:t xml:space="preserve"> </w:t>
      </w:r>
      <w:r w:rsidRPr="00A71D81">
        <w:rPr>
          <w:rFonts w:ascii="GHEA Grapalat" w:hAnsi="GHEA Grapalat" w:cs="Sylfaen"/>
          <w:szCs w:val="24"/>
          <w:lang w:val="ru-RU"/>
        </w:rPr>
        <w:t>պայմանագիրը</w:t>
      </w:r>
      <w:r w:rsidRPr="00A71D81">
        <w:rPr>
          <w:rFonts w:ascii="GHEA Grapalat" w:hAnsi="GHEA Grapalat" w:cs="Sylfaen"/>
          <w:szCs w:val="24"/>
        </w:rPr>
        <w:t xml:space="preserve"> </w:t>
      </w:r>
      <w:r w:rsidRPr="00A71D81">
        <w:rPr>
          <w:rFonts w:ascii="GHEA Grapalat" w:hAnsi="GHEA Grapalat" w:cs="Sylfaen"/>
          <w:szCs w:val="24"/>
          <w:lang w:val="ru-RU"/>
        </w:rPr>
        <w:t>միակողմանիորեն</w:t>
      </w:r>
      <w:r w:rsidRPr="00A71D81">
        <w:rPr>
          <w:rFonts w:ascii="GHEA Grapalat" w:hAnsi="GHEA Grapalat" w:cs="Sylfaen"/>
          <w:szCs w:val="24"/>
        </w:rPr>
        <w:t xml:space="preserve"> </w:t>
      </w:r>
      <w:r w:rsidRPr="00A71D81">
        <w:rPr>
          <w:rFonts w:ascii="GHEA Grapalat" w:hAnsi="GHEA Grapalat" w:cs="Sylfaen"/>
          <w:szCs w:val="24"/>
          <w:lang w:val="ru-RU"/>
        </w:rPr>
        <w:t>լուծվում</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անդամների</w:t>
      </w:r>
      <w:r w:rsidRPr="00A71D81">
        <w:rPr>
          <w:rFonts w:ascii="GHEA Grapalat" w:hAnsi="GHEA Grapalat" w:cs="Sylfaen"/>
          <w:szCs w:val="24"/>
        </w:rPr>
        <w:t xml:space="preserve"> </w:t>
      </w:r>
      <w:r w:rsidRPr="00A71D81">
        <w:rPr>
          <w:rFonts w:ascii="GHEA Grapalat" w:hAnsi="GHEA Grapalat" w:cs="Sylfaen"/>
          <w:szCs w:val="24"/>
          <w:lang w:val="ru-RU"/>
        </w:rPr>
        <w:t>նկատմամբ</w:t>
      </w:r>
      <w:r w:rsidRPr="00A71D81">
        <w:rPr>
          <w:rFonts w:ascii="GHEA Grapalat" w:hAnsi="GHEA Grapalat" w:cs="Sylfaen"/>
          <w:szCs w:val="24"/>
        </w:rPr>
        <w:t xml:space="preserve"> </w:t>
      </w:r>
      <w:r w:rsidRPr="00A71D81">
        <w:rPr>
          <w:rFonts w:ascii="GHEA Grapalat" w:hAnsi="GHEA Grapalat" w:cs="Sylfaen"/>
          <w:szCs w:val="24"/>
          <w:lang w:val="ru-RU"/>
        </w:rPr>
        <w:t>կիրառվում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պայմանագրով</w:t>
      </w:r>
      <w:r w:rsidRPr="00A71D81">
        <w:rPr>
          <w:rFonts w:ascii="GHEA Grapalat" w:hAnsi="GHEA Grapalat" w:cs="Sylfaen"/>
          <w:szCs w:val="24"/>
        </w:rPr>
        <w:t xml:space="preserve"> </w:t>
      </w:r>
      <w:r w:rsidRPr="00A71D81">
        <w:rPr>
          <w:rFonts w:ascii="GHEA Grapalat" w:hAnsi="GHEA Grapalat" w:cs="Sylfaen"/>
          <w:szCs w:val="24"/>
          <w:lang w:val="ru-RU"/>
        </w:rPr>
        <w:t>նախատեսված</w:t>
      </w:r>
      <w:r w:rsidRPr="00A71D81">
        <w:rPr>
          <w:rFonts w:ascii="GHEA Grapalat" w:hAnsi="GHEA Grapalat" w:cs="Sylfaen"/>
          <w:szCs w:val="24"/>
        </w:rPr>
        <w:t xml:space="preserve"> </w:t>
      </w:r>
      <w:r w:rsidRPr="00A71D81">
        <w:rPr>
          <w:rFonts w:ascii="GHEA Grapalat" w:hAnsi="GHEA Grapalat" w:cs="Sylfaen"/>
          <w:szCs w:val="24"/>
          <w:lang w:val="ru-RU"/>
        </w:rPr>
        <w:t>պատասխանատվության</w:t>
      </w:r>
      <w:r w:rsidRPr="00A71D81">
        <w:rPr>
          <w:rFonts w:ascii="GHEA Grapalat" w:hAnsi="GHEA Grapalat" w:cs="Sylfaen"/>
          <w:szCs w:val="24"/>
        </w:rPr>
        <w:t xml:space="preserve"> </w:t>
      </w:r>
      <w:r w:rsidRPr="00A71D81">
        <w:rPr>
          <w:rFonts w:ascii="GHEA Grapalat" w:hAnsi="GHEA Grapalat" w:cs="Sylfaen"/>
          <w:szCs w:val="24"/>
          <w:lang w:val="ru-RU"/>
        </w:rPr>
        <w:t>միջոցները</w:t>
      </w:r>
      <w:r w:rsidRPr="00A71D81">
        <w:rPr>
          <w:rFonts w:ascii="GHEA Grapalat" w:hAnsi="GHEA Grapalat" w:cs="Sylfaen"/>
          <w:szCs w:val="24"/>
          <w:lang w:val="hy-AM"/>
        </w:rPr>
        <w:t>:</w:t>
      </w:r>
    </w:p>
    <w:p w14:paraId="3C248CDB" w14:textId="77777777" w:rsidR="001E7D2F" w:rsidRPr="00A71D81" w:rsidRDefault="001E7D2F" w:rsidP="001E7D2F">
      <w:pPr>
        <w:jc w:val="both"/>
        <w:rPr>
          <w:rFonts w:ascii="GHEA Grapalat" w:hAnsi="GHEA Grapalat"/>
          <w:b/>
          <w:sz w:val="20"/>
          <w:lang w:val="af-ZA"/>
        </w:rPr>
      </w:pPr>
    </w:p>
    <w:p w14:paraId="613C7B68" w14:textId="77777777" w:rsidR="001E7D2F" w:rsidRPr="00EF48CB" w:rsidRDefault="001E7D2F" w:rsidP="001E7D2F">
      <w:pPr>
        <w:pStyle w:val="aff"/>
        <w:numPr>
          <w:ilvl w:val="0"/>
          <w:numId w:val="3"/>
        </w:numPr>
        <w:jc w:val="center"/>
        <w:rPr>
          <w:rFonts w:ascii="GHEA Grapalat" w:hAnsi="GHEA Grapalat" w:cs="Arial"/>
          <w:b/>
          <w:sz w:val="20"/>
          <w:lang w:val="af-ZA"/>
        </w:rPr>
      </w:pPr>
      <w:r w:rsidRPr="00EF48CB">
        <w:rPr>
          <w:rFonts w:ascii="GHEA Grapalat" w:hAnsi="GHEA Grapalat" w:cs="Sylfaen"/>
          <w:b/>
          <w:sz w:val="20"/>
        </w:rPr>
        <w:t>ՀՐԱՎԵՐԻ</w:t>
      </w:r>
      <w:r w:rsidRPr="00EF48CB">
        <w:rPr>
          <w:rFonts w:ascii="GHEA Grapalat" w:hAnsi="GHEA Grapalat" w:cs="Arial"/>
          <w:b/>
          <w:sz w:val="20"/>
          <w:lang w:val="af-ZA"/>
        </w:rPr>
        <w:t xml:space="preserve">  </w:t>
      </w:r>
      <w:r w:rsidRPr="00EF48CB">
        <w:rPr>
          <w:rFonts w:ascii="GHEA Grapalat" w:hAnsi="GHEA Grapalat" w:cs="Sylfaen"/>
          <w:b/>
          <w:sz w:val="20"/>
        </w:rPr>
        <w:t>ՊԱՐԶԱԲԱՆՈՒՄԸ</w:t>
      </w:r>
      <w:r w:rsidRPr="00EF48CB">
        <w:rPr>
          <w:rFonts w:ascii="GHEA Grapalat" w:hAnsi="GHEA Grapalat" w:cs="Arial"/>
          <w:b/>
          <w:sz w:val="20"/>
          <w:lang w:val="af-ZA"/>
        </w:rPr>
        <w:t xml:space="preserve">  </w:t>
      </w:r>
      <w:r w:rsidRPr="00EF48CB">
        <w:rPr>
          <w:rFonts w:ascii="GHEA Grapalat" w:hAnsi="GHEA Grapalat" w:cs="Arial"/>
          <w:b/>
          <w:sz w:val="20"/>
        </w:rPr>
        <w:t>ԵՎ</w:t>
      </w:r>
      <w:r w:rsidRPr="00EF48CB">
        <w:rPr>
          <w:rFonts w:ascii="GHEA Grapalat" w:hAnsi="GHEA Grapalat" w:cs="Arial"/>
          <w:b/>
          <w:sz w:val="20"/>
          <w:lang w:val="af-ZA"/>
        </w:rPr>
        <w:t xml:space="preserve"> </w:t>
      </w:r>
      <w:r w:rsidRPr="00EF48CB">
        <w:rPr>
          <w:rFonts w:ascii="GHEA Grapalat" w:hAnsi="GHEA Grapalat" w:cs="Sylfaen"/>
          <w:b/>
          <w:sz w:val="20"/>
        </w:rPr>
        <w:t>ՀՐԱՎԵՐՈՒՄ</w:t>
      </w:r>
      <w:r w:rsidRPr="00EF48CB">
        <w:rPr>
          <w:rFonts w:ascii="GHEA Grapalat" w:hAnsi="GHEA Grapalat" w:cs="Arial"/>
          <w:b/>
          <w:sz w:val="20"/>
          <w:lang w:val="af-ZA"/>
        </w:rPr>
        <w:t xml:space="preserve"> </w:t>
      </w:r>
      <w:r w:rsidRPr="00EF48CB">
        <w:rPr>
          <w:rFonts w:ascii="GHEA Grapalat" w:hAnsi="GHEA Grapalat" w:cs="Sylfaen"/>
          <w:b/>
          <w:sz w:val="20"/>
        </w:rPr>
        <w:t>ՓՈՓՈԽՈՒԹՅՈՒՆ</w:t>
      </w:r>
      <w:r w:rsidRPr="00EF48CB">
        <w:rPr>
          <w:rFonts w:ascii="GHEA Grapalat" w:hAnsi="GHEA Grapalat" w:cs="Arial"/>
          <w:b/>
          <w:sz w:val="20"/>
          <w:lang w:val="af-ZA"/>
        </w:rPr>
        <w:t xml:space="preserve"> </w:t>
      </w:r>
      <w:r w:rsidRPr="00EF48CB">
        <w:rPr>
          <w:rFonts w:ascii="GHEA Grapalat" w:hAnsi="GHEA Grapalat" w:cs="Sylfaen"/>
          <w:b/>
          <w:sz w:val="20"/>
        </w:rPr>
        <w:t>ԿԱՏԱՐԵԼՈՒ</w:t>
      </w:r>
      <w:r w:rsidRPr="00EF48CB">
        <w:rPr>
          <w:rFonts w:ascii="GHEA Grapalat" w:hAnsi="GHEA Grapalat" w:cs="Arial"/>
          <w:b/>
          <w:sz w:val="20"/>
          <w:lang w:val="af-ZA"/>
        </w:rPr>
        <w:t xml:space="preserve"> </w:t>
      </w:r>
      <w:r w:rsidRPr="00EF48CB">
        <w:rPr>
          <w:rFonts w:ascii="GHEA Grapalat" w:hAnsi="GHEA Grapalat" w:cs="Sylfaen"/>
          <w:b/>
          <w:sz w:val="20"/>
        </w:rPr>
        <w:t>ԿԱՐԳԸ</w:t>
      </w:r>
      <w:r w:rsidRPr="00EF48CB">
        <w:rPr>
          <w:rFonts w:ascii="GHEA Grapalat" w:hAnsi="GHEA Grapalat" w:cs="Arial"/>
          <w:b/>
          <w:sz w:val="20"/>
          <w:lang w:val="af-ZA"/>
        </w:rPr>
        <w:t xml:space="preserve"> </w:t>
      </w:r>
    </w:p>
    <w:p w14:paraId="68573A6B" w14:textId="77777777" w:rsidR="001E7D2F" w:rsidRPr="00A71D81" w:rsidRDefault="001E7D2F" w:rsidP="001E7D2F">
      <w:pPr>
        <w:jc w:val="center"/>
        <w:rPr>
          <w:rFonts w:ascii="GHEA Grapalat" w:hAnsi="GHEA Grapalat"/>
          <w:b/>
          <w:sz w:val="20"/>
          <w:lang w:val="af-ZA"/>
        </w:rPr>
      </w:pPr>
    </w:p>
    <w:p w14:paraId="7568FB73" w14:textId="77777777" w:rsidR="001E7D2F" w:rsidRPr="00A71D81" w:rsidRDefault="001E7D2F" w:rsidP="001E7D2F">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29-</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պատվիրատուից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Pr="00A71D81">
        <w:rPr>
          <w:rFonts w:ascii="GHEA Grapalat" w:hAnsi="GHEA Grapalat" w:cs="Tahoma"/>
          <w:sz w:val="20"/>
        </w:rPr>
        <w:t>։</w:t>
      </w:r>
    </w:p>
    <w:p w14:paraId="57837026" w14:textId="77777777" w:rsidR="001E7D2F" w:rsidRPr="00A71D81" w:rsidRDefault="001E7D2F" w:rsidP="001E7D2F">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գրավոր </w:t>
      </w:r>
      <w:r w:rsidRPr="00A71D81">
        <w:rPr>
          <w:rFonts w:ascii="GHEA Grapalat" w:hAnsi="GHEA Grapalat" w:cs="Sylfaen"/>
          <w:sz w:val="20"/>
        </w:rPr>
        <w:t>հանձնաժողովից</w:t>
      </w:r>
      <w:r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Pr="00A71D81">
        <w:rPr>
          <w:rFonts w:ascii="GHEA Grapalat" w:hAnsi="GHEA Grapalat" w:cs="Tahoma"/>
          <w:sz w:val="20"/>
        </w:rPr>
        <w:t>։</w:t>
      </w:r>
      <w:r w:rsidRPr="00A71D81">
        <w:rPr>
          <w:rFonts w:ascii="GHEA Grapalat" w:hAnsi="GHEA Grapalat"/>
          <w:sz w:val="20"/>
          <w:lang w:val="af-ZA"/>
        </w:rPr>
        <w:t xml:space="preserve"> </w:t>
      </w:r>
      <w:r w:rsidRPr="00A71D81">
        <w:rPr>
          <w:rFonts w:ascii="GHEA Grapalat" w:hAnsi="GHEA Grapalat"/>
          <w:sz w:val="20"/>
        </w:rPr>
        <w:t>Հանձնաժողովը</w:t>
      </w:r>
      <w:r w:rsidRPr="00A71D81">
        <w:rPr>
          <w:rFonts w:ascii="GHEA Grapalat" w:hAnsi="GHEA Grapalat"/>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Pr="00A71D81">
        <w:rPr>
          <w:rFonts w:ascii="GHEA Grapalat" w:hAnsi="GHEA Grapalat" w:cs="Arial"/>
          <w:sz w:val="20"/>
        </w:rPr>
        <w:t>մ</w:t>
      </w:r>
      <w:r w:rsidRPr="00A71D81">
        <w:rPr>
          <w:rFonts w:ascii="GHEA Grapalat" w:hAnsi="GHEA Grapalat" w:cs="Sylfaen"/>
          <w:sz w:val="20"/>
        </w:rPr>
        <w:t>ասնակցին</w:t>
      </w:r>
      <w:r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գրավոր</w:t>
      </w:r>
      <w:r w:rsidRPr="00A71D81" w:rsidDel="00197D76">
        <w:rPr>
          <w:rFonts w:ascii="GHEA Grapalat" w:hAnsi="GHEA Grapalat" w:cs="Sylfaen"/>
          <w:sz w:val="20"/>
          <w:lang w:val="af-ZA"/>
        </w:rPr>
        <w:t xml:space="preserve"> </w:t>
      </w:r>
      <w:r w:rsidRPr="00A71D81">
        <w:rPr>
          <w:rFonts w:ascii="GHEA Grapalat" w:hAnsi="GHEA Grapalat" w:cs="Sylfaen"/>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Pr="00A71D81">
        <w:rPr>
          <w:rFonts w:ascii="GHEA Grapalat" w:hAnsi="GHEA Grapalat" w:cs="Tahoma"/>
          <w:sz w:val="20"/>
        </w:rPr>
        <w:t>։</w:t>
      </w:r>
      <w:r>
        <w:rPr>
          <w:rStyle w:val="af6"/>
          <w:rFonts w:ascii="GHEA Grapalat" w:hAnsi="GHEA Grapalat" w:cs="Tahoma"/>
          <w:sz w:val="20"/>
        </w:rPr>
        <w:footnoteReference w:id="1"/>
      </w:r>
    </w:p>
    <w:p w14:paraId="687247EE" w14:textId="77777777" w:rsidR="001E7D2F" w:rsidRPr="00A71D81" w:rsidRDefault="001E7D2F" w:rsidP="001E7D2F">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Pr="00A71D81">
        <w:rPr>
          <w:rFonts w:ascii="GHEA Grapalat" w:hAnsi="GHEA Grapalat" w:cs="Arial"/>
          <w:sz w:val="20"/>
        </w:rPr>
        <w:t>պարզաբանումը</w:t>
      </w:r>
      <w:r w:rsidRPr="00A71D81">
        <w:rPr>
          <w:rFonts w:ascii="GHEA Grapalat" w:hAnsi="GHEA Grapalat" w:cs="Arial"/>
          <w:sz w:val="20"/>
          <w:lang w:val="af-ZA"/>
        </w:rPr>
        <w:t xml:space="preserve"> </w:t>
      </w:r>
      <w:r w:rsidRPr="00A71D81">
        <w:rPr>
          <w:rFonts w:ascii="GHEA Grapalat" w:hAnsi="GHEA Grapalat" w:cs="Arial"/>
          <w:sz w:val="20"/>
        </w:rPr>
        <w:t>տրամադրելու</w:t>
      </w:r>
      <w:r w:rsidRPr="00A71D81">
        <w:rPr>
          <w:rFonts w:ascii="GHEA Grapalat" w:hAnsi="GHEA Grapalat" w:cs="Arial"/>
          <w:sz w:val="20"/>
          <w:lang w:val="af-ZA"/>
        </w:rPr>
        <w:t xml:space="preserve"> </w:t>
      </w:r>
      <w:r w:rsidRPr="00A71D81">
        <w:rPr>
          <w:rFonts w:ascii="GHEA Grapalat" w:hAnsi="GHEA Grapalat" w:cs="Arial"/>
          <w:sz w:val="20"/>
        </w:rPr>
        <w:t>օրը</w:t>
      </w:r>
      <w:r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Pr="00A71D81">
        <w:rPr>
          <w:rFonts w:ascii="GHEA Grapalat" w:hAnsi="GHEA Grapalat" w:cs="Sylfaen"/>
          <w:sz w:val="20"/>
          <w:lang w:val="af-ZA"/>
        </w:rPr>
        <w:t xml:space="preserve">www.procurement.am </w:t>
      </w:r>
      <w:r w:rsidRPr="00A71D81">
        <w:rPr>
          <w:rFonts w:ascii="GHEA Grapalat" w:hAnsi="GHEA Grapalat" w:cs="Sylfaen"/>
          <w:sz w:val="20"/>
          <w:lang w:val="ru-RU"/>
        </w:rPr>
        <w:t>հասցեով</w:t>
      </w:r>
      <w:r w:rsidRPr="00A71D81">
        <w:rPr>
          <w:rFonts w:ascii="GHEA Grapalat" w:hAnsi="GHEA Grapalat" w:cs="Sylfaen"/>
          <w:sz w:val="20"/>
          <w:lang w:val="af-ZA"/>
        </w:rPr>
        <w:t xml:space="preserve"> </w:t>
      </w:r>
      <w:r w:rsidRPr="00A71D81">
        <w:rPr>
          <w:rFonts w:ascii="GHEA Grapalat" w:hAnsi="GHEA Grapalat" w:cs="Sylfaen"/>
          <w:sz w:val="20"/>
        </w:rPr>
        <w:t>գործող</w:t>
      </w:r>
      <w:r w:rsidRPr="00A71D81">
        <w:rPr>
          <w:rFonts w:ascii="GHEA Grapalat" w:hAnsi="GHEA Grapalat" w:cs="Sylfaen"/>
          <w:sz w:val="20"/>
          <w:lang w:val="af-ZA"/>
        </w:rPr>
        <w:t xml:space="preserve"> </w:t>
      </w:r>
      <w:r w:rsidRPr="00A71D81">
        <w:rPr>
          <w:rFonts w:ascii="GHEA Grapalat" w:hAnsi="GHEA Grapalat" w:cs="Sylfaen"/>
          <w:sz w:val="20"/>
          <w:lang w:val="ru-RU"/>
        </w:rPr>
        <w:t>տեղեկագր</w:t>
      </w:r>
      <w:r w:rsidRPr="00A71D81">
        <w:rPr>
          <w:rFonts w:ascii="GHEA Grapalat" w:hAnsi="GHEA Grapalat" w:cs="Sylfaen"/>
          <w:sz w:val="20"/>
        </w:rPr>
        <w:t>ի</w:t>
      </w:r>
      <w:r w:rsidRPr="00A71D81">
        <w:rPr>
          <w:rFonts w:ascii="GHEA Grapalat" w:hAnsi="GHEA Grapalat" w:cs="Sylfaen"/>
          <w:sz w:val="20"/>
          <w:lang w:val="af-ZA"/>
        </w:rPr>
        <w:t xml:space="preserve"> (</w:t>
      </w:r>
      <w:r w:rsidRPr="00A71D81">
        <w:rPr>
          <w:rFonts w:ascii="GHEA Grapalat" w:hAnsi="GHEA Grapalat" w:cs="Sylfaen"/>
          <w:sz w:val="20"/>
          <w:lang w:val="ru-RU"/>
        </w:rPr>
        <w:t>այսուհետ</w:t>
      </w:r>
      <w:r w:rsidRPr="00A71D81">
        <w:rPr>
          <w:rFonts w:ascii="GHEA Grapalat" w:hAnsi="GHEA Grapalat" w:cs="Sylfaen"/>
          <w:sz w:val="20"/>
          <w:lang w:val="af-ZA"/>
        </w:rPr>
        <w:t xml:space="preserve">` </w:t>
      </w:r>
      <w:r w:rsidRPr="00A71D81">
        <w:rPr>
          <w:rFonts w:ascii="GHEA Grapalat" w:hAnsi="GHEA Grapalat" w:cs="Sylfaen"/>
          <w:sz w:val="20"/>
          <w:lang w:val="ru-RU"/>
        </w:rPr>
        <w:t>տեղեկագիր</w:t>
      </w:r>
      <w:r w:rsidRPr="00A71D81">
        <w:rPr>
          <w:rFonts w:ascii="GHEA Grapalat" w:hAnsi="GHEA Grapalat" w:cs="Sylfaen"/>
          <w:sz w:val="20"/>
          <w:lang w:val="af-ZA"/>
        </w:rPr>
        <w:t xml:space="preserve">) </w:t>
      </w:r>
      <w:r w:rsidRPr="00A71D81">
        <w:rPr>
          <w:rFonts w:ascii="GHEA Grapalat" w:hAnsi="GHEA Grapalat"/>
          <w:lang w:val="af-ZA"/>
        </w:rPr>
        <w:t>«</w:t>
      </w:r>
      <w:r w:rsidRPr="00A71D81">
        <w:rPr>
          <w:rFonts w:ascii="GHEA Grapalat" w:hAnsi="GHEA Grapalat" w:cs="Sylfaen"/>
          <w:sz w:val="20"/>
        </w:rPr>
        <w:t>Գնումների</w:t>
      </w:r>
      <w:r w:rsidRPr="00A71D81">
        <w:rPr>
          <w:rFonts w:ascii="GHEA Grapalat" w:hAnsi="GHEA Grapalat" w:cs="Sylfaen"/>
          <w:sz w:val="20"/>
          <w:lang w:val="af-ZA"/>
        </w:rPr>
        <w:t xml:space="preserve"> </w:t>
      </w:r>
      <w:r w:rsidRPr="00A71D81">
        <w:rPr>
          <w:rFonts w:ascii="GHEA Grapalat" w:hAnsi="GHEA Grapalat" w:cs="Sylfaen"/>
          <w:sz w:val="20"/>
        </w:rPr>
        <w:t>հայտարարություններ</w:t>
      </w:r>
      <w:r w:rsidRPr="00A71D81">
        <w:rPr>
          <w:rFonts w:ascii="GHEA Grapalat" w:hAnsi="GHEA Grapalat"/>
          <w:lang w:val="af-ZA"/>
        </w:rPr>
        <w:t>»</w:t>
      </w:r>
      <w:r w:rsidRPr="00A71D81">
        <w:rPr>
          <w:rFonts w:ascii="GHEA Grapalat" w:hAnsi="GHEA Grapalat" w:cs="Sylfaen"/>
          <w:sz w:val="20"/>
          <w:lang w:val="af-ZA"/>
        </w:rPr>
        <w:t xml:space="preserve"> </w:t>
      </w:r>
      <w:r w:rsidRPr="00A71D81">
        <w:rPr>
          <w:rFonts w:ascii="GHEA Grapalat" w:hAnsi="GHEA Grapalat" w:cs="Sylfaen"/>
          <w:sz w:val="20"/>
        </w:rPr>
        <w:t>բաժնի</w:t>
      </w:r>
      <w:r w:rsidRPr="00A71D81">
        <w:rPr>
          <w:rFonts w:ascii="GHEA Grapalat" w:hAnsi="GHEA Grapalat" w:cs="Sylfaen"/>
          <w:sz w:val="20"/>
          <w:lang w:val="af-ZA"/>
        </w:rPr>
        <w:t xml:space="preserve"> </w:t>
      </w:r>
      <w:r w:rsidRPr="00A71D81">
        <w:rPr>
          <w:rFonts w:ascii="GHEA Grapalat" w:hAnsi="GHEA Grapalat"/>
          <w:lang w:val="af-ZA"/>
        </w:rPr>
        <w:t>«</w:t>
      </w:r>
      <w:r w:rsidRPr="00A71D81">
        <w:rPr>
          <w:rFonts w:ascii="GHEA Grapalat" w:hAnsi="GHEA Grapalat" w:cs="Sylfaen"/>
          <w:sz w:val="20"/>
        </w:rPr>
        <w:t>Հրավերների</w:t>
      </w:r>
      <w:r w:rsidRPr="00A71D81">
        <w:rPr>
          <w:rFonts w:ascii="GHEA Grapalat" w:hAnsi="GHEA Grapalat" w:cs="Sylfaen"/>
          <w:sz w:val="20"/>
          <w:lang w:val="af-ZA"/>
        </w:rPr>
        <w:t xml:space="preserve"> </w:t>
      </w:r>
      <w:r w:rsidRPr="00A71D81">
        <w:rPr>
          <w:rFonts w:ascii="GHEA Grapalat" w:hAnsi="GHEA Grapalat" w:cs="Sylfaen"/>
          <w:sz w:val="20"/>
        </w:rPr>
        <w:t>պարզաբանումների</w:t>
      </w:r>
      <w:r w:rsidRPr="00A71D81">
        <w:rPr>
          <w:rFonts w:ascii="GHEA Grapalat" w:hAnsi="GHEA Grapalat" w:cs="Sylfaen"/>
          <w:sz w:val="20"/>
          <w:lang w:val="af-ZA"/>
        </w:rPr>
        <w:t xml:space="preserve"> </w:t>
      </w:r>
      <w:r w:rsidRPr="00A71D81">
        <w:rPr>
          <w:rFonts w:ascii="GHEA Grapalat" w:hAnsi="GHEA Grapalat" w:cs="Sylfaen"/>
          <w:sz w:val="20"/>
        </w:rPr>
        <w:t>վերաբերյալ</w:t>
      </w:r>
      <w:r w:rsidRPr="00A71D81">
        <w:rPr>
          <w:rFonts w:ascii="GHEA Grapalat" w:hAnsi="GHEA Grapalat" w:cs="Sylfaen"/>
          <w:sz w:val="20"/>
          <w:lang w:val="af-ZA"/>
        </w:rPr>
        <w:t xml:space="preserve"> </w:t>
      </w:r>
      <w:r w:rsidRPr="00A71D81">
        <w:rPr>
          <w:rFonts w:ascii="GHEA Grapalat" w:hAnsi="GHEA Grapalat" w:cs="Sylfaen"/>
          <w:sz w:val="20"/>
        </w:rPr>
        <w:t>հայտարարություններ</w:t>
      </w:r>
      <w:r w:rsidRPr="00A71D81">
        <w:rPr>
          <w:rFonts w:ascii="GHEA Grapalat" w:hAnsi="GHEA Grapalat"/>
          <w:lang w:val="af-ZA"/>
        </w:rPr>
        <w:t>»</w:t>
      </w:r>
      <w:r w:rsidRPr="00A71D81">
        <w:rPr>
          <w:rFonts w:ascii="GHEA Grapalat" w:hAnsi="GHEA Grapalat" w:cs="Sylfaen"/>
          <w:sz w:val="20"/>
          <w:lang w:val="af-ZA"/>
        </w:rPr>
        <w:t xml:space="preserve"> </w:t>
      </w:r>
      <w:r w:rsidRPr="00A71D81">
        <w:rPr>
          <w:rFonts w:ascii="GHEA Grapalat" w:hAnsi="GHEA Grapalat" w:cs="Sylfaen"/>
          <w:sz w:val="20"/>
        </w:rPr>
        <w:t>ենթաբաբաժնում</w:t>
      </w:r>
      <w:r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Pr="00A71D81">
        <w:rPr>
          <w:rFonts w:ascii="GHEA Grapalat" w:hAnsi="GHEA Grapalat" w:cs="Tahoma"/>
          <w:sz w:val="20"/>
        </w:rPr>
        <w:t>։</w:t>
      </w:r>
      <w:r w:rsidRPr="00A71D81">
        <w:rPr>
          <w:rFonts w:ascii="GHEA Grapalat" w:hAnsi="GHEA Grapalat" w:cs="Tahoma"/>
          <w:sz w:val="20"/>
          <w:lang w:val="af-ZA"/>
        </w:rPr>
        <w:t xml:space="preserve"> </w:t>
      </w:r>
    </w:p>
    <w:p w14:paraId="033E6568" w14:textId="77777777" w:rsidR="001E7D2F" w:rsidRPr="00A71D81" w:rsidRDefault="001E7D2F" w:rsidP="001E7D2F">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Arial Unicode"/>
          <w:sz w:val="20"/>
        </w:rPr>
        <w:t>սույն</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 xml:space="preserve"> </w:t>
      </w:r>
      <w:r w:rsidRPr="00A71D81">
        <w:rPr>
          <w:rFonts w:ascii="GHEA Grapalat" w:hAnsi="GHEA Grapalat" w:cs="Sylfaen"/>
          <w:sz w:val="20"/>
          <w:lang w:val="ru-RU"/>
        </w:rPr>
        <w:t>հարցումը</w:t>
      </w:r>
      <w:r w:rsidRPr="00A71D81">
        <w:rPr>
          <w:rFonts w:ascii="GHEA Grapalat" w:hAnsi="GHEA Grapalat" w:cs="Sylfaen"/>
          <w:sz w:val="20"/>
          <w:lang w:val="af-ZA"/>
        </w:rPr>
        <w:t xml:space="preserve"> </w:t>
      </w:r>
      <w:r w:rsidRPr="00A71D81">
        <w:rPr>
          <w:rFonts w:ascii="GHEA Grapalat" w:hAnsi="GHEA Grapalat" w:cs="Sylfaen"/>
          <w:sz w:val="20"/>
          <w:lang w:val="ru-RU"/>
        </w:rPr>
        <w:t>վերաբերում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վերջինիս</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առաջարկվելիք</w:t>
      </w:r>
      <w:r w:rsidRPr="00A71D81">
        <w:rPr>
          <w:rFonts w:ascii="GHEA Grapalat" w:hAnsi="GHEA Grapalat" w:cs="Sylfaen"/>
          <w:sz w:val="20"/>
          <w:lang w:val="af-ZA"/>
        </w:rPr>
        <w:t xml:space="preserve"> </w:t>
      </w:r>
      <w:r w:rsidRPr="00A71D81">
        <w:rPr>
          <w:rFonts w:ascii="GHEA Grapalat" w:hAnsi="GHEA Grapalat" w:cs="Sylfaen"/>
          <w:sz w:val="20"/>
          <w:lang w:val="ru-RU"/>
        </w:rPr>
        <w:t>ապրանքների</w:t>
      </w:r>
      <w:r w:rsidRPr="00A71D81">
        <w:rPr>
          <w:rFonts w:ascii="GHEA Grapalat" w:hAnsi="GHEA Grapalat" w:cs="Sylfaen"/>
          <w:sz w:val="20"/>
          <w:lang w:val="af-ZA"/>
        </w:rPr>
        <w:t xml:space="preserve"> </w:t>
      </w:r>
      <w:r w:rsidRPr="00A71D81">
        <w:rPr>
          <w:rFonts w:ascii="GHEA Grapalat" w:hAnsi="GHEA Grapalat" w:cs="Sylfaen"/>
          <w:sz w:val="20"/>
          <w:lang w:val="ru-RU"/>
        </w:rPr>
        <w:t>տեխնիկական</w:t>
      </w:r>
      <w:r w:rsidRPr="00A71D81">
        <w:rPr>
          <w:rFonts w:ascii="GHEA Grapalat" w:hAnsi="GHEA Grapalat" w:cs="Sylfaen"/>
          <w:sz w:val="20"/>
          <w:lang w:val="af-ZA"/>
        </w:rPr>
        <w:t xml:space="preserve"> </w:t>
      </w:r>
      <w:r w:rsidRPr="00A71D81">
        <w:rPr>
          <w:rFonts w:ascii="GHEA Grapalat" w:hAnsi="GHEA Grapalat" w:cs="Sylfaen"/>
          <w:sz w:val="20"/>
          <w:lang w:val="ru-RU"/>
        </w:rPr>
        <w:t>բնութագրերի</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հրավերով</w:t>
      </w:r>
      <w:r w:rsidRPr="00A71D81">
        <w:rPr>
          <w:rFonts w:ascii="GHEA Grapalat" w:hAnsi="GHEA Grapalat" w:cs="Sylfaen"/>
          <w:sz w:val="20"/>
          <w:lang w:val="af-ZA"/>
        </w:rPr>
        <w:t xml:space="preserve"> </w:t>
      </w:r>
      <w:r w:rsidRPr="00A71D81">
        <w:rPr>
          <w:rFonts w:ascii="GHEA Grapalat" w:hAnsi="GHEA Grapalat" w:cs="Sylfaen"/>
          <w:sz w:val="20"/>
          <w:lang w:val="ru-RU"/>
        </w:rPr>
        <w:t>նախատեսված</w:t>
      </w:r>
      <w:r w:rsidRPr="00A71D81">
        <w:rPr>
          <w:rFonts w:ascii="GHEA Grapalat" w:hAnsi="GHEA Grapalat" w:cs="Sylfaen"/>
          <w:sz w:val="20"/>
          <w:lang w:val="af-ZA"/>
        </w:rPr>
        <w:t xml:space="preserve"> </w:t>
      </w:r>
      <w:r w:rsidRPr="00A71D81">
        <w:rPr>
          <w:rFonts w:ascii="GHEA Grapalat" w:hAnsi="GHEA Grapalat" w:cs="Sylfaen"/>
          <w:sz w:val="20"/>
          <w:lang w:val="ru-RU"/>
        </w:rPr>
        <w:t>տեխնիկական</w:t>
      </w:r>
      <w:r w:rsidRPr="00A71D81">
        <w:rPr>
          <w:rFonts w:ascii="GHEA Grapalat" w:hAnsi="GHEA Grapalat" w:cs="Sylfaen"/>
          <w:sz w:val="20"/>
          <w:lang w:val="af-ZA"/>
        </w:rPr>
        <w:t xml:space="preserve"> </w:t>
      </w:r>
      <w:r w:rsidRPr="00A71D81">
        <w:rPr>
          <w:rFonts w:ascii="GHEA Grapalat" w:hAnsi="GHEA Grapalat" w:cs="Sylfaen"/>
          <w:sz w:val="20"/>
          <w:lang w:val="ru-RU"/>
        </w:rPr>
        <w:t>բնութագրերին</w:t>
      </w:r>
      <w:r w:rsidRPr="00A71D81">
        <w:rPr>
          <w:rFonts w:ascii="GHEA Grapalat" w:hAnsi="GHEA Grapalat" w:cs="Sylfaen"/>
          <w:sz w:val="20"/>
          <w:lang w:val="af-ZA"/>
        </w:rPr>
        <w:t xml:space="preserve"> </w:t>
      </w:r>
      <w:r w:rsidRPr="00A71D81">
        <w:rPr>
          <w:rFonts w:ascii="GHEA Grapalat" w:hAnsi="GHEA Grapalat" w:cs="Sylfaen"/>
          <w:sz w:val="20"/>
          <w:lang w:val="ru-RU"/>
        </w:rPr>
        <w:t>համարժեքության</w:t>
      </w:r>
      <w:r w:rsidRPr="00A71D81">
        <w:rPr>
          <w:rFonts w:ascii="GHEA Grapalat" w:hAnsi="GHEA Grapalat" w:cs="Sylfaen"/>
          <w:sz w:val="20"/>
          <w:lang w:val="af-ZA"/>
        </w:rPr>
        <w:t xml:space="preserve"> </w:t>
      </w:r>
      <w:r w:rsidRPr="00A71D81">
        <w:rPr>
          <w:rFonts w:ascii="GHEA Grapalat" w:hAnsi="GHEA Grapalat" w:cs="Sylfaen"/>
          <w:sz w:val="20"/>
          <w:lang w:val="ru-RU"/>
        </w:rPr>
        <w:t>համա</w:t>
      </w:r>
      <w:r w:rsidRPr="00A71D81">
        <w:rPr>
          <w:rFonts w:ascii="GHEA Grapalat" w:hAnsi="GHEA Grapalat" w:cs="Sylfaen"/>
          <w:sz w:val="20"/>
          <w:lang w:val="af-ZA"/>
        </w:rPr>
        <w:softHyphen/>
      </w:r>
      <w:r w:rsidRPr="00A71D81">
        <w:rPr>
          <w:rFonts w:ascii="GHEA Grapalat" w:hAnsi="GHEA Grapalat" w:cs="Sylfaen"/>
          <w:sz w:val="20"/>
          <w:lang w:val="ru-RU"/>
        </w:rPr>
        <w:t>պատասխանությանը</w:t>
      </w:r>
      <w:r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sz w:val="20"/>
          <w:szCs w:val="20"/>
        </w:rPr>
        <w:t>Ընդ</w:t>
      </w:r>
      <w:r w:rsidRPr="00A71D81">
        <w:rPr>
          <w:rFonts w:ascii="GHEA Grapalat" w:hAnsi="GHEA Grapalat"/>
          <w:sz w:val="20"/>
          <w:szCs w:val="20"/>
          <w:lang w:val="af-ZA"/>
        </w:rPr>
        <w:t xml:space="preserve"> </w:t>
      </w:r>
      <w:r w:rsidRPr="00A71D81">
        <w:rPr>
          <w:rFonts w:ascii="GHEA Grapalat" w:hAnsi="GHEA Grapalat"/>
          <w:sz w:val="20"/>
          <w:szCs w:val="20"/>
        </w:rPr>
        <w:t>որում</w:t>
      </w:r>
      <w:r w:rsidRPr="00A71D81">
        <w:rPr>
          <w:rFonts w:ascii="GHEA Grapalat" w:hAnsi="GHEA Grapalat"/>
          <w:sz w:val="20"/>
          <w:szCs w:val="20"/>
          <w:lang w:val="af-ZA"/>
        </w:rPr>
        <w:t xml:space="preserve">, </w:t>
      </w:r>
      <w:r w:rsidRPr="00A71D81">
        <w:rPr>
          <w:rFonts w:ascii="GHEA Grapalat" w:hAnsi="GHEA Grapalat"/>
          <w:sz w:val="20"/>
          <w:szCs w:val="20"/>
        </w:rPr>
        <w:t>մասնակիցը</w:t>
      </w:r>
      <w:r w:rsidRPr="00A71D81">
        <w:rPr>
          <w:rFonts w:ascii="GHEA Grapalat" w:hAnsi="GHEA Grapalat"/>
          <w:sz w:val="20"/>
          <w:szCs w:val="20"/>
          <w:lang w:val="af-ZA"/>
        </w:rPr>
        <w:t xml:space="preserve"> </w:t>
      </w:r>
      <w:r w:rsidRPr="00A71D81">
        <w:rPr>
          <w:rFonts w:ascii="GHEA Grapalat" w:hAnsi="GHEA Grapalat"/>
          <w:sz w:val="20"/>
          <w:szCs w:val="20"/>
        </w:rPr>
        <w:t>գրավոր</w:t>
      </w:r>
      <w:r w:rsidRPr="00A71D81">
        <w:rPr>
          <w:rFonts w:ascii="GHEA Grapalat" w:hAnsi="GHEA Grapalat"/>
          <w:sz w:val="20"/>
          <w:szCs w:val="20"/>
          <w:lang w:val="af-ZA"/>
        </w:rPr>
        <w:t xml:space="preserve"> </w:t>
      </w:r>
      <w:r w:rsidRPr="00A71D81">
        <w:rPr>
          <w:rFonts w:ascii="GHEA Grapalat" w:hAnsi="GHEA Grapalat"/>
          <w:sz w:val="20"/>
          <w:szCs w:val="20"/>
        </w:rPr>
        <w:t>ծանուցվում</w:t>
      </w:r>
      <w:r w:rsidRPr="00A71D81">
        <w:rPr>
          <w:rFonts w:ascii="GHEA Grapalat" w:hAnsi="GHEA Grapalat"/>
          <w:sz w:val="20"/>
          <w:szCs w:val="20"/>
          <w:lang w:val="af-ZA"/>
        </w:rPr>
        <w:t xml:space="preserve"> </w:t>
      </w:r>
      <w:r w:rsidRPr="00A71D81">
        <w:rPr>
          <w:rFonts w:ascii="GHEA Grapalat" w:hAnsi="GHEA Grapalat"/>
          <w:sz w:val="20"/>
          <w:szCs w:val="20"/>
        </w:rPr>
        <w:t>է</w:t>
      </w:r>
      <w:r w:rsidRPr="00A71D81">
        <w:rPr>
          <w:rFonts w:ascii="GHEA Grapalat" w:hAnsi="GHEA Grapalat"/>
          <w:sz w:val="20"/>
          <w:szCs w:val="20"/>
          <w:lang w:val="af-ZA"/>
        </w:rPr>
        <w:t xml:space="preserve"> </w:t>
      </w:r>
      <w:r w:rsidRPr="00A71D81">
        <w:rPr>
          <w:rFonts w:ascii="GHEA Grapalat" w:hAnsi="GHEA Grapalat"/>
          <w:sz w:val="20"/>
          <w:szCs w:val="20"/>
        </w:rPr>
        <w:t>պարզաբանում</w:t>
      </w:r>
      <w:r w:rsidRPr="00A71D81">
        <w:rPr>
          <w:rFonts w:ascii="GHEA Grapalat" w:hAnsi="GHEA Grapalat"/>
          <w:sz w:val="20"/>
          <w:szCs w:val="20"/>
          <w:lang w:val="af-ZA"/>
        </w:rPr>
        <w:t xml:space="preserve"> </w:t>
      </w:r>
      <w:r w:rsidRPr="00A71D81">
        <w:rPr>
          <w:rFonts w:ascii="GHEA Grapalat" w:hAnsi="GHEA Grapalat"/>
          <w:sz w:val="20"/>
          <w:szCs w:val="20"/>
        </w:rPr>
        <w:t>չտրամադրելու</w:t>
      </w:r>
      <w:r w:rsidRPr="00A71D81">
        <w:rPr>
          <w:rFonts w:ascii="GHEA Grapalat" w:hAnsi="GHEA Grapalat"/>
          <w:sz w:val="20"/>
          <w:szCs w:val="20"/>
          <w:lang w:val="af-ZA"/>
        </w:rPr>
        <w:t xml:space="preserve"> </w:t>
      </w:r>
      <w:r w:rsidRPr="00A71D81">
        <w:rPr>
          <w:rFonts w:ascii="GHEA Grapalat" w:hAnsi="GHEA Grapalat"/>
          <w:sz w:val="20"/>
          <w:szCs w:val="20"/>
        </w:rPr>
        <w:t>հիմքերի</w:t>
      </w:r>
      <w:r w:rsidRPr="00A71D81">
        <w:rPr>
          <w:rFonts w:ascii="GHEA Grapalat" w:hAnsi="GHEA Grapalat"/>
          <w:sz w:val="20"/>
          <w:szCs w:val="20"/>
          <w:lang w:val="af-ZA"/>
        </w:rPr>
        <w:t xml:space="preserve"> </w:t>
      </w:r>
      <w:r w:rsidRPr="00A71D81">
        <w:rPr>
          <w:rFonts w:ascii="GHEA Grapalat" w:hAnsi="GHEA Grapalat"/>
          <w:sz w:val="20"/>
          <w:szCs w:val="20"/>
        </w:rPr>
        <w:t>մասին</w:t>
      </w:r>
      <w:r w:rsidRPr="00A71D81">
        <w:rPr>
          <w:rFonts w:ascii="GHEA Grapalat" w:hAnsi="GHEA Grapalat"/>
          <w:sz w:val="20"/>
          <w:szCs w:val="20"/>
          <w:lang w:val="af-ZA"/>
        </w:rPr>
        <w:t xml:space="preserve">` </w:t>
      </w:r>
      <w:r w:rsidRPr="00A71D81">
        <w:rPr>
          <w:rFonts w:ascii="GHEA Grapalat" w:hAnsi="GHEA Grapalat" w:cs="Sylfaen"/>
          <w:sz w:val="20"/>
          <w:szCs w:val="20"/>
        </w:rPr>
        <w:t>հարցումը</w:t>
      </w:r>
      <w:r w:rsidRPr="00A71D81">
        <w:rPr>
          <w:rFonts w:ascii="GHEA Grapalat" w:hAnsi="GHEA Grapalat"/>
          <w:sz w:val="20"/>
          <w:szCs w:val="20"/>
          <w:lang w:val="af-ZA"/>
        </w:rPr>
        <w:t xml:space="preserve"> </w:t>
      </w:r>
      <w:r w:rsidRPr="00A71D81">
        <w:rPr>
          <w:rFonts w:ascii="GHEA Grapalat" w:hAnsi="GHEA Grapalat" w:cs="Sylfaen"/>
          <w:sz w:val="20"/>
          <w:szCs w:val="20"/>
        </w:rPr>
        <w:t>ստանալու</w:t>
      </w:r>
      <w:r w:rsidRPr="00A71D81">
        <w:rPr>
          <w:rFonts w:ascii="GHEA Grapalat" w:hAnsi="GHEA Grapalat"/>
          <w:sz w:val="20"/>
          <w:szCs w:val="20"/>
          <w:lang w:val="af-ZA"/>
        </w:rPr>
        <w:t xml:space="preserve"> </w:t>
      </w:r>
      <w:r w:rsidRPr="00A71D81">
        <w:rPr>
          <w:rFonts w:ascii="GHEA Grapalat" w:hAnsi="GHEA Grapalat" w:cs="Sylfaen"/>
          <w:sz w:val="20"/>
          <w:szCs w:val="20"/>
        </w:rPr>
        <w:t>օրվան</w:t>
      </w:r>
      <w:r w:rsidRPr="00A71D81">
        <w:rPr>
          <w:rFonts w:ascii="GHEA Grapalat" w:hAnsi="GHEA Grapalat"/>
          <w:sz w:val="20"/>
          <w:szCs w:val="20"/>
          <w:lang w:val="af-ZA"/>
        </w:rPr>
        <w:t xml:space="preserve"> </w:t>
      </w:r>
      <w:r w:rsidRPr="00A71D81">
        <w:rPr>
          <w:rFonts w:ascii="GHEA Grapalat" w:hAnsi="GHEA Grapalat" w:cs="Sylfaen"/>
          <w:sz w:val="20"/>
          <w:szCs w:val="20"/>
        </w:rPr>
        <w:t>հաջորդող</w:t>
      </w:r>
      <w:r w:rsidRPr="00A71D81">
        <w:rPr>
          <w:rFonts w:ascii="GHEA Grapalat" w:hAnsi="GHEA Grapalat"/>
          <w:sz w:val="20"/>
          <w:szCs w:val="20"/>
          <w:lang w:val="af-ZA"/>
        </w:rPr>
        <w:t xml:space="preserve"> </w:t>
      </w:r>
      <w:r w:rsidRPr="00A71D81">
        <w:rPr>
          <w:rFonts w:ascii="GHEA Grapalat" w:hAnsi="GHEA Grapalat" w:cs="Sylfaen"/>
          <w:sz w:val="20"/>
          <w:szCs w:val="20"/>
        </w:rPr>
        <w:t>երկու</w:t>
      </w:r>
      <w:r w:rsidRPr="00A71D81">
        <w:rPr>
          <w:rFonts w:ascii="GHEA Grapalat" w:hAnsi="GHEA Grapalat" w:cs="Sylfaen"/>
          <w:sz w:val="20"/>
          <w:szCs w:val="20"/>
          <w:lang w:val="af-ZA"/>
        </w:rPr>
        <w:t xml:space="preserve"> </w:t>
      </w:r>
      <w:r w:rsidRPr="00A71D81">
        <w:rPr>
          <w:rFonts w:ascii="GHEA Grapalat" w:hAnsi="GHEA Grapalat" w:cs="Sylfaen"/>
          <w:sz w:val="20"/>
          <w:szCs w:val="20"/>
        </w:rPr>
        <w:t>օրացուցային</w:t>
      </w:r>
      <w:r w:rsidRPr="00A71D81">
        <w:rPr>
          <w:rFonts w:ascii="GHEA Grapalat" w:hAnsi="GHEA Grapalat"/>
          <w:sz w:val="20"/>
          <w:szCs w:val="20"/>
          <w:lang w:val="af-ZA"/>
        </w:rPr>
        <w:t xml:space="preserve"> </w:t>
      </w:r>
      <w:r w:rsidRPr="00A71D81">
        <w:rPr>
          <w:rFonts w:ascii="GHEA Grapalat" w:hAnsi="GHEA Grapalat" w:cs="Sylfaen"/>
          <w:sz w:val="20"/>
          <w:szCs w:val="20"/>
        </w:rPr>
        <w:t>օրվա</w:t>
      </w:r>
      <w:r w:rsidRPr="00A71D81">
        <w:rPr>
          <w:rFonts w:ascii="GHEA Grapalat" w:hAnsi="GHEA Grapalat"/>
          <w:sz w:val="20"/>
          <w:szCs w:val="20"/>
          <w:lang w:val="af-ZA"/>
        </w:rPr>
        <w:t xml:space="preserve"> </w:t>
      </w:r>
      <w:r w:rsidRPr="00A71D81">
        <w:rPr>
          <w:rFonts w:ascii="GHEA Grapalat" w:hAnsi="GHEA Grapalat" w:cs="Sylfaen"/>
          <w:sz w:val="20"/>
          <w:szCs w:val="20"/>
        </w:rPr>
        <w:t>ընթացքում</w:t>
      </w:r>
      <w:r w:rsidRPr="00A71D81">
        <w:rPr>
          <w:rFonts w:ascii="GHEA Grapalat" w:hAnsi="GHEA Grapalat"/>
          <w:sz w:val="20"/>
          <w:szCs w:val="20"/>
          <w:lang w:val="af-ZA"/>
        </w:rPr>
        <w:t>:</w:t>
      </w:r>
    </w:p>
    <w:p w14:paraId="0BC5087F" w14:textId="77777777" w:rsidR="001E7D2F" w:rsidRPr="00A71D81" w:rsidRDefault="001E7D2F" w:rsidP="001E7D2F">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Pr="00A71D81">
        <w:rPr>
          <w:rFonts w:ascii="GHEA Grapalat" w:hAnsi="GHEA Grapalat" w:cs="Tahoma"/>
          <w:sz w:val="20"/>
        </w:rPr>
        <w:t>։</w:t>
      </w:r>
      <w:r w:rsidRPr="00A71D81">
        <w:rPr>
          <w:rFonts w:ascii="GHEA Grapalat" w:hAnsi="GHEA Grapalat" w:cs="Arial Unicode"/>
          <w:sz w:val="20"/>
          <w:lang w:val="af-ZA"/>
        </w:rPr>
        <w:t xml:space="preserve"> </w:t>
      </w:r>
    </w:p>
    <w:p w14:paraId="20E3AF15" w14:textId="77777777" w:rsidR="001E7D2F" w:rsidRPr="00A71D81" w:rsidRDefault="001E7D2F" w:rsidP="001E7D2F">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59C072EA" w14:textId="77777777" w:rsidR="001E7D2F" w:rsidRPr="00D45BA2" w:rsidRDefault="001E7D2F" w:rsidP="001E7D2F">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 xml:space="preserve">3.6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470551BD" w14:textId="6BC06CB2" w:rsidR="001E7D2F" w:rsidRDefault="001E7D2F" w:rsidP="001E7D2F">
      <w:pPr>
        <w:ind w:firstLine="567"/>
        <w:jc w:val="both"/>
        <w:rPr>
          <w:rFonts w:ascii="GHEA Grapalat" w:hAnsi="GHEA Grapalat" w:cs="Sylfaen"/>
          <w:sz w:val="20"/>
          <w:lang w:val="af-ZA"/>
        </w:rPr>
      </w:pPr>
    </w:p>
    <w:p w14:paraId="5016D96E" w14:textId="77777777" w:rsidR="00512D27" w:rsidRPr="00A71D81" w:rsidRDefault="00512D27" w:rsidP="001E7D2F">
      <w:pPr>
        <w:ind w:firstLine="567"/>
        <w:jc w:val="both"/>
        <w:rPr>
          <w:rFonts w:ascii="GHEA Grapalat" w:hAnsi="GHEA Grapalat" w:cs="Sylfaen"/>
          <w:sz w:val="20"/>
          <w:lang w:val="af-ZA"/>
        </w:rPr>
      </w:pPr>
    </w:p>
    <w:p w14:paraId="321D8FD6" w14:textId="77777777" w:rsidR="001E7D2F" w:rsidRPr="00A71D81" w:rsidRDefault="001E7D2F" w:rsidP="001E7D2F">
      <w:pPr>
        <w:jc w:val="center"/>
        <w:rPr>
          <w:rFonts w:ascii="GHEA Grapalat" w:hAnsi="GHEA Grapalat"/>
          <w:b/>
          <w:sz w:val="20"/>
          <w:lang w:val="hy-AM"/>
        </w:rPr>
      </w:pPr>
    </w:p>
    <w:p w14:paraId="3323C5DB" w14:textId="77777777" w:rsidR="001E7D2F" w:rsidRPr="00A71D81" w:rsidRDefault="001E7D2F" w:rsidP="001E7D2F">
      <w:pPr>
        <w:jc w:val="center"/>
        <w:rPr>
          <w:rFonts w:ascii="GHEA Grapalat" w:hAnsi="GHEA Grapalat" w:cs="Arial"/>
          <w:b/>
          <w:sz w:val="20"/>
          <w:lang w:val="hy-AM"/>
        </w:rPr>
      </w:pPr>
      <w:r w:rsidRPr="00A71D81">
        <w:rPr>
          <w:rFonts w:ascii="GHEA Grapalat" w:hAnsi="GHEA Grapalat"/>
          <w:b/>
          <w:sz w:val="20"/>
          <w:lang w:val="hy-AM"/>
        </w:rPr>
        <w:lastRenderedPageBreak/>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7E6A367A" w14:textId="77777777" w:rsidR="001E7D2F" w:rsidRPr="00A71D81" w:rsidRDefault="001E7D2F" w:rsidP="001E7D2F">
      <w:pPr>
        <w:jc w:val="center"/>
        <w:rPr>
          <w:rFonts w:ascii="GHEA Grapalat" w:hAnsi="GHEA Grapalat"/>
          <w:b/>
          <w:sz w:val="20"/>
          <w:lang w:val="hy-AM"/>
        </w:rPr>
      </w:pPr>
      <w:r w:rsidRPr="00A71D81">
        <w:rPr>
          <w:rFonts w:ascii="GHEA Grapalat" w:hAnsi="GHEA Grapalat"/>
          <w:b/>
          <w:sz w:val="20"/>
          <w:lang w:val="hy-AM"/>
        </w:rPr>
        <w:t xml:space="preserve">  </w:t>
      </w:r>
    </w:p>
    <w:p w14:paraId="4BB8D0F1" w14:textId="77777777" w:rsidR="001E7D2F" w:rsidRPr="00A71D81" w:rsidRDefault="001E7D2F" w:rsidP="001E7D2F">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.1 Սույն ընթացակարգին մասնակցելու համար մասնակիցը հանձնաժողովին ներկայացնում է հայտ</w:t>
      </w:r>
      <w:r w:rsidRPr="00A71D81">
        <w:rPr>
          <w:rFonts w:ascii="GHEA Grapalat" w:hAnsi="GHEA Grapalat" w:cs="Tahoma"/>
          <w:sz w:val="20"/>
          <w:lang w:val="hy-AM"/>
        </w:rPr>
        <w:t>։</w:t>
      </w:r>
      <w:r w:rsidRPr="00A71D81">
        <w:rPr>
          <w:rFonts w:ascii="GHEA Grapalat" w:hAnsi="GHEA Grapalat"/>
          <w:sz w:val="20"/>
          <w:lang w:val="hy-AM"/>
        </w:rPr>
        <w:t xml:space="preserve"> </w:t>
      </w:r>
      <w:r w:rsidRPr="00A71D81">
        <w:rPr>
          <w:rFonts w:ascii="GHEA Grapalat" w:hAnsi="GHEA Grapalat" w:cs="Sylfaen"/>
          <w:sz w:val="20"/>
          <w:lang w:val="hy-AM"/>
        </w:rPr>
        <w:t>Հայտը սույն հրավերի հիման վրա մասնակցի կողմից ներկայացվող առաջարկն է:</w:t>
      </w:r>
    </w:p>
    <w:p w14:paraId="0C3499AD" w14:textId="77777777" w:rsidR="001E7D2F" w:rsidRPr="00A71D81" w:rsidRDefault="001E7D2F" w:rsidP="001E7D2F">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Pr="00A71D81">
        <w:rPr>
          <w:rFonts w:ascii="GHEA Grapalat" w:hAnsi="GHEA Grapalat" w:cs="Sylfaen"/>
        </w:rPr>
        <w:t>է</w:t>
      </w:r>
      <w:r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Pr="00A71D81">
        <w:rPr>
          <w:rFonts w:ascii="GHEA Grapalat" w:hAnsi="GHEA Grapalat" w:cs="Sylfaen"/>
          <w:szCs w:val="24"/>
          <w:lang w:val="hy-AM"/>
        </w:rPr>
        <w:t xml:space="preserve">։  </w:t>
      </w:r>
    </w:p>
    <w:p w14:paraId="58F83971" w14:textId="77777777" w:rsidR="001E7D2F" w:rsidRPr="00A71D81" w:rsidRDefault="001E7D2F" w:rsidP="001E7D2F">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Հայտը ներկայացվում է մինչև դրա համար սույն հրավերով սահմանված ժամկետի ավարտը։</w:t>
      </w:r>
    </w:p>
    <w:p w14:paraId="45C09BB6" w14:textId="77777777" w:rsidR="001E7D2F" w:rsidRPr="00A71D81" w:rsidRDefault="001E7D2F" w:rsidP="001E7D2F">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Հայտի պատրաստման կարգը նկարագրված է սույն հրավերի 2-րդ մասում` </w:t>
      </w:r>
      <w:r w:rsidRPr="004D08BE">
        <w:rPr>
          <w:rFonts w:ascii="GHEA Grapalat" w:hAnsi="GHEA Grapalat" w:cs="Sylfaen"/>
          <w:szCs w:val="24"/>
          <w:lang w:val="hy-AM"/>
        </w:rPr>
        <w:t xml:space="preserve">Գնանշման հարցման </w:t>
      </w:r>
      <w:r w:rsidRPr="00A71D81">
        <w:rPr>
          <w:rFonts w:ascii="GHEA Grapalat" w:hAnsi="GHEA Grapalat" w:cs="Sylfaen"/>
          <w:szCs w:val="24"/>
          <w:lang w:val="hy-AM"/>
        </w:rPr>
        <w:t>հայտերը պատրաստելու հրահանգում։</w:t>
      </w:r>
    </w:p>
    <w:p w14:paraId="09227208" w14:textId="6C0AC2B0" w:rsidR="001E7D2F" w:rsidRPr="00A71D81" w:rsidRDefault="001E7D2F" w:rsidP="001E7D2F">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Pr="00E71B87">
        <w:rPr>
          <w:rFonts w:ascii="GHEA Grapalat" w:hAnsi="GHEA Grapalat" w:cs="Sylfaen"/>
          <w:szCs w:val="24"/>
          <w:lang w:val="hy-AM"/>
        </w:rPr>
        <w:t>7</w:t>
      </w:r>
      <w:r w:rsidRPr="00A71D81">
        <w:rPr>
          <w:rFonts w:ascii="GHEA Grapalat" w:hAnsi="GHEA Grapalat" w:cs="Sylfaen"/>
          <w:szCs w:val="24"/>
          <w:lang w:val="hy-AM"/>
        </w:rPr>
        <w:t>»րդ օրվա ժամը «</w:t>
      </w:r>
      <w:r>
        <w:rPr>
          <w:rFonts w:ascii="GHEA Grapalat" w:hAnsi="GHEA Grapalat" w:cs="Sylfaen"/>
          <w:szCs w:val="24"/>
          <w:lang w:val="hy-AM"/>
        </w:rPr>
        <w:t>1</w:t>
      </w:r>
      <w:r w:rsidRPr="007779AF">
        <w:rPr>
          <w:rFonts w:ascii="GHEA Grapalat" w:hAnsi="GHEA Grapalat" w:cs="Sylfaen"/>
          <w:szCs w:val="24"/>
          <w:lang w:val="hy-AM"/>
        </w:rPr>
        <w:t>1</w:t>
      </w:r>
      <w:r>
        <w:rPr>
          <w:rFonts w:ascii="GHEA Grapalat" w:hAnsi="GHEA Grapalat" w:cs="Sylfaen"/>
          <w:szCs w:val="24"/>
          <w:lang w:val="hy-AM"/>
        </w:rPr>
        <w:t>։</w:t>
      </w:r>
      <w:r w:rsidR="004C2D3A" w:rsidRPr="00AD40A1">
        <w:rPr>
          <w:rFonts w:ascii="GHEA Grapalat" w:hAnsi="GHEA Grapalat" w:cs="Sylfaen"/>
          <w:szCs w:val="24"/>
          <w:lang w:val="hy-AM"/>
        </w:rPr>
        <w:t>3</w:t>
      </w:r>
      <w:r>
        <w:rPr>
          <w:rFonts w:ascii="GHEA Grapalat" w:hAnsi="GHEA Grapalat" w:cs="Sylfaen"/>
          <w:szCs w:val="24"/>
          <w:lang w:val="hy-AM"/>
        </w:rPr>
        <w:t>0</w:t>
      </w:r>
      <w:r w:rsidRPr="00A71D81">
        <w:rPr>
          <w:rFonts w:ascii="GHEA Grapalat" w:hAnsi="GHEA Grapalat" w:cs="Sylfaen"/>
          <w:szCs w:val="24"/>
          <w:lang w:val="hy-AM"/>
        </w:rPr>
        <w:t>»-ն «</w:t>
      </w:r>
      <w:r w:rsidRPr="00D91DEC">
        <w:rPr>
          <w:rFonts w:ascii="GHEA Grapalat" w:hAnsi="GHEA Grapalat" w:cs="Sylfaen"/>
          <w:szCs w:val="24"/>
          <w:lang w:val="hy-AM"/>
        </w:rPr>
        <w:t>ք</w:t>
      </w:r>
      <w:r>
        <w:rPr>
          <w:rFonts w:ascii="GHEA Grapalat" w:hAnsi="GHEA Grapalat" w:cs="Sylfaen"/>
          <w:szCs w:val="24"/>
          <w:lang w:val="hy-AM"/>
        </w:rPr>
        <w:t>. Երևան, Գյուրջյան 14</w:t>
      </w:r>
      <w:r w:rsidRPr="00A71D81">
        <w:rPr>
          <w:rFonts w:ascii="GHEA Grapalat" w:hAnsi="GHEA Grapalat" w:cs="Sylfaen"/>
          <w:szCs w:val="24"/>
          <w:lang w:val="hy-AM"/>
        </w:rPr>
        <w:t xml:space="preserve">» հասցեով։  </w:t>
      </w:r>
    </w:p>
    <w:p w14:paraId="097D5961" w14:textId="6AE591B8" w:rsidR="001E7D2F" w:rsidRPr="00A71D81" w:rsidRDefault="001E7D2F" w:rsidP="001E7D2F">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E71B87">
        <w:rPr>
          <w:rFonts w:ascii="GHEA Grapalat" w:hAnsi="GHEA Grapalat" w:cs="Sylfaen"/>
          <w:szCs w:val="24"/>
          <w:lang w:val="hy-AM"/>
        </w:rPr>
        <w:t>«</w:t>
      </w:r>
      <w:r w:rsidR="00163B94" w:rsidRPr="00163B94">
        <w:rPr>
          <w:rFonts w:ascii="GHEA Grapalat" w:hAnsi="GHEA Grapalat" w:cs="Sylfaen"/>
          <w:szCs w:val="24"/>
          <w:lang w:val="hy-AM"/>
        </w:rPr>
        <w:t>Գ</w:t>
      </w:r>
      <w:r>
        <w:rPr>
          <w:rFonts w:ascii="GHEA Grapalat" w:hAnsi="GHEA Grapalat" w:cs="Sylfaen"/>
          <w:szCs w:val="24"/>
          <w:lang w:val="hy-AM"/>
        </w:rPr>
        <w:t>.</w:t>
      </w:r>
      <w:r w:rsidR="00163B94" w:rsidRPr="00163B94">
        <w:rPr>
          <w:rFonts w:ascii="GHEA Grapalat" w:hAnsi="GHEA Grapalat" w:cs="Sylfaen"/>
          <w:szCs w:val="24"/>
          <w:lang w:val="hy-AM"/>
        </w:rPr>
        <w:t>Խաչատուրյանին</w:t>
      </w:r>
      <w:r w:rsidRPr="00E71B87">
        <w:rPr>
          <w:rFonts w:ascii="GHEA Grapalat" w:hAnsi="GHEA Grapalat" w:cs="Sylfaen"/>
          <w:szCs w:val="24"/>
          <w:lang w:val="hy-AM"/>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28DA81C2" w14:textId="77777777" w:rsidR="001E7D2F" w:rsidRPr="00A71D81" w:rsidRDefault="001E7D2F" w:rsidP="001E7D2F">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4.3 Մասնակիցը հայտով ներկայացնում է`</w:t>
      </w:r>
    </w:p>
    <w:p w14:paraId="61B0A6B2" w14:textId="77777777" w:rsidR="001E7D2F" w:rsidRPr="00A71D81" w:rsidRDefault="001E7D2F" w:rsidP="001E7D2F">
      <w:pPr>
        <w:pStyle w:val="23"/>
        <w:spacing w:line="240" w:lineRule="auto"/>
        <w:ind w:firstLine="567"/>
        <w:rPr>
          <w:rFonts w:ascii="GHEA Grapalat" w:hAnsi="GHEA Grapalat" w:cs="Sylfaen"/>
          <w:szCs w:val="24"/>
          <w:lang w:val="hy-AM"/>
        </w:rPr>
      </w:pPr>
      <w:bookmarkStart w:id="5"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50F7F5D8" w14:textId="77777777" w:rsidR="001E7D2F" w:rsidRPr="00A71D81" w:rsidRDefault="001E7D2F" w:rsidP="001E7D2F">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ա) հավաստում 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539F50FC" w14:textId="77777777" w:rsidR="001E7D2F" w:rsidRPr="00A71D81" w:rsidRDefault="001E7D2F" w:rsidP="001E7D2F">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Pr="00A71D81">
        <w:rPr>
          <w:rFonts w:ascii="GHEA Grapalat" w:hAnsi="GHEA Grapalat" w:cs="Sylfaen"/>
          <w:sz w:val="20"/>
          <w:lang w:val="hy-AM"/>
        </w:rPr>
        <w:t xml:space="preserve">հավաստում՝ ընտրված մասնակից ճանաչվելու դեպքում, սույն </w:t>
      </w:r>
      <w:r>
        <w:rPr>
          <w:rFonts w:ascii="GHEA Grapalat" w:hAnsi="GHEA Grapalat" w:cs="Sylfaen"/>
          <w:sz w:val="20"/>
          <w:lang w:val="hy-AM"/>
        </w:rPr>
        <w:t>հրավերով</w:t>
      </w:r>
      <w:r w:rsidRPr="00A71D81">
        <w:rPr>
          <w:rFonts w:ascii="GHEA Grapalat" w:hAnsi="GHEA Grapalat" w:cs="Sylfaen"/>
          <w:sz w:val="20"/>
          <w:lang w:val="hy-AM"/>
        </w:rPr>
        <w:t xml:space="preserve"> սահմանված կարգով և ժամկետում, որակավորման ապահովում ներկայացնելու պարտավորության մասին. </w:t>
      </w:r>
    </w:p>
    <w:p w14:paraId="21F2B482" w14:textId="77777777" w:rsidR="001E7D2F" w:rsidRPr="00A71D81" w:rsidRDefault="001E7D2F" w:rsidP="001E7D2F">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7039459" w14:textId="77777777" w:rsidR="001E7D2F" w:rsidRPr="00A71D81" w:rsidRDefault="001E7D2F" w:rsidP="001E7D2F">
      <w:pPr>
        <w:pStyle w:val="23"/>
        <w:spacing w:line="240" w:lineRule="auto"/>
        <w:ind w:firstLine="567"/>
        <w:rPr>
          <w:rFonts w:ascii="GHEA Grapalat" w:hAnsi="GHEA Grapalat" w:cs="Sylfaen"/>
          <w:szCs w:val="24"/>
          <w:lang w:val="hy-AM"/>
        </w:rPr>
      </w:pPr>
      <w:bookmarkStart w:id="6" w:name="_Hlk9261892"/>
      <w:bookmarkEnd w:id="5"/>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5F5F1237" w14:textId="77777777" w:rsidR="001E7D2F" w:rsidRPr="005F1C06" w:rsidRDefault="001E7D2F" w:rsidP="001E7D2F">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Pr="00BF58CA">
        <w:rPr>
          <w:rFonts w:ascii="GHEA Grapalat" w:hAnsi="GHEA Grapalat" w:cs="Sylfaen"/>
          <w:sz w:val="20"/>
          <w:szCs w:val="24"/>
          <w:lang w:val="hy-AM" w:eastAsia="en-US"/>
        </w:rPr>
        <w:t xml:space="preserve">իրական </w:t>
      </w:r>
      <w:r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Pr="005F1C06">
        <w:rPr>
          <w:rFonts w:ascii="GHEA Grapalat" w:hAnsi="GHEA Grapalat"/>
          <w:sz w:val="20"/>
          <w:lang w:val="hy-AM"/>
        </w:rPr>
        <w:t xml:space="preserve">Ընդ որում </w:t>
      </w:r>
      <w:r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5F1C06">
        <w:rPr>
          <w:rFonts w:ascii="Cambria Math" w:hAnsi="Cambria Math" w:cs="Sylfaen"/>
          <w:sz w:val="20"/>
          <w:lang w:val="hy-AM"/>
        </w:rPr>
        <w:t>․</w:t>
      </w:r>
      <w:r>
        <w:rPr>
          <w:rStyle w:val="af6"/>
          <w:rFonts w:ascii="Cambria Math" w:hAnsi="Cambria Math" w:cs="Sylfaen"/>
          <w:sz w:val="20"/>
          <w:lang w:val="hy-AM"/>
        </w:rPr>
        <w:footnoteReference w:id="2"/>
      </w:r>
    </w:p>
    <w:p w14:paraId="5D4AB9CC" w14:textId="77777777" w:rsidR="001E7D2F" w:rsidRPr="00A71D81" w:rsidRDefault="001E7D2F" w:rsidP="001E7D2F">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իր կողմից առաջարկվող ապրանքի տեխնիկական բնութագրերը, ինչպես նաև առաջարկվող ապրանքի ապրանքային նշանը, ֆիրմային անվանումը, </w:t>
      </w:r>
      <w:r>
        <w:rPr>
          <w:rFonts w:ascii="GHEA Grapalat" w:hAnsi="GHEA Grapalat" w:cs="Sylfaen"/>
          <w:sz w:val="20"/>
          <w:szCs w:val="24"/>
          <w:lang w:val="hy-AM" w:eastAsia="en-US"/>
        </w:rPr>
        <w:t>մոդելը</w:t>
      </w:r>
      <w:r w:rsidRPr="005F1C06">
        <w:rPr>
          <w:rFonts w:ascii="GHEA Grapalat" w:hAnsi="GHEA Grapalat" w:cs="Sylfaen"/>
          <w:sz w:val="20"/>
          <w:szCs w:val="24"/>
          <w:lang w:val="hy-AM" w:eastAsia="en-US"/>
        </w:rPr>
        <w:t xml:space="preserve"> և արտադրողի անվանումը (այսուհետ՝ ապրանքի ամբողջական նկարագիր</w:t>
      </w:r>
      <w:r w:rsidRPr="00A71D81">
        <w:rPr>
          <w:rFonts w:ascii="GHEA Grapalat" w:hAnsi="GHEA Grapalat" w:cs="Sylfaen"/>
          <w:sz w:val="20"/>
          <w:szCs w:val="24"/>
          <w:lang w:val="hy-AM" w:eastAsia="en-US"/>
        </w:rPr>
        <w:t>)</w:t>
      </w:r>
      <w:r w:rsidRPr="00A71D81">
        <w:rPr>
          <w:rFonts w:ascii="GHEA Grapalat" w:hAnsi="GHEA Grapalat" w:cs="Sylfaen"/>
          <w:sz w:val="20"/>
          <w:lang w:val="hy-AM"/>
        </w:rPr>
        <w:t xml:space="preserve">: Ընդ որում մասնակիցը կարող է ներկայացնել մեկից ավելի արտադրողների </w:t>
      </w:r>
      <w:r w:rsidRPr="00AE74A0">
        <w:rPr>
          <w:rFonts w:ascii="GHEA Grapalat" w:hAnsi="GHEA Grapalat" w:cs="Sylfaen"/>
          <w:sz w:val="20"/>
          <w:lang w:val="hy-AM"/>
        </w:rPr>
        <w:t>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r>
        <w:rPr>
          <w:rStyle w:val="af6"/>
          <w:rFonts w:ascii="GHEA Grapalat" w:hAnsi="GHEA Grapalat" w:cs="Sylfaen"/>
          <w:sz w:val="20"/>
          <w:lang w:val="hy-AM"/>
        </w:rPr>
        <w:footnoteReference w:id="3"/>
      </w:r>
    </w:p>
    <w:bookmarkEnd w:id="6"/>
    <w:p w14:paraId="16C69D94" w14:textId="298363D0" w:rsidR="001E7D2F" w:rsidRDefault="001E7D2F" w:rsidP="001E7D2F">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 իր կողմից հաստատված գնային առաջարկ.</w:t>
      </w:r>
    </w:p>
    <w:p w14:paraId="3098EA32" w14:textId="720B397A" w:rsidR="00512D27" w:rsidRPr="00512D27" w:rsidRDefault="00512D27" w:rsidP="00512D27">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3) հայտի ապահովում կանխիկ փողի կամ բանկային երաշխիքի ձևով:</w:t>
      </w:r>
      <w:r>
        <w:rPr>
          <w:rStyle w:val="af6"/>
          <w:rFonts w:ascii="GHEA Grapalat" w:hAnsi="GHEA Grapalat" w:cs="Sylfaen"/>
          <w:sz w:val="20"/>
          <w:lang w:val="hy-AM"/>
        </w:rPr>
        <w:footnoteReference w:id="4"/>
      </w:r>
    </w:p>
    <w:p w14:paraId="5C9801C4" w14:textId="77777777" w:rsidR="001E7D2F" w:rsidRPr="00A71D81" w:rsidRDefault="001E7D2F" w:rsidP="001E7D2F">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4E88B596" w14:textId="77777777" w:rsidR="001E7D2F" w:rsidRPr="00A71D81" w:rsidRDefault="001E7D2F" w:rsidP="001E7D2F">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14:paraId="6DAB1F38" w14:textId="77777777" w:rsidR="001E7D2F" w:rsidRPr="00A71D81" w:rsidRDefault="001E7D2F" w:rsidP="001E7D2F">
      <w:pPr>
        <w:pStyle w:val="norm"/>
        <w:spacing w:line="240" w:lineRule="auto"/>
        <w:rPr>
          <w:rFonts w:ascii="GHEA Grapalat" w:hAnsi="GHEA Grapalat" w:cs="Sylfaen"/>
          <w:sz w:val="20"/>
          <w:szCs w:val="24"/>
          <w:lang w:val="hy-AM" w:eastAsia="en-US"/>
        </w:rPr>
      </w:pPr>
      <w:bookmarkStart w:id="7" w:name="_Hlk9262052"/>
      <w:r w:rsidRPr="00A71D81">
        <w:rPr>
          <w:rFonts w:ascii="GHEA Grapalat" w:hAnsi="GHEA Grapalat" w:cs="Sylfaen"/>
          <w:sz w:val="20"/>
          <w:szCs w:val="24"/>
          <w:lang w:val="hy-AM" w:eastAsia="en-US"/>
        </w:rPr>
        <w:lastRenderedPageBreak/>
        <w:t>Ընդ որում համատեղ գործունեության կարգով (կոնսորցիումով) սույն ընթացակարգին մասնակցելու դեպքում՝</w:t>
      </w:r>
    </w:p>
    <w:p w14:paraId="58D99E7B" w14:textId="77777777" w:rsidR="001E7D2F" w:rsidRPr="00A71D81" w:rsidRDefault="001E7D2F" w:rsidP="001E7D2F">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FA1A755" w14:textId="77777777" w:rsidR="001E7D2F" w:rsidRPr="00A71D81" w:rsidRDefault="001E7D2F" w:rsidP="001E7D2F">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679D28C4" w14:textId="77777777" w:rsidR="001E7D2F" w:rsidRPr="00A71D81" w:rsidRDefault="001E7D2F" w:rsidP="001E7D2F">
      <w:pPr>
        <w:pStyle w:val="norm"/>
        <w:spacing w:line="240" w:lineRule="auto"/>
        <w:rPr>
          <w:rFonts w:ascii="GHEA Grapalat" w:hAnsi="GHEA Grapalat" w:cs="Sylfaen"/>
          <w:sz w:val="20"/>
          <w:szCs w:val="24"/>
          <w:lang w:val="hy-AM" w:eastAsia="en-US"/>
        </w:rPr>
      </w:pPr>
    </w:p>
    <w:p w14:paraId="1331CC96" w14:textId="77777777" w:rsidR="001E7D2F" w:rsidRPr="00A71D81" w:rsidRDefault="001E7D2F" w:rsidP="001E7D2F">
      <w:pPr>
        <w:jc w:val="center"/>
        <w:rPr>
          <w:rFonts w:ascii="GHEA Grapalat" w:hAnsi="GHEA Grapalat" w:cs="Arial"/>
          <w:b/>
          <w:sz w:val="20"/>
          <w:lang w:val="es-ES"/>
        </w:rPr>
      </w:pPr>
      <w:r w:rsidRPr="00A71D81">
        <w:rPr>
          <w:rFonts w:ascii="GHEA Grapalat" w:hAnsi="GHEA Grapalat"/>
          <w:b/>
          <w:sz w:val="20"/>
          <w:lang w:val="es-ES"/>
        </w:rPr>
        <w:t xml:space="preserve">5.   </w:t>
      </w:r>
      <w:r w:rsidRPr="00A71D81">
        <w:rPr>
          <w:rFonts w:ascii="GHEA Grapalat" w:hAnsi="GHEA Grapalat" w:cs="Sylfaen"/>
          <w:b/>
          <w:sz w:val="20"/>
          <w:lang w:val="es-ES"/>
        </w:rPr>
        <w:t>ՀԱՅՏԻ</w:t>
      </w:r>
      <w:r w:rsidRPr="00A71D81">
        <w:rPr>
          <w:rFonts w:ascii="GHEA Grapalat" w:hAnsi="GHEA Grapalat" w:cs="Arial"/>
          <w:b/>
          <w:sz w:val="20"/>
          <w:lang w:val="es-ES"/>
        </w:rPr>
        <w:t xml:space="preserve">   </w:t>
      </w:r>
      <w:r w:rsidRPr="00A71D81">
        <w:rPr>
          <w:rFonts w:ascii="GHEA Grapalat" w:hAnsi="GHEA Grapalat" w:cs="Sylfaen"/>
          <w:b/>
          <w:sz w:val="20"/>
          <w:lang w:val="es-ES"/>
        </w:rPr>
        <w:t>ԳՆԱՅԻՆ</w:t>
      </w:r>
      <w:r w:rsidRPr="00A71D81">
        <w:rPr>
          <w:rFonts w:ascii="GHEA Grapalat" w:hAnsi="GHEA Grapalat" w:cs="Arial"/>
          <w:b/>
          <w:sz w:val="20"/>
          <w:lang w:val="es-ES"/>
        </w:rPr>
        <w:t xml:space="preserve">  </w:t>
      </w:r>
      <w:r w:rsidRPr="00A71D81">
        <w:rPr>
          <w:rFonts w:ascii="GHEA Grapalat" w:hAnsi="GHEA Grapalat" w:cs="Sylfaen"/>
          <w:b/>
          <w:sz w:val="20"/>
          <w:lang w:val="es-ES"/>
        </w:rPr>
        <w:t>ԱՌԱՋԱՐԿԸ</w:t>
      </w:r>
      <w:r w:rsidRPr="00A71D81">
        <w:rPr>
          <w:rFonts w:ascii="GHEA Grapalat" w:hAnsi="GHEA Grapalat" w:cs="Arial"/>
          <w:b/>
          <w:sz w:val="20"/>
          <w:lang w:val="es-ES"/>
        </w:rPr>
        <w:t xml:space="preserve"> </w:t>
      </w:r>
    </w:p>
    <w:p w14:paraId="788240C0" w14:textId="77777777" w:rsidR="001E7D2F" w:rsidRPr="00A71D81" w:rsidRDefault="001E7D2F" w:rsidP="001E7D2F">
      <w:pPr>
        <w:jc w:val="center"/>
        <w:rPr>
          <w:rFonts w:ascii="GHEA Grapalat" w:hAnsi="GHEA Grapalat" w:cs="Arial"/>
          <w:b/>
          <w:sz w:val="20"/>
          <w:lang w:val="es-ES"/>
        </w:rPr>
      </w:pPr>
    </w:p>
    <w:p w14:paraId="37FAF0AC" w14:textId="77777777" w:rsidR="001E7D2F" w:rsidRPr="00A71D81" w:rsidRDefault="001E7D2F" w:rsidP="001E7D2F">
      <w:pPr>
        <w:ind w:firstLine="567"/>
        <w:jc w:val="both"/>
        <w:rPr>
          <w:rFonts w:ascii="GHEA Grapalat" w:hAnsi="GHEA Grapalat"/>
          <w:sz w:val="20"/>
          <w:lang w:val="es-ES"/>
        </w:rPr>
      </w:pPr>
      <w:r w:rsidRPr="00A71D81">
        <w:rPr>
          <w:rFonts w:ascii="GHEA Grapalat" w:hAnsi="GHEA Grapalat" w:cs="Sylfaen"/>
          <w:sz w:val="20"/>
          <w:lang w:val="es-ES"/>
        </w:rPr>
        <w:t xml:space="preserve">5.1 </w:t>
      </w:r>
      <w:r w:rsidRPr="00A71D81">
        <w:rPr>
          <w:rFonts w:ascii="GHEA Grapalat" w:hAnsi="GHEA Grapalat" w:cs="Sylfaen"/>
          <w:sz w:val="20"/>
          <w:lang w:val="hy-AM"/>
        </w:rPr>
        <w:t>Առաջարկվող</w:t>
      </w:r>
      <w:r w:rsidRPr="00A71D81">
        <w:rPr>
          <w:rFonts w:ascii="GHEA Grapalat" w:hAnsi="GHEA Grapalat" w:cs="Sylfaen"/>
          <w:sz w:val="20"/>
          <w:lang w:val="es-ES"/>
        </w:rPr>
        <w:t xml:space="preserve"> </w:t>
      </w:r>
      <w:r w:rsidRPr="00A71D81">
        <w:rPr>
          <w:rFonts w:ascii="GHEA Grapalat" w:hAnsi="GHEA Grapalat" w:cs="Sylfaen"/>
          <w:sz w:val="20"/>
          <w:lang w:val="hy-AM"/>
        </w:rPr>
        <w:t>գինը</w:t>
      </w:r>
      <w:r w:rsidRPr="00A71D81">
        <w:rPr>
          <w:rFonts w:ascii="GHEA Grapalat" w:hAnsi="GHEA Grapalat" w:cs="Sylfaen"/>
          <w:sz w:val="20"/>
          <w:lang w:val="es-ES"/>
        </w:rPr>
        <w:t xml:space="preserve"> </w:t>
      </w:r>
      <w:r w:rsidRPr="00A71D81">
        <w:rPr>
          <w:rFonts w:ascii="GHEA Grapalat" w:hAnsi="GHEA Grapalat" w:cs="Sylfaen"/>
          <w:sz w:val="20"/>
          <w:lang w:val="hy-AM"/>
        </w:rPr>
        <w:t>ապրանքի</w:t>
      </w:r>
      <w:r w:rsidRPr="00A71D81">
        <w:rPr>
          <w:rFonts w:ascii="GHEA Grapalat" w:hAnsi="GHEA Grapalat" w:cs="Sylfaen"/>
          <w:sz w:val="20"/>
          <w:lang w:val="es-ES"/>
        </w:rPr>
        <w:t xml:space="preserve"> </w:t>
      </w:r>
      <w:r w:rsidRPr="00A71D81">
        <w:rPr>
          <w:rFonts w:ascii="GHEA Grapalat" w:hAnsi="GHEA Grapalat" w:cs="Sylfaen"/>
          <w:sz w:val="20"/>
          <w:lang w:val="hy-AM"/>
        </w:rPr>
        <w:t>արժեքից</w:t>
      </w:r>
      <w:r w:rsidRPr="00A71D81">
        <w:rPr>
          <w:rFonts w:ascii="GHEA Grapalat" w:hAnsi="GHEA Grapalat" w:cs="Sylfaen"/>
          <w:sz w:val="20"/>
          <w:lang w:val="es-ES"/>
        </w:rPr>
        <w:t xml:space="preserve"> </w:t>
      </w:r>
      <w:r w:rsidRPr="00A71D81">
        <w:rPr>
          <w:rFonts w:ascii="GHEA Grapalat" w:hAnsi="GHEA Grapalat" w:cs="Sylfaen"/>
          <w:sz w:val="20"/>
          <w:lang w:val="hy-AM"/>
        </w:rPr>
        <w:t>բացի</w:t>
      </w:r>
      <w:r w:rsidRPr="00A71D81">
        <w:rPr>
          <w:rFonts w:ascii="GHEA Grapalat" w:hAnsi="GHEA Grapalat" w:cs="Sylfaen"/>
          <w:sz w:val="20"/>
          <w:lang w:val="es-ES"/>
        </w:rPr>
        <w:t xml:space="preserve"> </w:t>
      </w:r>
      <w:r w:rsidRPr="00A71D81">
        <w:rPr>
          <w:rFonts w:ascii="GHEA Grapalat" w:hAnsi="GHEA Grapalat" w:cs="Sylfaen"/>
          <w:sz w:val="20"/>
          <w:lang w:val="hy-AM"/>
        </w:rPr>
        <w:t>ներառում</w:t>
      </w:r>
      <w:r w:rsidRPr="00A71D81">
        <w:rPr>
          <w:rFonts w:ascii="GHEA Grapalat" w:hAnsi="GHEA Grapalat" w:cs="Sylfaen"/>
          <w:sz w:val="20"/>
          <w:lang w:val="es-ES"/>
        </w:rPr>
        <w:t xml:space="preserve"> </w:t>
      </w:r>
      <w:r w:rsidRPr="00A71D81">
        <w:rPr>
          <w:rFonts w:ascii="GHEA Grapalat" w:hAnsi="GHEA Grapalat" w:cs="Sylfaen"/>
          <w:sz w:val="20"/>
          <w:lang w:val="hy-AM"/>
        </w:rPr>
        <w:t>է</w:t>
      </w:r>
      <w:r w:rsidRPr="00A71D81">
        <w:rPr>
          <w:rFonts w:ascii="GHEA Grapalat" w:hAnsi="GHEA Grapalat" w:cs="Sylfaen"/>
          <w:sz w:val="20"/>
          <w:lang w:val="es-ES"/>
        </w:rPr>
        <w:t xml:space="preserve"> </w:t>
      </w:r>
      <w:r w:rsidRPr="00A71D81">
        <w:rPr>
          <w:rFonts w:ascii="GHEA Grapalat" w:hAnsi="GHEA Grapalat" w:cs="Sylfaen"/>
          <w:sz w:val="20"/>
          <w:lang w:val="hy-AM"/>
        </w:rPr>
        <w:t>փոխադրման</w:t>
      </w:r>
      <w:r w:rsidRPr="00A71D81">
        <w:rPr>
          <w:rFonts w:ascii="GHEA Grapalat" w:hAnsi="GHEA Grapalat" w:cs="Sylfaen"/>
          <w:sz w:val="20"/>
          <w:lang w:val="es-ES"/>
        </w:rPr>
        <w:t xml:space="preserve">, </w:t>
      </w:r>
      <w:r w:rsidRPr="00A71D81">
        <w:rPr>
          <w:rFonts w:ascii="GHEA Grapalat" w:hAnsi="GHEA Grapalat" w:cs="Sylfaen"/>
          <w:sz w:val="20"/>
          <w:lang w:val="hy-AM"/>
        </w:rPr>
        <w:t>ապահովագրման</w:t>
      </w:r>
      <w:r w:rsidRPr="00A71D81">
        <w:rPr>
          <w:rFonts w:ascii="GHEA Grapalat" w:hAnsi="GHEA Grapalat" w:cs="Sylfaen"/>
          <w:sz w:val="20"/>
          <w:lang w:val="es-ES"/>
        </w:rPr>
        <w:t xml:space="preserve">, </w:t>
      </w:r>
      <w:r w:rsidRPr="00A71D81">
        <w:rPr>
          <w:rFonts w:ascii="GHEA Grapalat" w:hAnsi="GHEA Grapalat" w:cs="Sylfaen"/>
          <w:sz w:val="20"/>
          <w:lang w:val="hy-AM"/>
        </w:rPr>
        <w:t>տուրքերի</w:t>
      </w:r>
      <w:r w:rsidRPr="00A71D81">
        <w:rPr>
          <w:rFonts w:ascii="GHEA Grapalat" w:hAnsi="GHEA Grapalat" w:cs="Sylfaen"/>
          <w:sz w:val="20"/>
          <w:lang w:val="es-ES"/>
        </w:rPr>
        <w:t xml:space="preserve">, </w:t>
      </w:r>
      <w:r w:rsidRPr="00A71D81">
        <w:rPr>
          <w:rFonts w:ascii="GHEA Grapalat" w:hAnsi="GHEA Grapalat" w:cs="Sylfaen"/>
          <w:sz w:val="20"/>
          <w:lang w:val="hy-AM"/>
        </w:rPr>
        <w:t>հարկերի</w:t>
      </w:r>
      <w:r w:rsidRPr="00A71D81">
        <w:rPr>
          <w:rFonts w:ascii="GHEA Grapalat" w:hAnsi="GHEA Grapalat" w:cs="Sylfaen"/>
          <w:sz w:val="20"/>
          <w:lang w:val="es-ES"/>
        </w:rPr>
        <w:t xml:space="preserve">, </w:t>
      </w:r>
      <w:r w:rsidRPr="00A71D81">
        <w:rPr>
          <w:rFonts w:ascii="GHEA Grapalat" w:hAnsi="GHEA Grapalat" w:cs="Sylfaen"/>
          <w:sz w:val="20"/>
          <w:lang w:val="hy-AM"/>
        </w:rPr>
        <w:t>այլ</w:t>
      </w:r>
      <w:r w:rsidRPr="00A71D81">
        <w:rPr>
          <w:rFonts w:ascii="GHEA Grapalat" w:hAnsi="GHEA Grapalat" w:cs="Sylfaen"/>
          <w:sz w:val="20"/>
          <w:lang w:val="es-ES"/>
        </w:rPr>
        <w:t xml:space="preserve"> </w:t>
      </w:r>
      <w:r w:rsidRPr="00A71D81">
        <w:rPr>
          <w:rFonts w:ascii="GHEA Grapalat" w:hAnsi="GHEA Grapalat" w:cs="Sylfaen"/>
          <w:sz w:val="20"/>
          <w:lang w:val="hy-AM"/>
        </w:rPr>
        <w:t>վճարումների</w:t>
      </w:r>
      <w:r w:rsidRPr="00A71D81">
        <w:rPr>
          <w:rFonts w:ascii="GHEA Grapalat" w:hAnsi="GHEA Grapalat" w:cs="Sylfaen"/>
          <w:sz w:val="20"/>
          <w:lang w:val="es-ES"/>
        </w:rPr>
        <w:t xml:space="preserve"> </w:t>
      </w:r>
      <w:r w:rsidRPr="00A71D81">
        <w:rPr>
          <w:rFonts w:ascii="GHEA Grapalat" w:hAnsi="GHEA Grapalat" w:cs="Sylfaen"/>
          <w:sz w:val="20"/>
          <w:lang w:val="hy-AM"/>
        </w:rPr>
        <w:t>գծով</w:t>
      </w:r>
      <w:r w:rsidRPr="00A71D81">
        <w:rPr>
          <w:rFonts w:ascii="GHEA Grapalat" w:hAnsi="GHEA Grapalat" w:cs="Sylfaen"/>
          <w:sz w:val="20"/>
          <w:lang w:val="es-ES"/>
        </w:rPr>
        <w:t xml:space="preserve"> </w:t>
      </w:r>
      <w:r w:rsidRPr="00A71D81">
        <w:rPr>
          <w:rFonts w:ascii="GHEA Grapalat" w:hAnsi="GHEA Grapalat" w:cs="Sylfaen"/>
          <w:sz w:val="20"/>
          <w:lang w:val="hy-AM"/>
        </w:rPr>
        <w:t>ծախսերը</w:t>
      </w:r>
      <w:r w:rsidRPr="00A71D81">
        <w:rPr>
          <w:rFonts w:ascii="GHEA Grapalat" w:hAnsi="GHEA Grapalat" w:cs="Sylfaen"/>
          <w:sz w:val="20"/>
          <w:lang w:val="es-ES"/>
        </w:rPr>
        <w:t xml:space="preserve"> </w:t>
      </w:r>
      <w:r w:rsidRPr="00A71D81">
        <w:rPr>
          <w:rFonts w:ascii="GHEA Grapalat" w:hAnsi="GHEA Grapalat" w:cs="Sylfaen"/>
          <w:sz w:val="20"/>
          <w:lang w:val="hy-AM"/>
        </w:rPr>
        <w:t>և</w:t>
      </w:r>
      <w:r w:rsidRPr="00A71D81">
        <w:rPr>
          <w:rFonts w:ascii="GHEA Grapalat" w:hAnsi="GHEA Grapalat" w:cs="Sylfaen"/>
          <w:sz w:val="20"/>
          <w:lang w:val="es-ES"/>
        </w:rPr>
        <w:t xml:space="preserve"> </w:t>
      </w:r>
      <w:r w:rsidRPr="00A71D81">
        <w:rPr>
          <w:rFonts w:ascii="GHEA Grapalat" w:hAnsi="GHEA Grapalat" w:cs="Sylfaen"/>
          <w:sz w:val="20"/>
          <w:lang w:val="hy-AM"/>
        </w:rPr>
        <w:t>չի</w:t>
      </w:r>
      <w:r w:rsidRPr="00A71D81">
        <w:rPr>
          <w:rFonts w:ascii="GHEA Grapalat" w:hAnsi="GHEA Grapalat" w:cs="Sylfaen"/>
          <w:sz w:val="20"/>
          <w:lang w:val="es-ES"/>
        </w:rPr>
        <w:t xml:space="preserve"> </w:t>
      </w:r>
      <w:r w:rsidRPr="00A71D81">
        <w:rPr>
          <w:rFonts w:ascii="GHEA Grapalat" w:hAnsi="GHEA Grapalat" w:cs="Sylfaen"/>
          <w:sz w:val="20"/>
          <w:lang w:val="hy-AM"/>
        </w:rPr>
        <w:t>կարող</w:t>
      </w:r>
      <w:r w:rsidRPr="00A71D81">
        <w:rPr>
          <w:rFonts w:ascii="GHEA Grapalat" w:hAnsi="GHEA Grapalat" w:cs="Sylfaen"/>
          <w:sz w:val="20"/>
          <w:lang w:val="es-ES"/>
        </w:rPr>
        <w:t xml:space="preserve"> </w:t>
      </w:r>
      <w:r w:rsidRPr="00A71D81">
        <w:rPr>
          <w:rFonts w:ascii="GHEA Grapalat" w:hAnsi="GHEA Grapalat" w:cs="Sylfaen"/>
          <w:sz w:val="20"/>
          <w:lang w:val="hy-AM"/>
        </w:rPr>
        <w:t>պակաս</w:t>
      </w:r>
      <w:r w:rsidRPr="00A71D81">
        <w:rPr>
          <w:rFonts w:ascii="GHEA Grapalat" w:hAnsi="GHEA Grapalat" w:cs="Sylfaen"/>
          <w:sz w:val="20"/>
          <w:lang w:val="es-ES"/>
        </w:rPr>
        <w:t xml:space="preserve"> </w:t>
      </w:r>
      <w:r w:rsidRPr="00A71D81">
        <w:rPr>
          <w:rFonts w:ascii="GHEA Grapalat" w:hAnsi="GHEA Grapalat" w:cs="Sylfaen"/>
          <w:sz w:val="20"/>
          <w:lang w:val="hy-AM"/>
        </w:rPr>
        <w:t>լինել</w:t>
      </w:r>
      <w:r w:rsidRPr="00A71D81">
        <w:rPr>
          <w:rFonts w:ascii="GHEA Grapalat" w:hAnsi="GHEA Grapalat" w:cs="Sylfaen"/>
          <w:sz w:val="20"/>
          <w:lang w:val="es-ES"/>
        </w:rPr>
        <w:t xml:space="preserve"> </w:t>
      </w:r>
      <w:r w:rsidRPr="00A71D81">
        <w:rPr>
          <w:rFonts w:ascii="GHEA Grapalat" w:hAnsi="GHEA Grapalat" w:cs="Sylfaen"/>
          <w:sz w:val="20"/>
          <w:lang w:val="hy-AM"/>
        </w:rPr>
        <w:t>դրանց</w:t>
      </w:r>
      <w:r w:rsidRPr="00A71D81">
        <w:rPr>
          <w:rFonts w:ascii="GHEA Grapalat" w:hAnsi="GHEA Grapalat" w:cs="Sylfaen"/>
          <w:sz w:val="20"/>
          <w:lang w:val="es-ES"/>
        </w:rPr>
        <w:t xml:space="preserve"> </w:t>
      </w:r>
      <w:r w:rsidRPr="00A71D81">
        <w:rPr>
          <w:rFonts w:ascii="GHEA Grapalat" w:hAnsi="GHEA Grapalat" w:cs="Sylfaen"/>
          <w:sz w:val="20"/>
          <w:lang w:val="hy-AM"/>
        </w:rPr>
        <w:t>ինքնարժեքից</w:t>
      </w:r>
      <w:r w:rsidRPr="00A71D81">
        <w:rPr>
          <w:rFonts w:ascii="GHEA Grapalat" w:hAnsi="GHEA Grapalat" w:cs="Sylfaen"/>
          <w:sz w:val="20"/>
          <w:lang w:val="es-ES"/>
        </w:rPr>
        <w:t xml:space="preserve">: </w:t>
      </w:r>
      <w:r w:rsidRPr="00A71D81">
        <w:rPr>
          <w:rFonts w:ascii="GHEA Grapalat" w:hAnsi="GHEA Grapalat" w:cs="Sylfaen"/>
          <w:sz w:val="20"/>
          <w:lang w:val="hy-AM"/>
        </w:rPr>
        <w:t>Առաջարկվող</w:t>
      </w:r>
      <w:r w:rsidRPr="00A71D81">
        <w:rPr>
          <w:rFonts w:ascii="GHEA Grapalat" w:hAnsi="GHEA Grapalat" w:cs="Sylfaen"/>
          <w:sz w:val="20"/>
          <w:lang w:val="es-ES"/>
        </w:rPr>
        <w:t xml:space="preserve"> </w:t>
      </w:r>
      <w:r w:rsidRPr="00A71D81">
        <w:rPr>
          <w:rFonts w:ascii="GHEA Grapalat" w:hAnsi="GHEA Grapalat" w:cs="Sylfaen"/>
          <w:sz w:val="20"/>
          <w:lang w:val="hy-AM"/>
        </w:rPr>
        <w:t>գնի</w:t>
      </w:r>
      <w:r w:rsidRPr="00A71D81">
        <w:rPr>
          <w:rFonts w:ascii="GHEA Grapalat" w:hAnsi="GHEA Grapalat" w:cs="Sylfaen"/>
          <w:sz w:val="20"/>
          <w:lang w:val="es-ES"/>
        </w:rPr>
        <w:t xml:space="preserve">  </w:t>
      </w:r>
      <w:r w:rsidRPr="00A71D81">
        <w:rPr>
          <w:rFonts w:ascii="GHEA Grapalat" w:hAnsi="GHEA Grapalat" w:cs="Sylfaen"/>
          <w:sz w:val="20"/>
          <w:lang w:val="hy-AM"/>
        </w:rPr>
        <w:t>հաշվարկը</w:t>
      </w:r>
      <w:r w:rsidRPr="00A71D81">
        <w:rPr>
          <w:rFonts w:ascii="GHEA Grapalat" w:hAnsi="GHEA Grapalat" w:cs="Sylfaen"/>
          <w:sz w:val="20"/>
          <w:lang w:val="es-ES"/>
        </w:rPr>
        <w:t xml:space="preserve"> </w:t>
      </w:r>
      <w:r w:rsidRPr="00A71D81">
        <w:rPr>
          <w:rFonts w:ascii="GHEA Grapalat" w:hAnsi="GHEA Grapalat" w:cs="Sylfaen"/>
          <w:sz w:val="20"/>
          <w:lang w:val="hy-AM"/>
        </w:rPr>
        <w:t>պետք</w:t>
      </w:r>
      <w:r w:rsidRPr="00A71D81">
        <w:rPr>
          <w:rFonts w:ascii="GHEA Grapalat" w:hAnsi="GHEA Grapalat" w:cs="Sylfaen"/>
          <w:sz w:val="20"/>
          <w:lang w:val="es-ES"/>
        </w:rPr>
        <w:t xml:space="preserve"> </w:t>
      </w:r>
      <w:r w:rsidRPr="00A71D81">
        <w:rPr>
          <w:rFonts w:ascii="GHEA Grapalat" w:hAnsi="GHEA Grapalat" w:cs="Sylfaen"/>
          <w:sz w:val="20"/>
          <w:lang w:val="hy-AM"/>
        </w:rPr>
        <w:t>է</w:t>
      </w:r>
      <w:r w:rsidRPr="00A71D81">
        <w:rPr>
          <w:rFonts w:ascii="GHEA Grapalat" w:hAnsi="GHEA Grapalat" w:cs="Sylfaen"/>
          <w:sz w:val="20"/>
          <w:lang w:val="es-ES"/>
        </w:rPr>
        <w:t xml:space="preserve"> </w:t>
      </w:r>
      <w:r w:rsidRPr="00A71D81">
        <w:rPr>
          <w:rFonts w:ascii="GHEA Grapalat" w:hAnsi="GHEA Grapalat" w:cs="Sylfaen"/>
          <w:sz w:val="20"/>
          <w:lang w:val="hy-AM"/>
        </w:rPr>
        <w:t>ներկայացվի</w:t>
      </w:r>
      <w:r w:rsidRPr="00A71D81">
        <w:rPr>
          <w:rFonts w:ascii="GHEA Grapalat" w:hAnsi="GHEA Grapalat" w:cs="Sylfaen"/>
          <w:sz w:val="20"/>
          <w:lang w:val="es-ES"/>
        </w:rPr>
        <w:t xml:space="preserve"> </w:t>
      </w:r>
      <w:r w:rsidRPr="00A71D81">
        <w:rPr>
          <w:rFonts w:ascii="GHEA Grapalat" w:hAnsi="GHEA Grapalat" w:cs="Sylfaen"/>
          <w:sz w:val="20"/>
          <w:lang w:val="hy-AM"/>
        </w:rPr>
        <w:t>հայտով</w:t>
      </w:r>
      <w:r w:rsidRPr="00A71D81">
        <w:rPr>
          <w:rFonts w:ascii="GHEA Grapalat" w:hAnsi="GHEA Grapalat"/>
          <w:sz w:val="20"/>
          <w:lang w:val="es-ES"/>
        </w:rPr>
        <w:t>:</w:t>
      </w:r>
    </w:p>
    <w:p w14:paraId="30EFD81E" w14:textId="77777777" w:rsidR="001E7D2F" w:rsidRPr="00A71D81" w:rsidRDefault="001E7D2F" w:rsidP="001E7D2F">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Pr="00A71D81">
        <w:rPr>
          <w:rFonts w:ascii="GHEA Grapalat" w:hAnsi="GHEA Grapalat"/>
          <w:sz w:val="20"/>
          <w:lang w:val="hy-AM"/>
        </w:rPr>
        <w:t>2</w:t>
      </w:r>
      <w:r w:rsidRPr="00A71D81">
        <w:rPr>
          <w:rFonts w:ascii="GHEA Grapalat" w:hAnsi="GHEA Grapalat" w:cs="Sylfaen"/>
          <w:sz w:val="20"/>
          <w:lang w:val="es-ES"/>
        </w:rPr>
        <w:t xml:space="preserve"> Մ</w:t>
      </w:r>
      <w:r w:rsidRPr="00A71D81">
        <w:rPr>
          <w:rFonts w:ascii="GHEA Grapalat" w:hAnsi="GHEA Grapalat" w:cs="Sylfaen"/>
          <w:sz w:val="20"/>
          <w:szCs w:val="24"/>
          <w:lang w:val="hy-AM" w:eastAsia="en-US"/>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A71D81">
        <w:rPr>
          <w:rFonts w:ascii="GHEA Grapalat" w:hAnsi="GHEA Grapalat" w:cs="Sylfaen"/>
          <w:sz w:val="20"/>
          <w:szCs w:val="24"/>
          <w:lang w:eastAsia="en-US"/>
        </w:rPr>
        <w:t>մ</w:t>
      </w:r>
      <w:r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A71D81">
        <w:rPr>
          <w:rFonts w:ascii="GHEA Grapalat" w:hAnsi="GHEA Grapalat" w:cs="Sylfaen"/>
          <w:sz w:val="20"/>
          <w:szCs w:val="24"/>
          <w:lang w:val="es-ES" w:eastAsia="en-US"/>
        </w:rPr>
        <w:t xml:space="preserve"> </w:t>
      </w:r>
      <w:r w:rsidRPr="00A71D81">
        <w:rPr>
          <w:rFonts w:ascii="GHEA Grapalat" w:hAnsi="GHEA Grapalat" w:cs="Sylfaen"/>
          <w:sz w:val="20"/>
          <w:lang w:val="ru-RU"/>
        </w:rPr>
        <w:t>ներկայաց</w:t>
      </w:r>
      <w:r w:rsidRPr="00A71D81">
        <w:rPr>
          <w:rFonts w:ascii="GHEA Grapalat" w:hAnsi="GHEA Grapalat" w:cs="Sylfaen"/>
          <w:sz w:val="20"/>
        </w:rPr>
        <w:t>վող</w:t>
      </w:r>
      <w:r w:rsidRPr="00A71D81">
        <w:rPr>
          <w:rFonts w:ascii="GHEA Grapalat" w:hAnsi="GHEA Grapalat" w:cs="Sylfaen"/>
          <w:sz w:val="20"/>
          <w:lang w:val="es-ES"/>
        </w:rPr>
        <w:t xml:space="preserve"> </w:t>
      </w:r>
      <w:r w:rsidRPr="00A71D81">
        <w:rPr>
          <w:rFonts w:ascii="GHEA Grapalat" w:hAnsi="GHEA Grapalat" w:cs="Sylfaen"/>
          <w:sz w:val="20"/>
          <w:lang w:val="ru-RU"/>
        </w:rPr>
        <w:t>գնային</w:t>
      </w:r>
      <w:r w:rsidRPr="00A71D81">
        <w:rPr>
          <w:rFonts w:ascii="GHEA Grapalat" w:hAnsi="GHEA Grapalat" w:cs="Sylfaen"/>
          <w:sz w:val="20"/>
          <w:lang w:val="es-ES"/>
        </w:rPr>
        <w:t xml:space="preserve"> </w:t>
      </w:r>
      <w:r w:rsidRPr="00A71D81">
        <w:rPr>
          <w:rFonts w:ascii="GHEA Grapalat" w:hAnsi="GHEA Grapalat" w:cs="Sylfaen"/>
          <w:sz w:val="20"/>
          <w:lang w:val="ru-RU"/>
        </w:rPr>
        <w:t>առաջարկում</w:t>
      </w:r>
      <w:r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A71D81">
        <w:rPr>
          <w:rFonts w:ascii="GHEA Grapalat" w:hAnsi="GHEA Grapalat" w:cs="Sylfaen"/>
          <w:sz w:val="20"/>
          <w:szCs w:val="24"/>
          <w:lang w:val="es-ES" w:eastAsia="en-US"/>
        </w:rPr>
        <w:t xml:space="preserve"> </w:t>
      </w:r>
    </w:p>
    <w:p w14:paraId="7C42C45F" w14:textId="77777777" w:rsidR="001E7D2F" w:rsidRPr="00A71D81" w:rsidRDefault="001E7D2F" w:rsidP="001E7D2F">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Pr="00A71D81">
        <w:rPr>
          <w:rFonts w:ascii="GHEA Grapalat" w:hAnsi="GHEA Grapalat" w:cs="Sylfaen"/>
          <w:sz w:val="20"/>
          <w:szCs w:val="24"/>
          <w:lang w:val="hy-AM" w:eastAsia="en-US"/>
        </w:rPr>
        <w:t>ասնակիցների գնային առաջարկների գնահատում</w:t>
      </w:r>
      <w:r w:rsidRPr="00A71D81">
        <w:rPr>
          <w:rFonts w:ascii="GHEA Grapalat" w:hAnsi="GHEA Grapalat" w:cs="Sylfaen"/>
          <w:sz w:val="20"/>
          <w:szCs w:val="24"/>
          <w:lang w:eastAsia="en-US"/>
        </w:rPr>
        <w:t>ն</w:t>
      </w:r>
      <w:r w:rsidRPr="00A71D81">
        <w:rPr>
          <w:rFonts w:ascii="GHEA Grapalat" w:hAnsi="GHEA Grapalat" w:cs="Sylfaen"/>
          <w:sz w:val="20"/>
          <w:szCs w:val="24"/>
          <w:lang w:val="hy-AM" w:eastAsia="en-US"/>
        </w:rPr>
        <w:t xml:space="preserve"> </w:t>
      </w:r>
      <w:r w:rsidRPr="00A71D81">
        <w:rPr>
          <w:rFonts w:ascii="GHEA Grapalat" w:hAnsi="GHEA Grapalat" w:cs="Sylfaen"/>
          <w:sz w:val="20"/>
          <w:szCs w:val="24"/>
          <w:lang w:eastAsia="en-US"/>
        </w:rPr>
        <w:t>ու</w:t>
      </w:r>
      <w:r w:rsidRPr="00A71D81">
        <w:rPr>
          <w:rFonts w:ascii="GHEA Grapalat" w:hAnsi="GHEA Grapalat" w:cs="Sylfaen"/>
          <w:sz w:val="20"/>
          <w:szCs w:val="24"/>
          <w:lang w:val="hy-AM" w:eastAsia="en-US"/>
        </w:rPr>
        <w:t xml:space="preserve"> համեմատումն իրականացվում </w:t>
      </w:r>
      <w:r w:rsidRPr="00A71D81">
        <w:rPr>
          <w:rFonts w:ascii="GHEA Grapalat" w:hAnsi="GHEA Grapalat" w:cs="Sylfaen"/>
          <w:sz w:val="20"/>
          <w:szCs w:val="24"/>
          <w:lang w:eastAsia="en-US"/>
        </w:rPr>
        <w:t>են</w:t>
      </w:r>
      <w:r w:rsidRPr="00A71D81">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14:paraId="287469AC" w14:textId="77777777" w:rsidR="001E7D2F" w:rsidRPr="00A71D81" w:rsidRDefault="001E7D2F" w:rsidP="001E7D2F">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1506BA63" w14:textId="77777777" w:rsidR="001E7D2F" w:rsidRPr="00A71D81" w:rsidRDefault="001E7D2F" w:rsidP="001E7D2F">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3E2925B5" w14:textId="77777777" w:rsidR="001E7D2F" w:rsidRPr="00A71D81" w:rsidRDefault="001E7D2F" w:rsidP="001E7D2F">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14:paraId="4B985E01" w14:textId="77777777" w:rsidR="001E7D2F" w:rsidRPr="00A71D81" w:rsidRDefault="001E7D2F" w:rsidP="001E7D2F">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F5B309E" w14:textId="77777777" w:rsidR="001E7D2F" w:rsidRPr="00A71D81" w:rsidRDefault="001E7D2F" w:rsidP="001E7D2F">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5864F896" w14:textId="77777777" w:rsidR="001E7D2F" w:rsidRPr="00A71D81" w:rsidRDefault="001E7D2F" w:rsidP="001E7D2F">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p>
    <w:p w14:paraId="34A16E81" w14:textId="77777777" w:rsidR="001E7D2F" w:rsidRPr="00A71D81" w:rsidRDefault="001E7D2F" w:rsidP="001E7D2F">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Pr="00A71D81">
        <w:rPr>
          <w:rFonts w:ascii="GHEA Grapalat" w:hAnsi="GHEA Grapalat"/>
          <w:sz w:val="20"/>
          <w:lang w:val="hy-AM"/>
        </w:rPr>
        <w:t>3</w:t>
      </w:r>
      <w:r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14:paraId="301926CD" w14:textId="77777777" w:rsidR="001E7D2F" w:rsidRPr="00A71D81" w:rsidRDefault="001E7D2F" w:rsidP="001E7D2F">
      <w:pPr>
        <w:pStyle w:val="23"/>
        <w:spacing w:line="240" w:lineRule="auto"/>
        <w:ind w:firstLine="567"/>
        <w:rPr>
          <w:rFonts w:ascii="GHEA Grapalat" w:hAnsi="GHEA Grapalat"/>
          <w:lang w:val="es-ES"/>
        </w:rPr>
      </w:pPr>
    </w:p>
    <w:p w14:paraId="4FF25B71" w14:textId="77777777" w:rsidR="001E7D2F" w:rsidRPr="00A71D81" w:rsidRDefault="001E7D2F" w:rsidP="001E7D2F">
      <w:pPr>
        <w:jc w:val="center"/>
        <w:rPr>
          <w:rFonts w:ascii="GHEA Grapalat" w:hAnsi="GHEA Grapalat"/>
          <w:b/>
          <w:sz w:val="20"/>
          <w:lang w:val="es-ES"/>
        </w:rPr>
      </w:pPr>
      <w:r w:rsidRPr="00A71D81">
        <w:rPr>
          <w:rFonts w:ascii="GHEA Grapalat" w:hAnsi="GHEA Grapalat"/>
          <w:b/>
          <w:sz w:val="20"/>
          <w:lang w:val="es-ES"/>
        </w:rPr>
        <w:t xml:space="preserve">6. </w:t>
      </w:r>
      <w:r w:rsidRPr="00A71D81">
        <w:rPr>
          <w:rFonts w:ascii="GHEA Grapalat" w:hAnsi="GHEA Grapalat"/>
          <w:b/>
          <w:sz w:val="20"/>
        </w:rPr>
        <w:t>ՀԱՅՏԻ</w:t>
      </w:r>
      <w:r w:rsidRPr="00A71D81">
        <w:rPr>
          <w:rFonts w:ascii="GHEA Grapalat" w:hAnsi="GHEA Grapalat"/>
          <w:b/>
          <w:sz w:val="20"/>
          <w:lang w:val="es-ES"/>
        </w:rPr>
        <w:t xml:space="preserve"> </w:t>
      </w:r>
      <w:r w:rsidRPr="00A71D81">
        <w:rPr>
          <w:rFonts w:ascii="GHEA Grapalat" w:hAnsi="GHEA Grapalat"/>
          <w:b/>
          <w:sz w:val="20"/>
        </w:rPr>
        <w:t>ԳՈՐԾՈՂՈՒԹՅԱՆ</w:t>
      </w:r>
      <w:r w:rsidRPr="00A71D81">
        <w:rPr>
          <w:rFonts w:ascii="GHEA Grapalat" w:hAnsi="GHEA Grapalat"/>
          <w:b/>
          <w:sz w:val="20"/>
          <w:lang w:val="es-ES"/>
        </w:rPr>
        <w:t xml:space="preserve"> </w:t>
      </w:r>
      <w:r w:rsidRPr="00A71D81">
        <w:rPr>
          <w:rFonts w:ascii="GHEA Grapalat" w:hAnsi="GHEA Grapalat"/>
          <w:b/>
          <w:sz w:val="20"/>
        </w:rPr>
        <w:t>ԺԱՄԿԵՏԸ</w:t>
      </w:r>
      <w:r w:rsidRPr="00A71D81">
        <w:rPr>
          <w:rFonts w:ascii="GHEA Grapalat" w:hAnsi="GHEA Grapalat"/>
          <w:b/>
          <w:sz w:val="20"/>
          <w:lang w:val="es-ES"/>
        </w:rPr>
        <w:t xml:space="preserve">, </w:t>
      </w:r>
      <w:r w:rsidRPr="00A71D81">
        <w:rPr>
          <w:rFonts w:ascii="GHEA Grapalat" w:hAnsi="GHEA Grapalat"/>
          <w:b/>
          <w:sz w:val="20"/>
        </w:rPr>
        <w:t>ՀԱՅՏԵՐՈՒՄ</w:t>
      </w:r>
      <w:r w:rsidRPr="00A71D81">
        <w:rPr>
          <w:rFonts w:ascii="GHEA Grapalat" w:hAnsi="GHEA Grapalat"/>
          <w:b/>
          <w:sz w:val="20"/>
          <w:lang w:val="es-ES"/>
        </w:rPr>
        <w:t xml:space="preserve"> </w:t>
      </w:r>
      <w:r w:rsidRPr="00A71D81">
        <w:rPr>
          <w:rFonts w:ascii="GHEA Grapalat" w:hAnsi="GHEA Grapalat"/>
          <w:b/>
          <w:sz w:val="20"/>
        </w:rPr>
        <w:t>ՓՈՓՈԽՈՒԹՅՈՒՆ</w:t>
      </w:r>
      <w:r w:rsidRPr="00A71D81">
        <w:rPr>
          <w:rFonts w:ascii="GHEA Grapalat" w:hAnsi="GHEA Grapalat"/>
          <w:b/>
          <w:sz w:val="20"/>
          <w:lang w:val="es-ES"/>
        </w:rPr>
        <w:t xml:space="preserve"> </w:t>
      </w:r>
      <w:r w:rsidRPr="00A71D81">
        <w:rPr>
          <w:rFonts w:ascii="GHEA Grapalat" w:hAnsi="GHEA Grapalat"/>
          <w:b/>
          <w:sz w:val="20"/>
        </w:rPr>
        <w:t>ԿԱՏԱՐԵԼՈՒ</w:t>
      </w:r>
    </w:p>
    <w:p w14:paraId="1FAAD725" w14:textId="77777777" w:rsidR="001E7D2F" w:rsidRPr="00A71D81" w:rsidRDefault="001E7D2F" w:rsidP="001E7D2F">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780C58CA" w14:textId="77777777" w:rsidR="001E7D2F" w:rsidRPr="00A71D81" w:rsidRDefault="001E7D2F" w:rsidP="001E7D2F">
      <w:pPr>
        <w:pStyle w:val="a3"/>
        <w:spacing w:line="240" w:lineRule="auto"/>
        <w:ind w:firstLine="567"/>
        <w:rPr>
          <w:rFonts w:ascii="GHEA Grapalat" w:hAnsi="GHEA Grapalat"/>
          <w:b/>
          <w:lang w:val="af-ZA"/>
        </w:rPr>
      </w:pPr>
    </w:p>
    <w:p w14:paraId="0CB73FFC" w14:textId="77777777" w:rsidR="001E7D2F" w:rsidRPr="00A71D81" w:rsidRDefault="001E7D2F" w:rsidP="001E7D2F">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6.1</w:t>
      </w:r>
      <w:r w:rsidRPr="00A71D81">
        <w:rPr>
          <w:rFonts w:ascii="GHEA Grapalat" w:hAnsi="GHEA Grapalat"/>
          <w:lang w:val="af-ZA"/>
        </w:rPr>
        <w:t xml:space="preserve"> </w:t>
      </w:r>
      <w:r w:rsidRPr="00A71D81">
        <w:rPr>
          <w:rFonts w:ascii="GHEA Grapalat" w:hAnsi="GHEA Grapalat" w:cs="Sylfaen"/>
          <w:i w:val="0"/>
          <w:szCs w:val="24"/>
          <w:lang w:val="ru-RU"/>
        </w:rPr>
        <w:t>Օրենքի</w:t>
      </w:r>
      <w:r w:rsidRPr="00A71D81">
        <w:rPr>
          <w:rFonts w:ascii="GHEA Grapalat" w:hAnsi="GHEA Grapalat" w:cs="Sylfaen"/>
          <w:i w:val="0"/>
          <w:szCs w:val="24"/>
          <w:lang w:val="af-ZA"/>
        </w:rPr>
        <w:t xml:space="preserve"> 31-</w:t>
      </w:r>
      <w:r w:rsidRPr="00A71D81">
        <w:rPr>
          <w:rFonts w:ascii="GHEA Grapalat" w:hAnsi="GHEA Grapalat" w:cs="Sylfaen"/>
          <w:i w:val="0"/>
          <w:szCs w:val="24"/>
          <w:lang w:val="ru-RU"/>
        </w:rPr>
        <w:t>րդ</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հոդվածի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համաձայն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վավեր</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մինչև</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Օրենքին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համապատասխան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պայմանագրի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կնքումը</w:t>
      </w:r>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w:t>
      </w:r>
      <w:r w:rsidRPr="00A71D81">
        <w:rPr>
          <w:rFonts w:ascii="GHEA Grapalat" w:hAnsi="GHEA Grapalat" w:cs="Sylfaen"/>
          <w:i w:val="0"/>
          <w:szCs w:val="24"/>
          <w:lang w:val="ru-RU"/>
        </w:rPr>
        <w:t>ասնակցի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կողմից</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հետ</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վերցնելը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մերժումը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սույն </w:t>
      </w:r>
      <w:r w:rsidRPr="00A71D81">
        <w:rPr>
          <w:rFonts w:ascii="GHEA Grapalat" w:hAnsi="GHEA Grapalat" w:cs="Sylfaen"/>
          <w:i w:val="0"/>
          <w:szCs w:val="24"/>
          <w:lang w:val="ru-RU"/>
        </w:rPr>
        <w:t>ընթացակարգը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չկայացած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հայտարարվելը։</w:t>
      </w:r>
    </w:p>
    <w:p w14:paraId="6D1E7119" w14:textId="77777777" w:rsidR="001E7D2F" w:rsidRPr="00A71D81" w:rsidRDefault="001E7D2F" w:rsidP="001E7D2F">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 xml:space="preserve">6.2  </w:t>
      </w:r>
      <w:r w:rsidRPr="00A71D81">
        <w:rPr>
          <w:rFonts w:ascii="GHEA Grapalat" w:hAnsi="GHEA Grapalat" w:cs="Sylfaen"/>
          <w:i w:val="0"/>
          <w:szCs w:val="24"/>
          <w:lang w:val="ru-RU"/>
        </w:rPr>
        <w:t>Օրենքի</w:t>
      </w:r>
      <w:r w:rsidRPr="00A71D81">
        <w:rPr>
          <w:rFonts w:ascii="GHEA Grapalat" w:hAnsi="GHEA Grapalat" w:cs="Sylfaen"/>
          <w:i w:val="0"/>
          <w:szCs w:val="24"/>
          <w:lang w:val="af-ZA"/>
        </w:rPr>
        <w:t xml:space="preserve"> 31-</w:t>
      </w:r>
      <w:r w:rsidRPr="00A71D81">
        <w:rPr>
          <w:rFonts w:ascii="GHEA Grapalat" w:hAnsi="GHEA Grapalat" w:cs="Sylfaen"/>
          <w:i w:val="0"/>
          <w:szCs w:val="24"/>
          <w:lang w:val="ru-RU"/>
        </w:rPr>
        <w:t>րդ</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հոդվածի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համաձայն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w:t>
      </w:r>
      <w:r w:rsidRPr="00A71D81">
        <w:rPr>
          <w:rFonts w:ascii="GHEA Grapalat" w:hAnsi="GHEA Grapalat" w:cs="Sylfaen"/>
          <w:i w:val="0"/>
          <w:szCs w:val="24"/>
          <w:lang w:val="ru-RU"/>
        </w:rPr>
        <w:t>ասնակիցը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մինչև</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սույն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հրավերի</w:t>
      </w:r>
      <w:r w:rsidRPr="00A71D81">
        <w:rPr>
          <w:rFonts w:ascii="GHEA Grapalat" w:hAnsi="GHEA Grapalat" w:cs="Sylfaen"/>
          <w:i w:val="0"/>
          <w:szCs w:val="24"/>
          <w:lang w:val="af-ZA"/>
        </w:rPr>
        <w:t xml:space="preserve"> 1-ին մասի 4.2 </w:t>
      </w:r>
      <w:r w:rsidRPr="00A71D81">
        <w:rPr>
          <w:rFonts w:ascii="GHEA Grapalat" w:hAnsi="GHEA Grapalat" w:cs="Sylfaen"/>
          <w:i w:val="0"/>
          <w:szCs w:val="24"/>
          <w:lang w:val="ru-RU"/>
        </w:rPr>
        <w:t>կետում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նշված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ներկայացման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վերջնաժամկետը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կարող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փոփոխել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հետ</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վերցնել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իր</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հայտը։</w:t>
      </w:r>
    </w:p>
    <w:p w14:paraId="43E5C205" w14:textId="77777777" w:rsidR="001E7D2F" w:rsidRPr="006159B0" w:rsidRDefault="001E7D2F" w:rsidP="001E7D2F">
      <w:pPr>
        <w:rPr>
          <w:rFonts w:ascii="GHEA Grapalat" w:hAnsi="GHEA Grapalat"/>
          <w:b/>
          <w:sz w:val="20"/>
          <w:lang w:val="af-ZA"/>
        </w:rPr>
      </w:pPr>
      <w:r>
        <w:rPr>
          <w:rFonts w:ascii="GHEA Grapalat" w:hAnsi="GHEA Grapalat"/>
          <w:b/>
          <w:sz w:val="20"/>
          <w:lang w:val="af-ZA"/>
        </w:rPr>
        <w:lastRenderedPageBreak/>
        <w:t xml:space="preserve">                                                          </w:t>
      </w:r>
    </w:p>
    <w:p w14:paraId="6051100F" w14:textId="594564DF" w:rsidR="001E7D2F" w:rsidRDefault="001E7D2F" w:rsidP="001E7D2F">
      <w:pPr>
        <w:ind w:firstLine="567"/>
        <w:jc w:val="both"/>
        <w:rPr>
          <w:rFonts w:ascii="GHEA Grapalat" w:hAnsi="GHEA Grapalat" w:cs="Sylfaen"/>
          <w:sz w:val="20"/>
          <w:lang w:val="af-ZA"/>
        </w:rPr>
      </w:pPr>
    </w:p>
    <w:p w14:paraId="563B939B" w14:textId="469A8962" w:rsidR="00512D27" w:rsidRDefault="00512D27" w:rsidP="001E7D2F">
      <w:pPr>
        <w:ind w:firstLine="567"/>
        <w:jc w:val="both"/>
        <w:rPr>
          <w:rFonts w:ascii="GHEA Grapalat" w:hAnsi="GHEA Grapalat" w:cs="Sylfaen"/>
          <w:sz w:val="20"/>
          <w:lang w:val="af-ZA"/>
        </w:rPr>
      </w:pPr>
    </w:p>
    <w:p w14:paraId="319559E8" w14:textId="77777777" w:rsidR="00512D27" w:rsidRDefault="00512D27" w:rsidP="001E7D2F">
      <w:pPr>
        <w:ind w:firstLine="567"/>
        <w:jc w:val="both"/>
        <w:rPr>
          <w:rFonts w:ascii="GHEA Grapalat" w:hAnsi="GHEA Grapalat" w:cs="Sylfaen"/>
          <w:sz w:val="20"/>
          <w:lang w:val="af-ZA"/>
        </w:rPr>
      </w:pPr>
    </w:p>
    <w:p w14:paraId="4CF17126" w14:textId="77777777" w:rsidR="00512D27" w:rsidRPr="006D2E03" w:rsidRDefault="00512D27" w:rsidP="00512D27">
      <w:pPr>
        <w:rPr>
          <w:rFonts w:ascii="GHEA Grapalat" w:hAnsi="GHEA Grapalat"/>
          <w:b/>
          <w:sz w:val="20"/>
          <w:lang w:val="af-ZA"/>
        </w:rPr>
      </w:pPr>
      <w:r>
        <w:rPr>
          <w:rFonts w:ascii="GHEA Grapalat" w:hAnsi="GHEA Grapalat"/>
          <w:b/>
          <w:sz w:val="20"/>
          <w:lang w:val="af-ZA"/>
        </w:rPr>
        <w:t xml:space="preserve">                                                       </w:t>
      </w:r>
      <w:r w:rsidRPr="006D2E03">
        <w:rPr>
          <w:rFonts w:ascii="GHEA Grapalat" w:hAnsi="GHEA Grapalat"/>
          <w:b/>
          <w:sz w:val="20"/>
          <w:lang w:val="af-ZA"/>
        </w:rPr>
        <w:t xml:space="preserve">7. </w:t>
      </w:r>
      <w:r w:rsidRPr="006D2E03">
        <w:rPr>
          <w:rFonts w:ascii="GHEA Grapalat" w:hAnsi="GHEA Grapalat" w:cs="Sylfaen"/>
          <w:b/>
          <w:sz w:val="20"/>
          <w:lang w:val="es-ES"/>
        </w:rPr>
        <w:t>ՀԱՅՏԻ</w:t>
      </w:r>
      <w:r w:rsidRPr="006D2E03">
        <w:rPr>
          <w:rFonts w:ascii="GHEA Grapalat" w:hAnsi="GHEA Grapalat" w:cs="Times Armenian"/>
          <w:b/>
          <w:sz w:val="20"/>
          <w:lang w:val="af-ZA"/>
        </w:rPr>
        <w:t xml:space="preserve"> </w:t>
      </w:r>
      <w:r w:rsidRPr="006D2E03">
        <w:rPr>
          <w:rFonts w:ascii="GHEA Grapalat" w:hAnsi="GHEA Grapalat" w:cs="Sylfaen"/>
          <w:b/>
          <w:sz w:val="20"/>
          <w:lang w:val="es-ES"/>
        </w:rPr>
        <w:t>ԱՊԱՀՈՎՈՒՄԸ</w:t>
      </w:r>
      <w:r w:rsidRPr="006D2E03">
        <w:rPr>
          <w:rFonts w:ascii="GHEA Grapalat" w:hAnsi="GHEA Grapalat" w:cs="Times Armenian"/>
          <w:b/>
          <w:color w:val="FFFFFF"/>
          <w:sz w:val="20"/>
          <w:lang w:val="af-ZA"/>
        </w:rPr>
        <w:t xml:space="preserve"> </w:t>
      </w:r>
    </w:p>
    <w:p w14:paraId="658EAC46" w14:textId="77777777" w:rsidR="00512D27" w:rsidRPr="006D2E03" w:rsidRDefault="00512D27" w:rsidP="00512D27">
      <w:pPr>
        <w:ind w:firstLine="567"/>
        <w:jc w:val="both"/>
        <w:rPr>
          <w:rFonts w:ascii="GHEA Grapalat" w:hAnsi="GHEA Grapalat"/>
          <w:b/>
          <w:sz w:val="20"/>
          <w:lang w:val="af-ZA"/>
        </w:rPr>
      </w:pPr>
    </w:p>
    <w:p w14:paraId="2D73E1BB" w14:textId="77777777" w:rsidR="00512D27" w:rsidRPr="006D2E03" w:rsidRDefault="00512D27" w:rsidP="00512D27">
      <w:pPr>
        <w:ind w:firstLine="567"/>
        <w:jc w:val="both"/>
        <w:rPr>
          <w:rFonts w:ascii="GHEA Grapalat" w:hAnsi="GHEA Grapalat"/>
          <w:sz w:val="20"/>
          <w:szCs w:val="20"/>
          <w:lang w:val="af-ZA"/>
        </w:rPr>
      </w:pPr>
      <w:r w:rsidRPr="006D2E03">
        <w:rPr>
          <w:rFonts w:ascii="GHEA Grapalat" w:hAnsi="GHEA Grapalat"/>
          <w:sz w:val="20"/>
          <w:lang w:val="af-ZA"/>
        </w:rPr>
        <w:t xml:space="preserve">7.1 </w:t>
      </w:r>
      <w:r w:rsidRPr="006D2E03">
        <w:rPr>
          <w:rFonts w:ascii="GHEA Grapalat" w:hAnsi="GHEA Grapalat" w:cs="Sylfaen"/>
          <w:sz w:val="20"/>
          <w:lang w:val="ru-RU"/>
        </w:rPr>
        <w:t>Մասնակիցը</w:t>
      </w:r>
      <w:r w:rsidRPr="006D2E03">
        <w:rPr>
          <w:rFonts w:ascii="GHEA Grapalat" w:hAnsi="GHEA Grapalat" w:cs="Sylfaen"/>
          <w:sz w:val="20"/>
          <w:lang w:val="af-ZA"/>
        </w:rPr>
        <w:t xml:space="preserve"> </w:t>
      </w:r>
      <w:r w:rsidRPr="006D2E03">
        <w:rPr>
          <w:rFonts w:ascii="GHEA Grapalat" w:hAnsi="GHEA Grapalat" w:cs="Sylfaen"/>
          <w:sz w:val="20"/>
          <w:lang w:val="ru-RU"/>
        </w:rPr>
        <w:t>հայտով</w:t>
      </w:r>
      <w:r w:rsidRPr="006D2E03">
        <w:rPr>
          <w:rFonts w:ascii="GHEA Grapalat" w:hAnsi="GHEA Grapalat" w:cs="Sylfaen"/>
          <w:sz w:val="20"/>
          <w:lang w:val="af-ZA"/>
        </w:rPr>
        <w:t xml:space="preserve">`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հրավերով</w:t>
      </w:r>
      <w:r w:rsidRPr="006D2E03">
        <w:rPr>
          <w:rFonts w:ascii="GHEA Grapalat" w:hAnsi="GHEA Grapalat" w:cs="Sylfaen"/>
          <w:sz w:val="20"/>
          <w:lang w:val="af-ZA"/>
        </w:rPr>
        <w:t xml:space="preserve"> </w:t>
      </w:r>
      <w:r w:rsidRPr="006D2E03">
        <w:rPr>
          <w:rFonts w:ascii="GHEA Grapalat" w:hAnsi="GHEA Grapalat" w:cs="Sylfaen"/>
          <w:sz w:val="20"/>
          <w:lang w:val="ru-RU"/>
        </w:rPr>
        <w:t>սահմանված</w:t>
      </w:r>
      <w:r w:rsidRPr="006D2E03">
        <w:rPr>
          <w:rFonts w:ascii="GHEA Grapalat" w:hAnsi="GHEA Grapalat" w:cs="Sylfaen"/>
          <w:sz w:val="20"/>
          <w:lang w:val="af-ZA"/>
        </w:rPr>
        <w:t xml:space="preserve"> կարգով </w:t>
      </w:r>
      <w:r w:rsidRPr="006D2E03">
        <w:rPr>
          <w:rFonts w:ascii="GHEA Grapalat" w:hAnsi="GHEA Grapalat" w:cs="Sylfaen"/>
          <w:bCs/>
          <w:sz w:val="20"/>
          <w:szCs w:val="20"/>
        </w:rPr>
        <w:t>ներկայացնում</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է</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հայտի</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ապահովում</w:t>
      </w:r>
      <w:r w:rsidRPr="006D2E03">
        <w:rPr>
          <w:rFonts w:ascii="GHEA Grapalat" w:hAnsi="GHEA Grapalat" w:cs="Sylfaen"/>
          <w:bCs/>
          <w:sz w:val="20"/>
          <w:szCs w:val="20"/>
          <w:lang w:val="af-ZA"/>
        </w:rPr>
        <w:t>:</w:t>
      </w:r>
      <w:r w:rsidRPr="006D2E03">
        <w:rPr>
          <w:rFonts w:ascii="GHEA Grapalat" w:hAnsi="GHEA Grapalat"/>
          <w:sz w:val="20"/>
          <w:szCs w:val="20"/>
          <w:lang w:val="af-ZA"/>
        </w:rPr>
        <w:t xml:space="preserve"> </w:t>
      </w:r>
    </w:p>
    <w:p w14:paraId="51A796C7" w14:textId="77777777" w:rsidR="00512D27" w:rsidRPr="006D2E03" w:rsidRDefault="00512D27" w:rsidP="00512D27">
      <w:pPr>
        <w:ind w:firstLine="567"/>
        <w:jc w:val="both"/>
        <w:rPr>
          <w:rFonts w:ascii="GHEA Grapalat" w:hAnsi="GHEA Grapalat" w:cs="Sylfaen"/>
          <w:sz w:val="20"/>
          <w:szCs w:val="20"/>
          <w:lang w:val="af-ZA"/>
        </w:rPr>
      </w:pPr>
      <w:r w:rsidRPr="006D2E03">
        <w:rPr>
          <w:rFonts w:ascii="GHEA Grapalat" w:hAnsi="GHEA Grapalat" w:cs="Sylfaen"/>
          <w:sz w:val="20"/>
          <w:szCs w:val="20"/>
        </w:rPr>
        <w:t>Հայտի</w:t>
      </w:r>
      <w:r w:rsidRPr="006D2E03">
        <w:rPr>
          <w:rFonts w:ascii="GHEA Grapalat" w:hAnsi="GHEA Grapalat" w:cs="Sylfaen"/>
          <w:sz w:val="20"/>
          <w:szCs w:val="20"/>
          <w:lang w:val="af-ZA"/>
        </w:rPr>
        <w:t xml:space="preserve"> </w:t>
      </w:r>
      <w:r w:rsidRPr="006D2E03">
        <w:rPr>
          <w:rFonts w:ascii="GHEA Grapalat" w:hAnsi="GHEA Grapalat" w:cs="Sylfaen"/>
          <w:sz w:val="20"/>
          <w:szCs w:val="20"/>
        </w:rPr>
        <w:t>ապահովումը</w:t>
      </w:r>
      <w:r w:rsidRPr="006D2E03">
        <w:rPr>
          <w:rFonts w:ascii="GHEA Grapalat" w:hAnsi="GHEA Grapalat" w:cs="Sylfaen"/>
          <w:sz w:val="20"/>
          <w:szCs w:val="20"/>
          <w:lang w:val="af-ZA"/>
        </w:rPr>
        <w:t xml:space="preserve"> </w:t>
      </w:r>
      <w:r w:rsidRPr="006D2E03">
        <w:rPr>
          <w:rFonts w:ascii="GHEA Grapalat" w:hAnsi="GHEA Grapalat" w:cs="Sylfaen"/>
          <w:sz w:val="20"/>
          <w:szCs w:val="20"/>
        </w:rPr>
        <w:t>ներկայացվում</w:t>
      </w:r>
      <w:r w:rsidRPr="006D2E03">
        <w:rPr>
          <w:rFonts w:ascii="GHEA Grapalat" w:hAnsi="GHEA Grapalat" w:cs="Sylfaen"/>
          <w:sz w:val="20"/>
          <w:szCs w:val="20"/>
          <w:lang w:val="af-ZA"/>
        </w:rPr>
        <w:t xml:space="preserve"> </w:t>
      </w:r>
      <w:r w:rsidRPr="006D2E03">
        <w:rPr>
          <w:rFonts w:ascii="GHEA Grapalat" w:hAnsi="GHEA Grapalat" w:cs="Sylfaen"/>
          <w:sz w:val="20"/>
          <w:szCs w:val="20"/>
        </w:rPr>
        <w:t>է</w:t>
      </w:r>
      <w:r w:rsidRPr="006D2E03">
        <w:rPr>
          <w:rFonts w:ascii="GHEA Grapalat" w:hAnsi="GHEA Grapalat" w:cs="Sylfaen"/>
          <w:sz w:val="20"/>
          <w:szCs w:val="20"/>
          <w:lang w:val="af-ZA"/>
        </w:rPr>
        <w:t xml:space="preserve"> </w:t>
      </w:r>
      <w:r w:rsidRPr="006D2E03">
        <w:rPr>
          <w:rFonts w:ascii="GHEA Grapalat" w:hAnsi="GHEA Grapalat" w:cs="Sylfaen"/>
          <w:sz w:val="20"/>
          <w:szCs w:val="20"/>
        </w:rPr>
        <w:t>բանկային</w:t>
      </w:r>
      <w:r w:rsidRPr="006D2E03">
        <w:rPr>
          <w:rFonts w:ascii="GHEA Grapalat" w:hAnsi="GHEA Grapalat" w:cs="Sylfaen"/>
          <w:sz w:val="20"/>
          <w:szCs w:val="20"/>
          <w:lang w:val="af-ZA"/>
        </w:rPr>
        <w:t xml:space="preserve"> </w:t>
      </w:r>
      <w:r w:rsidRPr="006D2E03">
        <w:rPr>
          <w:rFonts w:ascii="GHEA Grapalat" w:hAnsi="GHEA Grapalat" w:cs="Sylfaen"/>
          <w:sz w:val="20"/>
          <w:szCs w:val="20"/>
        </w:rPr>
        <w:t>երաշխիքի</w:t>
      </w:r>
      <w:r w:rsidRPr="006D2E03">
        <w:rPr>
          <w:rFonts w:ascii="GHEA Grapalat" w:hAnsi="GHEA Grapalat" w:cs="Sylfaen"/>
          <w:sz w:val="20"/>
          <w:szCs w:val="20"/>
          <w:lang w:val="af-ZA"/>
        </w:rPr>
        <w:t xml:space="preserve"> (հավելված 3) </w:t>
      </w:r>
      <w:r w:rsidRPr="006D2E03">
        <w:rPr>
          <w:rFonts w:ascii="GHEA Grapalat" w:hAnsi="GHEA Grapalat" w:cs="Sylfaen"/>
          <w:sz w:val="20"/>
          <w:szCs w:val="20"/>
        </w:rPr>
        <w:t>կամ</w:t>
      </w:r>
      <w:r w:rsidRPr="006D2E03">
        <w:rPr>
          <w:rFonts w:ascii="GHEA Grapalat" w:hAnsi="GHEA Grapalat" w:cs="Sylfaen"/>
          <w:sz w:val="20"/>
          <w:szCs w:val="20"/>
          <w:lang w:val="af-ZA"/>
        </w:rPr>
        <w:t xml:space="preserve"> </w:t>
      </w:r>
      <w:r w:rsidRPr="006D2E03">
        <w:rPr>
          <w:rFonts w:ascii="GHEA Grapalat" w:hAnsi="GHEA Grapalat" w:cs="Sylfaen"/>
          <w:sz w:val="20"/>
          <w:szCs w:val="20"/>
        </w:rPr>
        <w:t>կանխիկ</w:t>
      </w:r>
      <w:r w:rsidRPr="006D2E03">
        <w:rPr>
          <w:rFonts w:ascii="GHEA Grapalat" w:hAnsi="GHEA Grapalat" w:cs="Sylfaen"/>
          <w:sz w:val="20"/>
          <w:szCs w:val="20"/>
          <w:lang w:val="af-ZA"/>
        </w:rPr>
        <w:t xml:space="preserve"> </w:t>
      </w:r>
      <w:r w:rsidRPr="006D2E03">
        <w:rPr>
          <w:rFonts w:ascii="GHEA Grapalat" w:hAnsi="GHEA Grapalat" w:cs="Sylfaen"/>
          <w:sz w:val="20"/>
          <w:szCs w:val="20"/>
        </w:rPr>
        <w:t>փողի</w:t>
      </w:r>
      <w:r w:rsidRPr="006D2E03">
        <w:rPr>
          <w:rFonts w:ascii="GHEA Grapalat" w:hAnsi="GHEA Grapalat" w:cs="Sylfaen"/>
          <w:sz w:val="20"/>
          <w:szCs w:val="20"/>
          <w:lang w:val="af-ZA"/>
        </w:rPr>
        <w:t xml:space="preserve"> </w:t>
      </w:r>
      <w:r w:rsidRPr="006D2E03">
        <w:rPr>
          <w:rFonts w:ascii="GHEA Grapalat" w:hAnsi="GHEA Grapalat" w:cs="Sylfaen"/>
          <w:sz w:val="20"/>
          <w:szCs w:val="20"/>
        </w:rPr>
        <w:t>ձևով</w:t>
      </w:r>
      <w:r w:rsidRPr="006D2E03">
        <w:rPr>
          <w:rFonts w:ascii="GHEA Grapalat" w:hAnsi="GHEA Grapalat" w:cs="Sylfaen"/>
          <w:sz w:val="20"/>
          <w:szCs w:val="20"/>
          <w:lang w:val="af-ZA"/>
        </w:rPr>
        <w:t xml:space="preserve">, </w:t>
      </w:r>
      <w:r w:rsidRPr="006D2E03">
        <w:rPr>
          <w:rFonts w:ascii="GHEA Grapalat" w:hAnsi="GHEA Grapalat" w:cs="Sylfaen"/>
          <w:sz w:val="20"/>
          <w:szCs w:val="20"/>
        </w:rPr>
        <w:t>որի</w:t>
      </w:r>
      <w:r w:rsidRPr="006D2E03">
        <w:rPr>
          <w:rFonts w:ascii="GHEA Grapalat" w:hAnsi="GHEA Grapalat" w:cs="Sylfaen"/>
          <w:sz w:val="20"/>
          <w:szCs w:val="20"/>
          <w:lang w:val="af-ZA"/>
        </w:rPr>
        <w:t xml:space="preserve"> </w:t>
      </w:r>
      <w:r w:rsidRPr="006D2E03">
        <w:rPr>
          <w:rFonts w:ascii="GHEA Grapalat" w:hAnsi="GHEA Grapalat" w:cs="Sylfaen"/>
          <w:sz w:val="20"/>
          <w:szCs w:val="20"/>
        </w:rPr>
        <w:t>չափը</w:t>
      </w:r>
      <w:r w:rsidRPr="006D2E03">
        <w:rPr>
          <w:rFonts w:ascii="GHEA Grapalat" w:hAnsi="GHEA Grapalat" w:cs="Sylfaen"/>
          <w:sz w:val="20"/>
          <w:szCs w:val="20"/>
          <w:lang w:val="af-ZA"/>
        </w:rPr>
        <w:t xml:space="preserve"> </w:t>
      </w:r>
      <w:r w:rsidRPr="006D2E03">
        <w:rPr>
          <w:rFonts w:ascii="GHEA Grapalat" w:hAnsi="GHEA Grapalat" w:cs="Sylfaen"/>
          <w:sz w:val="20"/>
          <w:szCs w:val="20"/>
        </w:rPr>
        <w:t>հավասար</w:t>
      </w:r>
      <w:r w:rsidRPr="006D2E03">
        <w:rPr>
          <w:rFonts w:ascii="GHEA Grapalat" w:hAnsi="GHEA Grapalat" w:cs="Sylfaen"/>
          <w:sz w:val="20"/>
          <w:szCs w:val="20"/>
          <w:lang w:val="af-ZA"/>
        </w:rPr>
        <w:t xml:space="preserve"> </w:t>
      </w:r>
      <w:r w:rsidRPr="006D2E03">
        <w:rPr>
          <w:rFonts w:ascii="GHEA Grapalat" w:hAnsi="GHEA Grapalat" w:cs="Sylfaen"/>
          <w:sz w:val="20"/>
          <w:szCs w:val="20"/>
        </w:rPr>
        <w:t>է</w:t>
      </w:r>
      <w:r w:rsidRPr="006D2E03">
        <w:rPr>
          <w:rFonts w:ascii="GHEA Grapalat" w:hAnsi="GHEA Grapalat" w:cs="Sylfaen"/>
          <w:sz w:val="20"/>
          <w:szCs w:val="20"/>
          <w:lang w:val="af-ZA"/>
        </w:rPr>
        <w:t xml:space="preserve"> </w:t>
      </w:r>
      <w:r w:rsidRPr="006D2E03">
        <w:rPr>
          <w:rFonts w:ascii="GHEA Grapalat" w:hAnsi="GHEA Grapalat" w:cs="Sylfaen"/>
          <w:sz w:val="20"/>
          <w:szCs w:val="20"/>
          <w:lang w:val="hy-AM"/>
        </w:rPr>
        <w:t xml:space="preserve"> գնման գնի</w:t>
      </w:r>
      <w:r w:rsidRPr="006D2E03" w:rsidDel="00074278">
        <w:rPr>
          <w:rFonts w:ascii="GHEA Grapalat" w:hAnsi="GHEA Grapalat" w:cs="Sylfaen"/>
          <w:sz w:val="20"/>
          <w:szCs w:val="20"/>
          <w:lang w:val="af-ZA"/>
        </w:rPr>
        <w:t xml:space="preserve"> </w:t>
      </w:r>
      <w:r w:rsidRPr="006D2E03">
        <w:rPr>
          <w:rFonts w:ascii="GHEA Grapalat" w:hAnsi="GHEA Grapalat" w:cs="Sylfaen"/>
          <w:sz w:val="20"/>
          <w:szCs w:val="20"/>
        </w:rPr>
        <w:t>հինգ</w:t>
      </w:r>
      <w:r w:rsidRPr="006D2E03">
        <w:rPr>
          <w:rFonts w:ascii="GHEA Grapalat" w:hAnsi="GHEA Grapalat" w:cs="Sylfaen"/>
          <w:sz w:val="20"/>
          <w:szCs w:val="20"/>
          <w:lang w:val="af-ZA"/>
        </w:rPr>
        <w:t xml:space="preserve"> </w:t>
      </w:r>
      <w:r w:rsidRPr="006D2E03">
        <w:rPr>
          <w:rFonts w:ascii="GHEA Grapalat" w:hAnsi="GHEA Grapalat" w:cs="Sylfaen"/>
          <w:sz w:val="20"/>
          <w:szCs w:val="20"/>
        </w:rPr>
        <w:t>տոկոսին</w:t>
      </w:r>
      <w:r w:rsidRPr="006D2E03">
        <w:rPr>
          <w:rFonts w:ascii="GHEA Grapalat" w:hAnsi="GHEA Grapalat" w:cs="Sylfaen"/>
          <w:sz w:val="20"/>
          <w:szCs w:val="20"/>
          <w:lang w:val="af-ZA"/>
        </w:rPr>
        <w:t xml:space="preserve">: </w:t>
      </w:r>
      <w:r w:rsidRPr="006D2E03">
        <w:rPr>
          <w:rFonts w:ascii="GHEA Grapalat" w:hAnsi="GHEA Grapalat" w:cs="Sylfaen"/>
          <w:bCs/>
          <w:sz w:val="20"/>
          <w:szCs w:val="20"/>
        </w:rPr>
        <w:t>Եթե</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մասնակցի</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գնային</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առաջարկը</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գերազանցում</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է</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գնման</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գինը</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ապա</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հայտի</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ապահովման</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չափը</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հավասար</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է</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գնային</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առաջարկի</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հինգ</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տոկոսին</w:t>
      </w:r>
      <w:r w:rsidRPr="006D2E03">
        <w:rPr>
          <w:rFonts w:ascii="GHEA Grapalat" w:hAnsi="GHEA Grapalat" w:cs="Sylfaen"/>
          <w:sz w:val="20"/>
          <w:szCs w:val="20"/>
          <w:lang w:val="af-ZA"/>
        </w:rPr>
        <w:t xml:space="preserve">: </w:t>
      </w:r>
      <w:r w:rsidRPr="006D2E03">
        <w:rPr>
          <w:rFonts w:ascii="GHEA Grapalat" w:hAnsi="GHEA Grapalat" w:cs="Sylfaen"/>
          <w:sz w:val="20"/>
          <w:szCs w:val="20"/>
        </w:rPr>
        <w:t>Ընդ</w:t>
      </w:r>
      <w:r w:rsidRPr="006D2E03">
        <w:rPr>
          <w:rFonts w:ascii="GHEA Grapalat" w:hAnsi="GHEA Grapalat" w:cs="Sylfaen"/>
          <w:sz w:val="20"/>
          <w:szCs w:val="20"/>
          <w:lang w:val="af-ZA"/>
        </w:rPr>
        <w:t xml:space="preserve"> </w:t>
      </w:r>
      <w:r w:rsidRPr="006D2E03">
        <w:rPr>
          <w:rFonts w:ascii="GHEA Grapalat" w:hAnsi="GHEA Grapalat" w:cs="Sylfaen"/>
          <w:sz w:val="20"/>
          <w:szCs w:val="20"/>
        </w:rPr>
        <w:t>որում</w:t>
      </w:r>
      <w:r w:rsidRPr="006D2E03">
        <w:rPr>
          <w:rFonts w:ascii="GHEA Grapalat" w:hAnsi="GHEA Grapalat" w:cs="Sylfaen"/>
          <w:sz w:val="20"/>
          <w:szCs w:val="20"/>
          <w:lang w:val="af-ZA"/>
        </w:rPr>
        <w:t xml:space="preserve">, </w:t>
      </w:r>
      <w:r w:rsidRPr="006D2E03">
        <w:rPr>
          <w:rFonts w:ascii="GHEA Grapalat" w:hAnsi="GHEA Grapalat" w:cs="Sylfaen"/>
          <w:sz w:val="20"/>
          <w:szCs w:val="20"/>
        </w:rPr>
        <w:t>եթե</w:t>
      </w:r>
      <w:r w:rsidRPr="006D2E03">
        <w:rPr>
          <w:rFonts w:ascii="GHEA Grapalat" w:hAnsi="GHEA Grapalat" w:cs="Sylfaen"/>
          <w:sz w:val="20"/>
          <w:szCs w:val="20"/>
          <w:lang w:val="af-ZA"/>
        </w:rPr>
        <w:t xml:space="preserve"> </w:t>
      </w:r>
      <w:r w:rsidRPr="006D2E03">
        <w:rPr>
          <w:rFonts w:ascii="GHEA Grapalat" w:hAnsi="GHEA Grapalat" w:cs="Sylfaen"/>
          <w:sz w:val="20"/>
          <w:szCs w:val="20"/>
        </w:rPr>
        <w:t>մասնակիցը</w:t>
      </w:r>
      <w:r w:rsidRPr="006D2E03">
        <w:rPr>
          <w:rFonts w:ascii="GHEA Grapalat" w:hAnsi="GHEA Grapalat" w:cs="Sylfaen"/>
          <w:sz w:val="20"/>
          <w:szCs w:val="20"/>
          <w:lang w:val="af-ZA"/>
        </w:rPr>
        <w:t xml:space="preserve"> </w:t>
      </w:r>
      <w:r w:rsidRPr="006D2E03">
        <w:rPr>
          <w:rFonts w:ascii="GHEA Grapalat" w:hAnsi="GHEA Grapalat" w:cs="Sylfaen"/>
          <w:sz w:val="20"/>
          <w:szCs w:val="20"/>
        </w:rPr>
        <w:t>հայտի</w:t>
      </w:r>
      <w:r w:rsidRPr="006D2E03">
        <w:rPr>
          <w:rFonts w:ascii="GHEA Grapalat" w:hAnsi="GHEA Grapalat" w:cs="Sylfaen"/>
          <w:sz w:val="20"/>
          <w:szCs w:val="20"/>
          <w:lang w:val="af-ZA"/>
        </w:rPr>
        <w:t xml:space="preserve"> </w:t>
      </w:r>
      <w:r w:rsidRPr="006D2E03">
        <w:rPr>
          <w:rFonts w:ascii="GHEA Grapalat" w:hAnsi="GHEA Grapalat" w:cs="Sylfaen"/>
          <w:sz w:val="20"/>
          <w:szCs w:val="20"/>
        </w:rPr>
        <w:t>ապահովումը</w:t>
      </w:r>
      <w:r w:rsidRPr="006D2E03">
        <w:rPr>
          <w:rFonts w:ascii="GHEA Grapalat" w:hAnsi="GHEA Grapalat" w:cs="Sylfaen"/>
          <w:sz w:val="20"/>
          <w:szCs w:val="20"/>
          <w:lang w:val="af-ZA"/>
        </w:rPr>
        <w:t xml:space="preserve"> </w:t>
      </w:r>
      <w:r w:rsidRPr="006D2E03">
        <w:rPr>
          <w:rFonts w:ascii="GHEA Grapalat" w:hAnsi="GHEA Grapalat" w:cs="Sylfaen"/>
          <w:sz w:val="20"/>
          <w:szCs w:val="20"/>
        </w:rPr>
        <w:t>ներկայացրել</w:t>
      </w:r>
      <w:r w:rsidRPr="006D2E03">
        <w:rPr>
          <w:rFonts w:ascii="GHEA Grapalat" w:hAnsi="GHEA Grapalat" w:cs="Sylfaen"/>
          <w:sz w:val="20"/>
          <w:szCs w:val="20"/>
          <w:lang w:val="af-ZA"/>
        </w:rPr>
        <w:t xml:space="preserve"> </w:t>
      </w:r>
      <w:r w:rsidRPr="006D2E03">
        <w:rPr>
          <w:rFonts w:ascii="GHEA Grapalat" w:hAnsi="GHEA Grapalat" w:cs="Sylfaen"/>
          <w:sz w:val="20"/>
          <w:szCs w:val="20"/>
        </w:rPr>
        <w:t>է</w:t>
      </w:r>
      <w:r w:rsidRPr="006D2E03">
        <w:rPr>
          <w:rFonts w:ascii="GHEA Grapalat" w:hAnsi="GHEA Grapalat" w:cs="Sylfaen"/>
          <w:sz w:val="20"/>
          <w:szCs w:val="20"/>
          <w:lang w:val="af-ZA"/>
        </w:rPr>
        <w:t xml:space="preserve"> </w:t>
      </w:r>
      <w:r w:rsidRPr="006D2E03">
        <w:rPr>
          <w:rFonts w:ascii="GHEA Grapalat" w:hAnsi="GHEA Grapalat" w:cs="Sylfaen"/>
          <w:sz w:val="20"/>
          <w:szCs w:val="20"/>
        </w:rPr>
        <w:t>սույն</w:t>
      </w:r>
      <w:r w:rsidRPr="006D2E03">
        <w:rPr>
          <w:rFonts w:ascii="GHEA Grapalat" w:hAnsi="GHEA Grapalat" w:cs="Sylfaen"/>
          <w:sz w:val="20"/>
          <w:szCs w:val="20"/>
          <w:lang w:val="af-ZA"/>
        </w:rPr>
        <w:t xml:space="preserve"> </w:t>
      </w:r>
      <w:r w:rsidRPr="006D2E03">
        <w:rPr>
          <w:rFonts w:ascii="GHEA Grapalat" w:hAnsi="GHEA Grapalat" w:cs="Sylfaen"/>
          <w:sz w:val="20"/>
          <w:szCs w:val="20"/>
        </w:rPr>
        <w:t>կետով</w:t>
      </w:r>
      <w:r w:rsidRPr="006D2E03">
        <w:rPr>
          <w:rFonts w:ascii="GHEA Grapalat" w:hAnsi="GHEA Grapalat" w:cs="Sylfaen"/>
          <w:sz w:val="20"/>
          <w:szCs w:val="20"/>
          <w:lang w:val="af-ZA"/>
        </w:rPr>
        <w:t xml:space="preserve"> </w:t>
      </w:r>
      <w:r w:rsidRPr="006D2E03">
        <w:rPr>
          <w:rFonts w:ascii="GHEA Grapalat" w:hAnsi="GHEA Grapalat" w:cs="Sylfaen"/>
          <w:sz w:val="20"/>
          <w:szCs w:val="20"/>
        </w:rPr>
        <w:t>սահմանված</w:t>
      </w:r>
      <w:r w:rsidRPr="006D2E03">
        <w:rPr>
          <w:rFonts w:ascii="GHEA Grapalat" w:hAnsi="GHEA Grapalat" w:cs="Sylfaen"/>
          <w:sz w:val="20"/>
          <w:szCs w:val="20"/>
          <w:lang w:val="af-ZA"/>
        </w:rPr>
        <w:t xml:space="preserve"> </w:t>
      </w:r>
      <w:r w:rsidRPr="006D2E03">
        <w:rPr>
          <w:rFonts w:ascii="GHEA Grapalat" w:hAnsi="GHEA Grapalat" w:cs="Sylfaen"/>
          <w:sz w:val="20"/>
          <w:szCs w:val="20"/>
        </w:rPr>
        <w:t>չափից</w:t>
      </w:r>
      <w:r w:rsidRPr="006D2E03">
        <w:rPr>
          <w:rFonts w:ascii="GHEA Grapalat" w:hAnsi="GHEA Grapalat" w:cs="Sylfaen"/>
          <w:sz w:val="20"/>
          <w:szCs w:val="20"/>
          <w:lang w:val="af-ZA"/>
        </w:rPr>
        <w:t xml:space="preserve"> </w:t>
      </w:r>
      <w:r w:rsidRPr="006D2E03">
        <w:rPr>
          <w:rFonts w:ascii="GHEA Grapalat" w:hAnsi="GHEA Grapalat" w:cs="Sylfaen"/>
          <w:sz w:val="20"/>
          <w:szCs w:val="20"/>
        </w:rPr>
        <w:t>ավելի</w:t>
      </w:r>
      <w:r w:rsidRPr="006D2E03">
        <w:rPr>
          <w:rFonts w:ascii="GHEA Grapalat" w:hAnsi="GHEA Grapalat" w:cs="Sylfaen"/>
          <w:sz w:val="20"/>
          <w:szCs w:val="20"/>
          <w:lang w:val="af-ZA"/>
        </w:rPr>
        <w:t xml:space="preserve">, </w:t>
      </w:r>
      <w:r w:rsidRPr="006D2E03">
        <w:rPr>
          <w:rFonts w:ascii="GHEA Grapalat" w:hAnsi="GHEA Grapalat" w:cs="Sylfaen"/>
          <w:sz w:val="20"/>
          <w:szCs w:val="20"/>
        </w:rPr>
        <w:t>ապա</w:t>
      </w:r>
      <w:r w:rsidRPr="006D2E03">
        <w:rPr>
          <w:rFonts w:ascii="GHEA Grapalat" w:hAnsi="GHEA Grapalat" w:cs="Sylfaen"/>
          <w:sz w:val="20"/>
          <w:szCs w:val="20"/>
          <w:lang w:val="af-ZA"/>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af-ZA"/>
        </w:rPr>
        <w:t xml:space="preserve"> </w:t>
      </w:r>
      <w:r w:rsidRPr="006D2E03">
        <w:rPr>
          <w:rFonts w:ascii="GHEA Grapalat" w:hAnsi="GHEA Grapalat" w:cs="Sylfaen"/>
          <w:sz w:val="20"/>
          <w:szCs w:val="20"/>
        </w:rPr>
        <w:t>համարվում</w:t>
      </w:r>
      <w:r w:rsidRPr="006D2E03">
        <w:rPr>
          <w:rFonts w:ascii="GHEA Grapalat" w:hAnsi="GHEA Grapalat" w:cs="Sylfaen"/>
          <w:sz w:val="20"/>
          <w:szCs w:val="20"/>
          <w:lang w:val="af-ZA"/>
        </w:rPr>
        <w:t xml:space="preserve"> </w:t>
      </w:r>
      <w:r w:rsidRPr="006D2E03">
        <w:rPr>
          <w:rFonts w:ascii="GHEA Grapalat" w:hAnsi="GHEA Grapalat" w:cs="Sylfaen"/>
          <w:sz w:val="20"/>
          <w:szCs w:val="20"/>
        </w:rPr>
        <w:t>է</w:t>
      </w:r>
      <w:r w:rsidRPr="006D2E03">
        <w:rPr>
          <w:rFonts w:ascii="GHEA Grapalat" w:hAnsi="GHEA Grapalat" w:cs="Sylfaen"/>
          <w:sz w:val="20"/>
          <w:szCs w:val="20"/>
          <w:lang w:val="af-ZA"/>
        </w:rPr>
        <w:t xml:space="preserve"> </w:t>
      </w:r>
      <w:r w:rsidRPr="006D2E03">
        <w:rPr>
          <w:rFonts w:ascii="GHEA Grapalat" w:hAnsi="GHEA Grapalat" w:cs="Sylfaen"/>
          <w:sz w:val="20"/>
          <w:szCs w:val="20"/>
        </w:rPr>
        <w:t>հրավերի</w:t>
      </w:r>
      <w:r w:rsidRPr="006D2E03">
        <w:rPr>
          <w:rFonts w:ascii="GHEA Grapalat" w:hAnsi="GHEA Grapalat" w:cs="Sylfaen"/>
          <w:sz w:val="20"/>
          <w:szCs w:val="20"/>
          <w:lang w:val="af-ZA"/>
        </w:rPr>
        <w:t xml:space="preserve"> </w:t>
      </w:r>
      <w:r w:rsidRPr="006D2E03">
        <w:rPr>
          <w:rFonts w:ascii="GHEA Grapalat" w:hAnsi="GHEA Grapalat" w:cs="Sylfaen"/>
          <w:sz w:val="20"/>
          <w:szCs w:val="20"/>
        </w:rPr>
        <w:t>պահանջներին</w:t>
      </w:r>
      <w:r w:rsidRPr="006D2E03">
        <w:rPr>
          <w:rFonts w:ascii="GHEA Grapalat" w:hAnsi="GHEA Grapalat" w:cs="Sylfaen"/>
          <w:sz w:val="20"/>
          <w:szCs w:val="20"/>
          <w:lang w:val="af-ZA"/>
        </w:rPr>
        <w:t xml:space="preserve"> </w:t>
      </w:r>
      <w:r w:rsidRPr="006D2E03">
        <w:rPr>
          <w:rFonts w:ascii="GHEA Grapalat" w:hAnsi="GHEA Grapalat" w:cs="Sylfaen"/>
          <w:sz w:val="20"/>
          <w:szCs w:val="20"/>
        </w:rPr>
        <w:t>բավարարող</w:t>
      </w:r>
      <w:r w:rsidRPr="006D2E03">
        <w:rPr>
          <w:rFonts w:ascii="GHEA Grapalat" w:hAnsi="GHEA Grapalat" w:cs="Sylfaen"/>
          <w:sz w:val="20"/>
          <w:szCs w:val="20"/>
          <w:lang w:val="af-ZA"/>
        </w:rPr>
        <w:t xml:space="preserve"> </w:t>
      </w:r>
      <w:r w:rsidRPr="006D2E03">
        <w:rPr>
          <w:rFonts w:ascii="GHEA Grapalat" w:hAnsi="GHEA Grapalat" w:cs="Sylfaen"/>
          <w:sz w:val="20"/>
          <w:szCs w:val="20"/>
        </w:rPr>
        <w:t>և</w:t>
      </w:r>
      <w:r w:rsidRPr="006D2E03">
        <w:rPr>
          <w:rFonts w:ascii="GHEA Grapalat" w:hAnsi="GHEA Grapalat" w:cs="Sylfaen"/>
          <w:sz w:val="20"/>
          <w:szCs w:val="20"/>
          <w:lang w:val="af-ZA"/>
        </w:rPr>
        <w:t xml:space="preserve"> </w:t>
      </w:r>
      <w:r w:rsidRPr="006D2E03">
        <w:rPr>
          <w:rFonts w:ascii="GHEA Grapalat" w:hAnsi="GHEA Grapalat" w:cs="Sylfaen"/>
          <w:sz w:val="20"/>
          <w:szCs w:val="20"/>
        </w:rPr>
        <w:t>ենթակա</w:t>
      </w:r>
      <w:r w:rsidRPr="006D2E03">
        <w:rPr>
          <w:rFonts w:ascii="GHEA Grapalat" w:hAnsi="GHEA Grapalat" w:cs="Sylfaen"/>
          <w:sz w:val="20"/>
          <w:szCs w:val="20"/>
          <w:lang w:val="af-ZA"/>
        </w:rPr>
        <w:t xml:space="preserve"> </w:t>
      </w:r>
      <w:r w:rsidRPr="006D2E03">
        <w:rPr>
          <w:rFonts w:ascii="GHEA Grapalat" w:hAnsi="GHEA Grapalat" w:cs="Sylfaen"/>
          <w:sz w:val="20"/>
          <w:szCs w:val="20"/>
        </w:rPr>
        <w:t>չէ</w:t>
      </w:r>
      <w:r w:rsidRPr="006D2E03">
        <w:rPr>
          <w:rFonts w:ascii="GHEA Grapalat" w:hAnsi="GHEA Grapalat" w:cs="Sylfaen"/>
          <w:sz w:val="20"/>
          <w:szCs w:val="20"/>
          <w:lang w:val="af-ZA"/>
        </w:rPr>
        <w:t xml:space="preserve"> </w:t>
      </w:r>
      <w:r w:rsidRPr="006D2E03">
        <w:rPr>
          <w:rFonts w:ascii="GHEA Grapalat" w:hAnsi="GHEA Grapalat" w:cs="Sylfaen"/>
          <w:sz w:val="20"/>
          <w:szCs w:val="20"/>
        </w:rPr>
        <w:t>մերժման</w:t>
      </w:r>
      <w:r w:rsidRPr="006D2E03">
        <w:rPr>
          <w:rFonts w:ascii="GHEA Grapalat" w:hAnsi="GHEA Grapalat" w:cs="Sylfaen"/>
          <w:sz w:val="20"/>
          <w:szCs w:val="20"/>
          <w:lang w:val="af-ZA"/>
        </w:rPr>
        <w:t>:</w:t>
      </w:r>
    </w:p>
    <w:p w14:paraId="255033F3" w14:textId="77777777" w:rsidR="00512D27" w:rsidRDefault="00512D27" w:rsidP="00512D27">
      <w:pPr>
        <w:ind w:firstLine="567"/>
        <w:jc w:val="both"/>
        <w:rPr>
          <w:rFonts w:ascii="GHEA Grapalat" w:hAnsi="GHEA Grapalat"/>
          <w:sz w:val="20"/>
          <w:szCs w:val="20"/>
          <w:lang w:val="af-ZA"/>
        </w:rPr>
      </w:pPr>
      <w:r w:rsidRPr="006D2E03">
        <w:rPr>
          <w:rFonts w:ascii="GHEA Grapalat" w:hAnsi="GHEA Grapalat"/>
          <w:sz w:val="20"/>
          <w:szCs w:val="20"/>
        </w:rPr>
        <w:t>Կանխիկ</w:t>
      </w:r>
      <w:r w:rsidRPr="006D2E03">
        <w:rPr>
          <w:rFonts w:ascii="GHEA Grapalat" w:hAnsi="GHEA Grapalat"/>
          <w:sz w:val="20"/>
          <w:szCs w:val="20"/>
          <w:lang w:val="af-ZA"/>
        </w:rPr>
        <w:t xml:space="preserve"> </w:t>
      </w:r>
      <w:r w:rsidRPr="006D2E03">
        <w:rPr>
          <w:rFonts w:ascii="GHEA Grapalat" w:hAnsi="GHEA Grapalat"/>
          <w:sz w:val="20"/>
          <w:szCs w:val="20"/>
        </w:rPr>
        <w:t>փողի</w:t>
      </w:r>
      <w:r w:rsidRPr="006D2E03">
        <w:rPr>
          <w:rFonts w:ascii="GHEA Grapalat" w:hAnsi="GHEA Grapalat"/>
          <w:sz w:val="20"/>
          <w:szCs w:val="20"/>
          <w:lang w:val="af-ZA"/>
        </w:rPr>
        <w:t xml:space="preserve"> </w:t>
      </w:r>
      <w:r w:rsidRPr="006D2E03">
        <w:rPr>
          <w:rFonts w:ascii="GHEA Grapalat" w:hAnsi="GHEA Grapalat"/>
          <w:sz w:val="20"/>
          <w:szCs w:val="20"/>
        </w:rPr>
        <w:t>ձևով</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ապահովումը</w:t>
      </w:r>
      <w:r w:rsidRPr="006D2E03">
        <w:rPr>
          <w:rFonts w:ascii="GHEA Grapalat" w:hAnsi="GHEA Grapalat"/>
          <w:sz w:val="20"/>
          <w:szCs w:val="20"/>
          <w:lang w:val="af-ZA"/>
        </w:rPr>
        <w:t xml:space="preserve"> </w:t>
      </w:r>
      <w:r w:rsidRPr="006D2E03">
        <w:rPr>
          <w:rFonts w:ascii="GHEA Grapalat" w:hAnsi="GHEA Grapalat"/>
          <w:sz w:val="20"/>
          <w:szCs w:val="20"/>
        </w:rPr>
        <w:t>պետք</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փոխանցվի</w:t>
      </w:r>
      <w:r w:rsidRPr="006D2E03">
        <w:rPr>
          <w:rFonts w:ascii="GHEA Grapalat" w:hAnsi="GHEA Grapalat"/>
          <w:sz w:val="20"/>
          <w:szCs w:val="20"/>
          <w:lang w:val="af-ZA"/>
        </w:rPr>
        <w:t xml:space="preserve"> </w:t>
      </w:r>
      <w:r w:rsidRPr="006D2E03">
        <w:rPr>
          <w:rFonts w:ascii="GHEA Grapalat" w:hAnsi="GHEA Grapalat"/>
          <w:sz w:val="20"/>
          <w:szCs w:val="20"/>
        </w:rPr>
        <w:t>Կենտրոնական</w:t>
      </w:r>
      <w:r w:rsidRPr="006D2E03">
        <w:rPr>
          <w:rFonts w:ascii="GHEA Grapalat" w:hAnsi="GHEA Grapalat"/>
          <w:sz w:val="20"/>
          <w:szCs w:val="20"/>
          <w:lang w:val="af-ZA"/>
        </w:rPr>
        <w:t xml:space="preserve"> </w:t>
      </w:r>
      <w:r w:rsidRPr="006D2E03">
        <w:rPr>
          <w:rFonts w:ascii="GHEA Grapalat" w:hAnsi="GHEA Grapalat"/>
          <w:sz w:val="20"/>
          <w:szCs w:val="20"/>
        </w:rPr>
        <w:t>գանձապետարանում</w:t>
      </w:r>
      <w:r w:rsidRPr="006D2E03">
        <w:rPr>
          <w:rFonts w:ascii="GHEA Grapalat" w:hAnsi="GHEA Grapalat"/>
          <w:sz w:val="20"/>
          <w:szCs w:val="20"/>
          <w:lang w:val="af-ZA"/>
        </w:rPr>
        <w:t xml:space="preserve"> </w:t>
      </w:r>
      <w:r w:rsidRPr="006D2E03">
        <w:rPr>
          <w:rFonts w:ascii="GHEA Grapalat" w:hAnsi="GHEA Grapalat"/>
          <w:sz w:val="20"/>
          <w:szCs w:val="20"/>
        </w:rPr>
        <w:t>լիազորված</w:t>
      </w:r>
      <w:r w:rsidRPr="006D2E03">
        <w:rPr>
          <w:rFonts w:ascii="GHEA Grapalat" w:hAnsi="GHEA Grapalat"/>
          <w:sz w:val="20"/>
          <w:szCs w:val="20"/>
          <w:lang w:val="af-ZA"/>
        </w:rPr>
        <w:t xml:space="preserve"> </w:t>
      </w:r>
      <w:r w:rsidRPr="006D2E03">
        <w:rPr>
          <w:rFonts w:ascii="GHEA Grapalat" w:hAnsi="GHEA Grapalat"/>
          <w:sz w:val="20"/>
          <w:szCs w:val="20"/>
        </w:rPr>
        <w:t>մարմնի</w:t>
      </w:r>
      <w:r w:rsidRPr="006D2E03">
        <w:rPr>
          <w:rFonts w:ascii="GHEA Grapalat" w:hAnsi="GHEA Grapalat"/>
          <w:sz w:val="20"/>
          <w:szCs w:val="20"/>
          <w:lang w:val="af-ZA"/>
        </w:rPr>
        <w:t xml:space="preserve"> </w:t>
      </w:r>
      <w:r w:rsidRPr="006D2E03">
        <w:rPr>
          <w:rFonts w:ascii="GHEA Grapalat" w:hAnsi="GHEA Grapalat"/>
          <w:sz w:val="20"/>
          <w:szCs w:val="20"/>
        </w:rPr>
        <w:t>անվամբ</w:t>
      </w:r>
      <w:r w:rsidRPr="006D2E03">
        <w:rPr>
          <w:rFonts w:ascii="GHEA Grapalat" w:hAnsi="GHEA Grapalat"/>
          <w:sz w:val="20"/>
          <w:szCs w:val="20"/>
          <w:lang w:val="af-ZA"/>
        </w:rPr>
        <w:t xml:space="preserve"> </w:t>
      </w:r>
      <w:r w:rsidRPr="006D2E03">
        <w:rPr>
          <w:rFonts w:ascii="GHEA Grapalat" w:hAnsi="GHEA Grapalat"/>
          <w:sz w:val="20"/>
          <w:szCs w:val="20"/>
        </w:rPr>
        <w:t>բացված</w:t>
      </w:r>
      <w:r w:rsidRPr="006D2E03">
        <w:rPr>
          <w:rFonts w:ascii="GHEA Grapalat" w:hAnsi="GHEA Grapalat"/>
          <w:sz w:val="20"/>
          <w:szCs w:val="20"/>
          <w:lang w:val="af-ZA"/>
        </w:rPr>
        <w:t xml:space="preserve"> </w:t>
      </w:r>
      <w:r w:rsidRPr="006D2E03">
        <w:rPr>
          <w:rFonts w:ascii="GHEA Grapalat" w:hAnsi="GHEA Grapalat"/>
          <w:lang w:val="af-ZA"/>
        </w:rPr>
        <w:t>«</w:t>
      </w:r>
      <w:r w:rsidRPr="006D2E03">
        <w:rPr>
          <w:rFonts w:ascii="GHEA Grapalat" w:hAnsi="GHEA Grapalat"/>
          <w:sz w:val="20"/>
          <w:szCs w:val="20"/>
          <w:lang w:val="af-ZA"/>
        </w:rPr>
        <w:t>900008000466</w:t>
      </w:r>
      <w:r w:rsidRPr="006D2E03">
        <w:rPr>
          <w:rFonts w:ascii="GHEA Grapalat" w:hAnsi="GHEA Grapalat"/>
          <w:lang w:val="af-ZA"/>
        </w:rPr>
        <w:t>»</w:t>
      </w:r>
      <w:r w:rsidRPr="006D2E03">
        <w:rPr>
          <w:rFonts w:ascii="GHEA Grapalat" w:hAnsi="GHEA Grapalat"/>
          <w:sz w:val="20"/>
          <w:szCs w:val="20"/>
          <w:lang w:val="af-ZA"/>
        </w:rPr>
        <w:t xml:space="preserve"> </w:t>
      </w:r>
      <w:r w:rsidRPr="006D2E03">
        <w:rPr>
          <w:rFonts w:ascii="GHEA Grapalat" w:hAnsi="GHEA Grapalat"/>
          <w:sz w:val="20"/>
          <w:szCs w:val="20"/>
        </w:rPr>
        <w:t>գանձապետական</w:t>
      </w:r>
      <w:r w:rsidRPr="006D2E03">
        <w:rPr>
          <w:rFonts w:ascii="GHEA Grapalat" w:hAnsi="GHEA Grapalat"/>
          <w:sz w:val="20"/>
          <w:szCs w:val="20"/>
          <w:lang w:val="af-ZA"/>
        </w:rPr>
        <w:t xml:space="preserve"> </w:t>
      </w:r>
      <w:r w:rsidRPr="006D2E03">
        <w:rPr>
          <w:rFonts w:ascii="GHEA Grapalat" w:hAnsi="GHEA Grapalat"/>
          <w:sz w:val="20"/>
          <w:szCs w:val="20"/>
        </w:rPr>
        <w:t>հաշվին</w:t>
      </w:r>
      <w:r w:rsidRPr="006D2E03">
        <w:rPr>
          <w:rFonts w:ascii="GHEA Grapalat" w:hAnsi="GHEA Grapalat"/>
          <w:sz w:val="20"/>
          <w:szCs w:val="20"/>
          <w:lang w:val="af-ZA"/>
        </w:rPr>
        <w:t xml:space="preserve">, </w:t>
      </w:r>
      <w:r w:rsidRPr="006D2E03">
        <w:rPr>
          <w:rFonts w:ascii="GHEA Grapalat" w:hAnsi="GHEA Grapalat"/>
          <w:sz w:val="20"/>
          <w:szCs w:val="20"/>
        </w:rPr>
        <w:t>որը</w:t>
      </w:r>
      <w:r w:rsidRPr="006D2E03">
        <w:rPr>
          <w:rFonts w:ascii="GHEA Grapalat" w:hAnsi="GHEA Grapalat"/>
          <w:sz w:val="20"/>
          <w:szCs w:val="20"/>
          <w:lang w:val="af-ZA"/>
        </w:rPr>
        <w:t xml:space="preserve"> </w:t>
      </w:r>
      <w:r w:rsidRPr="006D2E03">
        <w:rPr>
          <w:rFonts w:ascii="GHEA Grapalat" w:hAnsi="GHEA Grapalat"/>
          <w:sz w:val="20"/>
          <w:szCs w:val="20"/>
        </w:rPr>
        <w:t>ենթակա</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վերադարձման</w:t>
      </w:r>
      <w:r w:rsidRPr="006D2E03">
        <w:rPr>
          <w:rFonts w:ascii="GHEA Grapalat" w:hAnsi="GHEA Grapalat"/>
          <w:sz w:val="20"/>
          <w:szCs w:val="20"/>
          <w:lang w:val="af-ZA"/>
        </w:rPr>
        <w:t xml:space="preserve"> </w:t>
      </w:r>
      <w:r w:rsidRPr="006D2E03">
        <w:rPr>
          <w:rFonts w:ascii="GHEA Grapalat" w:hAnsi="GHEA Grapalat"/>
          <w:sz w:val="20"/>
          <w:szCs w:val="20"/>
        </w:rPr>
        <w:t>այն</w:t>
      </w:r>
      <w:r w:rsidRPr="006D2E03">
        <w:rPr>
          <w:rFonts w:ascii="GHEA Grapalat" w:hAnsi="GHEA Grapalat"/>
          <w:sz w:val="20"/>
          <w:szCs w:val="20"/>
          <w:lang w:val="af-ZA"/>
        </w:rPr>
        <w:t xml:space="preserve"> </w:t>
      </w:r>
      <w:r w:rsidRPr="006D2E03">
        <w:rPr>
          <w:rFonts w:ascii="GHEA Grapalat" w:hAnsi="GHEA Grapalat"/>
          <w:sz w:val="20"/>
          <w:szCs w:val="20"/>
        </w:rPr>
        <w:t>ներկայացրած</w:t>
      </w:r>
      <w:r w:rsidRPr="006D2E03">
        <w:rPr>
          <w:rFonts w:ascii="GHEA Grapalat" w:hAnsi="GHEA Grapalat"/>
          <w:sz w:val="20"/>
          <w:szCs w:val="20"/>
          <w:lang w:val="af-ZA"/>
        </w:rPr>
        <w:t xml:space="preserve"> </w:t>
      </w:r>
      <w:r w:rsidRPr="006D2E03">
        <w:rPr>
          <w:rFonts w:ascii="GHEA Grapalat" w:hAnsi="GHEA Grapalat"/>
          <w:sz w:val="20"/>
          <w:szCs w:val="20"/>
        </w:rPr>
        <w:t>մասնակցին</w:t>
      </w:r>
      <w:r w:rsidRPr="006D2E03">
        <w:rPr>
          <w:rFonts w:ascii="GHEA Grapalat" w:hAnsi="GHEA Grapalat"/>
          <w:sz w:val="20"/>
          <w:szCs w:val="20"/>
          <w:lang w:val="af-ZA"/>
        </w:rPr>
        <w:t xml:space="preserve">` </w:t>
      </w:r>
      <w:r w:rsidRPr="006D2E03">
        <w:rPr>
          <w:rFonts w:ascii="GHEA Grapalat" w:hAnsi="GHEA Grapalat"/>
          <w:sz w:val="20"/>
          <w:szCs w:val="20"/>
        </w:rPr>
        <w:t>բացառությամբ</w:t>
      </w:r>
      <w:r w:rsidRPr="006D2E03">
        <w:rPr>
          <w:rFonts w:ascii="GHEA Grapalat" w:hAnsi="GHEA Grapalat"/>
          <w:sz w:val="20"/>
          <w:szCs w:val="20"/>
          <w:lang w:val="af-ZA"/>
        </w:rPr>
        <w:t xml:space="preserve"> </w:t>
      </w:r>
      <w:r w:rsidRPr="006D2E03">
        <w:rPr>
          <w:rFonts w:ascii="GHEA Grapalat" w:hAnsi="GHEA Grapalat"/>
          <w:sz w:val="20"/>
          <w:szCs w:val="20"/>
        </w:rPr>
        <w:t>սույն</w:t>
      </w:r>
      <w:r w:rsidRPr="006D2E03">
        <w:rPr>
          <w:rFonts w:ascii="GHEA Grapalat" w:hAnsi="GHEA Grapalat"/>
          <w:sz w:val="20"/>
          <w:szCs w:val="20"/>
          <w:lang w:val="af-ZA"/>
        </w:rPr>
        <w:t xml:space="preserve"> </w:t>
      </w:r>
      <w:r w:rsidRPr="006D2E03">
        <w:rPr>
          <w:rFonts w:ascii="GHEA Grapalat" w:hAnsi="GHEA Grapalat"/>
          <w:sz w:val="20"/>
          <w:szCs w:val="20"/>
        </w:rPr>
        <w:t>հրավերի</w:t>
      </w:r>
      <w:r w:rsidRPr="006D2E03">
        <w:rPr>
          <w:rFonts w:ascii="GHEA Grapalat" w:hAnsi="GHEA Grapalat"/>
          <w:sz w:val="20"/>
          <w:szCs w:val="20"/>
          <w:lang w:val="af-ZA"/>
        </w:rPr>
        <w:t xml:space="preserve"> 1-</w:t>
      </w:r>
      <w:r w:rsidRPr="006D2E03">
        <w:rPr>
          <w:rFonts w:ascii="GHEA Grapalat" w:hAnsi="GHEA Grapalat"/>
          <w:sz w:val="20"/>
          <w:szCs w:val="20"/>
        </w:rPr>
        <w:t>ին</w:t>
      </w:r>
      <w:r w:rsidRPr="006D2E03">
        <w:rPr>
          <w:rFonts w:ascii="GHEA Grapalat" w:hAnsi="GHEA Grapalat"/>
          <w:sz w:val="20"/>
          <w:szCs w:val="20"/>
          <w:lang w:val="af-ZA"/>
        </w:rPr>
        <w:t xml:space="preserve"> </w:t>
      </w:r>
      <w:r w:rsidRPr="006D2E03">
        <w:rPr>
          <w:rFonts w:ascii="GHEA Grapalat" w:hAnsi="GHEA Grapalat"/>
          <w:sz w:val="20"/>
          <w:szCs w:val="20"/>
        </w:rPr>
        <w:t>մասի</w:t>
      </w:r>
      <w:r w:rsidRPr="006D2E03">
        <w:rPr>
          <w:rFonts w:ascii="GHEA Grapalat" w:hAnsi="GHEA Grapalat"/>
          <w:sz w:val="20"/>
          <w:szCs w:val="20"/>
          <w:lang w:val="af-ZA"/>
        </w:rPr>
        <w:t xml:space="preserve"> 7.3 </w:t>
      </w:r>
      <w:r w:rsidRPr="006D2E03">
        <w:rPr>
          <w:rFonts w:ascii="GHEA Grapalat" w:hAnsi="GHEA Grapalat"/>
          <w:sz w:val="20"/>
          <w:szCs w:val="20"/>
        </w:rPr>
        <w:t>կետով</w:t>
      </w:r>
      <w:r w:rsidRPr="006D2E03">
        <w:rPr>
          <w:rFonts w:ascii="GHEA Grapalat" w:hAnsi="GHEA Grapalat"/>
          <w:sz w:val="20"/>
          <w:szCs w:val="20"/>
          <w:lang w:val="af-ZA"/>
        </w:rPr>
        <w:t xml:space="preserve"> </w:t>
      </w:r>
      <w:r w:rsidRPr="006D2E03">
        <w:rPr>
          <w:rFonts w:ascii="GHEA Grapalat" w:hAnsi="GHEA Grapalat"/>
          <w:sz w:val="20"/>
          <w:szCs w:val="20"/>
        </w:rPr>
        <w:t>նախատեսված</w:t>
      </w:r>
      <w:r w:rsidRPr="006D2E03">
        <w:rPr>
          <w:rFonts w:ascii="GHEA Grapalat" w:hAnsi="GHEA Grapalat"/>
          <w:sz w:val="20"/>
          <w:szCs w:val="20"/>
          <w:lang w:val="af-ZA"/>
        </w:rPr>
        <w:t xml:space="preserve"> </w:t>
      </w:r>
      <w:r w:rsidRPr="006D2E03">
        <w:rPr>
          <w:rFonts w:ascii="GHEA Grapalat" w:hAnsi="GHEA Grapalat"/>
          <w:sz w:val="20"/>
          <w:szCs w:val="20"/>
        </w:rPr>
        <w:t>դեպքերի</w:t>
      </w:r>
      <w:r w:rsidRPr="006D2E03">
        <w:rPr>
          <w:rFonts w:ascii="GHEA Grapalat" w:hAnsi="GHEA Grapalat"/>
          <w:sz w:val="20"/>
          <w:szCs w:val="20"/>
          <w:lang w:val="af-ZA"/>
        </w:rPr>
        <w:t xml:space="preserve">: </w:t>
      </w:r>
      <w:r w:rsidRPr="006D2E03">
        <w:rPr>
          <w:rFonts w:ascii="GHEA Grapalat" w:hAnsi="GHEA Grapalat"/>
          <w:sz w:val="20"/>
          <w:szCs w:val="20"/>
        </w:rPr>
        <w:t>Ընդ</w:t>
      </w:r>
      <w:r w:rsidRPr="006D2E03">
        <w:rPr>
          <w:rFonts w:ascii="GHEA Grapalat" w:hAnsi="GHEA Grapalat"/>
          <w:sz w:val="20"/>
          <w:szCs w:val="20"/>
          <w:lang w:val="af-ZA"/>
        </w:rPr>
        <w:t xml:space="preserve"> </w:t>
      </w:r>
      <w:r w:rsidRPr="006D2E03">
        <w:rPr>
          <w:rFonts w:ascii="GHEA Grapalat" w:hAnsi="GHEA Grapalat"/>
          <w:sz w:val="20"/>
          <w:szCs w:val="20"/>
        </w:rPr>
        <w:t>որում</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ապահովումը</w:t>
      </w:r>
      <w:r w:rsidRPr="006D2E03">
        <w:rPr>
          <w:rFonts w:ascii="GHEA Grapalat" w:hAnsi="GHEA Grapalat"/>
          <w:sz w:val="20"/>
          <w:szCs w:val="20"/>
          <w:lang w:val="af-ZA"/>
        </w:rPr>
        <w:t xml:space="preserve"> </w:t>
      </w:r>
      <w:r w:rsidRPr="006D2E03">
        <w:rPr>
          <w:rFonts w:ascii="GHEA Grapalat" w:hAnsi="GHEA Grapalat"/>
          <w:sz w:val="20"/>
          <w:szCs w:val="20"/>
        </w:rPr>
        <w:t>վերադարձվում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պայմանագիրը</w:t>
      </w:r>
      <w:r w:rsidRPr="006D2E03">
        <w:rPr>
          <w:rFonts w:ascii="GHEA Grapalat" w:hAnsi="GHEA Grapalat"/>
          <w:sz w:val="20"/>
          <w:szCs w:val="20"/>
          <w:lang w:val="af-ZA"/>
        </w:rPr>
        <w:t xml:space="preserve"> </w:t>
      </w:r>
      <w:r w:rsidRPr="006D2E03">
        <w:rPr>
          <w:rFonts w:ascii="GHEA Grapalat" w:hAnsi="GHEA Grapalat"/>
          <w:sz w:val="20"/>
          <w:szCs w:val="20"/>
        </w:rPr>
        <w:t>կնքվելու</w:t>
      </w:r>
      <w:r w:rsidRPr="006D2E03">
        <w:rPr>
          <w:rFonts w:ascii="GHEA Grapalat" w:hAnsi="GHEA Grapalat"/>
          <w:sz w:val="20"/>
          <w:szCs w:val="20"/>
          <w:lang w:val="af-ZA"/>
        </w:rPr>
        <w:t xml:space="preserve"> </w:t>
      </w:r>
      <w:r w:rsidRPr="006D2E03">
        <w:rPr>
          <w:rFonts w:ascii="GHEA Grapalat" w:hAnsi="GHEA Grapalat"/>
          <w:sz w:val="20"/>
          <w:szCs w:val="20"/>
        </w:rPr>
        <w:t>օրվան</w:t>
      </w:r>
      <w:r w:rsidRPr="006D2E03">
        <w:rPr>
          <w:rFonts w:ascii="GHEA Grapalat" w:hAnsi="GHEA Grapalat"/>
          <w:sz w:val="20"/>
          <w:szCs w:val="20"/>
          <w:lang w:val="af-ZA"/>
        </w:rPr>
        <w:t xml:space="preserve"> </w:t>
      </w:r>
      <w:r w:rsidRPr="006D2E03">
        <w:rPr>
          <w:rFonts w:ascii="GHEA Grapalat" w:hAnsi="GHEA Grapalat"/>
          <w:sz w:val="20"/>
          <w:szCs w:val="20"/>
        </w:rPr>
        <w:t>հաջորդող</w:t>
      </w:r>
      <w:r w:rsidRPr="006D2E03">
        <w:rPr>
          <w:rFonts w:ascii="GHEA Grapalat" w:hAnsi="GHEA Grapalat"/>
          <w:sz w:val="20"/>
          <w:szCs w:val="20"/>
          <w:lang w:val="af-ZA"/>
        </w:rPr>
        <w:t xml:space="preserve"> </w:t>
      </w:r>
      <w:r w:rsidRPr="006D2E03">
        <w:rPr>
          <w:rFonts w:ascii="GHEA Grapalat" w:hAnsi="GHEA Grapalat"/>
          <w:sz w:val="20"/>
          <w:szCs w:val="20"/>
        </w:rPr>
        <w:t>հինգ</w:t>
      </w:r>
      <w:r w:rsidRPr="006D2E03">
        <w:rPr>
          <w:rFonts w:ascii="GHEA Grapalat" w:hAnsi="GHEA Grapalat"/>
          <w:sz w:val="20"/>
          <w:szCs w:val="20"/>
          <w:lang w:val="af-ZA"/>
        </w:rPr>
        <w:t xml:space="preserve"> </w:t>
      </w:r>
      <w:r w:rsidRPr="006D2E03">
        <w:rPr>
          <w:rFonts w:ascii="GHEA Grapalat" w:hAnsi="GHEA Grapalat"/>
          <w:sz w:val="20"/>
          <w:szCs w:val="20"/>
        </w:rPr>
        <w:t>աշխատանքային</w:t>
      </w:r>
      <w:r w:rsidRPr="006D2E03">
        <w:rPr>
          <w:rFonts w:ascii="GHEA Grapalat" w:hAnsi="GHEA Grapalat"/>
          <w:sz w:val="20"/>
          <w:szCs w:val="20"/>
          <w:lang w:val="af-ZA"/>
        </w:rPr>
        <w:t xml:space="preserve"> </w:t>
      </w:r>
      <w:r w:rsidRPr="006D2E03">
        <w:rPr>
          <w:rFonts w:ascii="GHEA Grapalat" w:hAnsi="GHEA Grapalat"/>
          <w:sz w:val="20"/>
          <w:szCs w:val="20"/>
        </w:rPr>
        <w:t>օրվա</w:t>
      </w:r>
      <w:r w:rsidRPr="006D2E03">
        <w:rPr>
          <w:rFonts w:ascii="GHEA Grapalat" w:hAnsi="GHEA Grapalat"/>
          <w:sz w:val="20"/>
          <w:szCs w:val="20"/>
          <w:lang w:val="af-ZA"/>
        </w:rPr>
        <w:t xml:space="preserve"> </w:t>
      </w:r>
      <w:r w:rsidRPr="006D2E03">
        <w:rPr>
          <w:rFonts w:ascii="GHEA Grapalat" w:hAnsi="GHEA Grapalat"/>
          <w:sz w:val="20"/>
          <w:szCs w:val="20"/>
        </w:rPr>
        <w:t>ընթացքում</w:t>
      </w:r>
      <w:r w:rsidRPr="006D2E03">
        <w:rPr>
          <w:rFonts w:ascii="GHEA Grapalat" w:hAnsi="GHEA Grapalat"/>
          <w:sz w:val="20"/>
          <w:szCs w:val="20"/>
          <w:lang w:val="af-ZA"/>
        </w:rPr>
        <w:t xml:space="preserve">: </w:t>
      </w:r>
      <w:r w:rsidRPr="006D2E03">
        <w:rPr>
          <w:rFonts w:ascii="GHEA Grapalat" w:hAnsi="GHEA Grapalat"/>
          <w:sz w:val="20"/>
          <w:szCs w:val="20"/>
        </w:rPr>
        <w:t>Գնման</w:t>
      </w:r>
      <w:r w:rsidRPr="006D2E03">
        <w:rPr>
          <w:rFonts w:ascii="GHEA Grapalat" w:hAnsi="GHEA Grapalat"/>
          <w:sz w:val="20"/>
          <w:szCs w:val="20"/>
          <w:lang w:val="af-ZA"/>
        </w:rPr>
        <w:t xml:space="preserve"> </w:t>
      </w:r>
      <w:r w:rsidRPr="006D2E03">
        <w:rPr>
          <w:rFonts w:ascii="GHEA Grapalat" w:hAnsi="GHEA Grapalat"/>
          <w:sz w:val="20"/>
          <w:szCs w:val="20"/>
        </w:rPr>
        <w:t>ընթացակարգը</w:t>
      </w:r>
      <w:r w:rsidRPr="006D2E03">
        <w:rPr>
          <w:rFonts w:ascii="GHEA Grapalat" w:hAnsi="GHEA Grapalat"/>
          <w:sz w:val="20"/>
          <w:szCs w:val="20"/>
          <w:lang w:val="af-ZA"/>
        </w:rPr>
        <w:t xml:space="preserve"> </w:t>
      </w:r>
      <w:r w:rsidRPr="006D2E03">
        <w:rPr>
          <w:rFonts w:ascii="GHEA Grapalat" w:hAnsi="GHEA Grapalat"/>
          <w:sz w:val="20"/>
          <w:szCs w:val="20"/>
        </w:rPr>
        <w:t>չկայացած</w:t>
      </w:r>
      <w:r w:rsidRPr="006D2E03">
        <w:rPr>
          <w:rFonts w:ascii="GHEA Grapalat" w:hAnsi="GHEA Grapalat"/>
          <w:sz w:val="20"/>
          <w:szCs w:val="20"/>
          <w:lang w:val="af-ZA"/>
        </w:rPr>
        <w:t xml:space="preserve"> </w:t>
      </w:r>
      <w:r w:rsidRPr="006D2E03">
        <w:rPr>
          <w:rFonts w:ascii="GHEA Grapalat" w:hAnsi="GHEA Grapalat"/>
          <w:sz w:val="20"/>
          <w:szCs w:val="20"/>
        </w:rPr>
        <w:t>հայտարարվելու</w:t>
      </w:r>
      <w:r w:rsidRPr="006D2E03">
        <w:rPr>
          <w:rFonts w:ascii="GHEA Grapalat" w:hAnsi="GHEA Grapalat"/>
          <w:sz w:val="20"/>
          <w:szCs w:val="20"/>
          <w:lang w:val="af-ZA"/>
        </w:rPr>
        <w:t xml:space="preserve"> </w:t>
      </w:r>
      <w:r w:rsidRPr="006D2E03">
        <w:rPr>
          <w:rFonts w:ascii="GHEA Grapalat" w:hAnsi="GHEA Grapalat"/>
          <w:sz w:val="20"/>
          <w:szCs w:val="20"/>
        </w:rPr>
        <w:t>դեպքում</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ապահովումը</w:t>
      </w:r>
      <w:r w:rsidRPr="006D2E03">
        <w:rPr>
          <w:rFonts w:ascii="GHEA Grapalat" w:hAnsi="GHEA Grapalat"/>
          <w:sz w:val="20"/>
          <w:szCs w:val="20"/>
          <w:lang w:val="af-ZA"/>
        </w:rPr>
        <w:t xml:space="preserve"> </w:t>
      </w:r>
      <w:r w:rsidRPr="006D2E03">
        <w:rPr>
          <w:rFonts w:ascii="GHEA Grapalat" w:hAnsi="GHEA Grapalat"/>
          <w:sz w:val="20"/>
          <w:szCs w:val="20"/>
        </w:rPr>
        <w:t>վերադարձվում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անգործության</w:t>
      </w:r>
      <w:r w:rsidRPr="006D2E03">
        <w:rPr>
          <w:rFonts w:ascii="GHEA Grapalat" w:hAnsi="GHEA Grapalat"/>
          <w:sz w:val="20"/>
          <w:szCs w:val="20"/>
          <w:lang w:val="af-ZA"/>
        </w:rPr>
        <w:t xml:space="preserve"> </w:t>
      </w:r>
      <w:r w:rsidRPr="006D2E03">
        <w:rPr>
          <w:rFonts w:ascii="GHEA Grapalat" w:hAnsi="GHEA Grapalat"/>
          <w:sz w:val="20"/>
          <w:szCs w:val="20"/>
        </w:rPr>
        <w:t>ժամկետն</w:t>
      </w:r>
      <w:r w:rsidRPr="006D2E03">
        <w:rPr>
          <w:rFonts w:ascii="GHEA Grapalat" w:hAnsi="GHEA Grapalat"/>
          <w:sz w:val="20"/>
          <w:szCs w:val="20"/>
          <w:lang w:val="af-ZA"/>
        </w:rPr>
        <w:t xml:space="preserve"> </w:t>
      </w:r>
      <w:r w:rsidRPr="006D2E03">
        <w:rPr>
          <w:rFonts w:ascii="GHEA Grapalat" w:hAnsi="GHEA Grapalat"/>
          <w:sz w:val="20"/>
          <w:szCs w:val="20"/>
        </w:rPr>
        <w:t>ավարտվելուն</w:t>
      </w:r>
      <w:r w:rsidRPr="006D2E03">
        <w:rPr>
          <w:rFonts w:ascii="GHEA Grapalat" w:hAnsi="GHEA Grapalat"/>
          <w:sz w:val="20"/>
          <w:szCs w:val="20"/>
          <w:lang w:val="af-ZA"/>
        </w:rPr>
        <w:t xml:space="preserve"> </w:t>
      </w:r>
      <w:r w:rsidRPr="006D2E03">
        <w:rPr>
          <w:rFonts w:ascii="GHEA Grapalat" w:hAnsi="GHEA Grapalat"/>
          <w:sz w:val="20"/>
          <w:szCs w:val="20"/>
        </w:rPr>
        <w:t>հաջորդող</w:t>
      </w:r>
      <w:r w:rsidRPr="006D2E03">
        <w:rPr>
          <w:rFonts w:ascii="GHEA Grapalat" w:hAnsi="GHEA Grapalat"/>
          <w:sz w:val="20"/>
          <w:szCs w:val="20"/>
          <w:lang w:val="af-ZA"/>
        </w:rPr>
        <w:t xml:space="preserve"> </w:t>
      </w:r>
      <w:r w:rsidRPr="006D2E03">
        <w:rPr>
          <w:rFonts w:ascii="GHEA Grapalat" w:hAnsi="GHEA Grapalat"/>
          <w:sz w:val="20"/>
          <w:szCs w:val="20"/>
        </w:rPr>
        <w:t>հինգ</w:t>
      </w:r>
      <w:r w:rsidRPr="006D2E03">
        <w:rPr>
          <w:rFonts w:ascii="GHEA Grapalat" w:hAnsi="GHEA Grapalat"/>
          <w:sz w:val="20"/>
          <w:szCs w:val="20"/>
          <w:lang w:val="af-ZA"/>
        </w:rPr>
        <w:t xml:space="preserve"> </w:t>
      </w:r>
      <w:r w:rsidRPr="006D2E03">
        <w:rPr>
          <w:rFonts w:ascii="GHEA Grapalat" w:hAnsi="GHEA Grapalat"/>
          <w:sz w:val="20"/>
          <w:szCs w:val="20"/>
        </w:rPr>
        <w:t>աշխատանքային</w:t>
      </w:r>
      <w:r w:rsidRPr="006D2E03">
        <w:rPr>
          <w:rFonts w:ascii="GHEA Grapalat" w:hAnsi="GHEA Grapalat"/>
          <w:sz w:val="20"/>
          <w:szCs w:val="20"/>
          <w:lang w:val="af-ZA"/>
        </w:rPr>
        <w:t xml:space="preserve"> </w:t>
      </w:r>
      <w:r w:rsidRPr="006D2E03">
        <w:rPr>
          <w:rFonts w:ascii="GHEA Grapalat" w:hAnsi="GHEA Grapalat"/>
          <w:sz w:val="20"/>
          <w:szCs w:val="20"/>
        </w:rPr>
        <w:t>օրվա</w:t>
      </w:r>
      <w:r w:rsidRPr="006D2E03">
        <w:rPr>
          <w:rFonts w:ascii="GHEA Grapalat" w:hAnsi="GHEA Grapalat"/>
          <w:sz w:val="20"/>
          <w:szCs w:val="20"/>
          <w:lang w:val="af-ZA"/>
        </w:rPr>
        <w:t xml:space="preserve"> </w:t>
      </w:r>
      <w:r w:rsidRPr="006D2E03">
        <w:rPr>
          <w:rFonts w:ascii="GHEA Grapalat" w:hAnsi="GHEA Grapalat"/>
          <w:sz w:val="20"/>
          <w:szCs w:val="20"/>
        </w:rPr>
        <w:t>ընթացքում</w:t>
      </w:r>
      <w:r w:rsidRPr="006D2E03">
        <w:rPr>
          <w:rFonts w:ascii="GHEA Grapalat" w:hAnsi="GHEA Grapalat"/>
          <w:sz w:val="20"/>
          <w:szCs w:val="20"/>
          <w:lang w:val="af-ZA"/>
        </w:rPr>
        <w:t xml:space="preserve">, </w:t>
      </w:r>
      <w:r w:rsidRPr="006D2E03">
        <w:rPr>
          <w:rFonts w:ascii="GHEA Grapalat" w:hAnsi="GHEA Grapalat"/>
          <w:sz w:val="20"/>
          <w:szCs w:val="20"/>
        </w:rPr>
        <w:t>եթե</w:t>
      </w:r>
      <w:r w:rsidRPr="006D2E03">
        <w:rPr>
          <w:rFonts w:ascii="GHEA Grapalat" w:hAnsi="GHEA Grapalat"/>
          <w:sz w:val="20"/>
          <w:szCs w:val="20"/>
          <w:lang w:val="af-ZA"/>
        </w:rPr>
        <w:t xml:space="preserve"> </w:t>
      </w:r>
      <w:r w:rsidRPr="006D2E03">
        <w:rPr>
          <w:rFonts w:ascii="GHEA Grapalat" w:hAnsi="GHEA Grapalat"/>
          <w:sz w:val="20"/>
          <w:szCs w:val="20"/>
        </w:rPr>
        <w:t>գնման</w:t>
      </w:r>
      <w:r w:rsidRPr="006D2E03">
        <w:rPr>
          <w:rFonts w:ascii="GHEA Grapalat" w:hAnsi="GHEA Grapalat"/>
          <w:sz w:val="20"/>
          <w:szCs w:val="20"/>
          <w:lang w:val="af-ZA"/>
        </w:rPr>
        <w:t xml:space="preserve"> </w:t>
      </w:r>
      <w:r w:rsidRPr="006D2E03">
        <w:rPr>
          <w:rFonts w:ascii="GHEA Grapalat" w:hAnsi="GHEA Grapalat"/>
          <w:sz w:val="20"/>
          <w:szCs w:val="20"/>
        </w:rPr>
        <w:t>ընթացակարգի</w:t>
      </w:r>
      <w:r w:rsidRPr="006D2E03">
        <w:rPr>
          <w:rFonts w:ascii="GHEA Grapalat" w:hAnsi="GHEA Grapalat"/>
          <w:sz w:val="20"/>
          <w:szCs w:val="20"/>
          <w:lang w:val="af-ZA"/>
        </w:rPr>
        <w:t xml:space="preserve"> </w:t>
      </w:r>
      <w:r w:rsidRPr="006D2E03">
        <w:rPr>
          <w:rFonts w:ascii="GHEA Grapalat" w:hAnsi="GHEA Grapalat"/>
          <w:sz w:val="20"/>
          <w:szCs w:val="20"/>
        </w:rPr>
        <w:t>արդյունքները</w:t>
      </w:r>
      <w:r w:rsidRPr="006D2E03">
        <w:rPr>
          <w:rFonts w:ascii="GHEA Grapalat" w:hAnsi="GHEA Grapalat"/>
          <w:sz w:val="20"/>
          <w:szCs w:val="20"/>
          <w:lang w:val="af-ZA"/>
        </w:rPr>
        <w:t xml:space="preserve"> </w:t>
      </w:r>
      <w:r w:rsidRPr="006D2E03">
        <w:rPr>
          <w:rFonts w:ascii="GHEA Grapalat" w:hAnsi="GHEA Grapalat"/>
          <w:sz w:val="20"/>
          <w:szCs w:val="20"/>
        </w:rPr>
        <w:t>բողոքարկված</w:t>
      </w:r>
      <w:r w:rsidRPr="006D2E03">
        <w:rPr>
          <w:rFonts w:ascii="GHEA Grapalat" w:hAnsi="GHEA Grapalat"/>
          <w:sz w:val="20"/>
          <w:szCs w:val="20"/>
          <w:lang w:val="af-ZA"/>
        </w:rPr>
        <w:t xml:space="preserve"> </w:t>
      </w:r>
      <w:r w:rsidRPr="006D2E03">
        <w:rPr>
          <w:rFonts w:ascii="GHEA Grapalat" w:hAnsi="GHEA Grapalat"/>
          <w:sz w:val="20"/>
          <w:szCs w:val="20"/>
        </w:rPr>
        <w:t>չեն</w:t>
      </w:r>
      <w:r w:rsidRPr="006D2E03">
        <w:rPr>
          <w:rFonts w:ascii="GHEA Grapalat" w:hAnsi="GHEA Grapalat"/>
          <w:sz w:val="20"/>
          <w:szCs w:val="20"/>
          <w:lang w:val="af-ZA"/>
        </w:rPr>
        <w:t xml:space="preserve">: </w:t>
      </w:r>
      <w:r w:rsidRPr="006D2E03">
        <w:rPr>
          <w:rFonts w:ascii="GHEA Grapalat" w:hAnsi="GHEA Grapalat"/>
          <w:sz w:val="20"/>
          <w:szCs w:val="20"/>
        </w:rPr>
        <w:t>Բողոքի</w:t>
      </w:r>
      <w:r w:rsidRPr="006D2E03">
        <w:rPr>
          <w:rFonts w:ascii="GHEA Grapalat" w:hAnsi="GHEA Grapalat"/>
          <w:sz w:val="20"/>
          <w:szCs w:val="20"/>
          <w:lang w:val="af-ZA"/>
        </w:rPr>
        <w:t xml:space="preserve"> </w:t>
      </w:r>
      <w:r w:rsidRPr="006D2E03">
        <w:rPr>
          <w:rFonts w:ascii="GHEA Grapalat" w:hAnsi="GHEA Grapalat"/>
          <w:sz w:val="20"/>
          <w:szCs w:val="20"/>
        </w:rPr>
        <w:t>առկայության</w:t>
      </w:r>
      <w:r w:rsidRPr="006D2E03">
        <w:rPr>
          <w:rFonts w:ascii="GHEA Grapalat" w:hAnsi="GHEA Grapalat"/>
          <w:sz w:val="20"/>
          <w:szCs w:val="20"/>
          <w:lang w:val="af-ZA"/>
        </w:rPr>
        <w:t xml:space="preserve"> </w:t>
      </w:r>
      <w:r w:rsidRPr="006D2E03">
        <w:rPr>
          <w:rFonts w:ascii="GHEA Grapalat" w:hAnsi="GHEA Grapalat"/>
          <w:sz w:val="20"/>
          <w:szCs w:val="20"/>
        </w:rPr>
        <w:t>դեպքում</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ապահովումը</w:t>
      </w:r>
      <w:r w:rsidRPr="006D2E03">
        <w:rPr>
          <w:rFonts w:ascii="GHEA Grapalat" w:hAnsi="GHEA Grapalat"/>
          <w:sz w:val="20"/>
          <w:szCs w:val="20"/>
          <w:lang w:val="af-ZA"/>
        </w:rPr>
        <w:t xml:space="preserve"> </w:t>
      </w:r>
      <w:r w:rsidRPr="006D2E03">
        <w:rPr>
          <w:rFonts w:ascii="GHEA Grapalat" w:hAnsi="GHEA Grapalat"/>
          <w:sz w:val="20"/>
          <w:szCs w:val="20"/>
        </w:rPr>
        <w:t>վերադարձվում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գնման</w:t>
      </w:r>
      <w:r w:rsidRPr="006D2E03">
        <w:rPr>
          <w:rFonts w:ascii="GHEA Grapalat" w:hAnsi="GHEA Grapalat"/>
          <w:sz w:val="20"/>
          <w:szCs w:val="20"/>
          <w:lang w:val="af-ZA"/>
        </w:rPr>
        <w:t xml:space="preserve"> </w:t>
      </w:r>
      <w:r w:rsidRPr="006D2E03">
        <w:rPr>
          <w:rFonts w:ascii="GHEA Grapalat" w:hAnsi="GHEA Grapalat"/>
          <w:sz w:val="20"/>
          <w:szCs w:val="20"/>
        </w:rPr>
        <w:t>ընթացակարգը</w:t>
      </w:r>
      <w:r w:rsidRPr="006D2E03">
        <w:rPr>
          <w:rFonts w:ascii="GHEA Grapalat" w:hAnsi="GHEA Grapalat"/>
          <w:sz w:val="20"/>
          <w:szCs w:val="20"/>
          <w:lang w:val="af-ZA"/>
        </w:rPr>
        <w:t xml:space="preserve"> </w:t>
      </w:r>
      <w:r w:rsidRPr="006D2E03">
        <w:rPr>
          <w:rFonts w:ascii="GHEA Grapalat" w:hAnsi="GHEA Grapalat"/>
          <w:sz w:val="20"/>
          <w:szCs w:val="20"/>
        </w:rPr>
        <w:t>չկայացած</w:t>
      </w:r>
      <w:r w:rsidRPr="006D2E03">
        <w:rPr>
          <w:rFonts w:ascii="GHEA Grapalat" w:hAnsi="GHEA Grapalat"/>
          <w:sz w:val="20"/>
          <w:szCs w:val="20"/>
          <w:lang w:val="af-ZA"/>
        </w:rPr>
        <w:t xml:space="preserve"> </w:t>
      </w:r>
      <w:r w:rsidRPr="006D2E03">
        <w:rPr>
          <w:rFonts w:ascii="GHEA Grapalat" w:hAnsi="GHEA Grapalat"/>
          <w:sz w:val="20"/>
          <w:szCs w:val="20"/>
        </w:rPr>
        <w:t>հայտարարելու</w:t>
      </w:r>
      <w:r w:rsidRPr="006D2E03">
        <w:rPr>
          <w:rFonts w:ascii="GHEA Grapalat" w:hAnsi="GHEA Grapalat"/>
          <w:sz w:val="20"/>
          <w:szCs w:val="20"/>
          <w:lang w:val="af-ZA"/>
        </w:rPr>
        <w:t xml:space="preserve"> </w:t>
      </w:r>
      <w:r w:rsidRPr="006D2E03">
        <w:rPr>
          <w:rFonts w:ascii="GHEA Grapalat" w:hAnsi="GHEA Grapalat"/>
          <w:sz w:val="20"/>
          <w:szCs w:val="20"/>
        </w:rPr>
        <w:t>մասին</w:t>
      </w:r>
      <w:r w:rsidRPr="006D2E03">
        <w:rPr>
          <w:rFonts w:ascii="GHEA Grapalat" w:hAnsi="GHEA Grapalat"/>
          <w:sz w:val="20"/>
          <w:szCs w:val="20"/>
          <w:lang w:val="af-ZA"/>
        </w:rPr>
        <w:t xml:space="preserve"> </w:t>
      </w:r>
      <w:r w:rsidRPr="006D2E03">
        <w:rPr>
          <w:rFonts w:ascii="GHEA Grapalat" w:hAnsi="GHEA Grapalat"/>
          <w:sz w:val="20"/>
          <w:szCs w:val="20"/>
        </w:rPr>
        <w:t>գնահատող</w:t>
      </w:r>
      <w:r w:rsidRPr="006D2E03">
        <w:rPr>
          <w:rFonts w:ascii="GHEA Grapalat" w:hAnsi="GHEA Grapalat"/>
          <w:sz w:val="20"/>
          <w:szCs w:val="20"/>
          <w:lang w:val="af-ZA"/>
        </w:rPr>
        <w:t xml:space="preserve"> </w:t>
      </w:r>
      <w:r w:rsidRPr="006D2E03">
        <w:rPr>
          <w:rFonts w:ascii="GHEA Grapalat" w:hAnsi="GHEA Grapalat"/>
          <w:sz w:val="20"/>
          <w:szCs w:val="20"/>
        </w:rPr>
        <w:t>հանձնաժողովի</w:t>
      </w:r>
      <w:r w:rsidRPr="006D2E03">
        <w:rPr>
          <w:rFonts w:ascii="GHEA Grapalat" w:hAnsi="GHEA Grapalat"/>
          <w:sz w:val="20"/>
          <w:szCs w:val="20"/>
          <w:lang w:val="af-ZA"/>
        </w:rPr>
        <w:t xml:space="preserve"> </w:t>
      </w:r>
      <w:r w:rsidRPr="006D2E03">
        <w:rPr>
          <w:rFonts w:ascii="GHEA Grapalat" w:hAnsi="GHEA Grapalat"/>
          <w:sz w:val="20"/>
          <w:szCs w:val="20"/>
        </w:rPr>
        <w:t>որոշումն</w:t>
      </w:r>
      <w:r w:rsidRPr="006D2E03">
        <w:rPr>
          <w:rFonts w:ascii="GHEA Grapalat" w:hAnsi="GHEA Grapalat"/>
          <w:sz w:val="20"/>
          <w:szCs w:val="20"/>
          <w:lang w:val="af-ZA"/>
        </w:rPr>
        <w:t xml:space="preserve"> </w:t>
      </w:r>
      <w:r w:rsidRPr="006D2E03">
        <w:rPr>
          <w:rFonts w:ascii="GHEA Grapalat" w:hAnsi="GHEA Grapalat"/>
          <w:sz w:val="20"/>
          <w:szCs w:val="20"/>
        </w:rPr>
        <w:t>անփոփոխ</w:t>
      </w:r>
      <w:r w:rsidRPr="006D2E03">
        <w:rPr>
          <w:rFonts w:ascii="GHEA Grapalat" w:hAnsi="GHEA Grapalat"/>
          <w:sz w:val="20"/>
          <w:szCs w:val="20"/>
          <w:lang w:val="af-ZA"/>
        </w:rPr>
        <w:t xml:space="preserve"> </w:t>
      </w:r>
      <w:r w:rsidRPr="006D2E03">
        <w:rPr>
          <w:rFonts w:ascii="GHEA Grapalat" w:hAnsi="GHEA Grapalat"/>
          <w:sz w:val="20"/>
          <w:szCs w:val="20"/>
        </w:rPr>
        <w:t>թողնելու</w:t>
      </w:r>
      <w:r w:rsidRPr="006D2E03">
        <w:rPr>
          <w:rFonts w:ascii="GHEA Grapalat" w:hAnsi="GHEA Grapalat"/>
          <w:sz w:val="20"/>
          <w:szCs w:val="20"/>
          <w:lang w:val="af-ZA"/>
        </w:rPr>
        <w:t xml:space="preserve"> </w:t>
      </w:r>
      <w:r w:rsidRPr="006D2E03">
        <w:rPr>
          <w:rFonts w:ascii="GHEA Grapalat" w:hAnsi="GHEA Grapalat"/>
          <w:sz w:val="20"/>
          <w:szCs w:val="20"/>
        </w:rPr>
        <w:t>մասին</w:t>
      </w:r>
      <w:r w:rsidRPr="006D2E03">
        <w:rPr>
          <w:rFonts w:ascii="GHEA Grapalat" w:hAnsi="GHEA Grapalat"/>
          <w:sz w:val="20"/>
          <w:szCs w:val="20"/>
          <w:lang w:val="af-ZA"/>
        </w:rPr>
        <w:t xml:space="preserve"> </w:t>
      </w:r>
      <w:r w:rsidRPr="006D2E03">
        <w:rPr>
          <w:rFonts w:ascii="GHEA Grapalat" w:hAnsi="GHEA Grapalat"/>
          <w:sz w:val="20"/>
          <w:szCs w:val="20"/>
        </w:rPr>
        <w:t>դատարանի</w:t>
      </w:r>
      <w:r w:rsidRPr="006D2E03">
        <w:rPr>
          <w:rFonts w:ascii="GHEA Grapalat" w:hAnsi="GHEA Grapalat"/>
          <w:sz w:val="20"/>
          <w:szCs w:val="20"/>
          <w:lang w:val="af-ZA"/>
        </w:rPr>
        <w:t xml:space="preserve"> </w:t>
      </w:r>
      <w:r w:rsidRPr="006D2E03">
        <w:rPr>
          <w:rFonts w:ascii="GHEA Grapalat" w:hAnsi="GHEA Grapalat"/>
          <w:sz w:val="20"/>
          <w:szCs w:val="20"/>
        </w:rPr>
        <w:t>եզրափակիչ</w:t>
      </w:r>
      <w:r w:rsidRPr="006D2E03">
        <w:rPr>
          <w:rFonts w:ascii="GHEA Grapalat" w:hAnsi="GHEA Grapalat"/>
          <w:sz w:val="20"/>
          <w:szCs w:val="20"/>
          <w:lang w:val="af-ZA"/>
        </w:rPr>
        <w:t xml:space="preserve"> </w:t>
      </w:r>
      <w:r w:rsidRPr="006D2E03">
        <w:rPr>
          <w:rFonts w:ascii="GHEA Grapalat" w:hAnsi="GHEA Grapalat"/>
          <w:sz w:val="20"/>
          <w:szCs w:val="20"/>
        </w:rPr>
        <w:t>դատական</w:t>
      </w:r>
      <w:r w:rsidRPr="006D2E03">
        <w:rPr>
          <w:rFonts w:ascii="GHEA Grapalat" w:hAnsi="GHEA Grapalat"/>
          <w:sz w:val="20"/>
          <w:szCs w:val="20"/>
          <w:lang w:val="af-ZA"/>
        </w:rPr>
        <w:t xml:space="preserve"> </w:t>
      </w:r>
      <w:r w:rsidRPr="006D2E03">
        <w:rPr>
          <w:rFonts w:ascii="GHEA Grapalat" w:hAnsi="GHEA Grapalat"/>
          <w:sz w:val="20"/>
          <w:szCs w:val="20"/>
        </w:rPr>
        <w:t>ակտն</w:t>
      </w:r>
      <w:r w:rsidRPr="006D2E03">
        <w:rPr>
          <w:rFonts w:ascii="GHEA Grapalat" w:hAnsi="GHEA Grapalat"/>
          <w:sz w:val="20"/>
          <w:szCs w:val="20"/>
          <w:lang w:val="af-ZA"/>
        </w:rPr>
        <w:t xml:space="preserve"> </w:t>
      </w:r>
      <w:r w:rsidRPr="006D2E03">
        <w:rPr>
          <w:rFonts w:ascii="GHEA Grapalat" w:hAnsi="GHEA Grapalat"/>
          <w:sz w:val="20"/>
          <w:szCs w:val="20"/>
        </w:rPr>
        <w:t>օրինական</w:t>
      </w:r>
      <w:r w:rsidRPr="006D2E03">
        <w:rPr>
          <w:rFonts w:ascii="GHEA Grapalat" w:hAnsi="GHEA Grapalat"/>
          <w:sz w:val="20"/>
          <w:szCs w:val="20"/>
          <w:lang w:val="af-ZA"/>
        </w:rPr>
        <w:t xml:space="preserve"> </w:t>
      </w:r>
      <w:r w:rsidRPr="006D2E03">
        <w:rPr>
          <w:rFonts w:ascii="GHEA Grapalat" w:hAnsi="GHEA Grapalat"/>
          <w:sz w:val="20"/>
          <w:szCs w:val="20"/>
        </w:rPr>
        <w:t>ուժի</w:t>
      </w:r>
      <w:r w:rsidRPr="006D2E03">
        <w:rPr>
          <w:rFonts w:ascii="GHEA Grapalat" w:hAnsi="GHEA Grapalat"/>
          <w:sz w:val="20"/>
          <w:szCs w:val="20"/>
          <w:lang w:val="af-ZA"/>
        </w:rPr>
        <w:t xml:space="preserve"> </w:t>
      </w:r>
      <w:r w:rsidRPr="006D2E03">
        <w:rPr>
          <w:rFonts w:ascii="GHEA Grapalat" w:hAnsi="GHEA Grapalat"/>
          <w:sz w:val="20"/>
          <w:szCs w:val="20"/>
        </w:rPr>
        <w:t>մեջ</w:t>
      </w:r>
      <w:r w:rsidRPr="006D2E03">
        <w:rPr>
          <w:rFonts w:ascii="GHEA Grapalat" w:hAnsi="GHEA Grapalat"/>
          <w:sz w:val="20"/>
          <w:szCs w:val="20"/>
          <w:lang w:val="af-ZA"/>
        </w:rPr>
        <w:t xml:space="preserve"> </w:t>
      </w:r>
      <w:r w:rsidRPr="006D2E03">
        <w:rPr>
          <w:rFonts w:ascii="GHEA Grapalat" w:hAnsi="GHEA Grapalat"/>
          <w:sz w:val="20"/>
          <w:szCs w:val="20"/>
        </w:rPr>
        <w:t>մտնելու</w:t>
      </w:r>
      <w:r w:rsidRPr="006D2E03">
        <w:rPr>
          <w:rFonts w:ascii="GHEA Grapalat" w:hAnsi="GHEA Grapalat"/>
          <w:sz w:val="20"/>
          <w:szCs w:val="20"/>
          <w:lang w:val="af-ZA"/>
        </w:rPr>
        <w:t xml:space="preserve"> </w:t>
      </w:r>
      <w:r w:rsidRPr="006D2E03">
        <w:rPr>
          <w:rFonts w:ascii="GHEA Grapalat" w:hAnsi="GHEA Grapalat"/>
          <w:sz w:val="20"/>
          <w:szCs w:val="20"/>
        </w:rPr>
        <w:t>օրվան</w:t>
      </w:r>
      <w:r w:rsidRPr="006D2E03">
        <w:rPr>
          <w:rFonts w:ascii="GHEA Grapalat" w:hAnsi="GHEA Grapalat"/>
          <w:sz w:val="20"/>
          <w:szCs w:val="20"/>
          <w:lang w:val="af-ZA"/>
        </w:rPr>
        <w:t xml:space="preserve"> </w:t>
      </w:r>
      <w:r w:rsidRPr="006D2E03">
        <w:rPr>
          <w:rFonts w:ascii="GHEA Grapalat" w:hAnsi="GHEA Grapalat"/>
          <w:sz w:val="20"/>
          <w:szCs w:val="20"/>
        </w:rPr>
        <w:t>հաջորդող</w:t>
      </w:r>
      <w:r w:rsidRPr="006D2E03">
        <w:rPr>
          <w:rFonts w:ascii="GHEA Grapalat" w:hAnsi="GHEA Grapalat"/>
          <w:sz w:val="20"/>
          <w:szCs w:val="20"/>
          <w:lang w:val="af-ZA"/>
        </w:rPr>
        <w:t xml:space="preserve"> </w:t>
      </w:r>
      <w:r w:rsidRPr="006D2E03">
        <w:rPr>
          <w:rFonts w:ascii="GHEA Grapalat" w:hAnsi="GHEA Grapalat"/>
          <w:sz w:val="20"/>
          <w:szCs w:val="20"/>
        </w:rPr>
        <w:t>հինգ</w:t>
      </w:r>
      <w:r w:rsidRPr="006D2E03">
        <w:rPr>
          <w:rFonts w:ascii="GHEA Grapalat" w:hAnsi="GHEA Grapalat"/>
          <w:sz w:val="20"/>
          <w:szCs w:val="20"/>
          <w:lang w:val="af-ZA"/>
        </w:rPr>
        <w:t xml:space="preserve"> </w:t>
      </w:r>
      <w:r w:rsidRPr="006D2E03">
        <w:rPr>
          <w:rFonts w:ascii="GHEA Grapalat" w:hAnsi="GHEA Grapalat"/>
          <w:sz w:val="20"/>
          <w:szCs w:val="20"/>
        </w:rPr>
        <w:t>աշխատանքային</w:t>
      </w:r>
      <w:r w:rsidRPr="006D2E03">
        <w:rPr>
          <w:rFonts w:ascii="GHEA Grapalat" w:hAnsi="GHEA Grapalat"/>
          <w:sz w:val="20"/>
          <w:szCs w:val="20"/>
          <w:lang w:val="af-ZA"/>
        </w:rPr>
        <w:t xml:space="preserve"> </w:t>
      </w:r>
      <w:r w:rsidRPr="006D2E03">
        <w:rPr>
          <w:rFonts w:ascii="GHEA Grapalat" w:hAnsi="GHEA Grapalat"/>
          <w:sz w:val="20"/>
          <w:szCs w:val="20"/>
        </w:rPr>
        <w:t>օրվա</w:t>
      </w:r>
      <w:r w:rsidRPr="006D2E03">
        <w:rPr>
          <w:rFonts w:ascii="GHEA Grapalat" w:hAnsi="GHEA Grapalat"/>
          <w:sz w:val="20"/>
          <w:szCs w:val="20"/>
          <w:lang w:val="af-ZA"/>
        </w:rPr>
        <w:t xml:space="preserve"> </w:t>
      </w:r>
      <w:r w:rsidRPr="006D2E03">
        <w:rPr>
          <w:rFonts w:ascii="GHEA Grapalat" w:hAnsi="GHEA Grapalat"/>
          <w:sz w:val="20"/>
          <w:szCs w:val="20"/>
        </w:rPr>
        <w:t>ընթացքում</w:t>
      </w:r>
      <w:r w:rsidRPr="006D2E03">
        <w:rPr>
          <w:rFonts w:ascii="GHEA Grapalat" w:hAnsi="GHEA Grapalat"/>
          <w:sz w:val="20"/>
          <w:szCs w:val="20"/>
          <w:lang w:val="af-ZA"/>
        </w:rPr>
        <w:t>:</w:t>
      </w:r>
    </w:p>
    <w:p w14:paraId="5846EB3F" w14:textId="77777777" w:rsidR="00512D27" w:rsidRDefault="00512D27" w:rsidP="00512D27">
      <w:pPr>
        <w:shd w:val="clear" w:color="auto" w:fill="FFFFFF"/>
        <w:ind w:firstLine="375"/>
        <w:jc w:val="both"/>
        <w:rPr>
          <w:rFonts w:ascii="GHEA Grapalat" w:hAnsi="GHEA Grapalat" w:cs="Sylfaen"/>
          <w:sz w:val="20"/>
          <w:lang w:val="hy-AM"/>
        </w:rPr>
      </w:pPr>
      <w:r w:rsidRPr="003A3A1F">
        <w:rPr>
          <w:rFonts w:ascii="GHEA Grapalat" w:hAnsi="GHEA Grapalat" w:cs="Sylfaen"/>
          <w:sz w:val="20"/>
          <w:lang w:val="af-ZA"/>
        </w:rPr>
        <w:t xml:space="preserve">Պատվիրատուի ղեկավարը </w:t>
      </w:r>
      <w:r w:rsidRPr="001F3550">
        <w:rPr>
          <w:rFonts w:ascii="GHEA Grapalat" w:hAnsi="GHEA Grapalat" w:cs="Sylfaen"/>
          <w:sz w:val="20"/>
          <w:lang w:val="af-ZA"/>
        </w:rPr>
        <w:t xml:space="preserve">հայտի ապահովման </w:t>
      </w:r>
      <w:r>
        <w:rPr>
          <w:rFonts w:ascii="GHEA Grapalat" w:hAnsi="GHEA Grapalat" w:cs="Sylfaen"/>
          <w:sz w:val="20"/>
          <w:lang w:val="hy-AM"/>
        </w:rPr>
        <w:t xml:space="preserve">վերադարձման մասին </w:t>
      </w:r>
      <w:r w:rsidRPr="003A3A1F">
        <w:rPr>
          <w:rFonts w:ascii="GHEA Grapalat" w:hAnsi="GHEA Grapalat" w:cs="Sylfaen"/>
          <w:sz w:val="20"/>
          <w:lang w:val="hy-AM"/>
        </w:rPr>
        <w:t>սույն կետով նախատեսված ժամկետներում</w:t>
      </w:r>
      <w:r>
        <w:rPr>
          <w:rFonts w:ascii="GHEA Grapalat" w:hAnsi="GHEA Grapalat" w:cs="Sylfaen"/>
          <w:sz w:val="20"/>
          <w:lang w:val="hy-AM"/>
        </w:rPr>
        <w:t xml:space="preserve"> գրավոր տեղեկացնում է՝</w:t>
      </w:r>
    </w:p>
    <w:p w14:paraId="33BBA8D4" w14:textId="77777777" w:rsidR="00512D27" w:rsidRDefault="00512D27" w:rsidP="00512D27">
      <w:pPr>
        <w:shd w:val="clear" w:color="auto" w:fill="FFFFFF"/>
        <w:ind w:firstLine="375"/>
        <w:jc w:val="both"/>
        <w:rPr>
          <w:rFonts w:ascii="GHEA Grapalat" w:hAnsi="GHEA Grapalat" w:cs="Sylfaen"/>
          <w:sz w:val="20"/>
          <w:lang w:val="hy-AM"/>
        </w:rPr>
      </w:pPr>
      <w:r>
        <w:rPr>
          <w:rFonts w:ascii="GHEA Grapalat" w:hAnsi="GHEA Grapalat"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414897CB" w14:textId="77777777" w:rsidR="00512D27" w:rsidRDefault="00512D27" w:rsidP="00512D27">
      <w:pPr>
        <w:shd w:val="clear" w:color="auto" w:fill="FFFFFF"/>
        <w:ind w:firstLine="375"/>
        <w:jc w:val="both"/>
        <w:rPr>
          <w:rFonts w:ascii="GHEA Grapalat" w:hAnsi="GHEA Grapalat" w:cs="Sylfaen"/>
          <w:sz w:val="20"/>
          <w:lang w:val="hy-AM"/>
        </w:rPr>
      </w:pPr>
      <w:r>
        <w:rPr>
          <w:rFonts w:ascii="GHEA Grapalat" w:hAnsi="GHEA Grapalat" w:cs="Sylfaen"/>
          <w:sz w:val="20"/>
          <w:lang w:val="hy-AM"/>
        </w:rPr>
        <w:t>- բանկային երաշխիքի ձևով ներկայացված ապահովման դեպքում՝ երաշխիքը թողարկած բանկին:</w:t>
      </w:r>
    </w:p>
    <w:p w14:paraId="18F42B3A" w14:textId="77777777" w:rsidR="00512D27" w:rsidRPr="007C7FCA" w:rsidRDefault="00512D27" w:rsidP="00512D27">
      <w:pPr>
        <w:shd w:val="clear" w:color="auto" w:fill="FFFFFF"/>
        <w:ind w:firstLine="375"/>
        <w:jc w:val="both"/>
        <w:rPr>
          <w:rFonts w:asciiTheme="minorHAnsi" w:hAnsiTheme="minorHAnsi"/>
          <w:sz w:val="20"/>
          <w:szCs w:val="20"/>
          <w:lang w:val="hy-AM"/>
        </w:rPr>
      </w:pPr>
    </w:p>
    <w:p w14:paraId="6A2B19CC" w14:textId="77777777" w:rsidR="00512D27" w:rsidRPr="006D2E03" w:rsidRDefault="00512D27" w:rsidP="00512D27">
      <w:pPr>
        <w:ind w:firstLine="567"/>
        <w:jc w:val="both"/>
        <w:rPr>
          <w:rFonts w:ascii="GHEA Grapalat" w:hAnsi="GHEA Grapalat"/>
          <w:sz w:val="20"/>
          <w:szCs w:val="20"/>
          <w:lang w:val="af-ZA"/>
        </w:rPr>
      </w:pPr>
      <w:r w:rsidRPr="006D2E03">
        <w:rPr>
          <w:rFonts w:ascii="GHEA Grapalat" w:hAnsi="GHEA Grapalat" w:cs="Sylfaen"/>
          <w:sz w:val="20"/>
          <w:szCs w:val="20"/>
          <w:lang w:val="af-ZA"/>
        </w:rPr>
        <w:t xml:space="preserve">7.2 </w:t>
      </w:r>
      <w:r w:rsidRPr="00AE74A0">
        <w:rPr>
          <w:rFonts w:ascii="GHEA Grapalat" w:hAnsi="GHEA Grapalat"/>
          <w:sz w:val="20"/>
          <w:szCs w:val="20"/>
          <w:lang w:val="hy-AM"/>
        </w:rPr>
        <w:t>Գնման</w:t>
      </w:r>
      <w:r w:rsidRPr="006D2E03">
        <w:rPr>
          <w:rFonts w:ascii="GHEA Grapalat" w:hAnsi="GHEA Grapalat"/>
          <w:sz w:val="20"/>
          <w:szCs w:val="20"/>
          <w:lang w:val="af-ZA"/>
        </w:rPr>
        <w:t xml:space="preserve"> </w:t>
      </w:r>
      <w:r w:rsidRPr="00AE74A0">
        <w:rPr>
          <w:rFonts w:ascii="GHEA Grapalat" w:hAnsi="GHEA Grapalat"/>
          <w:sz w:val="20"/>
          <w:szCs w:val="20"/>
          <w:lang w:val="hy-AM"/>
        </w:rPr>
        <w:t>ընթացակարգը</w:t>
      </w:r>
      <w:r w:rsidRPr="006D2E03">
        <w:rPr>
          <w:rFonts w:ascii="GHEA Grapalat" w:hAnsi="GHEA Grapalat"/>
          <w:sz w:val="20"/>
          <w:szCs w:val="20"/>
          <w:lang w:val="af-ZA"/>
        </w:rPr>
        <w:t xml:space="preserve"> </w:t>
      </w:r>
      <w:r w:rsidRPr="00AE74A0">
        <w:rPr>
          <w:rFonts w:ascii="GHEA Grapalat" w:hAnsi="GHEA Grapalat"/>
          <w:sz w:val="20"/>
          <w:szCs w:val="20"/>
          <w:lang w:val="hy-AM"/>
        </w:rPr>
        <w:t>չափաբաժիններով</w:t>
      </w:r>
      <w:r w:rsidRPr="006D2E03">
        <w:rPr>
          <w:rFonts w:ascii="GHEA Grapalat" w:hAnsi="GHEA Grapalat"/>
          <w:sz w:val="20"/>
          <w:szCs w:val="20"/>
          <w:lang w:val="af-ZA"/>
        </w:rPr>
        <w:t xml:space="preserve"> </w:t>
      </w:r>
      <w:r w:rsidRPr="00AE74A0">
        <w:rPr>
          <w:rFonts w:ascii="GHEA Grapalat" w:hAnsi="GHEA Grapalat"/>
          <w:sz w:val="20"/>
          <w:szCs w:val="20"/>
          <w:lang w:val="hy-AM"/>
        </w:rPr>
        <w:t>կազմակերպվելու</w:t>
      </w:r>
      <w:r w:rsidRPr="006D2E03">
        <w:rPr>
          <w:rFonts w:ascii="GHEA Grapalat" w:hAnsi="GHEA Grapalat"/>
          <w:sz w:val="20"/>
          <w:szCs w:val="20"/>
          <w:lang w:val="af-ZA"/>
        </w:rPr>
        <w:t xml:space="preserve"> </w:t>
      </w:r>
      <w:r w:rsidRPr="00AE74A0">
        <w:rPr>
          <w:rFonts w:ascii="GHEA Grapalat" w:hAnsi="GHEA Grapalat"/>
          <w:sz w:val="20"/>
          <w:szCs w:val="20"/>
          <w:lang w:val="hy-AM"/>
        </w:rPr>
        <w:t>դեպքում</w:t>
      </w:r>
      <w:r w:rsidRPr="006D2E03">
        <w:rPr>
          <w:rFonts w:ascii="GHEA Grapalat" w:hAnsi="GHEA Grapalat"/>
          <w:sz w:val="20"/>
          <w:szCs w:val="20"/>
          <w:lang w:val="af-ZA"/>
        </w:rPr>
        <w:t xml:space="preserve">, </w:t>
      </w:r>
      <w:r w:rsidRPr="00AE74A0">
        <w:rPr>
          <w:rFonts w:ascii="GHEA Grapalat" w:hAnsi="GHEA Grapalat"/>
          <w:sz w:val="20"/>
          <w:szCs w:val="20"/>
          <w:lang w:val="hy-AM"/>
        </w:rPr>
        <w:t>եթե</w:t>
      </w:r>
      <w:r w:rsidRPr="006D2E03">
        <w:rPr>
          <w:rFonts w:ascii="GHEA Grapalat" w:hAnsi="GHEA Grapalat"/>
          <w:sz w:val="20"/>
          <w:szCs w:val="20"/>
          <w:lang w:val="af-ZA"/>
        </w:rPr>
        <w:t>`</w:t>
      </w:r>
      <w:r w:rsidRPr="006D2E03" w:rsidDel="00712311">
        <w:rPr>
          <w:rFonts w:ascii="GHEA Grapalat" w:hAnsi="GHEA Grapalat"/>
          <w:sz w:val="20"/>
          <w:szCs w:val="20"/>
          <w:lang w:val="af-ZA"/>
        </w:rPr>
        <w:t xml:space="preserve"> </w:t>
      </w:r>
      <w:r w:rsidRPr="006D2E03">
        <w:rPr>
          <w:rFonts w:ascii="GHEA Grapalat" w:hAnsi="GHEA Grapalat"/>
          <w:sz w:val="20"/>
          <w:szCs w:val="20"/>
          <w:lang w:val="af-ZA"/>
        </w:rPr>
        <w:t xml:space="preserve"> </w:t>
      </w:r>
    </w:p>
    <w:p w14:paraId="12899D20" w14:textId="77777777" w:rsidR="00512D27" w:rsidRPr="006D2E03" w:rsidRDefault="00512D27" w:rsidP="00512D27">
      <w:pPr>
        <w:shd w:val="clear" w:color="auto" w:fill="FFFFFF"/>
        <w:ind w:firstLine="375"/>
        <w:jc w:val="both"/>
        <w:rPr>
          <w:rFonts w:ascii="GHEA Grapalat" w:hAnsi="GHEA Grapalat"/>
          <w:sz w:val="20"/>
          <w:szCs w:val="20"/>
          <w:lang w:val="hy-AM"/>
        </w:rPr>
      </w:pPr>
      <w:r w:rsidRPr="006D2E03">
        <w:rPr>
          <w:rFonts w:ascii="GHEA Grapalat" w:hAnsi="GHEA Grapalat"/>
          <w:sz w:val="20"/>
          <w:szCs w:val="20"/>
          <w:lang w:val="hy-AM"/>
        </w:rPr>
        <w:t>ա.</w:t>
      </w:r>
      <w:r w:rsidRPr="006D2E03">
        <w:rPr>
          <w:rFonts w:ascii="GHEA Grapalat" w:hAnsi="GHEA Grapalat"/>
          <w:sz w:val="20"/>
          <w:szCs w:val="20"/>
          <w:lang w:val="af-ZA"/>
        </w:rPr>
        <w:t xml:space="preserve"> </w:t>
      </w:r>
      <w:r w:rsidRPr="006D2E03">
        <w:rPr>
          <w:rFonts w:ascii="GHEA Grapalat" w:hAnsi="GHEA Grapalat"/>
          <w:sz w:val="20"/>
          <w:szCs w:val="20"/>
        </w:rPr>
        <w:t>մասնակիցը</w:t>
      </w:r>
      <w:r w:rsidRPr="006D2E03">
        <w:rPr>
          <w:rFonts w:ascii="GHEA Grapalat" w:hAnsi="GHEA Grapalat"/>
          <w:sz w:val="20"/>
          <w:szCs w:val="20"/>
          <w:lang w:val="af-ZA"/>
        </w:rPr>
        <w:t xml:space="preserve"> </w:t>
      </w:r>
      <w:r w:rsidRPr="006D2E03">
        <w:rPr>
          <w:rFonts w:ascii="GHEA Grapalat" w:hAnsi="GHEA Grapalat"/>
          <w:sz w:val="20"/>
          <w:szCs w:val="20"/>
        </w:rPr>
        <w:t>հայտ</w:t>
      </w:r>
      <w:r w:rsidRPr="006D2E03">
        <w:rPr>
          <w:rFonts w:ascii="GHEA Grapalat" w:hAnsi="GHEA Grapalat"/>
          <w:sz w:val="20"/>
          <w:szCs w:val="20"/>
          <w:lang w:val="af-ZA"/>
        </w:rPr>
        <w:t xml:space="preserve"> </w:t>
      </w:r>
      <w:r w:rsidRPr="006D2E03">
        <w:rPr>
          <w:rFonts w:ascii="GHEA Grapalat" w:hAnsi="GHEA Grapalat"/>
          <w:sz w:val="20"/>
          <w:szCs w:val="20"/>
        </w:rPr>
        <w:t>ներկայացնում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մեկից</w:t>
      </w:r>
      <w:r w:rsidRPr="006D2E03">
        <w:rPr>
          <w:rFonts w:ascii="GHEA Grapalat" w:hAnsi="GHEA Grapalat"/>
          <w:sz w:val="20"/>
          <w:szCs w:val="20"/>
          <w:lang w:val="af-ZA"/>
        </w:rPr>
        <w:t xml:space="preserve"> </w:t>
      </w:r>
      <w:r w:rsidRPr="006D2E03">
        <w:rPr>
          <w:rFonts w:ascii="GHEA Grapalat" w:hAnsi="GHEA Grapalat"/>
          <w:sz w:val="20"/>
          <w:szCs w:val="20"/>
        </w:rPr>
        <w:t>ավել</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ապա</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ապահովումը</w:t>
      </w:r>
      <w:r w:rsidRPr="006D2E03">
        <w:rPr>
          <w:rFonts w:ascii="GHEA Grapalat" w:hAnsi="GHEA Grapalat"/>
          <w:sz w:val="20"/>
          <w:szCs w:val="20"/>
          <w:lang w:val="af-ZA"/>
        </w:rPr>
        <w:t xml:space="preserve"> </w:t>
      </w:r>
      <w:r w:rsidRPr="006D2E03">
        <w:rPr>
          <w:rFonts w:ascii="GHEA Grapalat" w:hAnsi="GHEA Grapalat"/>
          <w:sz w:val="20"/>
          <w:szCs w:val="20"/>
        </w:rPr>
        <w:t>կարող</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ներկայացնել</w:t>
      </w:r>
      <w:r w:rsidRPr="006D2E03">
        <w:rPr>
          <w:rFonts w:ascii="GHEA Grapalat" w:hAnsi="GHEA Grapalat"/>
          <w:sz w:val="20"/>
          <w:szCs w:val="20"/>
          <w:lang w:val="af-ZA"/>
        </w:rPr>
        <w:t xml:space="preserve"> </w:t>
      </w:r>
      <w:r w:rsidRPr="006D2E03">
        <w:rPr>
          <w:rFonts w:ascii="GHEA Grapalat" w:hAnsi="GHEA Grapalat"/>
          <w:sz w:val="20"/>
          <w:szCs w:val="20"/>
        </w:rPr>
        <w:t>ինչպես</w:t>
      </w:r>
      <w:r w:rsidRPr="006D2E03">
        <w:rPr>
          <w:rFonts w:ascii="GHEA Grapalat" w:hAnsi="GHEA Grapalat"/>
          <w:sz w:val="20"/>
          <w:szCs w:val="20"/>
          <w:lang w:val="af-ZA"/>
        </w:rPr>
        <w:t xml:space="preserve"> </w:t>
      </w:r>
      <w:r w:rsidRPr="006D2E03">
        <w:rPr>
          <w:rFonts w:ascii="GHEA Grapalat" w:hAnsi="GHEA Grapalat"/>
          <w:sz w:val="20"/>
          <w:szCs w:val="20"/>
        </w:rPr>
        <w:t>յուրաքանչյուր</w:t>
      </w:r>
      <w:r w:rsidRPr="006D2E03">
        <w:rPr>
          <w:rFonts w:ascii="GHEA Grapalat" w:hAnsi="GHEA Grapalat"/>
          <w:sz w:val="20"/>
          <w:szCs w:val="20"/>
          <w:lang w:val="af-ZA"/>
        </w:rPr>
        <w:t xml:space="preserve"> </w:t>
      </w:r>
      <w:r w:rsidRPr="006D2E03">
        <w:rPr>
          <w:rFonts w:ascii="GHEA Grapalat" w:hAnsi="GHEA Grapalat"/>
          <w:sz w:val="20"/>
          <w:szCs w:val="20"/>
        </w:rPr>
        <w:t>չափաբաժնի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առանձին</w:t>
      </w:r>
      <w:r w:rsidRPr="006D2E03">
        <w:rPr>
          <w:rFonts w:ascii="GHEA Grapalat" w:hAnsi="GHEA Grapalat"/>
          <w:sz w:val="20"/>
          <w:szCs w:val="20"/>
          <w:lang w:val="af-ZA"/>
        </w:rPr>
        <w:t xml:space="preserve">, </w:t>
      </w:r>
      <w:r w:rsidRPr="006D2E03">
        <w:rPr>
          <w:rFonts w:ascii="GHEA Grapalat" w:hAnsi="GHEA Grapalat"/>
          <w:sz w:val="20"/>
          <w:szCs w:val="20"/>
        </w:rPr>
        <w:t>այնպես</w:t>
      </w:r>
      <w:r w:rsidRPr="006D2E03">
        <w:rPr>
          <w:rFonts w:ascii="GHEA Grapalat" w:hAnsi="GHEA Grapalat"/>
          <w:sz w:val="20"/>
          <w:szCs w:val="20"/>
          <w:lang w:val="af-ZA"/>
        </w:rPr>
        <w:t xml:space="preserve"> </w:t>
      </w:r>
      <w:r w:rsidRPr="006D2E03">
        <w:rPr>
          <w:rFonts w:ascii="GHEA Grapalat" w:hAnsi="GHEA Grapalat"/>
          <w:sz w:val="20"/>
          <w:szCs w:val="20"/>
        </w:rPr>
        <w:t>էլ</w:t>
      </w:r>
      <w:r w:rsidRPr="006D2E03">
        <w:rPr>
          <w:rFonts w:ascii="GHEA Grapalat" w:hAnsi="GHEA Grapalat"/>
          <w:sz w:val="20"/>
          <w:szCs w:val="20"/>
          <w:lang w:val="af-ZA"/>
        </w:rPr>
        <w:t xml:space="preserve"> </w:t>
      </w:r>
      <w:r w:rsidRPr="006D2E03">
        <w:rPr>
          <w:rFonts w:ascii="GHEA Grapalat" w:hAnsi="GHEA Grapalat"/>
          <w:sz w:val="20"/>
          <w:szCs w:val="20"/>
        </w:rPr>
        <w:t>մեկ</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w:t>
      </w:r>
      <w:r w:rsidRPr="006D2E03">
        <w:rPr>
          <w:rFonts w:ascii="GHEA Grapalat" w:hAnsi="GHEA Grapalat"/>
          <w:sz w:val="20"/>
          <w:szCs w:val="20"/>
          <w:lang w:val="af-ZA"/>
        </w:rPr>
        <w:t xml:space="preserve">` </w:t>
      </w:r>
      <w:r w:rsidRPr="006D2E03">
        <w:rPr>
          <w:rFonts w:ascii="GHEA Grapalat" w:hAnsi="GHEA Grapalat"/>
          <w:sz w:val="20"/>
          <w:szCs w:val="20"/>
        </w:rPr>
        <w:t>բոլոր</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Մեկ</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w:t>
      </w:r>
      <w:r w:rsidRPr="006D2E03">
        <w:rPr>
          <w:rFonts w:ascii="GHEA Grapalat" w:hAnsi="GHEA Grapalat"/>
          <w:sz w:val="20"/>
          <w:szCs w:val="20"/>
          <w:lang w:val="af-ZA"/>
        </w:rPr>
        <w:t xml:space="preserve"> </w:t>
      </w:r>
      <w:r w:rsidRPr="006D2E03">
        <w:rPr>
          <w:rFonts w:ascii="GHEA Grapalat" w:hAnsi="GHEA Grapalat"/>
          <w:sz w:val="20"/>
          <w:szCs w:val="20"/>
        </w:rPr>
        <w:t>ներկայացվելու</w:t>
      </w:r>
      <w:r w:rsidRPr="006D2E03">
        <w:rPr>
          <w:rFonts w:ascii="GHEA Grapalat" w:hAnsi="GHEA Grapalat"/>
          <w:sz w:val="20"/>
          <w:szCs w:val="20"/>
          <w:lang w:val="af-ZA"/>
        </w:rPr>
        <w:t xml:space="preserve"> </w:t>
      </w:r>
      <w:r w:rsidRPr="006D2E03">
        <w:rPr>
          <w:rFonts w:ascii="GHEA Grapalat" w:hAnsi="GHEA Grapalat"/>
          <w:sz w:val="20"/>
          <w:szCs w:val="20"/>
        </w:rPr>
        <w:t>դեպքում</w:t>
      </w:r>
      <w:r w:rsidRPr="006D2E03">
        <w:rPr>
          <w:rFonts w:ascii="GHEA Grapalat" w:hAnsi="GHEA Grapalat"/>
          <w:sz w:val="20"/>
          <w:szCs w:val="20"/>
          <w:lang w:val="af-ZA"/>
        </w:rPr>
        <w:t xml:space="preserve">, </w:t>
      </w:r>
      <w:r w:rsidRPr="006D2E03">
        <w:rPr>
          <w:rFonts w:ascii="GHEA Grapalat" w:hAnsi="GHEA Grapalat"/>
          <w:sz w:val="20"/>
          <w:szCs w:val="20"/>
        </w:rPr>
        <w:t>դրա</w:t>
      </w:r>
      <w:r w:rsidRPr="006D2E03">
        <w:rPr>
          <w:rFonts w:ascii="GHEA Grapalat" w:hAnsi="GHEA Grapalat"/>
          <w:sz w:val="20"/>
          <w:szCs w:val="20"/>
          <w:lang w:val="af-ZA"/>
        </w:rPr>
        <w:t xml:space="preserve"> </w:t>
      </w:r>
      <w:r w:rsidRPr="006D2E03">
        <w:rPr>
          <w:rFonts w:ascii="GHEA Grapalat" w:hAnsi="GHEA Grapalat"/>
          <w:sz w:val="20"/>
          <w:szCs w:val="20"/>
        </w:rPr>
        <w:t>գումարը</w:t>
      </w:r>
      <w:r w:rsidRPr="006D2E03">
        <w:rPr>
          <w:rFonts w:ascii="GHEA Grapalat" w:hAnsi="GHEA Grapalat"/>
          <w:sz w:val="20"/>
          <w:szCs w:val="20"/>
          <w:lang w:val="af-ZA"/>
        </w:rPr>
        <w:t xml:space="preserve"> </w:t>
      </w:r>
      <w:r w:rsidRPr="006D2E03">
        <w:rPr>
          <w:rFonts w:ascii="GHEA Grapalat" w:hAnsi="GHEA Grapalat"/>
          <w:sz w:val="20"/>
          <w:szCs w:val="20"/>
        </w:rPr>
        <w:t>հաշվարկվում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lang w:val="hy-AM"/>
        </w:rPr>
        <w:t>գնման գների</w:t>
      </w:r>
      <w:r w:rsidRPr="006D2E03">
        <w:rPr>
          <w:rFonts w:ascii="GHEA Grapalat" w:hAnsi="GHEA Grapalat"/>
          <w:sz w:val="20"/>
          <w:szCs w:val="20"/>
          <w:lang w:val="af-ZA"/>
        </w:rPr>
        <w:t xml:space="preserve"> </w:t>
      </w:r>
      <w:r w:rsidRPr="006D2E03">
        <w:rPr>
          <w:rFonts w:ascii="GHEA Grapalat" w:hAnsi="GHEA Grapalat"/>
          <w:sz w:val="20"/>
          <w:szCs w:val="20"/>
          <w:lang w:val="hy-AM"/>
        </w:rPr>
        <w:t>իսկ</w:t>
      </w:r>
      <w:r w:rsidRPr="006D2E03">
        <w:rPr>
          <w:rFonts w:ascii="GHEA Grapalat" w:hAnsi="GHEA Grapalat"/>
          <w:sz w:val="20"/>
          <w:szCs w:val="20"/>
          <w:lang w:val="af-ZA"/>
        </w:rPr>
        <w:t xml:space="preserve"> </w:t>
      </w:r>
      <w:r w:rsidRPr="006D2E03">
        <w:rPr>
          <w:rFonts w:ascii="GHEA Grapalat" w:hAnsi="GHEA Grapalat"/>
          <w:sz w:val="20"/>
          <w:szCs w:val="20"/>
          <w:lang w:val="hy-AM"/>
        </w:rPr>
        <w:t>գնային</w:t>
      </w:r>
      <w:r w:rsidRPr="006D2E03">
        <w:rPr>
          <w:rFonts w:ascii="GHEA Grapalat" w:hAnsi="GHEA Grapalat"/>
          <w:sz w:val="20"/>
          <w:szCs w:val="20"/>
          <w:lang w:val="af-ZA"/>
        </w:rPr>
        <w:t xml:space="preserve"> </w:t>
      </w:r>
      <w:r w:rsidRPr="006D2E03">
        <w:rPr>
          <w:rFonts w:ascii="GHEA Grapalat" w:hAnsi="GHEA Grapalat"/>
          <w:sz w:val="20"/>
          <w:szCs w:val="20"/>
          <w:lang w:val="hy-AM"/>
        </w:rPr>
        <w:t>առաջարկները</w:t>
      </w:r>
      <w:r w:rsidRPr="006D2E03">
        <w:rPr>
          <w:rFonts w:ascii="GHEA Grapalat" w:hAnsi="GHEA Grapalat"/>
          <w:sz w:val="20"/>
          <w:szCs w:val="20"/>
          <w:lang w:val="af-ZA"/>
        </w:rPr>
        <w:t xml:space="preserve"> </w:t>
      </w:r>
      <w:r w:rsidRPr="006D2E03">
        <w:rPr>
          <w:rFonts w:ascii="GHEA Grapalat" w:hAnsi="GHEA Grapalat"/>
          <w:sz w:val="20"/>
          <w:szCs w:val="20"/>
          <w:lang w:val="hy-AM"/>
        </w:rPr>
        <w:t>գնման</w:t>
      </w:r>
      <w:r w:rsidRPr="006D2E03">
        <w:rPr>
          <w:rFonts w:ascii="GHEA Grapalat" w:hAnsi="GHEA Grapalat"/>
          <w:sz w:val="20"/>
          <w:szCs w:val="20"/>
          <w:lang w:val="af-ZA"/>
        </w:rPr>
        <w:t xml:space="preserve"> </w:t>
      </w:r>
      <w:r w:rsidRPr="006D2E03">
        <w:rPr>
          <w:rFonts w:ascii="GHEA Grapalat" w:hAnsi="GHEA Grapalat"/>
          <w:sz w:val="20"/>
          <w:szCs w:val="20"/>
          <w:lang w:val="hy-AM"/>
        </w:rPr>
        <w:t>գները</w:t>
      </w:r>
      <w:r w:rsidRPr="006D2E03">
        <w:rPr>
          <w:rFonts w:ascii="GHEA Grapalat" w:hAnsi="GHEA Grapalat"/>
          <w:sz w:val="20"/>
          <w:szCs w:val="20"/>
          <w:lang w:val="af-ZA"/>
        </w:rPr>
        <w:t xml:space="preserve"> </w:t>
      </w:r>
      <w:r w:rsidRPr="006D2E03">
        <w:rPr>
          <w:rFonts w:ascii="GHEA Grapalat" w:hAnsi="GHEA Grapalat"/>
          <w:sz w:val="20"/>
          <w:szCs w:val="20"/>
          <w:lang w:val="hy-AM"/>
        </w:rPr>
        <w:t>գերազանցելու</w:t>
      </w:r>
      <w:r w:rsidRPr="006D2E03">
        <w:rPr>
          <w:rFonts w:ascii="GHEA Grapalat" w:hAnsi="GHEA Grapalat"/>
          <w:sz w:val="20"/>
          <w:szCs w:val="20"/>
          <w:lang w:val="af-ZA"/>
        </w:rPr>
        <w:t xml:space="preserve"> </w:t>
      </w:r>
      <w:r w:rsidRPr="006D2E03">
        <w:rPr>
          <w:rFonts w:ascii="GHEA Grapalat" w:hAnsi="GHEA Grapalat"/>
          <w:sz w:val="20"/>
          <w:szCs w:val="20"/>
          <w:lang w:val="hy-AM"/>
        </w:rPr>
        <w:t>դեպքում՝</w:t>
      </w:r>
      <w:r w:rsidRPr="006D2E03">
        <w:rPr>
          <w:rFonts w:ascii="GHEA Grapalat" w:hAnsi="GHEA Grapalat"/>
          <w:sz w:val="20"/>
          <w:szCs w:val="20"/>
          <w:lang w:val="af-ZA"/>
        </w:rPr>
        <w:t xml:space="preserve"> </w:t>
      </w:r>
      <w:r w:rsidRPr="006D2E03">
        <w:rPr>
          <w:rFonts w:ascii="GHEA Grapalat" w:hAnsi="GHEA Grapalat"/>
          <w:sz w:val="20"/>
          <w:szCs w:val="20"/>
          <w:lang w:val="hy-AM"/>
        </w:rPr>
        <w:t>գնային</w:t>
      </w:r>
      <w:r w:rsidRPr="006D2E03">
        <w:rPr>
          <w:rFonts w:ascii="GHEA Grapalat" w:hAnsi="GHEA Grapalat"/>
          <w:sz w:val="20"/>
          <w:szCs w:val="20"/>
          <w:lang w:val="af-ZA"/>
        </w:rPr>
        <w:t xml:space="preserve"> </w:t>
      </w:r>
      <w:r w:rsidRPr="006D2E03">
        <w:rPr>
          <w:rFonts w:ascii="GHEA Grapalat" w:hAnsi="GHEA Grapalat"/>
          <w:sz w:val="20"/>
          <w:szCs w:val="20"/>
          <w:lang w:val="hy-AM"/>
        </w:rPr>
        <w:t>առաջարկների</w:t>
      </w:r>
      <w:r w:rsidRPr="006D2E03">
        <w:rPr>
          <w:rFonts w:ascii="GHEA Grapalat" w:hAnsi="GHEA Grapalat"/>
          <w:sz w:val="20"/>
          <w:szCs w:val="20"/>
          <w:lang w:val="af-ZA"/>
        </w:rPr>
        <w:t xml:space="preserve"> </w:t>
      </w:r>
      <w:r w:rsidRPr="006D2E03">
        <w:rPr>
          <w:rFonts w:ascii="GHEA Grapalat" w:hAnsi="GHEA Grapalat"/>
          <w:sz w:val="20"/>
          <w:szCs w:val="20"/>
          <w:lang w:val="hy-AM"/>
        </w:rPr>
        <w:t>հանրագումարի</w:t>
      </w:r>
      <w:r w:rsidRPr="006D2E03">
        <w:rPr>
          <w:rFonts w:ascii="GHEA Grapalat" w:hAnsi="GHEA Grapalat"/>
          <w:sz w:val="20"/>
          <w:szCs w:val="20"/>
          <w:lang w:val="af-ZA"/>
        </w:rPr>
        <w:t xml:space="preserve"> </w:t>
      </w:r>
      <w:r w:rsidRPr="006D2E03">
        <w:rPr>
          <w:rFonts w:ascii="GHEA Grapalat" w:hAnsi="GHEA Grapalat"/>
          <w:sz w:val="20"/>
          <w:szCs w:val="20"/>
          <w:lang w:val="hy-AM"/>
        </w:rPr>
        <w:t>նկատմամբ՝</w:t>
      </w:r>
      <w:r w:rsidRPr="006D2E03">
        <w:rPr>
          <w:rFonts w:ascii="GHEA Grapalat" w:hAnsi="GHEA Grapalat"/>
          <w:sz w:val="20"/>
          <w:szCs w:val="20"/>
          <w:lang w:val="af-ZA"/>
        </w:rPr>
        <w:t xml:space="preserve"> </w:t>
      </w:r>
      <w:r w:rsidRPr="006D2E03">
        <w:rPr>
          <w:rFonts w:ascii="GHEA Grapalat" w:hAnsi="GHEA Grapalat"/>
          <w:sz w:val="20"/>
          <w:szCs w:val="20"/>
          <w:lang w:val="hy-AM"/>
        </w:rPr>
        <w:t>հաշվի</w:t>
      </w:r>
      <w:r w:rsidRPr="006D2E03">
        <w:rPr>
          <w:rFonts w:ascii="GHEA Grapalat" w:hAnsi="GHEA Grapalat"/>
          <w:sz w:val="20"/>
          <w:szCs w:val="20"/>
          <w:lang w:val="af-ZA"/>
        </w:rPr>
        <w:t xml:space="preserve"> </w:t>
      </w:r>
      <w:r w:rsidRPr="006D2E03">
        <w:rPr>
          <w:rFonts w:ascii="GHEA Grapalat" w:hAnsi="GHEA Grapalat"/>
          <w:sz w:val="20"/>
          <w:szCs w:val="20"/>
          <w:lang w:val="hy-AM"/>
        </w:rPr>
        <w:t>առնելով</w:t>
      </w:r>
      <w:r w:rsidRPr="006D2E03">
        <w:rPr>
          <w:rFonts w:ascii="GHEA Grapalat" w:hAnsi="GHEA Grapalat"/>
          <w:sz w:val="20"/>
          <w:szCs w:val="20"/>
          <w:lang w:val="af-ZA"/>
        </w:rPr>
        <w:t xml:space="preserve"> </w:t>
      </w:r>
      <w:r w:rsidRPr="006D2E03">
        <w:rPr>
          <w:rFonts w:ascii="GHEA Grapalat" w:hAnsi="GHEA Grapalat"/>
          <w:sz w:val="20"/>
          <w:szCs w:val="20"/>
          <w:lang w:val="hy-AM"/>
        </w:rPr>
        <w:t>Կարգի</w:t>
      </w:r>
      <w:r w:rsidRPr="006D2E03">
        <w:rPr>
          <w:rFonts w:ascii="GHEA Grapalat" w:hAnsi="GHEA Grapalat"/>
          <w:sz w:val="20"/>
          <w:szCs w:val="20"/>
          <w:lang w:val="af-ZA"/>
        </w:rPr>
        <w:t xml:space="preserve"> 32-</w:t>
      </w:r>
      <w:r w:rsidRPr="006D2E03">
        <w:rPr>
          <w:rFonts w:ascii="GHEA Grapalat" w:hAnsi="GHEA Grapalat"/>
          <w:sz w:val="20"/>
          <w:szCs w:val="20"/>
          <w:lang w:val="hy-AM"/>
        </w:rPr>
        <w:t>րդ</w:t>
      </w:r>
      <w:r w:rsidRPr="006D2E03">
        <w:rPr>
          <w:rFonts w:ascii="GHEA Grapalat" w:hAnsi="GHEA Grapalat"/>
          <w:sz w:val="20"/>
          <w:szCs w:val="20"/>
          <w:lang w:val="af-ZA"/>
        </w:rPr>
        <w:t xml:space="preserve"> </w:t>
      </w:r>
      <w:r w:rsidRPr="006D2E03">
        <w:rPr>
          <w:rFonts w:ascii="GHEA Grapalat" w:hAnsi="GHEA Grapalat"/>
          <w:sz w:val="20"/>
          <w:szCs w:val="20"/>
          <w:lang w:val="hy-AM"/>
        </w:rPr>
        <w:t>կետի</w:t>
      </w:r>
      <w:r w:rsidRPr="006D2E03">
        <w:rPr>
          <w:rFonts w:ascii="GHEA Grapalat" w:hAnsi="GHEA Grapalat"/>
          <w:sz w:val="20"/>
          <w:szCs w:val="20"/>
          <w:lang w:val="af-ZA"/>
        </w:rPr>
        <w:t xml:space="preserve"> 1-</w:t>
      </w:r>
      <w:r w:rsidRPr="006D2E03">
        <w:rPr>
          <w:rFonts w:ascii="GHEA Grapalat" w:hAnsi="GHEA Grapalat"/>
          <w:sz w:val="20"/>
          <w:szCs w:val="20"/>
          <w:lang w:val="hy-AM"/>
        </w:rPr>
        <w:t>ին</w:t>
      </w:r>
      <w:r w:rsidRPr="006D2E03">
        <w:rPr>
          <w:rFonts w:ascii="GHEA Grapalat" w:hAnsi="GHEA Grapalat"/>
          <w:sz w:val="20"/>
          <w:szCs w:val="20"/>
          <w:lang w:val="af-ZA"/>
        </w:rPr>
        <w:t xml:space="preserve"> </w:t>
      </w:r>
      <w:r w:rsidRPr="006D2E03">
        <w:rPr>
          <w:rFonts w:ascii="GHEA Grapalat" w:hAnsi="GHEA Grapalat"/>
          <w:sz w:val="20"/>
          <w:szCs w:val="20"/>
          <w:lang w:val="hy-AM"/>
        </w:rPr>
        <w:t>ենթակետի</w:t>
      </w:r>
      <w:r w:rsidRPr="006D2E03">
        <w:rPr>
          <w:rFonts w:ascii="GHEA Grapalat" w:hAnsi="GHEA Grapalat"/>
          <w:sz w:val="20"/>
          <w:szCs w:val="20"/>
          <w:lang w:val="af-ZA"/>
        </w:rPr>
        <w:t xml:space="preserve"> «</w:t>
      </w:r>
      <w:r w:rsidRPr="006D2E03">
        <w:rPr>
          <w:rFonts w:ascii="GHEA Grapalat" w:hAnsi="GHEA Grapalat"/>
          <w:sz w:val="20"/>
          <w:szCs w:val="20"/>
          <w:lang w:val="hy-AM"/>
        </w:rPr>
        <w:t>ե</w:t>
      </w:r>
      <w:r w:rsidRPr="006D2E03">
        <w:rPr>
          <w:rFonts w:ascii="GHEA Grapalat" w:hAnsi="GHEA Grapalat"/>
          <w:sz w:val="20"/>
          <w:szCs w:val="20"/>
          <w:lang w:val="af-ZA"/>
        </w:rPr>
        <w:t xml:space="preserve">» </w:t>
      </w:r>
      <w:r w:rsidRPr="006D2E03">
        <w:rPr>
          <w:rFonts w:ascii="GHEA Grapalat" w:hAnsi="GHEA Grapalat"/>
          <w:sz w:val="20"/>
          <w:szCs w:val="20"/>
          <w:lang w:val="hy-AM"/>
        </w:rPr>
        <w:t>պարբերության</w:t>
      </w:r>
      <w:r w:rsidRPr="006D2E03">
        <w:rPr>
          <w:rFonts w:ascii="GHEA Grapalat" w:hAnsi="GHEA Grapalat"/>
          <w:sz w:val="20"/>
          <w:szCs w:val="20"/>
          <w:lang w:val="af-ZA"/>
        </w:rPr>
        <w:t xml:space="preserve"> </w:t>
      </w:r>
      <w:r w:rsidRPr="006D2E03">
        <w:rPr>
          <w:rFonts w:ascii="GHEA Grapalat" w:hAnsi="GHEA Grapalat"/>
          <w:sz w:val="20"/>
          <w:szCs w:val="20"/>
          <w:lang w:val="hy-AM"/>
        </w:rPr>
        <w:t>պահանջները</w:t>
      </w:r>
      <w:r w:rsidRPr="006D2E03">
        <w:rPr>
          <w:rFonts w:ascii="GHEA Grapalat" w:hAnsi="GHEA Grapalat"/>
          <w:sz w:val="20"/>
          <w:szCs w:val="20"/>
          <w:lang w:val="af-ZA"/>
        </w:rPr>
        <w:t>,</w:t>
      </w:r>
      <w:r w:rsidRPr="006D2E03">
        <w:rPr>
          <w:rFonts w:ascii="GHEA Grapalat" w:hAnsi="GHEA Grapalat"/>
          <w:color w:val="000000"/>
          <w:lang w:val="hy-AM"/>
        </w:rPr>
        <w:t xml:space="preserve"> </w:t>
      </w:r>
    </w:p>
    <w:p w14:paraId="445D8B53" w14:textId="77777777" w:rsidR="00512D27" w:rsidRPr="006D2E03" w:rsidRDefault="00512D27" w:rsidP="00512D27">
      <w:pPr>
        <w:ind w:firstLine="567"/>
        <w:jc w:val="both"/>
        <w:rPr>
          <w:rFonts w:ascii="GHEA Grapalat" w:hAnsi="GHEA Grapalat"/>
          <w:color w:val="FFFFFF"/>
          <w:sz w:val="20"/>
          <w:szCs w:val="20"/>
          <w:lang w:val="af-ZA"/>
        </w:rPr>
      </w:pPr>
      <w:r w:rsidRPr="006D2E03">
        <w:rPr>
          <w:rFonts w:ascii="GHEA Grapalat" w:hAnsi="GHEA Grapalat"/>
          <w:sz w:val="20"/>
          <w:szCs w:val="20"/>
          <w:lang w:val="hy-AM"/>
        </w:rPr>
        <w:t>բ.</w:t>
      </w:r>
      <w:r w:rsidRPr="006D2E03">
        <w:rPr>
          <w:rFonts w:ascii="GHEA Grapalat" w:hAnsi="GHEA Grapalat"/>
          <w:color w:val="000000"/>
          <w:lang w:val="hy-AM"/>
        </w:rPr>
        <w:t xml:space="preserve"> </w:t>
      </w:r>
      <w:r w:rsidRPr="006D2E03">
        <w:rPr>
          <w:rFonts w:ascii="GHEA Grapalat" w:hAnsi="GHEA Grapalat" w:cs="Sylfaen"/>
          <w:sz w:val="20"/>
          <w:lang w:val="hy-AM"/>
        </w:rPr>
        <w:t>Մասնակիցը</w:t>
      </w:r>
      <w:r w:rsidRPr="006D2E03">
        <w:rPr>
          <w:rFonts w:ascii="GHEA Grapalat" w:hAnsi="GHEA Grapalat" w:cs="Sylfaen"/>
          <w:sz w:val="20"/>
          <w:lang w:val="af-ZA"/>
        </w:rPr>
        <w:t xml:space="preserve"> </w:t>
      </w:r>
      <w:r w:rsidRPr="006D2E03">
        <w:rPr>
          <w:rFonts w:ascii="GHEA Grapalat" w:hAnsi="GHEA Grapalat" w:cs="Sylfaen"/>
          <w:sz w:val="20"/>
          <w:lang w:val="hy-AM"/>
        </w:rPr>
        <w:t>զրկվում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hy-AM"/>
        </w:rPr>
        <w:t>կնքելու</w:t>
      </w:r>
      <w:r w:rsidRPr="006D2E03">
        <w:rPr>
          <w:rFonts w:ascii="GHEA Grapalat" w:hAnsi="GHEA Grapalat" w:cs="Sylfaen"/>
          <w:sz w:val="20"/>
          <w:lang w:val="af-ZA"/>
        </w:rPr>
        <w:t xml:space="preserve"> </w:t>
      </w:r>
      <w:r w:rsidRPr="006D2E03">
        <w:rPr>
          <w:rFonts w:ascii="GHEA Grapalat" w:hAnsi="GHEA Grapalat" w:cs="Sylfaen"/>
          <w:sz w:val="20"/>
          <w:lang w:val="hy-AM"/>
        </w:rPr>
        <w:t>իրավունքից</w:t>
      </w:r>
      <w:r w:rsidRPr="006D2E03">
        <w:rPr>
          <w:rFonts w:ascii="GHEA Grapalat" w:hAnsi="GHEA Grapalat" w:cs="Sylfaen"/>
          <w:sz w:val="20"/>
          <w:lang w:val="af-ZA"/>
        </w:rPr>
        <w:t xml:space="preserve"> </w:t>
      </w:r>
      <w:r w:rsidRPr="006D2E03">
        <w:rPr>
          <w:rFonts w:ascii="GHEA Grapalat" w:hAnsi="GHEA Grapalat" w:cs="Sylfaen"/>
          <w:sz w:val="20"/>
          <w:lang w:val="hy-AM"/>
        </w:rPr>
        <w:t>որևէ</w:t>
      </w:r>
      <w:r w:rsidRPr="006D2E03">
        <w:rPr>
          <w:rFonts w:ascii="GHEA Grapalat" w:hAnsi="GHEA Grapalat" w:cs="Sylfaen"/>
          <w:sz w:val="20"/>
          <w:lang w:val="af-ZA"/>
        </w:rPr>
        <w:t xml:space="preserve"> </w:t>
      </w:r>
      <w:r w:rsidRPr="006D2E03">
        <w:rPr>
          <w:rFonts w:ascii="GHEA Grapalat" w:hAnsi="GHEA Grapalat" w:cs="Sylfaen"/>
          <w:sz w:val="20"/>
          <w:lang w:val="hy-AM"/>
        </w:rPr>
        <w:t>չափաբաժնի</w:t>
      </w:r>
      <w:r w:rsidRPr="006D2E03">
        <w:rPr>
          <w:rFonts w:ascii="GHEA Grapalat" w:hAnsi="GHEA Grapalat" w:cs="Sylfaen"/>
          <w:sz w:val="20"/>
          <w:lang w:val="af-ZA"/>
        </w:rPr>
        <w:t xml:space="preserve"> </w:t>
      </w:r>
      <w:r w:rsidRPr="006D2E03">
        <w:rPr>
          <w:rFonts w:ascii="GHEA Grapalat" w:hAnsi="GHEA Grapalat" w:cs="Sylfaen"/>
          <w:sz w:val="20"/>
          <w:lang w:val="hy-AM"/>
        </w:rPr>
        <w:t>մասով</w:t>
      </w:r>
      <w:r w:rsidRPr="006D2E03">
        <w:rPr>
          <w:rFonts w:ascii="GHEA Grapalat" w:hAnsi="GHEA Grapalat" w:cs="Sylfaen"/>
          <w:sz w:val="20"/>
          <w:lang w:val="af-ZA"/>
        </w:rPr>
        <w:t xml:space="preserve">, </w:t>
      </w:r>
      <w:r w:rsidRPr="006D2E03">
        <w:rPr>
          <w:rFonts w:ascii="GHEA Grapalat" w:hAnsi="GHEA Grapalat" w:cs="Sylfaen"/>
          <w:sz w:val="20"/>
          <w:lang w:val="hy-AM"/>
        </w:rPr>
        <w:t>ապա</w:t>
      </w:r>
      <w:r w:rsidRPr="006D2E03">
        <w:rPr>
          <w:rFonts w:ascii="GHEA Grapalat" w:hAnsi="GHEA Grapalat" w:cs="Sylfaen"/>
          <w:sz w:val="20"/>
          <w:lang w:val="af-ZA"/>
        </w:rPr>
        <w:t xml:space="preserve"> </w:t>
      </w:r>
      <w:r w:rsidRPr="006D2E03">
        <w:rPr>
          <w:rFonts w:ascii="GHEA Grapalat" w:hAnsi="GHEA Grapalat" w:cs="Sylfaen"/>
          <w:sz w:val="20"/>
          <w:lang w:val="hy-AM"/>
        </w:rPr>
        <w:t>հայտի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վճարվում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միայն</w:t>
      </w:r>
      <w:r w:rsidRPr="006D2E03">
        <w:rPr>
          <w:rFonts w:ascii="GHEA Grapalat" w:hAnsi="GHEA Grapalat" w:cs="Sylfaen"/>
          <w:sz w:val="20"/>
          <w:lang w:val="af-ZA"/>
        </w:rPr>
        <w:t xml:space="preserve"> </w:t>
      </w:r>
      <w:r w:rsidRPr="006D2E03">
        <w:rPr>
          <w:rFonts w:ascii="GHEA Grapalat" w:hAnsi="GHEA Grapalat" w:cs="Sylfaen"/>
          <w:sz w:val="20"/>
          <w:lang w:val="hy-AM"/>
        </w:rPr>
        <w:t>այդ</w:t>
      </w:r>
      <w:r w:rsidRPr="006D2E03">
        <w:rPr>
          <w:rFonts w:ascii="GHEA Grapalat" w:hAnsi="GHEA Grapalat" w:cs="Sylfaen"/>
          <w:sz w:val="20"/>
          <w:lang w:val="af-ZA"/>
        </w:rPr>
        <w:t xml:space="preserve"> </w:t>
      </w:r>
      <w:r w:rsidRPr="006D2E03">
        <w:rPr>
          <w:rFonts w:ascii="GHEA Grapalat" w:hAnsi="GHEA Grapalat" w:cs="Sylfaen"/>
          <w:sz w:val="20"/>
          <w:lang w:val="hy-AM"/>
        </w:rPr>
        <w:t>չափաբաժնի</w:t>
      </w:r>
      <w:r w:rsidRPr="006D2E03">
        <w:rPr>
          <w:rFonts w:ascii="GHEA Grapalat" w:hAnsi="GHEA Grapalat" w:cs="Sylfaen"/>
          <w:sz w:val="20"/>
          <w:lang w:val="af-ZA"/>
        </w:rPr>
        <w:t xml:space="preserve"> </w:t>
      </w:r>
      <w:r w:rsidRPr="006D2E03">
        <w:rPr>
          <w:rFonts w:ascii="GHEA Grapalat" w:hAnsi="GHEA Grapalat" w:cs="Sylfaen"/>
          <w:sz w:val="20"/>
          <w:lang w:val="hy-AM"/>
        </w:rPr>
        <w:t>նկատմամբ</w:t>
      </w:r>
      <w:r w:rsidRPr="006D2E03">
        <w:rPr>
          <w:rFonts w:ascii="GHEA Grapalat" w:hAnsi="GHEA Grapalat" w:cs="Sylfaen"/>
          <w:sz w:val="20"/>
          <w:lang w:val="af-ZA"/>
        </w:rPr>
        <w:t xml:space="preserve"> </w:t>
      </w:r>
      <w:r w:rsidRPr="006D2E03">
        <w:rPr>
          <w:rFonts w:ascii="GHEA Grapalat" w:hAnsi="GHEA Grapalat" w:cs="Sylfaen"/>
          <w:sz w:val="20"/>
          <w:lang w:val="hy-AM"/>
        </w:rPr>
        <w:t>հաշվարկված</w:t>
      </w:r>
      <w:r w:rsidRPr="006D2E03">
        <w:rPr>
          <w:rFonts w:ascii="GHEA Grapalat" w:hAnsi="GHEA Grapalat" w:cs="Sylfaen"/>
          <w:sz w:val="20"/>
          <w:lang w:val="af-ZA"/>
        </w:rPr>
        <w:t xml:space="preserve"> </w:t>
      </w:r>
      <w:r w:rsidRPr="006D2E03">
        <w:rPr>
          <w:rFonts w:ascii="GHEA Grapalat" w:hAnsi="GHEA Grapalat" w:cs="Sylfaen"/>
          <w:sz w:val="20"/>
          <w:lang w:val="hy-AM"/>
        </w:rPr>
        <w:t>ապահովման</w:t>
      </w:r>
      <w:r w:rsidRPr="006D2E03">
        <w:rPr>
          <w:rFonts w:ascii="GHEA Grapalat" w:hAnsi="GHEA Grapalat" w:cs="Sylfaen"/>
          <w:sz w:val="20"/>
          <w:lang w:val="af-ZA"/>
        </w:rPr>
        <w:t xml:space="preserve"> </w:t>
      </w:r>
      <w:r w:rsidRPr="006D2E03">
        <w:rPr>
          <w:rFonts w:ascii="GHEA Grapalat" w:hAnsi="GHEA Grapalat" w:cs="Sylfaen"/>
          <w:sz w:val="20"/>
          <w:lang w:val="hy-AM"/>
        </w:rPr>
        <w:t>չափով</w:t>
      </w:r>
      <w:r w:rsidRPr="006D2E03">
        <w:rPr>
          <w:rFonts w:ascii="GHEA Grapalat" w:hAnsi="GHEA Grapalat"/>
          <w:sz w:val="20"/>
          <w:szCs w:val="20"/>
          <w:lang w:val="af-ZA"/>
        </w:rPr>
        <w:t>:</w:t>
      </w:r>
      <w:r>
        <w:rPr>
          <w:rStyle w:val="af6"/>
          <w:rFonts w:ascii="GHEA Grapalat" w:hAnsi="GHEA Grapalat"/>
          <w:sz w:val="20"/>
          <w:szCs w:val="20"/>
          <w:lang w:val="af-ZA"/>
        </w:rPr>
        <w:footnoteReference w:id="5"/>
      </w:r>
    </w:p>
    <w:p w14:paraId="53B6B98E" w14:textId="77777777" w:rsidR="00512D27" w:rsidRPr="006D2E03" w:rsidRDefault="00512D27" w:rsidP="00512D27">
      <w:pPr>
        <w:ind w:firstLine="567"/>
        <w:jc w:val="both"/>
        <w:rPr>
          <w:rFonts w:ascii="GHEA Grapalat" w:hAnsi="GHEA Grapalat" w:cs="Sylfaen"/>
          <w:sz w:val="20"/>
          <w:lang w:val="af-ZA"/>
        </w:rPr>
      </w:pPr>
      <w:r w:rsidRPr="006D2E03">
        <w:rPr>
          <w:rFonts w:ascii="GHEA Grapalat" w:hAnsi="GHEA Grapalat" w:cs="Sylfaen"/>
          <w:sz w:val="20"/>
          <w:lang w:val="af-ZA"/>
        </w:rPr>
        <w:t xml:space="preserve">7.3 </w:t>
      </w:r>
      <w:r w:rsidRPr="006D2E03">
        <w:rPr>
          <w:rFonts w:ascii="GHEA Grapalat" w:hAnsi="GHEA Grapalat" w:cs="Sylfaen"/>
          <w:sz w:val="20"/>
          <w:lang w:val="ru-RU"/>
        </w:rPr>
        <w:t>Մասնակիցը</w:t>
      </w:r>
      <w:r w:rsidRPr="006D2E03">
        <w:rPr>
          <w:rFonts w:ascii="GHEA Grapalat" w:hAnsi="GHEA Grapalat" w:cs="Sylfaen"/>
          <w:sz w:val="20"/>
          <w:lang w:val="af-ZA"/>
        </w:rPr>
        <w:t xml:space="preserve"> </w:t>
      </w:r>
      <w:r w:rsidRPr="006D2E03">
        <w:rPr>
          <w:rFonts w:ascii="GHEA Grapalat" w:hAnsi="GHEA Grapalat" w:cs="Sylfaen"/>
          <w:sz w:val="20"/>
          <w:lang w:val="ru-RU"/>
        </w:rPr>
        <w:t>վճարում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հայտի</w:t>
      </w:r>
      <w:r w:rsidRPr="006D2E03">
        <w:rPr>
          <w:rFonts w:ascii="GHEA Grapalat" w:hAnsi="GHEA Grapalat" w:cs="Sylfaen"/>
          <w:sz w:val="20"/>
          <w:lang w:val="af-ZA"/>
        </w:rPr>
        <w:t xml:space="preserve"> </w:t>
      </w:r>
      <w:r w:rsidRPr="006D2E03">
        <w:rPr>
          <w:rFonts w:ascii="GHEA Grapalat" w:hAnsi="GHEA Grapalat" w:cs="Sylfaen"/>
          <w:sz w:val="20"/>
          <w:lang w:val="ru-RU"/>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նա</w:t>
      </w:r>
      <w:r w:rsidRPr="006D2E03">
        <w:rPr>
          <w:rFonts w:ascii="GHEA Grapalat" w:hAnsi="GHEA Grapalat" w:cs="Sylfaen"/>
          <w:sz w:val="20"/>
          <w:lang w:val="af-ZA"/>
        </w:rPr>
        <w:t>`</w:t>
      </w:r>
    </w:p>
    <w:p w14:paraId="23F96497" w14:textId="77777777" w:rsidR="00512D27" w:rsidRPr="006D2E03" w:rsidRDefault="00512D27" w:rsidP="00512D27">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lang w:val="ru-RU"/>
        </w:rPr>
        <w:t>հայտարարվել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ընտրված</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w:t>
      </w:r>
      <w:r w:rsidRPr="006D2E03">
        <w:rPr>
          <w:rFonts w:ascii="GHEA Grapalat" w:hAnsi="GHEA Grapalat" w:cs="Sylfaen"/>
          <w:sz w:val="20"/>
          <w:lang w:val="af-ZA"/>
        </w:rPr>
        <w:t xml:space="preserve">, </w:t>
      </w:r>
      <w:r w:rsidRPr="006D2E03">
        <w:rPr>
          <w:rFonts w:ascii="GHEA Grapalat" w:hAnsi="GHEA Grapalat" w:cs="Sylfaen"/>
          <w:sz w:val="20"/>
          <w:lang w:val="ru-RU"/>
        </w:rPr>
        <w:t>սակայն</w:t>
      </w:r>
      <w:r w:rsidRPr="006D2E03">
        <w:rPr>
          <w:rFonts w:ascii="GHEA Grapalat" w:hAnsi="GHEA Grapalat" w:cs="Sylfaen"/>
          <w:sz w:val="20"/>
          <w:lang w:val="af-ZA"/>
        </w:rPr>
        <w:t xml:space="preserve"> </w:t>
      </w:r>
      <w:r w:rsidRPr="006D2E03">
        <w:rPr>
          <w:rFonts w:ascii="GHEA Grapalat" w:hAnsi="GHEA Grapalat" w:cs="Sylfaen"/>
          <w:sz w:val="20"/>
          <w:lang w:val="ru-RU"/>
        </w:rPr>
        <w:t>հրաժարվում</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զրկվում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ru-RU"/>
        </w:rPr>
        <w:t>կնքելու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իրավունքից</w:t>
      </w:r>
      <w:r w:rsidRPr="006D2E03">
        <w:rPr>
          <w:rFonts w:ascii="GHEA Grapalat" w:hAnsi="GHEA Grapalat" w:cs="Sylfaen"/>
          <w:sz w:val="20"/>
          <w:lang w:val="af-ZA"/>
        </w:rPr>
        <w:t>.</w:t>
      </w:r>
    </w:p>
    <w:p w14:paraId="3194ACD4" w14:textId="77777777" w:rsidR="00512D27" w:rsidRPr="006D2E03" w:rsidRDefault="00512D27" w:rsidP="00512D27">
      <w:pPr>
        <w:ind w:firstLine="567"/>
        <w:jc w:val="both"/>
        <w:rPr>
          <w:rFonts w:ascii="GHEA Grapalat" w:hAnsi="GHEA Grapalat" w:cs="Sylfaen"/>
          <w:sz w:val="20"/>
          <w:lang w:val="af-ZA"/>
        </w:rPr>
      </w:pPr>
      <w:r w:rsidRPr="006D2E03">
        <w:rPr>
          <w:rFonts w:ascii="GHEA Grapalat" w:hAnsi="GHEA Grapalat" w:cs="Sylfaen"/>
          <w:sz w:val="20"/>
          <w:lang w:val="af-ZA"/>
        </w:rPr>
        <w:t xml:space="preserve">2) </w:t>
      </w:r>
      <w:r w:rsidRPr="006D2E03">
        <w:rPr>
          <w:rFonts w:ascii="GHEA Grapalat" w:hAnsi="GHEA Grapalat" w:cs="Sylfaen"/>
          <w:sz w:val="20"/>
          <w:lang w:val="ru-RU"/>
        </w:rPr>
        <w:t>խախտել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w:t>
      </w:r>
      <w:r w:rsidRPr="006D2E03">
        <w:rPr>
          <w:rFonts w:ascii="GHEA Grapalat" w:hAnsi="GHEA Grapalat" w:cs="Sylfaen"/>
          <w:sz w:val="20"/>
          <w:lang w:val="af-ZA"/>
        </w:rPr>
        <w:t xml:space="preserve"> </w:t>
      </w:r>
      <w:r w:rsidRPr="006D2E03">
        <w:rPr>
          <w:rFonts w:ascii="GHEA Grapalat" w:hAnsi="GHEA Grapalat" w:cs="Sylfaen"/>
          <w:sz w:val="20"/>
          <w:lang w:val="ru-RU"/>
        </w:rPr>
        <w:t>շրջանակում</w:t>
      </w:r>
      <w:r w:rsidRPr="006D2E03">
        <w:rPr>
          <w:rFonts w:ascii="GHEA Grapalat" w:hAnsi="GHEA Grapalat" w:cs="Sylfaen"/>
          <w:sz w:val="20"/>
          <w:lang w:val="af-ZA"/>
        </w:rPr>
        <w:t xml:space="preserve"> </w:t>
      </w:r>
      <w:r w:rsidRPr="006D2E03">
        <w:rPr>
          <w:rFonts w:ascii="GHEA Grapalat" w:hAnsi="GHEA Grapalat" w:cs="Sylfaen"/>
          <w:sz w:val="20"/>
          <w:lang w:val="ru-RU"/>
        </w:rPr>
        <w:t>ստանձնած</w:t>
      </w:r>
      <w:r w:rsidRPr="006D2E03">
        <w:rPr>
          <w:rFonts w:ascii="GHEA Grapalat" w:hAnsi="GHEA Grapalat" w:cs="Sylfaen"/>
          <w:sz w:val="20"/>
          <w:lang w:val="af-ZA"/>
        </w:rPr>
        <w:t xml:space="preserve"> </w:t>
      </w:r>
      <w:r w:rsidRPr="006D2E03">
        <w:rPr>
          <w:rFonts w:ascii="GHEA Grapalat" w:hAnsi="GHEA Grapalat" w:cs="Sylfaen"/>
          <w:sz w:val="20"/>
          <w:lang w:val="ru-RU"/>
        </w:rPr>
        <w:t>պարտավորություն</w:t>
      </w:r>
      <w:r w:rsidRPr="006D2E03">
        <w:rPr>
          <w:rFonts w:ascii="GHEA Grapalat" w:hAnsi="GHEA Grapalat" w:cs="Sylfaen"/>
          <w:sz w:val="20"/>
          <w:lang w:val="af-ZA"/>
        </w:rPr>
        <w:t xml:space="preserve">, </w:t>
      </w:r>
      <w:r w:rsidRPr="006D2E03">
        <w:rPr>
          <w:rFonts w:ascii="GHEA Grapalat" w:hAnsi="GHEA Grapalat" w:cs="Sylfaen"/>
          <w:sz w:val="20"/>
          <w:lang w:val="ru-RU"/>
        </w:rPr>
        <w:t>որը</w:t>
      </w:r>
      <w:r w:rsidRPr="006D2E03">
        <w:rPr>
          <w:rFonts w:ascii="GHEA Grapalat" w:hAnsi="GHEA Grapalat" w:cs="Sylfaen"/>
          <w:sz w:val="20"/>
          <w:lang w:val="af-ZA"/>
        </w:rPr>
        <w:t xml:space="preserve"> </w:t>
      </w:r>
      <w:r w:rsidRPr="006D2E03">
        <w:rPr>
          <w:rFonts w:ascii="GHEA Grapalat" w:hAnsi="GHEA Grapalat" w:cs="Sylfaen"/>
          <w:sz w:val="20"/>
          <w:lang w:val="ru-RU"/>
        </w:rPr>
        <w:t>հանգեցրել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rPr>
        <w:t>Մ</w:t>
      </w:r>
      <w:r w:rsidRPr="006D2E03">
        <w:rPr>
          <w:rFonts w:ascii="GHEA Grapalat" w:hAnsi="GHEA Grapalat" w:cs="Sylfaen"/>
          <w:sz w:val="20"/>
          <w:lang w:val="ru-RU"/>
        </w:rPr>
        <w:t>ասնակցի</w:t>
      </w:r>
      <w:r w:rsidRPr="006D2E03">
        <w:rPr>
          <w:rFonts w:ascii="GHEA Grapalat" w:hAnsi="GHEA Grapalat" w:cs="Sylfaen"/>
          <w:sz w:val="20"/>
          <w:lang w:val="af-ZA"/>
        </w:rPr>
        <w:t xml:space="preserve"> </w:t>
      </w:r>
      <w:r w:rsidRPr="006D2E03">
        <w:rPr>
          <w:rFonts w:ascii="GHEA Grapalat" w:hAnsi="GHEA Grapalat" w:cs="Sylfaen"/>
          <w:sz w:val="20"/>
          <w:lang w:val="ru-RU"/>
        </w:rPr>
        <w:t>հետագա</w:t>
      </w:r>
      <w:r w:rsidRPr="006D2E03">
        <w:rPr>
          <w:rFonts w:ascii="GHEA Grapalat" w:hAnsi="GHEA Grapalat" w:cs="Sylfaen"/>
          <w:sz w:val="20"/>
          <w:lang w:val="af-ZA"/>
        </w:rPr>
        <w:t xml:space="preserve"> </w:t>
      </w:r>
      <w:r w:rsidRPr="006D2E03">
        <w:rPr>
          <w:rFonts w:ascii="GHEA Grapalat" w:hAnsi="GHEA Grapalat" w:cs="Sylfaen"/>
          <w:sz w:val="20"/>
          <w:lang w:val="ru-RU"/>
        </w:rPr>
        <w:t>մասնակցության</w:t>
      </w:r>
      <w:r w:rsidRPr="006D2E03">
        <w:rPr>
          <w:rFonts w:ascii="GHEA Grapalat" w:hAnsi="GHEA Grapalat" w:cs="Sylfaen"/>
          <w:sz w:val="20"/>
          <w:lang w:val="af-ZA"/>
        </w:rPr>
        <w:t xml:space="preserve"> </w:t>
      </w:r>
      <w:r w:rsidRPr="006D2E03">
        <w:rPr>
          <w:rFonts w:ascii="GHEA Grapalat" w:hAnsi="GHEA Grapalat" w:cs="Sylfaen"/>
          <w:sz w:val="20"/>
          <w:lang w:val="ru-RU"/>
        </w:rPr>
        <w:t>դադարեցմանը</w:t>
      </w:r>
      <w:r w:rsidRPr="006D2E03">
        <w:rPr>
          <w:rFonts w:ascii="GHEA Grapalat" w:hAnsi="GHEA Grapalat" w:cs="Sylfaen"/>
          <w:sz w:val="20"/>
          <w:lang w:val="af-ZA"/>
        </w:rPr>
        <w:t>.</w:t>
      </w:r>
    </w:p>
    <w:p w14:paraId="2FB70ECB" w14:textId="60835B79" w:rsidR="00512D27" w:rsidRPr="006D2E03" w:rsidRDefault="00512D27" w:rsidP="00512D27">
      <w:pPr>
        <w:ind w:firstLine="567"/>
        <w:jc w:val="both"/>
        <w:rPr>
          <w:rFonts w:ascii="GHEA Grapalat" w:hAnsi="GHEA Grapalat"/>
          <w:sz w:val="20"/>
          <w:szCs w:val="20"/>
          <w:lang w:val="hy-AM"/>
        </w:rPr>
      </w:pPr>
      <w:r w:rsidRPr="006D2E03">
        <w:rPr>
          <w:rFonts w:ascii="GHEA Grapalat" w:hAnsi="GHEA Grapalat"/>
          <w:sz w:val="20"/>
          <w:lang w:val="af-ZA"/>
        </w:rPr>
        <w:t>7.4</w:t>
      </w:r>
      <w:r>
        <w:rPr>
          <w:rFonts w:ascii="GHEA Grapalat" w:hAnsi="GHEA Grapalat"/>
          <w:sz w:val="20"/>
          <w:lang w:val="af-ZA"/>
        </w:rPr>
        <w:t xml:space="preserve"> </w:t>
      </w:r>
      <w:r w:rsidRPr="006D2E03">
        <w:rPr>
          <w:rFonts w:ascii="GHEA Grapalat" w:hAnsi="GHEA Grapalat" w:cs="Sylfaen"/>
          <w:sz w:val="20"/>
          <w:lang w:val="ru-RU"/>
        </w:rPr>
        <w:t>Հայտի</w:t>
      </w:r>
      <w:r w:rsidRPr="006D2E03">
        <w:rPr>
          <w:rFonts w:ascii="GHEA Grapalat" w:hAnsi="GHEA Grapalat" w:cs="Sylfaen"/>
          <w:sz w:val="20"/>
          <w:lang w:val="af-ZA"/>
        </w:rPr>
        <w:t xml:space="preserve"> </w:t>
      </w:r>
      <w:r w:rsidRPr="006D2E03">
        <w:rPr>
          <w:rFonts w:ascii="GHEA Grapalat" w:hAnsi="GHEA Grapalat" w:cs="Sylfaen"/>
          <w:sz w:val="20"/>
          <w:lang w:val="ru-RU"/>
        </w:rPr>
        <w:t>ապահով</w:t>
      </w:r>
      <w:r w:rsidRPr="006D2E03">
        <w:rPr>
          <w:rFonts w:ascii="GHEA Grapalat" w:hAnsi="GHEA Grapalat" w:cs="Sylfaen"/>
          <w:sz w:val="20"/>
        </w:rPr>
        <w:t>ումը</w:t>
      </w:r>
      <w:r w:rsidRPr="006D2E03">
        <w:rPr>
          <w:rFonts w:ascii="GHEA Grapalat" w:hAnsi="GHEA Grapalat" w:cs="Sylfaen"/>
          <w:sz w:val="20"/>
          <w:lang w:val="af-ZA"/>
        </w:rPr>
        <w:t xml:space="preserve"> </w:t>
      </w:r>
      <w:r w:rsidRPr="006D2E03">
        <w:rPr>
          <w:rFonts w:ascii="GHEA Grapalat" w:hAnsi="GHEA Grapalat" w:cs="Sylfaen"/>
          <w:sz w:val="20"/>
        </w:rPr>
        <w:t>պետք</w:t>
      </w:r>
      <w:r w:rsidRPr="006D2E03">
        <w:rPr>
          <w:rFonts w:ascii="GHEA Grapalat" w:hAnsi="GHEA Grapalat" w:cs="Sylfaen"/>
          <w:sz w:val="20"/>
          <w:lang w:val="af-ZA"/>
        </w:rPr>
        <w:t xml:space="preserve"> </w:t>
      </w:r>
      <w:r w:rsidRPr="006D2E03">
        <w:rPr>
          <w:rFonts w:ascii="GHEA Grapalat" w:hAnsi="GHEA Grapalat" w:cs="Sylfaen"/>
          <w:sz w:val="20"/>
        </w:rPr>
        <w:t>է</w:t>
      </w:r>
      <w:r w:rsidRPr="006D2E03">
        <w:rPr>
          <w:rFonts w:ascii="GHEA Grapalat" w:hAnsi="GHEA Grapalat" w:cs="Sylfaen"/>
          <w:sz w:val="20"/>
          <w:lang w:val="af-ZA"/>
        </w:rPr>
        <w:t xml:space="preserve"> </w:t>
      </w:r>
      <w:r w:rsidRPr="006D2E03">
        <w:rPr>
          <w:rFonts w:ascii="GHEA Grapalat" w:hAnsi="GHEA Grapalat" w:cs="Sylfaen"/>
          <w:sz w:val="20"/>
        </w:rPr>
        <w:t>վավեր</w:t>
      </w:r>
      <w:r w:rsidRPr="006D2E03">
        <w:rPr>
          <w:rFonts w:ascii="GHEA Grapalat" w:hAnsi="GHEA Grapalat" w:cs="Sylfaen"/>
          <w:sz w:val="20"/>
          <w:lang w:val="af-ZA"/>
        </w:rPr>
        <w:t xml:space="preserve"> </w:t>
      </w:r>
      <w:r w:rsidRPr="006D2E03">
        <w:rPr>
          <w:rFonts w:ascii="GHEA Grapalat" w:hAnsi="GHEA Grapalat" w:cs="Sylfaen"/>
          <w:sz w:val="20"/>
        </w:rPr>
        <w:t>լինի</w:t>
      </w:r>
      <w:r w:rsidRPr="006D2E03">
        <w:rPr>
          <w:rFonts w:ascii="GHEA Grapalat" w:hAnsi="GHEA Grapalat" w:cs="Sylfaen"/>
          <w:sz w:val="20"/>
          <w:lang w:val="af-ZA"/>
        </w:rPr>
        <w:t xml:space="preserve"> </w:t>
      </w:r>
      <w:r>
        <w:rPr>
          <w:rFonts w:ascii="GHEA Grapalat" w:hAnsi="GHEA Grapalat" w:cs="Sylfaen"/>
          <w:sz w:val="20"/>
          <w:lang w:val="af-ZA"/>
        </w:rPr>
        <w:t xml:space="preserve"> </w:t>
      </w:r>
      <w:r>
        <w:rPr>
          <w:rFonts w:ascii="GHEA Grapalat" w:hAnsi="GHEA Grapalat" w:cs="Sylfaen"/>
          <w:sz w:val="20"/>
          <w:lang w:val="hy-AM"/>
        </w:rPr>
        <w:t xml:space="preserve">հայտերի ներկայացման վերջնաժամկետը լրանալու </w:t>
      </w:r>
      <w:r w:rsidRPr="006D2E03">
        <w:rPr>
          <w:rFonts w:ascii="GHEA Grapalat" w:hAnsi="GHEA Grapalat" w:cs="Sylfaen"/>
          <w:sz w:val="20"/>
        </w:rPr>
        <w:t>օրվանից</w:t>
      </w:r>
      <w:r w:rsidRPr="006D2E03">
        <w:rPr>
          <w:rFonts w:ascii="GHEA Grapalat" w:hAnsi="GHEA Grapalat" w:cs="Sylfaen"/>
          <w:sz w:val="20"/>
          <w:lang w:val="af-ZA"/>
        </w:rPr>
        <w:t xml:space="preserve"> </w:t>
      </w:r>
      <w:r w:rsidRPr="006D2E03">
        <w:rPr>
          <w:rFonts w:ascii="GHEA Grapalat" w:hAnsi="GHEA Grapalat" w:cs="Sylfaen"/>
          <w:sz w:val="20"/>
        </w:rPr>
        <w:t>հաշված</w:t>
      </w:r>
      <w:r w:rsidRPr="006D2E03">
        <w:rPr>
          <w:rFonts w:ascii="GHEA Grapalat" w:hAnsi="GHEA Grapalat" w:cs="Sylfaen"/>
          <w:sz w:val="20"/>
          <w:lang w:val="af-ZA"/>
        </w:rPr>
        <w:t xml:space="preserve"> </w:t>
      </w:r>
      <w:r w:rsidR="004469E6">
        <w:rPr>
          <w:rFonts w:ascii="GHEA Grapalat" w:hAnsi="GHEA Grapalat" w:cs="Sylfaen"/>
          <w:sz w:val="20"/>
          <w:lang w:val="af-ZA"/>
        </w:rPr>
        <w:t>90</w:t>
      </w:r>
      <w:r w:rsidRPr="006D2E03">
        <w:rPr>
          <w:rFonts w:ascii="GHEA Grapalat" w:hAnsi="GHEA Grapalat" w:cs="Sylfaen"/>
          <w:sz w:val="20"/>
          <w:lang w:val="hy-AM"/>
        </w:rPr>
        <w:t xml:space="preserve"> </w:t>
      </w:r>
      <w:r w:rsidRPr="006D2E03">
        <w:rPr>
          <w:rFonts w:ascii="GHEA Grapalat" w:hAnsi="GHEA Grapalat" w:cs="Sylfaen"/>
          <w:sz w:val="20"/>
          <w:lang w:val="af-ZA"/>
        </w:rPr>
        <w:t>(</w:t>
      </w:r>
      <w:r w:rsidRPr="006D2E03">
        <w:rPr>
          <w:rFonts w:ascii="GHEA Grapalat" w:hAnsi="GHEA Grapalat" w:cs="Sylfaen"/>
          <w:sz w:val="20"/>
          <w:lang w:val="hy-AM"/>
        </w:rPr>
        <w:t>իննսուն</w:t>
      </w:r>
      <w:r w:rsidRPr="006D2E03">
        <w:rPr>
          <w:rFonts w:ascii="GHEA Grapalat" w:hAnsi="GHEA Grapalat" w:cs="Sylfaen"/>
          <w:sz w:val="20"/>
          <w:lang w:val="af-ZA"/>
        </w:rPr>
        <w:t xml:space="preserve">) </w:t>
      </w:r>
      <w:r w:rsidRPr="006D2E03">
        <w:rPr>
          <w:rFonts w:ascii="GHEA Grapalat" w:hAnsi="GHEA Grapalat" w:cs="Sylfaen"/>
          <w:sz w:val="20"/>
        </w:rPr>
        <w:t>աշխատանքային</w:t>
      </w:r>
      <w:r w:rsidRPr="006D2E03">
        <w:rPr>
          <w:rFonts w:ascii="GHEA Grapalat" w:hAnsi="GHEA Grapalat" w:cs="Sylfaen"/>
          <w:sz w:val="20"/>
          <w:lang w:val="af-ZA"/>
        </w:rPr>
        <w:t xml:space="preserve"> </w:t>
      </w:r>
      <w:r w:rsidRPr="006D2E03">
        <w:rPr>
          <w:rFonts w:ascii="GHEA Grapalat" w:hAnsi="GHEA Grapalat" w:cs="Sylfaen"/>
          <w:sz w:val="20"/>
        </w:rPr>
        <w:t>օր</w:t>
      </w:r>
      <w:r w:rsidRPr="006D2E03">
        <w:rPr>
          <w:rFonts w:ascii="GHEA Grapalat" w:hAnsi="GHEA Grapalat"/>
          <w:sz w:val="20"/>
          <w:szCs w:val="20"/>
          <w:lang w:val="af-ZA"/>
        </w:rPr>
        <w:t>:</w:t>
      </w:r>
      <w:r>
        <w:rPr>
          <w:rStyle w:val="af6"/>
          <w:rFonts w:ascii="GHEA Grapalat" w:hAnsi="GHEA Grapalat"/>
          <w:sz w:val="20"/>
          <w:szCs w:val="20"/>
          <w:lang w:val="af-ZA"/>
        </w:rPr>
        <w:footnoteReference w:id="6"/>
      </w:r>
    </w:p>
    <w:p w14:paraId="1CBF4A0E" w14:textId="77777777" w:rsidR="00512D27" w:rsidRPr="00FC035C" w:rsidRDefault="00512D27" w:rsidP="00512D27">
      <w:pPr>
        <w:pStyle w:val="af4"/>
        <w:shd w:val="clear" w:color="auto" w:fill="FFFFFF"/>
        <w:spacing w:before="0" w:beforeAutospacing="0" w:after="0" w:afterAutospacing="0"/>
        <w:ind w:firstLine="375"/>
        <w:jc w:val="both"/>
        <w:rPr>
          <w:rFonts w:ascii="GHEA Grapalat" w:hAnsi="GHEA Grapalat" w:cs="Sylfaen"/>
          <w:sz w:val="20"/>
          <w:lang w:val="af-ZA"/>
        </w:rPr>
      </w:pPr>
      <w:r w:rsidRPr="00FC035C">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Pr>
          <w:rFonts w:ascii="GHEA Grapalat" w:hAnsi="GHEA Grapalat" w:cs="Sylfaen"/>
          <w:sz w:val="20"/>
          <w:lang w:val="hy-AM"/>
        </w:rPr>
        <w:t>ՀՀ ֆինանսների նախարարություն</w:t>
      </w:r>
      <w:r w:rsidRPr="00FC035C">
        <w:rPr>
          <w:rFonts w:ascii="GHEA Grapalat" w:hAnsi="GHEA Grapalat" w:cs="Sylfaen"/>
          <w:sz w:val="20"/>
          <w:lang w:val="af-ZA"/>
        </w:rPr>
        <w:t xml:space="preserve">, ներկայացնում է </w:t>
      </w:r>
      <w:r>
        <w:rPr>
          <w:rFonts w:ascii="GHEA Grapalat" w:hAnsi="GHEA Grapalat" w:cs="Sylfaen"/>
          <w:sz w:val="20"/>
          <w:lang w:val="hy-AM"/>
        </w:rPr>
        <w:t xml:space="preserve">գրավոր՝ </w:t>
      </w:r>
      <w:r w:rsidRPr="00FC035C">
        <w:rPr>
          <w:rFonts w:ascii="GHEA Grapalat" w:hAnsi="GHEA Grapalat" w:cs="Sylfaen"/>
          <w:sz w:val="20"/>
          <w:lang w:val="af-ZA"/>
        </w:rPr>
        <w:t xml:space="preserve">հայտի ապահովման վճարման հիմքը առաջանալու օրվան հաջորդող </w:t>
      </w:r>
      <w:r>
        <w:rPr>
          <w:rFonts w:ascii="GHEA Grapalat" w:hAnsi="GHEA Grapalat" w:cs="Sylfaen"/>
          <w:sz w:val="20"/>
          <w:lang w:val="hy-AM"/>
        </w:rPr>
        <w:t>հինգ</w:t>
      </w:r>
      <w:r w:rsidRPr="00FC035C">
        <w:rPr>
          <w:rFonts w:ascii="GHEA Grapalat" w:hAnsi="GHEA Grapalat" w:cs="Sylfaen"/>
          <w:sz w:val="20"/>
          <w:lang w:val="af-ZA"/>
        </w:rPr>
        <w:t xml:space="preserve"> աշխատանքային օրվա ընթացքում: Եթե ապահովման վճարման պահանջը բանկի </w:t>
      </w:r>
      <w:r>
        <w:rPr>
          <w:rFonts w:ascii="GHEA Grapalat" w:hAnsi="GHEA Grapalat" w:cs="Sylfaen"/>
          <w:sz w:val="20"/>
          <w:lang w:val="hy-AM"/>
        </w:rPr>
        <w:t xml:space="preserve">կամ ՀՀ ֆինանսների նախարության </w:t>
      </w:r>
      <w:r w:rsidRPr="00FC035C">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Pr>
          <w:rFonts w:ascii="GHEA Grapalat" w:hAnsi="GHEA Grapalat" w:cs="Sylfaen"/>
          <w:sz w:val="20"/>
          <w:lang w:val="hy-AM"/>
        </w:rPr>
        <w:t>գրավոր</w:t>
      </w:r>
      <w:r w:rsidRPr="00FC035C">
        <w:rPr>
          <w:rFonts w:ascii="GHEA Grapalat" w:hAnsi="GHEA Grapalat" w:cs="Sylfaen"/>
          <w:sz w:val="20"/>
          <w:lang w:val="af-ZA"/>
        </w:rPr>
        <w:t xml:space="preserve"> ներկայացնում է մերժումը ստանալուն հաջորդող երկու աշխատանքային օրվա ընթացքում:</w:t>
      </w:r>
    </w:p>
    <w:p w14:paraId="7188B96C" w14:textId="7E32C212" w:rsidR="00512D27" w:rsidRPr="006D2E03" w:rsidRDefault="00512D27" w:rsidP="00512D27">
      <w:pPr>
        <w:ind w:firstLine="567"/>
        <w:jc w:val="both"/>
        <w:rPr>
          <w:rFonts w:ascii="GHEA Grapalat" w:hAnsi="GHEA Grapalat" w:cs="Sylfaen"/>
          <w:sz w:val="20"/>
          <w:lang w:val="af-ZA"/>
        </w:rPr>
      </w:pPr>
      <w:r w:rsidRPr="006D2E03">
        <w:rPr>
          <w:rFonts w:ascii="GHEA Grapalat" w:hAnsi="GHEA Grapalat" w:cs="Sylfaen"/>
          <w:sz w:val="20"/>
          <w:lang w:val="af-ZA"/>
        </w:rPr>
        <w:lastRenderedPageBreak/>
        <w:t>7</w:t>
      </w:r>
      <w:r w:rsidRPr="006D2E03">
        <w:rPr>
          <w:rFonts w:ascii="Cambria Math" w:hAnsi="Cambria Math" w:cs="Cambria Math"/>
          <w:sz w:val="20"/>
          <w:lang w:val="af-ZA"/>
        </w:rPr>
        <w:t>․</w:t>
      </w:r>
      <w:r w:rsidRPr="006D2E03">
        <w:rPr>
          <w:rFonts w:ascii="GHEA Grapalat" w:hAnsi="GHEA Grapalat" w:cs="Sylfaen"/>
          <w:sz w:val="20"/>
          <w:lang w:val="hy-AM"/>
        </w:rPr>
        <w:t>6</w:t>
      </w:r>
      <w:r w:rsidRPr="00512D27">
        <w:rPr>
          <w:rFonts w:ascii="GHEA Grapalat" w:hAnsi="GHEA Grapalat" w:cs="Sylfaen"/>
          <w:sz w:val="20"/>
          <w:lang w:val="af-ZA"/>
        </w:rPr>
        <w:t xml:space="preserve"> </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հայտը</w:t>
      </w:r>
      <w:r w:rsidRPr="006D2E03">
        <w:rPr>
          <w:rFonts w:ascii="GHEA Grapalat" w:hAnsi="GHEA Grapalat" w:cs="Sylfaen"/>
          <w:sz w:val="20"/>
          <w:lang w:val="af-ZA"/>
        </w:rPr>
        <w:t xml:space="preserve"> </w:t>
      </w:r>
      <w:r w:rsidRPr="006D2E03">
        <w:rPr>
          <w:rFonts w:ascii="GHEA Grapalat" w:hAnsi="GHEA Grapalat" w:cs="Sylfaen"/>
          <w:sz w:val="20"/>
          <w:lang w:val="hy-AM"/>
        </w:rPr>
        <w:t>ենթակա</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մերժման</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դրանում</w:t>
      </w:r>
      <w:r w:rsidRPr="006D2E03">
        <w:rPr>
          <w:rFonts w:ascii="GHEA Grapalat" w:hAnsi="GHEA Grapalat" w:cs="Sylfaen"/>
          <w:sz w:val="20"/>
          <w:lang w:val="af-ZA"/>
        </w:rPr>
        <w:t xml:space="preserve"> </w:t>
      </w:r>
      <w:r w:rsidRPr="006D2E03">
        <w:rPr>
          <w:rFonts w:ascii="GHEA Grapalat" w:hAnsi="GHEA Grapalat" w:cs="Sylfaen"/>
          <w:sz w:val="20"/>
          <w:lang w:val="hy-AM"/>
        </w:rPr>
        <w:t>բացակայում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հայտի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այն</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ներկայացված</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հրավերի</w:t>
      </w:r>
      <w:r w:rsidRPr="006D2E0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6D2E03">
        <w:rPr>
          <w:rFonts w:ascii="GHEA Grapalat" w:hAnsi="GHEA Grapalat" w:cs="Sylfaen"/>
          <w:sz w:val="20"/>
          <w:lang w:val="af-ZA"/>
        </w:rPr>
        <w:t xml:space="preserve"> </w:t>
      </w:r>
      <w:r w:rsidRPr="006D2E03">
        <w:rPr>
          <w:rFonts w:ascii="GHEA Grapalat" w:hAnsi="GHEA Grapalat" w:cs="Sylfaen"/>
          <w:sz w:val="20"/>
          <w:lang w:val="hy-AM"/>
        </w:rPr>
        <w:t>անհամապատասխան</w:t>
      </w:r>
      <w:r w:rsidRPr="006D2E03">
        <w:rPr>
          <w:rFonts w:ascii="GHEA Grapalat" w:hAnsi="GHEA Grapalat" w:cs="Sylfaen"/>
          <w:sz w:val="20"/>
          <w:lang w:val="af-ZA"/>
        </w:rPr>
        <w:t>:</w:t>
      </w:r>
    </w:p>
    <w:p w14:paraId="20E1EBEA" w14:textId="77777777" w:rsidR="001E7D2F" w:rsidRDefault="001E7D2F" w:rsidP="001E7D2F">
      <w:pPr>
        <w:ind w:firstLine="567"/>
        <w:jc w:val="both"/>
        <w:rPr>
          <w:rFonts w:ascii="GHEA Grapalat" w:hAnsi="GHEA Grapalat" w:cs="Sylfaen"/>
          <w:sz w:val="20"/>
          <w:lang w:val="af-ZA"/>
        </w:rPr>
      </w:pPr>
    </w:p>
    <w:p w14:paraId="16242908" w14:textId="77777777" w:rsidR="001E7D2F" w:rsidRPr="006D2E03" w:rsidRDefault="001E7D2F" w:rsidP="001E7D2F">
      <w:pPr>
        <w:ind w:firstLine="567"/>
        <w:jc w:val="both"/>
        <w:rPr>
          <w:rFonts w:ascii="GHEA Grapalat" w:hAnsi="GHEA Grapalat" w:cs="Sylfaen"/>
          <w:sz w:val="20"/>
          <w:lang w:val="af-ZA"/>
        </w:rPr>
      </w:pPr>
    </w:p>
    <w:p w14:paraId="0446D427" w14:textId="77777777" w:rsidR="001E7D2F" w:rsidRPr="006D2E03" w:rsidRDefault="001E7D2F" w:rsidP="001E7D2F">
      <w:pPr>
        <w:ind w:firstLine="567"/>
        <w:jc w:val="center"/>
        <w:rPr>
          <w:rFonts w:ascii="GHEA Grapalat" w:hAnsi="GHEA Grapalat"/>
          <w:b/>
          <w:sz w:val="20"/>
          <w:lang w:val="hy-AM"/>
        </w:rPr>
      </w:pPr>
      <w:r w:rsidRPr="006D2E03">
        <w:rPr>
          <w:rFonts w:ascii="GHEA Grapalat" w:hAnsi="GHEA Grapalat"/>
          <w:b/>
          <w:sz w:val="20"/>
          <w:lang w:val="af-ZA"/>
        </w:rPr>
        <w:t>8.  ՀԱՅՏԵՐԻ ԲԱՑՈՒՄԸ</w:t>
      </w:r>
      <w:r w:rsidRPr="006D2E03">
        <w:rPr>
          <w:rFonts w:ascii="GHEA Grapalat" w:hAnsi="GHEA Grapalat"/>
          <w:b/>
          <w:sz w:val="20"/>
          <w:lang w:val="hy-AM"/>
        </w:rPr>
        <w:t xml:space="preserve">, </w:t>
      </w:r>
      <w:r w:rsidRPr="006D2E03">
        <w:rPr>
          <w:rFonts w:ascii="GHEA Grapalat" w:hAnsi="GHEA Grapalat"/>
          <w:b/>
          <w:sz w:val="20"/>
          <w:lang w:val="af-ZA"/>
        </w:rPr>
        <w:t xml:space="preserve">ԳՆԱՀԱՏՈՒՄԸ  ԵՎ  </w:t>
      </w:r>
    </w:p>
    <w:p w14:paraId="2C459125" w14:textId="77777777" w:rsidR="001E7D2F" w:rsidRPr="006D2E03" w:rsidRDefault="001E7D2F" w:rsidP="001E7D2F">
      <w:pPr>
        <w:ind w:firstLine="567"/>
        <w:jc w:val="center"/>
        <w:rPr>
          <w:rFonts w:ascii="GHEA Grapalat" w:hAnsi="GHEA Grapalat"/>
          <w:b/>
          <w:sz w:val="20"/>
          <w:lang w:val="af-ZA"/>
        </w:rPr>
      </w:pPr>
      <w:r w:rsidRPr="006D2E03">
        <w:rPr>
          <w:rFonts w:ascii="GHEA Grapalat" w:hAnsi="GHEA Grapalat"/>
          <w:b/>
          <w:sz w:val="20"/>
          <w:lang w:val="af-ZA"/>
        </w:rPr>
        <w:t xml:space="preserve">ԱՐԴՅՈՒՆՔՆԵՐԻ ԱՄՓՈՓՈՒՄԸ </w:t>
      </w:r>
    </w:p>
    <w:p w14:paraId="03DDFC08" w14:textId="77777777" w:rsidR="001E7D2F" w:rsidRPr="006D2E03" w:rsidRDefault="001E7D2F" w:rsidP="001E7D2F">
      <w:pPr>
        <w:ind w:firstLine="567"/>
        <w:jc w:val="both"/>
        <w:rPr>
          <w:rFonts w:ascii="GHEA Grapalat" w:hAnsi="GHEA Grapalat"/>
          <w:b/>
          <w:sz w:val="20"/>
          <w:lang w:val="af-ZA"/>
        </w:rPr>
      </w:pPr>
    </w:p>
    <w:p w14:paraId="761A6C3C" w14:textId="694642FD" w:rsidR="001E7D2F" w:rsidRPr="006D2E03" w:rsidRDefault="001E7D2F" w:rsidP="001E7D2F">
      <w:pPr>
        <w:pStyle w:val="23"/>
        <w:spacing w:line="240" w:lineRule="auto"/>
        <w:ind w:firstLine="567"/>
        <w:rPr>
          <w:rFonts w:ascii="GHEA Grapalat" w:hAnsi="GHEA Grapalat" w:cs="Tahoma"/>
        </w:rPr>
      </w:pPr>
      <w:r w:rsidRPr="006D2E03">
        <w:rPr>
          <w:rFonts w:ascii="GHEA Grapalat" w:hAnsi="GHEA Grapalat"/>
        </w:rPr>
        <w:t xml:space="preserve">8.1 </w:t>
      </w:r>
      <w:r w:rsidRPr="006D2E03">
        <w:rPr>
          <w:rFonts w:ascii="GHEA Grapalat" w:hAnsi="GHEA Grapalat" w:cs="Sylfaen"/>
          <w:lang w:val="ru-RU"/>
        </w:rPr>
        <w:t>Հայտերի</w:t>
      </w:r>
      <w:r w:rsidRPr="006D2E03">
        <w:rPr>
          <w:rFonts w:ascii="GHEA Grapalat" w:hAnsi="GHEA Grapalat" w:cs="Sylfaen"/>
        </w:rPr>
        <w:t xml:space="preserve"> </w:t>
      </w:r>
      <w:r w:rsidRPr="006D2E03">
        <w:rPr>
          <w:rFonts w:ascii="GHEA Grapalat" w:hAnsi="GHEA Grapalat" w:cs="Sylfaen"/>
          <w:lang w:val="ru-RU"/>
        </w:rPr>
        <w:t>բացումը</w:t>
      </w:r>
      <w:r w:rsidRPr="006D2E03">
        <w:rPr>
          <w:rFonts w:ascii="GHEA Grapalat" w:hAnsi="GHEA Grapalat" w:cs="Sylfaen"/>
        </w:rPr>
        <w:t xml:space="preserve"> </w:t>
      </w:r>
      <w:r w:rsidRPr="006D2E03">
        <w:rPr>
          <w:rFonts w:ascii="GHEA Grapalat" w:hAnsi="GHEA Grapalat" w:cs="Sylfaen"/>
          <w:lang w:val="ru-RU"/>
        </w:rPr>
        <w:t>կկատարվի</w:t>
      </w:r>
      <w:r w:rsidRPr="006D2E03">
        <w:rPr>
          <w:rFonts w:ascii="GHEA Grapalat" w:hAnsi="GHEA Grapalat" w:cs="Sylfaen"/>
        </w:rPr>
        <w:t xml:space="preserve"> հանձնաժողովի՝ հայտերի բացման և գնահատման նիստում՝ </w:t>
      </w:r>
      <w:r w:rsidRPr="006D2E03">
        <w:rPr>
          <w:rFonts w:ascii="GHEA Grapalat" w:hAnsi="GHEA Grapalat" w:cs="Sylfaen"/>
          <w:szCs w:val="24"/>
          <w:lang w:val="ru-RU"/>
        </w:rPr>
        <w:t>սույն</w:t>
      </w:r>
      <w:r w:rsidRPr="006D2E03">
        <w:rPr>
          <w:rFonts w:ascii="GHEA Grapalat" w:hAnsi="GHEA Grapalat" w:cs="Sylfaen"/>
          <w:szCs w:val="24"/>
        </w:rPr>
        <w:t xml:space="preserve"> </w:t>
      </w:r>
      <w:r w:rsidRPr="006D2E03">
        <w:rPr>
          <w:rFonts w:ascii="GHEA Grapalat" w:hAnsi="GHEA Grapalat" w:cs="Sylfaen"/>
          <w:szCs w:val="24"/>
          <w:lang w:val="ru-RU"/>
        </w:rPr>
        <w:t>ընթացակարգի</w:t>
      </w:r>
      <w:r w:rsidRPr="006D2E03">
        <w:rPr>
          <w:rFonts w:ascii="GHEA Grapalat" w:hAnsi="GHEA Grapalat" w:cs="Sylfaen"/>
          <w:szCs w:val="24"/>
        </w:rPr>
        <w:t xml:space="preserve"> </w:t>
      </w:r>
      <w:r w:rsidRPr="006D2E03">
        <w:rPr>
          <w:rFonts w:ascii="GHEA Grapalat" w:hAnsi="GHEA Grapalat" w:cs="Sylfaen"/>
          <w:szCs w:val="24"/>
          <w:lang w:val="ru-RU"/>
        </w:rPr>
        <w:t>հայտարարությունը</w:t>
      </w:r>
      <w:r w:rsidRPr="006D2E03">
        <w:rPr>
          <w:rFonts w:ascii="GHEA Grapalat" w:hAnsi="GHEA Grapalat" w:cs="Sylfaen"/>
          <w:szCs w:val="24"/>
        </w:rPr>
        <w:t xml:space="preserve"> </w:t>
      </w:r>
      <w:r w:rsidRPr="006D2E03">
        <w:rPr>
          <w:rFonts w:ascii="GHEA Grapalat" w:hAnsi="GHEA Grapalat" w:cs="Sylfaen"/>
          <w:szCs w:val="24"/>
          <w:lang w:val="ru-RU"/>
        </w:rPr>
        <w:t>և</w:t>
      </w:r>
      <w:r w:rsidRPr="006D2E03">
        <w:rPr>
          <w:rFonts w:ascii="GHEA Grapalat" w:hAnsi="GHEA Grapalat" w:cs="Sylfaen"/>
          <w:szCs w:val="24"/>
        </w:rPr>
        <w:t xml:space="preserve"> </w:t>
      </w:r>
      <w:r w:rsidRPr="006D2E03">
        <w:rPr>
          <w:rFonts w:ascii="GHEA Grapalat" w:hAnsi="GHEA Grapalat" w:cs="Sylfaen"/>
          <w:szCs w:val="24"/>
          <w:lang w:val="ru-RU"/>
        </w:rPr>
        <w:t>հրավերը</w:t>
      </w:r>
      <w:r w:rsidRPr="006D2E03">
        <w:rPr>
          <w:rFonts w:ascii="GHEA Grapalat" w:hAnsi="GHEA Grapalat" w:cs="Sylfaen"/>
          <w:szCs w:val="24"/>
        </w:rPr>
        <w:t xml:space="preserve"> </w:t>
      </w:r>
      <w:r w:rsidRPr="006D2E03">
        <w:rPr>
          <w:rFonts w:ascii="GHEA Grapalat" w:hAnsi="GHEA Grapalat" w:cs="Sylfaen"/>
          <w:szCs w:val="24"/>
          <w:lang w:val="en-US"/>
        </w:rPr>
        <w:t>տեղեկագրում</w:t>
      </w:r>
      <w:r w:rsidRPr="006D2E03">
        <w:rPr>
          <w:rFonts w:ascii="GHEA Grapalat" w:hAnsi="GHEA Grapalat" w:cs="Sylfaen"/>
          <w:szCs w:val="24"/>
        </w:rPr>
        <w:t xml:space="preserve"> </w:t>
      </w:r>
      <w:r w:rsidRPr="006D2E03">
        <w:rPr>
          <w:rFonts w:ascii="GHEA Grapalat" w:hAnsi="GHEA Grapalat" w:cs="Sylfaen"/>
          <w:szCs w:val="24"/>
          <w:lang w:val="en-US"/>
        </w:rPr>
        <w:t>հ</w:t>
      </w:r>
      <w:r w:rsidRPr="006D2E03">
        <w:rPr>
          <w:rFonts w:ascii="GHEA Grapalat" w:hAnsi="GHEA Grapalat" w:cs="Sylfaen"/>
          <w:szCs w:val="24"/>
          <w:lang w:val="ru-RU"/>
        </w:rPr>
        <w:t>րապարակվելու</w:t>
      </w:r>
      <w:r w:rsidRPr="006D2E03">
        <w:rPr>
          <w:rFonts w:ascii="GHEA Grapalat" w:hAnsi="GHEA Grapalat" w:cs="Sylfaen"/>
          <w:szCs w:val="24"/>
        </w:rPr>
        <w:t xml:space="preserve"> </w:t>
      </w:r>
      <w:r w:rsidRPr="006D2E03">
        <w:rPr>
          <w:rFonts w:ascii="GHEA Grapalat" w:hAnsi="GHEA Grapalat" w:cs="Sylfaen"/>
          <w:szCs w:val="24"/>
          <w:lang w:val="en-US"/>
        </w:rPr>
        <w:t>օրվանից</w:t>
      </w:r>
      <w:r w:rsidRPr="006D2E03">
        <w:rPr>
          <w:rFonts w:ascii="GHEA Grapalat" w:hAnsi="GHEA Grapalat" w:cs="Sylfaen"/>
          <w:szCs w:val="24"/>
        </w:rPr>
        <w:t xml:space="preserve"> </w:t>
      </w:r>
      <w:r w:rsidRPr="006D2E03">
        <w:rPr>
          <w:rFonts w:ascii="GHEA Grapalat" w:hAnsi="GHEA Grapalat" w:cs="Sylfaen"/>
          <w:szCs w:val="24"/>
          <w:lang w:val="ru-RU"/>
        </w:rPr>
        <w:t>հաշված</w:t>
      </w:r>
      <w:r w:rsidRPr="006D2E03">
        <w:rPr>
          <w:rFonts w:ascii="GHEA Grapalat" w:hAnsi="GHEA Grapalat" w:cs="Sylfaen"/>
          <w:szCs w:val="24"/>
        </w:rPr>
        <w:t xml:space="preserve"> </w:t>
      </w:r>
      <w:r w:rsidRPr="008F1434">
        <w:rPr>
          <w:rFonts w:ascii="GHEA Grapalat" w:hAnsi="GHEA Grapalat" w:cs="Sylfaen"/>
          <w:szCs w:val="24"/>
        </w:rPr>
        <w:t>«7»</w:t>
      </w:r>
      <w:r w:rsidRPr="00E71B87">
        <w:rPr>
          <w:rFonts w:ascii="GHEA Grapalat" w:hAnsi="GHEA Grapalat" w:cs="Sylfaen"/>
          <w:szCs w:val="24"/>
          <w:lang w:val="en-US"/>
        </w:rPr>
        <w:t>րդ</w:t>
      </w:r>
      <w:r w:rsidRPr="008F1434">
        <w:rPr>
          <w:rFonts w:ascii="GHEA Grapalat" w:hAnsi="GHEA Grapalat" w:cs="Sylfaen"/>
          <w:szCs w:val="24"/>
        </w:rPr>
        <w:t xml:space="preserve"> </w:t>
      </w:r>
      <w:r w:rsidRPr="00E71B87">
        <w:rPr>
          <w:rFonts w:ascii="GHEA Grapalat" w:hAnsi="GHEA Grapalat" w:cs="Sylfaen"/>
          <w:szCs w:val="24"/>
          <w:lang w:val="en-US"/>
        </w:rPr>
        <w:t>օրվա</w:t>
      </w:r>
      <w:r w:rsidRPr="008F1434">
        <w:rPr>
          <w:rFonts w:ascii="GHEA Grapalat" w:hAnsi="GHEA Grapalat" w:cs="Sylfaen"/>
          <w:szCs w:val="24"/>
        </w:rPr>
        <w:t xml:space="preserve"> </w:t>
      </w:r>
      <w:r w:rsidRPr="00E71B87">
        <w:rPr>
          <w:rFonts w:ascii="GHEA Grapalat" w:hAnsi="GHEA Grapalat" w:cs="Sylfaen"/>
          <w:szCs w:val="24"/>
          <w:lang w:val="en-US"/>
        </w:rPr>
        <w:t>ժամը</w:t>
      </w:r>
      <w:r w:rsidRPr="008F1434">
        <w:rPr>
          <w:rFonts w:ascii="GHEA Grapalat" w:hAnsi="GHEA Grapalat" w:cs="Sylfaen"/>
          <w:szCs w:val="24"/>
        </w:rPr>
        <w:t xml:space="preserve"> «</w:t>
      </w:r>
      <w:r>
        <w:rPr>
          <w:rFonts w:ascii="GHEA Grapalat" w:hAnsi="GHEA Grapalat" w:cs="Sylfaen"/>
          <w:szCs w:val="24"/>
        </w:rPr>
        <w:t>11։</w:t>
      </w:r>
      <w:r w:rsidR="004C2D3A" w:rsidRPr="00AD40A1">
        <w:rPr>
          <w:rFonts w:ascii="GHEA Grapalat" w:hAnsi="GHEA Grapalat" w:cs="Sylfaen"/>
          <w:szCs w:val="24"/>
        </w:rPr>
        <w:t>3</w:t>
      </w:r>
      <w:r>
        <w:rPr>
          <w:rFonts w:ascii="GHEA Grapalat" w:hAnsi="GHEA Grapalat" w:cs="Sylfaen"/>
          <w:szCs w:val="24"/>
        </w:rPr>
        <w:t>0</w:t>
      </w:r>
      <w:r w:rsidRPr="008F1434">
        <w:rPr>
          <w:rFonts w:ascii="GHEA Grapalat" w:hAnsi="GHEA Grapalat" w:cs="Sylfaen"/>
          <w:szCs w:val="24"/>
        </w:rPr>
        <w:t>»-</w:t>
      </w:r>
      <w:r w:rsidRPr="006D2E03">
        <w:rPr>
          <w:rFonts w:ascii="GHEA Grapalat" w:hAnsi="GHEA Grapalat" w:cs="Sylfaen"/>
          <w:szCs w:val="24"/>
          <w:lang w:val="en-US"/>
        </w:rPr>
        <w:t>ի</w:t>
      </w:r>
      <w:r w:rsidRPr="00E71B87">
        <w:rPr>
          <w:rFonts w:ascii="GHEA Grapalat" w:hAnsi="GHEA Grapalat" w:cs="Sylfaen"/>
          <w:szCs w:val="24"/>
          <w:lang w:val="en-US"/>
        </w:rPr>
        <w:t>ն։</w:t>
      </w:r>
      <w:r w:rsidRPr="006D2E03">
        <w:rPr>
          <w:rFonts w:ascii="GHEA Grapalat" w:hAnsi="GHEA Grapalat" w:cs="Sylfaen"/>
          <w:szCs w:val="24"/>
        </w:rPr>
        <w:t xml:space="preserve"> </w:t>
      </w:r>
    </w:p>
    <w:p w14:paraId="6EB735E0" w14:textId="77777777" w:rsidR="001E7D2F" w:rsidRPr="006D2E03" w:rsidRDefault="001E7D2F" w:rsidP="001E7D2F">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059ACACA" w14:textId="77777777" w:rsidR="001E7D2F" w:rsidRPr="00A71D81" w:rsidRDefault="001E7D2F" w:rsidP="001E7D2F">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1E6256F7" w14:textId="77777777" w:rsidR="001E7D2F" w:rsidRPr="00A71D81" w:rsidRDefault="001E7D2F" w:rsidP="001E7D2F">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3DAF0252" w14:textId="77777777" w:rsidR="001E7D2F" w:rsidRPr="00A71D81" w:rsidRDefault="001E7D2F" w:rsidP="001E7D2F">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7DF8CD4A" w14:textId="77777777" w:rsidR="001E7D2F" w:rsidRPr="00A71D81" w:rsidRDefault="001E7D2F" w:rsidP="001E7D2F">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4CE8975A" w14:textId="77777777" w:rsidR="001E7D2F" w:rsidRPr="00A71D81" w:rsidRDefault="001E7D2F" w:rsidP="001E7D2F">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1203411F" w14:textId="77777777" w:rsidR="001E7D2F" w:rsidRPr="00A71D81" w:rsidRDefault="001E7D2F" w:rsidP="001E7D2F">
      <w:pPr>
        <w:ind w:firstLine="567"/>
        <w:jc w:val="both"/>
        <w:rPr>
          <w:rFonts w:ascii="GHEA Grapalat" w:hAnsi="GHEA Grapalat" w:cs="Sylfaen"/>
          <w:sz w:val="20"/>
          <w:lang w:val="af-ZA"/>
        </w:rPr>
      </w:pPr>
      <w:r w:rsidRPr="00A71D81">
        <w:rPr>
          <w:rFonts w:ascii="GHEA Grapalat" w:hAnsi="GHEA Grapalat" w:cs="Sylfaen"/>
          <w:sz w:val="20"/>
          <w:lang w:val="af-ZA"/>
        </w:rPr>
        <w:t xml:space="preserve">8.2 </w:t>
      </w:r>
      <w:r w:rsidRPr="00A71D81">
        <w:rPr>
          <w:rFonts w:ascii="GHEA Grapalat" w:hAnsi="GHEA Grapalat" w:cs="Sylfaen"/>
          <w:sz w:val="20"/>
          <w:lang w:val="hy-AM"/>
        </w:rPr>
        <w:t>Հայտերը</w:t>
      </w:r>
      <w:r w:rsidRPr="00A71D81">
        <w:rPr>
          <w:rFonts w:ascii="GHEA Grapalat" w:hAnsi="GHEA Grapalat" w:cs="Sylfaen"/>
          <w:sz w:val="20"/>
          <w:lang w:val="af-ZA"/>
        </w:rPr>
        <w:t xml:space="preserve"> </w:t>
      </w:r>
      <w:r w:rsidRPr="00A71D81">
        <w:rPr>
          <w:rFonts w:ascii="GHEA Grapalat" w:hAnsi="GHEA Grapalat" w:cs="Sylfaen"/>
          <w:sz w:val="20"/>
          <w:lang w:val="hy-AM"/>
        </w:rPr>
        <w:t>գնահատվում</w:t>
      </w:r>
      <w:r w:rsidRPr="00A71D81">
        <w:rPr>
          <w:rFonts w:ascii="GHEA Grapalat" w:hAnsi="GHEA Grapalat" w:cs="Sylfaen"/>
          <w:sz w:val="20"/>
          <w:lang w:val="af-ZA"/>
        </w:rPr>
        <w:t xml:space="preserve"> </w:t>
      </w:r>
      <w:r w:rsidRPr="00A71D81">
        <w:rPr>
          <w:rFonts w:ascii="GHEA Grapalat" w:hAnsi="GHEA Grapalat" w:cs="Sylfaen"/>
          <w:sz w:val="20"/>
          <w:lang w:val="hy-AM"/>
        </w:rPr>
        <w:t>են</w:t>
      </w:r>
      <w:r w:rsidRPr="00A71D81">
        <w:rPr>
          <w:rFonts w:ascii="GHEA Grapalat" w:hAnsi="GHEA Grapalat" w:cs="Sylfaen"/>
          <w:sz w:val="20"/>
          <w:lang w:val="af-ZA"/>
        </w:rPr>
        <w:t xml:space="preserve"> </w:t>
      </w:r>
      <w:r w:rsidRPr="00A71D81">
        <w:rPr>
          <w:rFonts w:ascii="GHEA Grapalat" w:hAnsi="GHEA Grapalat" w:cs="Sylfaen"/>
          <w:sz w:val="20"/>
          <w:lang w:val="hy-AM"/>
        </w:rPr>
        <w:t>սույն</w:t>
      </w:r>
      <w:r w:rsidRPr="00A71D81">
        <w:rPr>
          <w:rFonts w:ascii="GHEA Grapalat" w:hAnsi="GHEA Grapalat" w:cs="Sylfaen"/>
          <w:sz w:val="20"/>
          <w:lang w:val="af-ZA"/>
        </w:rPr>
        <w:t xml:space="preserve"> </w:t>
      </w:r>
      <w:r w:rsidRPr="00A71D81">
        <w:rPr>
          <w:rFonts w:ascii="GHEA Grapalat" w:hAnsi="GHEA Grapalat" w:cs="Sylfaen"/>
          <w:sz w:val="20"/>
          <w:lang w:val="hy-AM"/>
        </w:rPr>
        <w:t>հրավերով</w:t>
      </w:r>
      <w:r w:rsidRPr="00A71D81">
        <w:rPr>
          <w:rFonts w:ascii="GHEA Grapalat" w:hAnsi="GHEA Grapalat" w:cs="Sylfaen"/>
          <w:sz w:val="20"/>
          <w:lang w:val="af-ZA"/>
        </w:rPr>
        <w:t xml:space="preserve"> </w:t>
      </w:r>
      <w:r w:rsidRPr="00A71D81">
        <w:rPr>
          <w:rFonts w:ascii="GHEA Grapalat" w:hAnsi="GHEA Grapalat" w:cs="Sylfaen"/>
          <w:sz w:val="20"/>
          <w:lang w:val="hy-AM"/>
        </w:rPr>
        <w:t>սահմանված</w:t>
      </w:r>
      <w:r w:rsidRPr="00A71D81">
        <w:rPr>
          <w:rFonts w:ascii="GHEA Grapalat" w:hAnsi="GHEA Grapalat" w:cs="Sylfaen"/>
          <w:sz w:val="20"/>
          <w:lang w:val="af-ZA"/>
        </w:rPr>
        <w:t xml:space="preserve"> </w:t>
      </w:r>
      <w:r w:rsidRPr="00A71D81">
        <w:rPr>
          <w:rFonts w:ascii="GHEA Grapalat" w:hAnsi="GHEA Grapalat" w:cs="Sylfaen"/>
          <w:sz w:val="20"/>
          <w:lang w:val="hy-AM"/>
        </w:rPr>
        <w:t>կարգով</w:t>
      </w:r>
      <w:r w:rsidRPr="00A71D81">
        <w:rPr>
          <w:rFonts w:ascii="GHEA Grapalat" w:hAnsi="GHEA Grapalat" w:cs="Sylfaen"/>
          <w:sz w:val="20"/>
          <w:lang w:val="af-ZA"/>
        </w:rPr>
        <w:t xml:space="preserve">: </w:t>
      </w:r>
    </w:p>
    <w:p w14:paraId="21E60B8B" w14:textId="77777777" w:rsidR="001E7D2F" w:rsidRPr="00A71D81" w:rsidRDefault="001E7D2F" w:rsidP="001E7D2F">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հայտերի</w:t>
      </w:r>
      <w:r w:rsidRPr="00A71D81">
        <w:rPr>
          <w:rFonts w:ascii="GHEA Grapalat" w:hAnsi="GHEA Grapalat" w:cs="Sylfaen"/>
          <w:sz w:val="20"/>
          <w:lang w:val="af-ZA"/>
        </w:rPr>
        <w:t xml:space="preserve"> </w:t>
      </w:r>
      <w:r w:rsidRPr="00A71D81">
        <w:rPr>
          <w:rFonts w:ascii="GHEA Grapalat" w:hAnsi="GHEA Grapalat" w:cs="Sylfaen"/>
          <w:sz w:val="20"/>
        </w:rPr>
        <w:t>գնահատումն</w:t>
      </w:r>
      <w:r w:rsidRPr="00A71D81">
        <w:rPr>
          <w:rFonts w:ascii="GHEA Grapalat" w:hAnsi="GHEA Grapalat" w:cs="Sylfaen"/>
          <w:sz w:val="20"/>
          <w:lang w:val="af-ZA"/>
        </w:rPr>
        <w:t xml:space="preserve"> </w:t>
      </w:r>
      <w:r w:rsidRPr="00A71D81">
        <w:rPr>
          <w:rFonts w:ascii="GHEA Grapalat" w:hAnsi="GHEA Grapalat" w:cs="Sylfaen"/>
          <w:sz w:val="20"/>
        </w:rPr>
        <w:t>իրականացվում</w:t>
      </w:r>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sidRPr="00A71D81">
        <w:rPr>
          <w:rFonts w:ascii="GHEA Grapalat" w:hAnsi="GHEA Grapalat" w:cs="Sylfaen"/>
          <w:sz w:val="20"/>
        </w:rPr>
        <w:t>դրանց</w:t>
      </w:r>
      <w:r w:rsidRPr="00A71D81">
        <w:rPr>
          <w:rFonts w:ascii="GHEA Grapalat" w:hAnsi="GHEA Grapalat" w:cs="Sylfaen"/>
          <w:sz w:val="20"/>
          <w:lang w:val="af-ZA"/>
        </w:rPr>
        <w:t xml:space="preserve"> </w:t>
      </w:r>
      <w:r w:rsidRPr="00A71D81">
        <w:rPr>
          <w:rFonts w:ascii="GHEA Grapalat" w:hAnsi="GHEA Grapalat" w:cs="Sylfaen"/>
          <w:sz w:val="20"/>
        </w:rPr>
        <w:t>ներկայացման</w:t>
      </w:r>
      <w:r w:rsidRPr="00A71D81">
        <w:rPr>
          <w:rFonts w:ascii="GHEA Grapalat" w:hAnsi="GHEA Grapalat" w:cs="Sylfaen"/>
          <w:sz w:val="20"/>
          <w:lang w:val="af-ZA"/>
        </w:rPr>
        <w:t xml:space="preserve"> </w:t>
      </w:r>
      <w:r w:rsidRPr="00A71D81">
        <w:rPr>
          <w:rFonts w:ascii="GHEA Grapalat" w:hAnsi="GHEA Grapalat" w:cs="Sylfaen"/>
          <w:sz w:val="20"/>
        </w:rPr>
        <w:t>վերջնաժամկետը</w:t>
      </w:r>
      <w:r w:rsidRPr="00A71D81">
        <w:rPr>
          <w:rFonts w:ascii="GHEA Grapalat" w:hAnsi="GHEA Grapalat" w:cs="Sylfaen"/>
          <w:sz w:val="20"/>
          <w:lang w:val="af-ZA"/>
        </w:rPr>
        <w:t xml:space="preserve"> </w:t>
      </w:r>
      <w:r w:rsidRPr="00A71D81">
        <w:rPr>
          <w:rFonts w:ascii="GHEA Grapalat" w:hAnsi="GHEA Grapalat" w:cs="Sylfaen"/>
          <w:sz w:val="20"/>
        </w:rPr>
        <w:t>լրանալու</w:t>
      </w:r>
      <w:r w:rsidRPr="00A71D81">
        <w:rPr>
          <w:rFonts w:ascii="GHEA Grapalat" w:hAnsi="GHEA Grapalat" w:cs="Sylfaen"/>
          <w:sz w:val="20"/>
          <w:lang w:val="af-ZA"/>
        </w:rPr>
        <w:t xml:space="preserve"> </w:t>
      </w:r>
      <w:r w:rsidRPr="00A71D81">
        <w:rPr>
          <w:rFonts w:ascii="GHEA Grapalat" w:hAnsi="GHEA Grapalat" w:cs="Sylfaen"/>
          <w:sz w:val="20"/>
        </w:rPr>
        <w:t>օրվանից</w:t>
      </w:r>
      <w:r w:rsidRPr="00A71D81">
        <w:rPr>
          <w:rFonts w:ascii="GHEA Grapalat" w:hAnsi="GHEA Grapalat" w:cs="Sylfaen"/>
          <w:sz w:val="20"/>
          <w:lang w:val="af-ZA"/>
        </w:rPr>
        <w:t xml:space="preserve"> </w:t>
      </w:r>
      <w:r w:rsidRPr="00A71D81">
        <w:rPr>
          <w:rFonts w:ascii="GHEA Grapalat" w:hAnsi="GHEA Grapalat" w:cs="Sylfaen"/>
          <w:sz w:val="20"/>
        </w:rPr>
        <w:t>հաշված</w:t>
      </w:r>
      <w:r w:rsidRPr="00A71D81">
        <w:rPr>
          <w:rFonts w:ascii="GHEA Grapalat" w:hAnsi="GHEA Grapalat" w:cs="Sylfaen"/>
          <w:sz w:val="20"/>
          <w:lang w:val="af-ZA"/>
        </w:rPr>
        <w:t xml:space="preserve">  </w:t>
      </w:r>
      <w:r w:rsidRPr="00A71D81">
        <w:rPr>
          <w:rFonts w:ascii="GHEA Grapalat" w:hAnsi="GHEA Grapalat" w:cs="Sylfaen"/>
          <w:sz w:val="20"/>
        </w:rPr>
        <w:t>տաս</w:t>
      </w:r>
      <w:r>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Pr>
          <w:rFonts w:ascii="GHEA Grapalat" w:hAnsi="GHEA Grapalat" w:cs="Sylfaen"/>
          <w:sz w:val="20"/>
          <w:lang w:val="hy-AM"/>
        </w:rPr>
        <w:t>քսան</w:t>
      </w:r>
      <w:r w:rsidRPr="00A71D81">
        <w:rPr>
          <w:rFonts w:ascii="GHEA Grapalat" w:hAnsi="GHEA Grapalat" w:cs="Sylfaen"/>
          <w:sz w:val="20"/>
          <w:lang w:val="af-ZA"/>
        </w:rPr>
        <w:t xml:space="preserve"> </w:t>
      </w:r>
      <w:r w:rsidRPr="00A71D81">
        <w:rPr>
          <w:rFonts w:ascii="GHEA Grapalat" w:hAnsi="GHEA Grapalat" w:cs="Sylfaen"/>
          <w:sz w:val="20"/>
        </w:rPr>
        <w:t>աշխատանքային</w:t>
      </w:r>
      <w:r w:rsidRPr="00A71D81">
        <w:rPr>
          <w:rFonts w:ascii="GHEA Grapalat" w:hAnsi="GHEA Grapalat" w:cs="Sylfaen"/>
          <w:sz w:val="20"/>
          <w:lang w:val="af-ZA"/>
        </w:rPr>
        <w:t xml:space="preserve"> </w:t>
      </w:r>
      <w:r w:rsidRPr="00A71D81">
        <w:rPr>
          <w:rFonts w:ascii="GHEA Grapalat" w:hAnsi="GHEA Grapalat" w:cs="Sylfaen"/>
          <w:sz w:val="20"/>
        </w:rPr>
        <w:t>օրվա</w:t>
      </w:r>
      <w:r w:rsidRPr="00A71D81">
        <w:rPr>
          <w:rFonts w:ascii="GHEA Grapalat" w:hAnsi="GHEA Grapalat" w:cs="Sylfaen"/>
          <w:sz w:val="20"/>
          <w:lang w:val="af-ZA"/>
        </w:rPr>
        <w:t xml:space="preserve"> </w:t>
      </w:r>
      <w:r w:rsidRPr="00A71D81">
        <w:rPr>
          <w:rFonts w:ascii="GHEA Grapalat" w:hAnsi="GHEA Grapalat" w:cs="Sylfaen"/>
          <w:sz w:val="20"/>
        </w:rPr>
        <w:t>ընթացքում</w:t>
      </w:r>
      <w:r w:rsidRPr="00A71D81">
        <w:rPr>
          <w:rFonts w:ascii="GHEA Grapalat" w:hAnsi="GHEA Grapalat" w:cs="Sylfaen"/>
          <w:sz w:val="20"/>
          <w:lang w:val="af-ZA"/>
        </w:rPr>
        <w:t xml:space="preserve">: </w:t>
      </w:r>
    </w:p>
    <w:p w14:paraId="11559FB4" w14:textId="77777777" w:rsidR="001E7D2F" w:rsidRPr="00A71D81" w:rsidRDefault="001E7D2F" w:rsidP="001E7D2F">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Ընդ</w:t>
      </w:r>
      <w:r w:rsidRPr="00A71D81">
        <w:rPr>
          <w:rFonts w:ascii="GHEA Grapalat" w:hAnsi="GHEA Grapalat" w:cs="Sylfaen"/>
          <w:sz w:val="20"/>
          <w:lang w:val="af-ZA"/>
        </w:rPr>
        <w:t xml:space="preserve"> որում հայտերի բացման և գնահատման նիստում հանձնաժողովը մերժում է այն հայտերը, </w:t>
      </w:r>
      <w:r w:rsidRPr="00A71D81">
        <w:rPr>
          <w:rFonts w:ascii="GHEA Grapalat" w:hAnsi="GHEA Grapalat" w:cs="Sylfaen"/>
          <w:sz w:val="20"/>
        </w:rPr>
        <w:t>որոնցում</w:t>
      </w:r>
      <w:r w:rsidRPr="00A71D81">
        <w:rPr>
          <w:rFonts w:ascii="GHEA Grapalat" w:hAnsi="GHEA Grapalat" w:cs="Sylfaen"/>
          <w:sz w:val="20"/>
          <w:lang w:val="af-ZA"/>
        </w:rPr>
        <w:t xml:space="preserve"> </w:t>
      </w:r>
      <w:r w:rsidRPr="00A71D81">
        <w:rPr>
          <w:rFonts w:ascii="GHEA Grapalat" w:hAnsi="GHEA Grapalat" w:cs="Sylfaen"/>
          <w:sz w:val="20"/>
        </w:rPr>
        <w:t>բացակայում</w:t>
      </w:r>
      <w:r w:rsidRPr="00A71D81">
        <w:rPr>
          <w:rFonts w:ascii="GHEA Grapalat" w:hAnsi="GHEA Grapalat" w:cs="Sylfaen"/>
          <w:sz w:val="20"/>
          <w:lang w:val="af-ZA"/>
        </w:rPr>
        <w:t xml:space="preserve"> </w:t>
      </w:r>
      <w:r>
        <w:rPr>
          <w:rFonts w:ascii="GHEA Grapalat" w:hAnsi="GHEA Grapalat" w:cs="Sylfaen"/>
          <w:sz w:val="20"/>
          <w:lang w:val="hy-AM"/>
        </w:rPr>
        <w:t>են</w:t>
      </w:r>
      <w:r w:rsidRPr="00A71D81">
        <w:rPr>
          <w:rFonts w:ascii="GHEA Grapalat" w:hAnsi="GHEA Grapalat" w:cs="Sylfaen"/>
          <w:sz w:val="20"/>
          <w:lang w:val="af-ZA"/>
        </w:rPr>
        <w:t xml:space="preserve"> </w:t>
      </w:r>
      <w:r w:rsidRPr="00A71D81">
        <w:rPr>
          <w:rFonts w:ascii="GHEA Grapalat" w:hAnsi="GHEA Grapalat" w:cs="Sylfaen"/>
          <w:sz w:val="20"/>
        </w:rPr>
        <w:t>գնային</w:t>
      </w:r>
      <w:r w:rsidRPr="00A71D81">
        <w:rPr>
          <w:rFonts w:ascii="GHEA Grapalat" w:hAnsi="GHEA Grapalat" w:cs="Sylfaen"/>
          <w:sz w:val="20"/>
          <w:lang w:val="af-ZA"/>
        </w:rPr>
        <w:t xml:space="preserve"> </w:t>
      </w:r>
      <w:r w:rsidRPr="00A71D81">
        <w:rPr>
          <w:rFonts w:ascii="GHEA Grapalat" w:hAnsi="GHEA Grapalat" w:cs="Sylfaen"/>
          <w:sz w:val="20"/>
        </w:rPr>
        <w:t>առաջարկները</w:t>
      </w:r>
      <w:r w:rsidRPr="00880C5E">
        <w:rPr>
          <w:rFonts w:ascii="GHEA Grapalat" w:hAnsi="GHEA Grapalat" w:cs="Sylfaen"/>
          <w:sz w:val="20"/>
          <w:lang w:val="hy-AM"/>
        </w:rPr>
        <w:t xml:space="preserve"> </w:t>
      </w:r>
      <w:r>
        <w:rPr>
          <w:rFonts w:ascii="GHEA Grapalat" w:hAnsi="GHEA Grapalat" w:cs="Sylfaen"/>
          <w:sz w:val="20"/>
          <w:lang w:val="hy-AM"/>
        </w:rPr>
        <w:t>և/կամ հայտի ապահովումը</w:t>
      </w:r>
      <w:r w:rsidRPr="00A71D81">
        <w:rPr>
          <w:rFonts w:ascii="GHEA Grapalat" w:hAnsi="GHEA Grapalat" w:cs="Sylfaen"/>
          <w:sz w:val="20"/>
          <w:lang w:val="af-ZA"/>
        </w:rPr>
        <w:t xml:space="preserve"> </w:t>
      </w:r>
      <w:r w:rsidRPr="00A71D81">
        <w:rPr>
          <w:rFonts w:ascii="GHEA Grapalat" w:hAnsi="GHEA Grapalat" w:cs="Sylfaen"/>
          <w:sz w:val="20"/>
        </w:rPr>
        <w:t>կամ</w:t>
      </w:r>
      <w:r w:rsidRPr="00A71D81">
        <w:rPr>
          <w:rFonts w:ascii="GHEA Grapalat" w:hAnsi="GHEA Grapalat" w:cs="Sylfaen"/>
          <w:sz w:val="20"/>
          <w:lang w:val="af-ZA"/>
        </w:rPr>
        <w:t xml:space="preserve"> դրանք </w:t>
      </w:r>
      <w:r w:rsidRPr="00A71D81">
        <w:rPr>
          <w:rFonts w:ascii="GHEA Grapalat" w:hAnsi="GHEA Grapalat" w:cs="Sylfaen"/>
          <w:sz w:val="20"/>
        </w:rPr>
        <w:t>ներկայացված</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հրավերի</w:t>
      </w:r>
      <w:r w:rsidRPr="00A71D81">
        <w:rPr>
          <w:rFonts w:ascii="GHEA Grapalat" w:hAnsi="GHEA Grapalat" w:cs="Sylfaen"/>
          <w:sz w:val="20"/>
          <w:lang w:val="af-ZA"/>
        </w:rPr>
        <w:t xml:space="preserve"> </w:t>
      </w:r>
      <w:r w:rsidRPr="00A71D81">
        <w:rPr>
          <w:rFonts w:ascii="GHEA Grapalat" w:hAnsi="GHEA Grapalat" w:cs="Sylfaen"/>
          <w:sz w:val="20"/>
        </w:rPr>
        <w:t>պահանջներին</w:t>
      </w:r>
      <w:r w:rsidRPr="00A71D81">
        <w:rPr>
          <w:rFonts w:ascii="GHEA Grapalat" w:hAnsi="GHEA Grapalat" w:cs="Sylfaen"/>
          <w:sz w:val="20"/>
          <w:lang w:val="af-ZA"/>
        </w:rPr>
        <w:t xml:space="preserve"> </w:t>
      </w:r>
      <w:r w:rsidRPr="00A71D81">
        <w:rPr>
          <w:rFonts w:ascii="GHEA Grapalat" w:hAnsi="GHEA Grapalat" w:cs="Sylfaen"/>
          <w:sz w:val="20"/>
        </w:rPr>
        <w:t>անհամապատասխան</w:t>
      </w:r>
      <w:r w:rsidRPr="00A71D81">
        <w:rPr>
          <w:rFonts w:ascii="GHEA Grapalat" w:hAnsi="GHEA Grapalat" w:cs="Sylfaen"/>
          <w:sz w:val="20"/>
          <w:lang w:val="af-ZA"/>
        </w:rPr>
        <w:t>:</w:t>
      </w:r>
    </w:p>
    <w:p w14:paraId="1CDC6574" w14:textId="77777777" w:rsidR="001E7D2F" w:rsidRPr="00A71D81" w:rsidRDefault="001E7D2F" w:rsidP="001E7D2F">
      <w:pPr>
        <w:pStyle w:val="23"/>
        <w:spacing w:line="240" w:lineRule="auto"/>
        <w:ind w:firstLine="567"/>
        <w:rPr>
          <w:rFonts w:ascii="GHEA Grapalat" w:hAnsi="GHEA Grapalat" w:cs="Sylfaen"/>
          <w:szCs w:val="24"/>
          <w:lang w:val="hy-AM"/>
        </w:rPr>
      </w:pPr>
      <w:r w:rsidRPr="00A71D81">
        <w:rPr>
          <w:rFonts w:ascii="GHEA Grapalat" w:hAnsi="GHEA Grapalat" w:cs="Sylfaen"/>
          <w:szCs w:val="24"/>
        </w:rPr>
        <w:t xml:space="preserve">8.3 </w:t>
      </w:r>
      <w:r w:rsidRPr="00A71D81">
        <w:rPr>
          <w:rFonts w:ascii="GHEA Grapalat" w:hAnsi="GHEA Grapalat" w:cs="Sylfaen"/>
          <w:szCs w:val="24"/>
          <w:lang w:val="hy-AM"/>
        </w:rPr>
        <w:t>Ընտրված</w:t>
      </w:r>
      <w:r w:rsidRPr="00A71D81">
        <w:rPr>
          <w:rFonts w:ascii="GHEA Grapalat" w:hAnsi="GHEA Grapalat" w:cs="Sylfaen"/>
          <w:szCs w:val="24"/>
        </w:rPr>
        <w:t xml:space="preserve"> </w:t>
      </w:r>
      <w:r w:rsidRPr="00A71D81">
        <w:rPr>
          <w:rFonts w:ascii="GHEA Grapalat" w:hAnsi="GHEA Grapalat" w:cs="Sylfaen"/>
          <w:szCs w:val="24"/>
          <w:lang w:val="ru-RU"/>
        </w:rPr>
        <w:t>մասնակիցը</w:t>
      </w:r>
      <w:r w:rsidRPr="00A71D81">
        <w:rPr>
          <w:rFonts w:ascii="GHEA Grapalat" w:hAnsi="GHEA Grapalat" w:cs="Sylfaen"/>
          <w:szCs w:val="24"/>
        </w:rPr>
        <w:t xml:space="preserve"> </w:t>
      </w:r>
      <w:r w:rsidRPr="00A71D81">
        <w:rPr>
          <w:rFonts w:ascii="GHEA Grapalat" w:hAnsi="GHEA Grapalat" w:cs="Sylfaen"/>
          <w:szCs w:val="24"/>
          <w:lang w:val="ru-RU"/>
        </w:rPr>
        <w:t>որոշվում</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բավարար</w:t>
      </w:r>
      <w:r w:rsidRPr="00A71D81">
        <w:rPr>
          <w:rFonts w:ascii="GHEA Grapalat" w:hAnsi="GHEA Grapalat" w:cs="Sylfaen"/>
          <w:szCs w:val="24"/>
        </w:rPr>
        <w:t xml:space="preserve"> </w:t>
      </w:r>
      <w:r w:rsidRPr="00A71D81">
        <w:rPr>
          <w:rFonts w:ascii="GHEA Grapalat" w:hAnsi="GHEA Grapalat" w:cs="Sylfaen"/>
          <w:szCs w:val="24"/>
          <w:lang w:val="ru-RU"/>
        </w:rPr>
        <w:t>գնահատված</w:t>
      </w:r>
      <w:r w:rsidRPr="00A71D81">
        <w:rPr>
          <w:rFonts w:ascii="GHEA Grapalat" w:hAnsi="GHEA Grapalat" w:cs="Sylfaen"/>
          <w:szCs w:val="24"/>
        </w:rPr>
        <w:t xml:space="preserve"> </w:t>
      </w:r>
      <w:r w:rsidRPr="00A71D81">
        <w:rPr>
          <w:rFonts w:ascii="GHEA Grapalat" w:hAnsi="GHEA Grapalat" w:cs="Sylfaen"/>
          <w:szCs w:val="24"/>
          <w:lang w:val="ru-RU"/>
        </w:rPr>
        <w:t>հայտեր</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ru-RU"/>
        </w:rPr>
        <w:t>մասնակիցների</w:t>
      </w:r>
      <w:r w:rsidRPr="00A71D81">
        <w:rPr>
          <w:rFonts w:ascii="GHEA Grapalat" w:hAnsi="GHEA Grapalat" w:cs="Sylfaen"/>
          <w:szCs w:val="24"/>
        </w:rPr>
        <w:t xml:space="preserve"> </w:t>
      </w:r>
      <w:r w:rsidRPr="00A71D81">
        <w:rPr>
          <w:rFonts w:ascii="GHEA Grapalat" w:hAnsi="GHEA Grapalat" w:cs="Sylfaen"/>
          <w:szCs w:val="24"/>
          <w:lang w:val="ru-RU"/>
        </w:rPr>
        <w:t>թվից</w:t>
      </w:r>
      <w:r w:rsidRPr="00A71D81">
        <w:rPr>
          <w:rFonts w:ascii="GHEA Grapalat" w:hAnsi="GHEA Grapalat" w:cs="Sylfaen"/>
          <w:szCs w:val="24"/>
        </w:rPr>
        <w:t xml:space="preserve">` </w:t>
      </w:r>
      <w:r w:rsidRPr="00A71D81">
        <w:rPr>
          <w:rFonts w:ascii="GHEA Grapalat" w:hAnsi="GHEA Grapalat" w:cs="Sylfaen"/>
          <w:szCs w:val="24"/>
          <w:lang w:val="ru-RU"/>
        </w:rPr>
        <w:t>նվազագույն</w:t>
      </w:r>
      <w:r w:rsidRPr="00A71D81">
        <w:rPr>
          <w:rFonts w:ascii="GHEA Grapalat" w:hAnsi="GHEA Grapalat" w:cs="Sylfaen"/>
          <w:szCs w:val="24"/>
        </w:rPr>
        <w:t xml:space="preserve"> </w:t>
      </w:r>
      <w:r w:rsidRPr="00A71D81">
        <w:rPr>
          <w:rFonts w:ascii="GHEA Grapalat" w:hAnsi="GHEA Grapalat" w:cs="Sylfaen"/>
          <w:szCs w:val="24"/>
          <w:lang w:val="ru-RU"/>
        </w:rPr>
        <w:t>գնային</w:t>
      </w:r>
      <w:r w:rsidRPr="00A71D81">
        <w:rPr>
          <w:rFonts w:ascii="GHEA Grapalat" w:hAnsi="GHEA Grapalat" w:cs="Sylfaen"/>
          <w:szCs w:val="24"/>
        </w:rPr>
        <w:t xml:space="preserve"> </w:t>
      </w:r>
      <w:r w:rsidRPr="00A71D81">
        <w:rPr>
          <w:rFonts w:ascii="GHEA Grapalat" w:hAnsi="GHEA Grapalat" w:cs="Sylfaen"/>
          <w:szCs w:val="24"/>
          <w:lang w:val="ru-RU"/>
        </w:rPr>
        <w:t>առաջարկ</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en-US"/>
        </w:rPr>
        <w:t>մ</w:t>
      </w:r>
      <w:r w:rsidRPr="00A71D81">
        <w:rPr>
          <w:rFonts w:ascii="GHEA Grapalat" w:hAnsi="GHEA Grapalat" w:cs="Sylfaen"/>
          <w:szCs w:val="24"/>
          <w:lang w:val="ru-RU"/>
        </w:rPr>
        <w:t>ասնակցին</w:t>
      </w:r>
      <w:r w:rsidRPr="00A71D81">
        <w:rPr>
          <w:rFonts w:ascii="GHEA Grapalat" w:hAnsi="GHEA Grapalat" w:cs="Sylfaen"/>
          <w:szCs w:val="24"/>
        </w:rPr>
        <w:t xml:space="preserve"> </w:t>
      </w:r>
      <w:r w:rsidRPr="00A71D81">
        <w:rPr>
          <w:rFonts w:ascii="GHEA Grapalat" w:hAnsi="GHEA Grapalat" w:cs="Sylfaen"/>
          <w:szCs w:val="24"/>
          <w:lang w:val="ru-RU"/>
        </w:rPr>
        <w:t>նախապատվություն</w:t>
      </w:r>
      <w:r w:rsidRPr="00A71D81">
        <w:rPr>
          <w:rFonts w:ascii="GHEA Grapalat" w:hAnsi="GHEA Grapalat" w:cs="Sylfaen"/>
          <w:szCs w:val="24"/>
        </w:rPr>
        <w:t xml:space="preserve"> </w:t>
      </w:r>
      <w:r w:rsidRPr="00A71D81">
        <w:rPr>
          <w:rFonts w:ascii="GHEA Grapalat" w:hAnsi="GHEA Grapalat" w:cs="Sylfaen"/>
          <w:szCs w:val="24"/>
          <w:lang w:val="ru-RU"/>
        </w:rPr>
        <w:t>տալու</w:t>
      </w:r>
      <w:r w:rsidRPr="00A71D81">
        <w:rPr>
          <w:rFonts w:ascii="GHEA Grapalat" w:hAnsi="GHEA Grapalat" w:cs="Sylfaen"/>
          <w:szCs w:val="24"/>
        </w:rPr>
        <w:t xml:space="preserve"> </w:t>
      </w:r>
      <w:r w:rsidRPr="00A71D81">
        <w:rPr>
          <w:rFonts w:ascii="GHEA Grapalat" w:hAnsi="GHEA Grapalat" w:cs="Sylfaen"/>
          <w:szCs w:val="24"/>
          <w:lang w:val="ru-RU"/>
        </w:rPr>
        <w:t>սկզբունքով։</w:t>
      </w:r>
      <w:r w:rsidRPr="00A71D81">
        <w:rPr>
          <w:rFonts w:ascii="GHEA Grapalat" w:hAnsi="GHEA Grapalat" w:cs="Sylfaen"/>
          <w:szCs w:val="24"/>
        </w:rPr>
        <w:t xml:space="preserve"> </w:t>
      </w:r>
      <w:r w:rsidRPr="00A71D81">
        <w:rPr>
          <w:rFonts w:ascii="GHEA Grapalat" w:hAnsi="GHEA Grapalat" w:cs="Sylfaen"/>
          <w:szCs w:val="24"/>
          <w:lang w:val="ru-RU"/>
        </w:rPr>
        <w:t>Ընդ</w:t>
      </w:r>
      <w:r w:rsidRPr="00A71D81">
        <w:rPr>
          <w:rFonts w:ascii="GHEA Grapalat" w:hAnsi="GHEA Grapalat" w:cs="Sylfaen"/>
          <w:szCs w:val="24"/>
        </w:rPr>
        <w:t xml:space="preserve"> </w:t>
      </w:r>
      <w:r w:rsidRPr="00A71D81">
        <w:rPr>
          <w:rFonts w:ascii="GHEA Grapalat" w:hAnsi="GHEA Grapalat" w:cs="Sylfaen"/>
          <w:szCs w:val="24"/>
          <w:lang w:val="ru-RU"/>
        </w:rPr>
        <w:t>որում</w:t>
      </w:r>
      <w:r w:rsidRPr="00A71D81">
        <w:rPr>
          <w:rFonts w:ascii="GHEA Grapalat" w:hAnsi="GHEA Grapalat" w:cs="Sylfaen"/>
          <w:szCs w:val="24"/>
        </w:rPr>
        <w:t xml:space="preserve">, </w:t>
      </w:r>
      <w:r w:rsidRPr="00A71D81">
        <w:rPr>
          <w:rFonts w:ascii="GHEA Grapalat" w:hAnsi="GHEA Grapalat" w:cs="Sylfaen"/>
          <w:szCs w:val="24"/>
          <w:lang w:val="ru-RU"/>
        </w:rPr>
        <w:t>հանձնաժողովի</w:t>
      </w:r>
      <w:r w:rsidRPr="00A71D81">
        <w:rPr>
          <w:rFonts w:ascii="GHEA Grapalat" w:hAnsi="GHEA Grapalat" w:cs="Sylfaen"/>
          <w:szCs w:val="24"/>
        </w:rPr>
        <w:t xml:space="preserve"> </w:t>
      </w:r>
      <w:r w:rsidRPr="00A71D81">
        <w:rPr>
          <w:rFonts w:ascii="GHEA Grapalat" w:hAnsi="GHEA Grapalat" w:cs="Sylfaen"/>
          <w:szCs w:val="24"/>
          <w:lang w:val="ru-RU"/>
        </w:rPr>
        <w:t>կողմից</w:t>
      </w:r>
      <w:r w:rsidRPr="00A71D81">
        <w:rPr>
          <w:rFonts w:ascii="GHEA Grapalat" w:hAnsi="GHEA Grapalat" w:cs="Sylfaen"/>
          <w:szCs w:val="24"/>
        </w:rPr>
        <w:t xml:space="preserve"> </w:t>
      </w:r>
      <w:r w:rsidRPr="00A71D81">
        <w:rPr>
          <w:rFonts w:ascii="GHEA Grapalat" w:hAnsi="GHEA Grapalat" w:cs="Sylfaen"/>
          <w:szCs w:val="24"/>
          <w:lang w:val="hy-AM"/>
        </w:rPr>
        <w:t>ընտրված</w:t>
      </w:r>
      <w:r w:rsidRPr="00A71D81">
        <w:rPr>
          <w:rFonts w:ascii="GHEA Grapalat" w:hAnsi="GHEA Grapalat" w:cs="Sylfaen"/>
          <w:szCs w:val="24"/>
        </w:rPr>
        <w:t xml:space="preserve"> </w:t>
      </w:r>
      <w:r w:rsidRPr="00A71D81">
        <w:rPr>
          <w:rFonts w:ascii="GHEA Grapalat" w:hAnsi="GHEA Grapalat" w:cs="Sylfaen"/>
          <w:szCs w:val="24"/>
          <w:lang w:val="en-US"/>
        </w:rPr>
        <w:t>և</w:t>
      </w:r>
      <w:r w:rsidRPr="00A71D81">
        <w:rPr>
          <w:rFonts w:ascii="GHEA Grapalat" w:hAnsi="GHEA Grapalat" w:cs="Sylfaen"/>
          <w:szCs w:val="24"/>
        </w:rPr>
        <w:t xml:space="preserve"> </w:t>
      </w:r>
      <w:r>
        <w:rPr>
          <w:rFonts w:ascii="GHEA Grapalat" w:hAnsi="GHEA Grapalat" w:cs="Sylfaen"/>
          <w:szCs w:val="24"/>
          <w:lang w:val="hy-AM"/>
        </w:rPr>
        <w:t>այդպիսին չճանաչված</w:t>
      </w:r>
      <w:r w:rsidRPr="00A71D81">
        <w:rPr>
          <w:rFonts w:ascii="GHEA Grapalat" w:hAnsi="GHEA Grapalat" w:cs="Sylfaen"/>
          <w:szCs w:val="24"/>
          <w:lang w:val="ru-RU"/>
        </w:rPr>
        <w:t>մասնակիցներին</w:t>
      </w:r>
      <w:r w:rsidRPr="00A71D81">
        <w:rPr>
          <w:rFonts w:ascii="GHEA Grapalat" w:hAnsi="GHEA Grapalat" w:cs="Sylfaen"/>
          <w:szCs w:val="24"/>
        </w:rPr>
        <w:t xml:space="preserve"> </w:t>
      </w:r>
      <w:r w:rsidRPr="00A71D81">
        <w:rPr>
          <w:rFonts w:ascii="GHEA Grapalat" w:hAnsi="GHEA Grapalat" w:cs="Sylfaen"/>
          <w:szCs w:val="24"/>
          <w:lang w:val="ru-RU"/>
        </w:rPr>
        <w:t>որոշելիս</w:t>
      </w:r>
      <w:r w:rsidRPr="00A71D81">
        <w:rPr>
          <w:rFonts w:ascii="GHEA Grapalat" w:hAnsi="GHEA Grapalat" w:cs="Sylfaen"/>
          <w:szCs w:val="24"/>
        </w:rPr>
        <w:t xml:space="preserve"> </w:t>
      </w:r>
      <w:r w:rsidRPr="00A71D81">
        <w:rPr>
          <w:rFonts w:ascii="GHEA Grapalat" w:hAnsi="GHEA Grapalat" w:cs="Sylfaen"/>
          <w:szCs w:val="24"/>
          <w:lang w:val="ru-RU"/>
        </w:rPr>
        <w:t>գնային</w:t>
      </w:r>
      <w:r w:rsidRPr="00A71D81">
        <w:rPr>
          <w:rFonts w:ascii="GHEA Grapalat" w:hAnsi="GHEA Grapalat" w:cs="Sylfaen"/>
          <w:szCs w:val="24"/>
        </w:rPr>
        <w:t xml:space="preserve"> </w:t>
      </w:r>
      <w:r w:rsidRPr="00A71D81">
        <w:rPr>
          <w:rFonts w:ascii="GHEA Grapalat" w:hAnsi="GHEA Grapalat" w:cs="Sylfaen"/>
          <w:szCs w:val="24"/>
          <w:lang w:val="ru-RU"/>
        </w:rPr>
        <w:t>առաջարկների</w:t>
      </w:r>
      <w:r w:rsidRPr="00A71D81">
        <w:rPr>
          <w:rFonts w:ascii="GHEA Grapalat" w:hAnsi="GHEA Grapalat" w:cs="Sylfaen"/>
          <w:szCs w:val="24"/>
        </w:rPr>
        <w:t xml:space="preserve"> գնահատումը և </w:t>
      </w:r>
      <w:r w:rsidRPr="00A71D81">
        <w:rPr>
          <w:rFonts w:ascii="GHEA Grapalat" w:hAnsi="GHEA Grapalat" w:cs="Sylfaen"/>
          <w:szCs w:val="24"/>
          <w:lang w:val="ru-RU"/>
        </w:rPr>
        <w:t>համեմատումն</w:t>
      </w:r>
      <w:r w:rsidRPr="00A71D81">
        <w:rPr>
          <w:rFonts w:ascii="GHEA Grapalat" w:hAnsi="GHEA Grapalat" w:cs="Sylfaen"/>
          <w:szCs w:val="24"/>
        </w:rPr>
        <w:t xml:space="preserve"> </w:t>
      </w:r>
      <w:r w:rsidRPr="00A71D81">
        <w:rPr>
          <w:rFonts w:ascii="GHEA Grapalat" w:hAnsi="GHEA Grapalat" w:cs="Sylfaen"/>
          <w:szCs w:val="24"/>
          <w:lang w:val="ru-RU"/>
        </w:rPr>
        <w:t>իրականացվում</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առանց</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հրավերի</w:t>
      </w:r>
      <w:r w:rsidRPr="00A71D81">
        <w:rPr>
          <w:rFonts w:ascii="GHEA Grapalat" w:hAnsi="GHEA Grapalat" w:cs="Sylfaen"/>
          <w:szCs w:val="24"/>
        </w:rPr>
        <w:t xml:space="preserve"> 1-ին </w:t>
      </w:r>
      <w:r w:rsidRPr="00A71D81">
        <w:rPr>
          <w:rFonts w:ascii="GHEA Grapalat" w:hAnsi="GHEA Grapalat" w:cs="Sylfaen"/>
          <w:szCs w:val="24"/>
          <w:lang w:val="ru-RU"/>
        </w:rPr>
        <w:t>մասի</w:t>
      </w:r>
      <w:r w:rsidRPr="00A71D81">
        <w:rPr>
          <w:rFonts w:ascii="GHEA Grapalat" w:hAnsi="GHEA Grapalat" w:cs="Sylfaen"/>
          <w:szCs w:val="24"/>
        </w:rPr>
        <w:t xml:space="preserve"> 5.2-րդ </w:t>
      </w:r>
      <w:r w:rsidRPr="00A71D81">
        <w:rPr>
          <w:rFonts w:ascii="GHEA Grapalat" w:hAnsi="GHEA Grapalat" w:cs="Sylfaen"/>
          <w:szCs w:val="24"/>
          <w:lang w:val="ru-RU"/>
        </w:rPr>
        <w:t>կետում</w:t>
      </w:r>
      <w:r w:rsidRPr="00A71D81">
        <w:rPr>
          <w:rFonts w:ascii="GHEA Grapalat" w:hAnsi="GHEA Grapalat" w:cs="Sylfaen"/>
          <w:szCs w:val="24"/>
        </w:rPr>
        <w:t xml:space="preserve"> </w:t>
      </w:r>
      <w:r w:rsidRPr="00A71D81">
        <w:rPr>
          <w:rFonts w:ascii="GHEA Grapalat" w:hAnsi="GHEA Grapalat" w:cs="Sylfaen"/>
          <w:szCs w:val="24"/>
          <w:lang w:val="ru-RU"/>
        </w:rPr>
        <w:t>նշված</w:t>
      </w:r>
      <w:r w:rsidRPr="00A71D81">
        <w:rPr>
          <w:rFonts w:ascii="GHEA Grapalat" w:hAnsi="GHEA Grapalat" w:cs="Sylfaen"/>
          <w:szCs w:val="24"/>
        </w:rPr>
        <w:t xml:space="preserve"> </w:t>
      </w:r>
      <w:r w:rsidRPr="00A71D81">
        <w:rPr>
          <w:rFonts w:ascii="GHEA Grapalat" w:hAnsi="GHEA Grapalat" w:cs="Sylfaen"/>
          <w:szCs w:val="24"/>
          <w:lang w:val="ru-RU"/>
        </w:rPr>
        <w:t>հարկի</w:t>
      </w:r>
      <w:r w:rsidRPr="00A71D81">
        <w:rPr>
          <w:rFonts w:ascii="GHEA Grapalat" w:hAnsi="GHEA Grapalat" w:cs="Sylfaen"/>
          <w:szCs w:val="24"/>
        </w:rPr>
        <w:t xml:space="preserve"> </w:t>
      </w:r>
      <w:r w:rsidRPr="00A71D81">
        <w:rPr>
          <w:rFonts w:ascii="GHEA Grapalat" w:hAnsi="GHEA Grapalat" w:cs="Sylfaen"/>
          <w:szCs w:val="24"/>
          <w:lang w:val="ru-RU"/>
        </w:rPr>
        <w:t>գումարի</w:t>
      </w:r>
      <w:r w:rsidRPr="00A71D81">
        <w:rPr>
          <w:rFonts w:ascii="GHEA Grapalat" w:hAnsi="GHEA Grapalat" w:cs="Sylfaen"/>
          <w:szCs w:val="24"/>
        </w:rPr>
        <w:t xml:space="preserve"> </w:t>
      </w:r>
      <w:r w:rsidRPr="00A71D81">
        <w:rPr>
          <w:rFonts w:ascii="GHEA Grapalat" w:hAnsi="GHEA Grapalat" w:cs="Sylfaen"/>
          <w:szCs w:val="24"/>
          <w:lang w:val="ru-RU"/>
        </w:rPr>
        <w:t>հաշվարկման</w:t>
      </w:r>
      <w:r w:rsidRPr="00A71D81">
        <w:rPr>
          <w:rFonts w:ascii="GHEA Grapalat" w:hAnsi="GHEA Grapalat" w:cs="Sylfaen"/>
          <w:lang w:val="hy-AM"/>
        </w:rPr>
        <w:t>:</w:t>
      </w:r>
    </w:p>
    <w:p w14:paraId="4E2CDB4C" w14:textId="5B6CD297" w:rsidR="001E7D2F" w:rsidRPr="00A71D81" w:rsidRDefault="001E7D2F" w:rsidP="001E7D2F">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 xml:space="preserve">8.4 </w:t>
      </w:r>
      <w:r w:rsidRPr="00A71D81">
        <w:rPr>
          <w:rFonts w:ascii="GHEA Grapalat" w:hAnsi="GHEA Grapalat" w:cs="Sylfaen"/>
          <w:i w:val="0"/>
          <w:szCs w:val="24"/>
          <w:lang w:val="hy-AM"/>
        </w:rPr>
        <w:t>Եթե</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հայտում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անհամապատասխանություն</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տեղ</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գտել</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տառերով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և</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թվերով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գումարների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միջև</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ապա</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հիմք</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ընդունվում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տառերով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գումարը։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Եթե</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առաջարկվող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գները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ներկայացված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երկու</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ավելի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արժույթներով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ապա</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դրանք</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համեմատվում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Հայաստանի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Հանրապետության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դրամով</w:t>
      </w:r>
      <w:r w:rsidRPr="00A71D81">
        <w:rPr>
          <w:rFonts w:ascii="GHEA Grapalat" w:hAnsi="GHEA Grapalat" w:cs="Sylfaen"/>
          <w:i w:val="0"/>
          <w:szCs w:val="24"/>
          <w:lang w:val="af-ZA"/>
        </w:rPr>
        <w:t xml:space="preserve">` </w:t>
      </w:r>
      <w:r w:rsidR="00512D27">
        <w:rPr>
          <w:rFonts w:ascii="GHEA Grapalat" w:hAnsi="GHEA Grapalat" w:cs="Sylfaen"/>
          <w:i w:val="0"/>
          <w:szCs w:val="24"/>
          <w:lang w:val="af-ZA"/>
        </w:rPr>
        <w:t xml:space="preserve">ՀՀ ԿԲ տվյալ օրվա </w:t>
      </w:r>
      <w:r>
        <w:rPr>
          <w:rStyle w:val="af6"/>
          <w:rFonts w:ascii="GHEA Grapalat" w:hAnsi="GHEA Grapalat" w:cs="Sylfaen"/>
          <w:i w:val="0"/>
          <w:szCs w:val="24"/>
          <w:lang w:val="af-ZA"/>
        </w:rPr>
        <w:footnoteReference w:id="7"/>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փոխարժեքով։</w:t>
      </w:r>
      <w:r w:rsidRPr="00A71D81">
        <w:rPr>
          <w:rFonts w:ascii="GHEA Grapalat" w:hAnsi="GHEA Grapalat" w:cs="Sylfaen"/>
          <w:i w:val="0"/>
          <w:szCs w:val="24"/>
          <w:lang w:val="af-ZA"/>
        </w:rPr>
        <w:t xml:space="preserve"> </w:t>
      </w:r>
    </w:p>
    <w:p w14:paraId="29E5C961" w14:textId="77777777" w:rsidR="001E7D2F" w:rsidRPr="00A71D81" w:rsidRDefault="001E7D2F" w:rsidP="001E7D2F">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Pr>
          <w:rFonts w:ascii="GHEA Grapalat" w:hAnsi="GHEA Grapalat"/>
          <w:sz w:val="20"/>
          <w:lang w:val="hy-AM" w:eastAsia="x-none"/>
        </w:rPr>
        <w:t>5</w:t>
      </w:r>
      <w:r w:rsidRPr="00A71D81">
        <w:rPr>
          <w:rFonts w:ascii="GHEA Grapalat" w:hAnsi="GHEA Grapalat"/>
          <w:sz w:val="20"/>
          <w:lang w:val="af-ZA" w:eastAsia="x-none"/>
        </w:rPr>
        <w:t xml:space="preserve"> Հ</w:t>
      </w:r>
      <w:r w:rsidRPr="00A71D81">
        <w:rPr>
          <w:rFonts w:ascii="GHEA Grapalat" w:hAnsi="GHEA Grapalat" w:cs="Sylfaen"/>
          <w:sz w:val="20"/>
          <w:szCs w:val="24"/>
          <w:lang w:val="ru-RU" w:eastAsia="en-US"/>
        </w:rPr>
        <w:t>անձնաժողովը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հրավերի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պահանջների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նկատմամբ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հայտեր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Pr="00A71D81">
        <w:rPr>
          <w:rFonts w:ascii="GHEA Grapalat" w:hAnsi="GHEA Grapalat" w:cs="Sylfaen"/>
          <w:sz w:val="20"/>
          <w:szCs w:val="24"/>
          <w:lang w:val="ru-RU" w:eastAsia="en-US"/>
        </w:rPr>
        <w:t>ասնակիցներից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հայտարարում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sidRPr="00A71D81">
        <w:rPr>
          <w:rFonts w:ascii="GHEA Grapalat" w:hAnsi="GHEA Grapalat" w:cs="Sylfaen"/>
          <w:sz w:val="20"/>
          <w:szCs w:val="24"/>
          <w:lang w:val="ru-RU" w:eastAsia="en-US"/>
        </w:rPr>
        <w:t>մասնակիցներին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Ապրանքների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ապրանքի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ամբողջական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նկարագրերի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համապատասխանությունը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հրավերի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պահանջներին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նվազագույն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հավասարության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Pr>
          <w:rFonts w:ascii="GHEA Grapalat" w:hAnsi="GHEA Grapalat" w:cs="Sylfaen"/>
          <w:sz w:val="20"/>
          <w:szCs w:val="24"/>
          <w:lang w:val="hy-AM" w:eastAsia="en-US"/>
        </w:rPr>
        <w:t>՝</w:t>
      </w:r>
      <w:r w:rsidRPr="00A71D81">
        <w:rPr>
          <w:rFonts w:ascii="GHEA Grapalat" w:hAnsi="GHEA Grapalat" w:cs="Sylfaen"/>
          <w:sz w:val="20"/>
          <w:szCs w:val="24"/>
          <w:lang w:val="af-ZA" w:eastAsia="en-US"/>
        </w:rPr>
        <w:t xml:space="preserve"> </w:t>
      </w:r>
    </w:p>
    <w:p w14:paraId="6F6B4EC0" w14:textId="77777777" w:rsidR="001E7D2F" w:rsidRPr="00A71D81" w:rsidRDefault="001E7D2F" w:rsidP="001E7D2F">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ներկայացրած </w:t>
      </w:r>
      <w:r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02B904A7" w14:textId="77777777" w:rsidR="001E7D2F" w:rsidRPr="00A71D81" w:rsidRDefault="001E7D2F" w:rsidP="001E7D2F">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մասնակիցներին</w:t>
      </w:r>
      <w:r w:rsidRPr="00A71D81">
        <w:rPr>
          <w:rFonts w:ascii="GHEA Grapalat" w:hAnsi="GHEA Grapalat" w:cs="Sylfaen"/>
          <w:sz w:val="20"/>
          <w:szCs w:val="24"/>
          <w:lang w:val="af-ZA" w:eastAsia="en-US"/>
        </w:rPr>
        <w:t xml:space="preserve"> 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0EF43989" w14:textId="77777777" w:rsidR="001E7D2F" w:rsidRPr="00A71D81" w:rsidRDefault="001E7D2F" w:rsidP="001E7D2F">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և ոչ ուշ, քան </w:t>
      </w:r>
      <w:r w:rsidRPr="00A71D81">
        <w:rPr>
          <w:rFonts w:ascii="GHEA Grapalat" w:hAnsi="GHEA Grapalat" w:cs="Sylfaen"/>
          <w:sz w:val="20"/>
          <w:szCs w:val="24"/>
          <w:lang w:val="hy-AM" w:eastAsia="en-US"/>
        </w:rPr>
        <w:t>հինգերորդ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4A4FFF75" w14:textId="77777777" w:rsidR="001E7D2F" w:rsidRPr="00A71D81" w:rsidRDefault="001E7D2F" w:rsidP="001E7D2F">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lastRenderedPageBreak/>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ru-RU" w:eastAsia="en-US"/>
        </w:rPr>
        <w:t>ասնակ</w:t>
      </w:r>
      <w:r>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7A080F4E" w14:textId="77777777" w:rsidR="001E7D2F" w:rsidRPr="00AE74A0" w:rsidRDefault="001E7D2F" w:rsidP="001E7D2F">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hy-AM"/>
        </w:rPr>
        <w:t>ընտրված</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Pr>
          <w:rFonts w:ascii="GHEA Grapalat" w:hAnsi="GHEA Grapalat" w:cs="Sylfaen"/>
          <w:sz w:val="20"/>
          <w:lang w:val="hy-AM"/>
        </w:rPr>
        <w:t>այդպիսին չճանաչված</w:t>
      </w:r>
      <w:r w:rsidRPr="00AE74A0">
        <w:rPr>
          <w:rFonts w:ascii="GHEA Grapalat" w:hAnsi="GHEA Grapalat" w:cs="Sylfaen"/>
          <w:sz w:val="20"/>
          <w:lang w:val="ru-RU"/>
        </w:rPr>
        <w:t>մ</w:t>
      </w:r>
      <w:r w:rsidRPr="00A71D81">
        <w:rPr>
          <w:rFonts w:ascii="GHEA Grapalat" w:hAnsi="GHEA Grapalat" w:cs="Sylfaen"/>
          <w:sz w:val="20"/>
          <w:lang w:val="ru-RU"/>
        </w:rPr>
        <w:t>ասնակիցները</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բանակցությունների</w:t>
      </w:r>
      <w:r w:rsidRPr="00AE74A0">
        <w:rPr>
          <w:rFonts w:ascii="GHEA Grapalat" w:hAnsi="GHEA Grapalat" w:cs="Sylfaen"/>
          <w:sz w:val="20"/>
          <w:lang w:val="af-ZA"/>
        </w:rPr>
        <w:t xml:space="preserve"> </w:t>
      </w:r>
      <w:r w:rsidRPr="00AE74A0">
        <w:rPr>
          <w:rFonts w:ascii="GHEA Grapalat" w:hAnsi="GHEA Grapalat" w:cs="Sylfaen"/>
          <w:sz w:val="20"/>
          <w:lang w:val="ru-RU"/>
        </w:rPr>
        <w:t>արդյունքում</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մնում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հավասար</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ընթացակարգն</w:t>
      </w:r>
      <w:r w:rsidRPr="00AE74A0">
        <w:rPr>
          <w:rFonts w:ascii="GHEA Grapalat" w:hAnsi="GHEA Grapalat" w:cs="Sylfaen"/>
          <w:sz w:val="20"/>
          <w:lang w:val="af-ZA"/>
        </w:rPr>
        <w:t xml:space="preserve"> </w:t>
      </w:r>
      <w:r w:rsidRPr="00AE74A0">
        <w:rPr>
          <w:rFonts w:ascii="GHEA Grapalat" w:hAnsi="GHEA Grapalat" w:cs="Sylfaen"/>
          <w:sz w:val="20"/>
          <w:lang w:val="ru-RU"/>
        </w:rPr>
        <w:t>Օրենքի</w:t>
      </w:r>
      <w:r w:rsidRPr="00AE74A0">
        <w:rPr>
          <w:rFonts w:ascii="GHEA Grapalat" w:hAnsi="GHEA Grapalat" w:cs="Sylfaen"/>
          <w:sz w:val="20"/>
          <w:lang w:val="af-ZA"/>
        </w:rPr>
        <w:t xml:space="preserve"> 37-</w:t>
      </w:r>
      <w:r w:rsidRPr="00AE74A0">
        <w:rPr>
          <w:rFonts w:ascii="GHEA Grapalat" w:hAnsi="GHEA Grapalat" w:cs="Sylfaen"/>
          <w:sz w:val="20"/>
          <w:lang w:val="ru-RU"/>
        </w:rPr>
        <w:t>րդ</w:t>
      </w:r>
      <w:r w:rsidRPr="00AE74A0">
        <w:rPr>
          <w:rFonts w:ascii="GHEA Grapalat" w:hAnsi="GHEA Grapalat" w:cs="Sylfaen"/>
          <w:sz w:val="20"/>
          <w:lang w:val="af-ZA"/>
        </w:rPr>
        <w:t xml:space="preserve"> </w:t>
      </w:r>
      <w:r w:rsidRPr="00AE74A0">
        <w:rPr>
          <w:rFonts w:ascii="GHEA Grapalat" w:hAnsi="GHEA Grapalat" w:cs="Sylfaen"/>
          <w:sz w:val="20"/>
          <w:lang w:val="ru-RU"/>
        </w:rPr>
        <w:t>հոդվածի</w:t>
      </w:r>
      <w:r w:rsidRPr="00AE74A0">
        <w:rPr>
          <w:rFonts w:ascii="GHEA Grapalat" w:hAnsi="GHEA Grapalat" w:cs="Sylfaen"/>
          <w:sz w:val="20"/>
          <w:lang w:val="af-ZA"/>
        </w:rPr>
        <w:t xml:space="preserve"> 1-</w:t>
      </w:r>
      <w:r w:rsidRPr="00AE74A0">
        <w:rPr>
          <w:rFonts w:ascii="GHEA Grapalat" w:hAnsi="GHEA Grapalat" w:cs="Sylfaen"/>
          <w:sz w:val="20"/>
          <w:lang w:val="ru-RU"/>
        </w:rPr>
        <w:t>ին</w:t>
      </w:r>
      <w:r w:rsidRPr="00AE74A0">
        <w:rPr>
          <w:rFonts w:ascii="GHEA Grapalat" w:hAnsi="GHEA Grapalat" w:cs="Sylfaen"/>
          <w:sz w:val="20"/>
          <w:lang w:val="af-ZA"/>
        </w:rPr>
        <w:t xml:space="preserve"> </w:t>
      </w:r>
      <w:r w:rsidRPr="00AE74A0">
        <w:rPr>
          <w:rFonts w:ascii="GHEA Grapalat" w:hAnsi="GHEA Grapalat" w:cs="Sylfaen"/>
          <w:sz w:val="20"/>
          <w:lang w:val="ru-RU"/>
        </w:rPr>
        <w:t>մասի</w:t>
      </w:r>
      <w:r w:rsidRPr="00AE74A0">
        <w:rPr>
          <w:rFonts w:ascii="GHEA Grapalat" w:hAnsi="GHEA Grapalat" w:cs="Sylfaen"/>
          <w:sz w:val="20"/>
          <w:lang w:val="af-ZA"/>
        </w:rPr>
        <w:t xml:space="preserve"> 1-</w:t>
      </w:r>
      <w:r w:rsidRPr="00AE74A0">
        <w:rPr>
          <w:rFonts w:ascii="GHEA Grapalat" w:hAnsi="GHEA Grapalat" w:cs="Sylfaen"/>
          <w:sz w:val="20"/>
          <w:lang w:val="ru-RU"/>
        </w:rPr>
        <w:t>ին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չկայացած</w:t>
      </w:r>
      <w:r w:rsidRPr="00AE74A0">
        <w:rPr>
          <w:rFonts w:ascii="GHEA Grapalat" w:hAnsi="GHEA Grapalat" w:cs="Sylfaen"/>
          <w:sz w:val="20"/>
          <w:lang w:val="af-ZA"/>
        </w:rPr>
        <w:t>:</w:t>
      </w:r>
    </w:p>
    <w:p w14:paraId="22402171" w14:textId="77777777" w:rsidR="001E7D2F" w:rsidRPr="00AE74A0" w:rsidRDefault="001E7D2F" w:rsidP="001E7D2F">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114FBA81" w14:textId="77777777" w:rsidR="001E7D2F" w:rsidRPr="00154FCB" w:rsidRDefault="001E7D2F" w:rsidP="001E7D2F">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Pr>
          <w:rFonts w:ascii="GHEA Grapalat" w:hAnsi="GHEA Grapalat" w:cs="Sylfaen"/>
          <w:sz w:val="20"/>
          <w:lang w:val="ru-RU"/>
        </w:rPr>
        <w:t>չկիրառման</w:t>
      </w:r>
      <w:r w:rsidRPr="00154FCB">
        <w:rPr>
          <w:rFonts w:ascii="GHEA Grapalat" w:hAnsi="GHEA Grapalat" w:cs="Sylfaen"/>
          <w:sz w:val="20"/>
          <w:lang w:val="af-ZA"/>
        </w:rPr>
        <w:t xml:space="preserve"> </w:t>
      </w:r>
      <w:r>
        <w:rPr>
          <w:rFonts w:ascii="GHEA Grapalat" w:hAnsi="GHEA Grapalat" w:cs="Sylfaen"/>
          <w:sz w:val="20"/>
          <w:lang w:val="ru-RU"/>
        </w:rPr>
        <w:t>դեպքում</w:t>
      </w:r>
      <w:r w:rsidRPr="00154FCB">
        <w:rPr>
          <w:rFonts w:ascii="GHEA Grapalat" w:hAnsi="GHEA Grapalat" w:cs="Sylfaen"/>
          <w:sz w:val="20"/>
          <w:lang w:val="af-ZA"/>
        </w:rPr>
        <w:t xml:space="preserve"> </w:t>
      </w:r>
      <w:r>
        <w:rPr>
          <w:rFonts w:ascii="GHEA Grapalat" w:hAnsi="GHEA Grapalat" w:cs="Sylfaen"/>
          <w:sz w:val="20"/>
          <w:lang w:val="ru-RU"/>
        </w:rPr>
        <w:t>ընթացակարգը</w:t>
      </w:r>
      <w:r w:rsidRPr="00154FCB">
        <w:rPr>
          <w:rFonts w:ascii="GHEA Grapalat" w:hAnsi="GHEA Grapalat" w:cs="Sylfaen"/>
          <w:sz w:val="20"/>
          <w:lang w:val="af-ZA"/>
        </w:rPr>
        <w:t xml:space="preserve"> </w:t>
      </w:r>
      <w:r>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3AB2A128" w14:textId="77777777" w:rsidR="001E7D2F" w:rsidRPr="00A71D81" w:rsidRDefault="001E7D2F" w:rsidP="001E7D2F">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sidRPr="00A71D81">
        <w:rPr>
          <w:rFonts w:ascii="GHEA Grapalat" w:hAnsi="GHEA Grapalat"/>
          <w:sz w:val="20"/>
          <w:szCs w:val="20"/>
          <w:lang w:val="hy-AM" w:eastAsia="x-none"/>
        </w:rPr>
        <w:t xml:space="preserve"> </w:t>
      </w:r>
      <w:r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A71D81">
        <w:rPr>
          <w:rFonts w:ascii="GHEA Grapalat" w:hAnsi="GHEA Grapalat"/>
          <w:sz w:val="20"/>
          <w:szCs w:val="20"/>
          <w:lang w:val="hy-AM" w:eastAsia="x-none"/>
        </w:rPr>
        <w:t xml:space="preserve">հայտում ներառված </w:t>
      </w:r>
      <w:r w:rsidRPr="00A71D81">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A71D81">
        <w:rPr>
          <w:rFonts w:ascii="GHEA Grapalat" w:hAnsi="GHEA Grapalat"/>
          <w:sz w:val="20"/>
          <w:szCs w:val="20"/>
          <w:lang w:val="hy-AM" w:eastAsia="x-none"/>
        </w:rPr>
        <w:t>:</w:t>
      </w:r>
    </w:p>
    <w:p w14:paraId="71DD6182" w14:textId="77777777" w:rsidR="001E7D2F" w:rsidRPr="00051569" w:rsidRDefault="001E7D2F" w:rsidP="001E7D2F">
      <w:pPr>
        <w:pStyle w:val="norm"/>
        <w:spacing w:line="240" w:lineRule="auto"/>
        <w:rPr>
          <w:rFonts w:ascii="GHEA Grapalat" w:hAnsi="GHEA Grapalat" w:cs="Sylfaen"/>
          <w:sz w:val="20"/>
          <w:szCs w:val="24"/>
          <w:lang w:val="hy-AM" w:eastAsia="en-US"/>
        </w:rPr>
      </w:pPr>
      <w:r w:rsidRPr="00D91DEC">
        <w:rPr>
          <w:rFonts w:ascii="GHEA Grapalat" w:hAnsi="GHEA Grapalat"/>
          <w:sz w:val="20"/>
          <w:lang w:val="af-ZA" w:eastAsia="x-none"/>
        </w:rPr>
        <w:t xml:space="preserve">8.8 Եթե հայտերի </w:t>
      </w:r>
      <w:r w:rsidRPr="00D91DEC">
        <w:rPr>
          <w:rFonts w:ascii="GHEA Grapalat" w:hAnsi="GHEA Grapalat" w:cs="Sylfaen"/>
          <w:sz w:val="20"/>
          <w:szCs w:val="24"/>
          <w:lang w:val="hy-AM" w:eastAsia="en-US"/>
        </w:rPr>
        <w:t>բացման և գնահատման նիստի ընթացքում իրականացված գնահատման արդյուն</w:t>
      </w:r>
      <w:r w:rsidRPr="00D91DEC">
        <w:rPr>
          <w:rFonts w:ascii="GHEA Grapalat" w:hAnsi="GHEA Grapalat" w:cs="Sylfaen"/>
          <w:sz w:val="20"/>
          <w:szCs w:val="24"/>
          <w:lang w:val="hy-AM" w:eastAsia="en-US"/>
        </w:rPr>
        <w:softHyphen/>
        <w:t>քում մասնակցի հայտում արձանագրվում են անհամապատասխանություններ՝ հրավերի պահանջների նկատմամբ,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ապա հանձնաժողովը մեկ աշխատանքային օրով կասեցնում է նիստը, իսկ հանձնաժողովի քարտուղարը նույն օրը դրա մասին էլեկտրոնային եղանակով տեղեկացնում է մասնակցին՝ առաջարկելով մինչև կասեցման ժամկետի ավարտը շտկել անհամապատասխանությունը:</w:t>
      </w:r>
    </w:p>
    <w:p w14:paraId="54F29A3B" w14:textId="77777777" w:rsidR="001E7D2F" w:rsidRPr="00D91DEC" w:rsidRDefault="001E7D2F" w:rsidP="001E7D2F">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հայտի գն</w:t>
      </w:r>
      <w:r w:rsidRPr="008C7473">
        <w:rPr>
          <w:rFonts w:ascii="GHEA Grapalat" w:hAnsi="GHEA Grapalat" w:cs="Sylfaen"/>
          <w:sz w:val="20"/>
          <w:szCs w:val="24"/>
          <w:lang w:val="hy-AM" w:eastAsia="en-US"/>
        </w:rPr>
        <w:t>ա</w:t>
      </w:r>
      <w:r w:rsidRPr="00A71D81">
        <w:rPr>
          <w:rFonts w:ascii="GHEA Grapalat" w:hAnsi="GHEA Grapalat" w:cs="Sylfaen"/>
          <w:sz w:val="20"/>
          <w:szCs w:val="24"/>
          <w:lang w:val="hy-AM" w:eastAsia="en-US"/>
        </w:rPr>
        <w:t xml:space="preserve">հատման ընթացքում հայտնաբերված բոլոր անհամապատասխանությունները:   </w:t>
      </w:r>
    </w:p>
    <w:p w14:paraId="7A13B9BF" w14:textId="77777777" w:rsidR="001E7D2F" w:rsidRDefault="001E7D2F" w:rsidP="001E7D2F">
      <w:pPr>
        <w:spacing w:after="160" w:line="276" w:lineRule="auto"/>
        <w:ind w:firstLine="375"/>
        <w:contextualSpacing/>
        <w:jc w:val="both"/>
        <w:rPr>
          <w:rFonts w:ascii="GHEA Grapalat" w:hAnsi="GHEA Grapalat"/>
          <w:sz w:val="20"/>
          <w:szCs w:val="20"/>
          <w:lang w:val="es-ES"/>
        </w:rPr>
      </w:pPr>
      <w:bookmarkStart w:id="8" w:name="_Hlk201942354"/>
      <w:r w:rsidRPr="00D91DEC">
        <w:rPr>
          <w:rFonts w:ascii="GHEA Grapalat" w:hAnsi="GHEA Grapalat"/>
          <w:sz w:val="20"/>
          <w:szCs w:val="20"/>
          <w:lang w:val="es-ES"/>
        </w:rPr>
        <w:t>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w:t>
      </w:r>
      <w:r w:rsidRPr="009D5A79">
        <w:rPr>
          <w:rFonts w:ascii="GHEA Grapalat" w:hAnsi="GHEA Grapalat"/>
          <w:sz w:val="20"/>
          <w:szCs w:val="20"/>
          <w:lang w:val="es-ES"/>
        </w:rPr>
        <w:t xml:space="preserve"> </w:t>
      </w:r>
      <w:bookmarkEnd w:id="8"/>
    </w:p>
    <w:p w14:paraId="61C9DF4D" w14:textId="77777777" w:rsidR="001E7D2F" w:rsidRPr="00A71D81" w:rsidRDefault="001E7D2F" w:rsidP="001E7D2F">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 xml:space="preserve">8.9 </w:t>
      </w:r>
      <w:r w:rsidRPr="00A71D81">
        <w:rPr>
          <w:rFonts w:ascii="GHEA Grapalat" w:hAnsi="GHEA Grapalat" w:cs="Sylfaen"/>
          <w:sz w:val="20"/>
          <w:szCs w:val="24"/>
          <w:lang w:val="hy-AM"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հրավերի</w:t>
      </w:r>
      <w:r w:rsidRPr="00A71D81">
        <w:rPr>
          <w:rFonts w:ascii="GHEA Grapalat" w:hAnsi="GHEA Grapalat" w:cs="Sylfaen"/>
          <w:sz w:val="20"/>
          <w:szCs w:val="24"/>
          <w:lang w:val="af-ZA" w:eastAsia="en-US"/>
        </w:rPr>
        <w:t xml:space="preserve"> 8.8-</w:t>
      </w:r>
      <w:r w:rsidRPr="00A71D81">
        <w:rPr>
          <w:rFonts w:ascii="GHEA Grapalat" w:hAnsi="GHEA Grapalat" w:cs="Sylfaen"/>
          <w:sz w:val="20"/>
          <w:szCs w:val="24"/>
          <w:lang w:val="hy-AM" w:eastAsia="en-US"/>
        </w:rPr>
        <w:t>րդ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կետով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սահմանված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ժամկետում</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hy-AM"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շտկում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արձանագրված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ապա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վերջինիս</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հայտը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դեպքում տվյալ մասնակցի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հայտը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մերժվում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 իսկ ընտրված մասնակից է ճանաչվում հաջորդող տեղ զբաղեցրած մասնակիցը:</w:t>
      </w:r>
    </w:p>
    <w:p w14:paraId="18888430" w14:textId="77777777" w:rsidR="001E7D2F" w:rsidRPr="00F40755" w:rsidRDefault="001E7D2F" w:rsidP="001E7D2F">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Pr="00A71D81">
        <w:rPr>
          <w:rFonts w:ascii="GHEA Grapalat" w:hAnsi="GHEA Grapalat" w:cs="Sylfaen"/>
          <w:szCs w:val="24"/>
          <w:lang w:val="hy-AM"/>
        </w:rPr>
        <w:t>10</w:t>
      </w:r>
      <w:r w:rsidRPr="00A71D81">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w:t>
      </w:r>
      <w:r w:rsidRPr="00F40755">
        <w:rPr>
          <w:rFonts w:ascii="GHEA Grapalat" w:hAnsi="GHEA Grapalat" w:cs="Sylfaen"/>
          <w:szCs w:val="24"/>
        </w:rPr>
        <w:t xml:space="preserve"> </w:t>
      </w:r>
      <w:r w:rsidRPr="00F40755">
        <w:rPr>
          <w:rFonts w:ascii="GHEA Grapalat" w:hAnsi="GHEA Grapalat" w:cs="Sylfaen"/>
          <w:szCs w:val="24"/>
          <w:lang w:val="hy-AM"/>
        </w:rPr>
        <w:t>չի</w:t>
      </w:r>
      <w:r w:rsidRPr="00F40755">
        <w:rPr>
          <w:rFonts w:ascii="GHEA Grapalat" w:hAnsi="GHEA Grapalat" w:cs="Sylfaen"/>
          <w:szCs w:val="24"/>
        </w:rPr>
        <w:t xml:space="preserve"> </w:t>
      </w:r>
      <w:r w:rsidRPr="00F40755">
        <w:rPr>
          <w:rFonts w:ascii="GHEA Grapalat" w:hAnsi="GHEA Grapalat" w:cs="Sylfaen"/>
          <w:szCs w:val="24"/>
          <w:lang w:val="hy-AM"/>
        </w:rPr>
        <w:t>կարող</w:t>
      </w:r>
      <w:r w:rsidRPr="00F40755">
        <w:rPr>
          <w:rFonts w:ascii="GHEA Grapalat" w:hAnsi="GHEA Grapalat" w:cs="Sylfaen"/>
          <w:szCs w:val="24"/>
        </w:rPr>
        <w:t xml:space="preserve"> </w:t>
      </w:r>
      <w:r w:rsidRPr="00F40755">
        <w:rPr>
          <w:rFonts w:ascii="GHEA Grapalat" w:hAnsi="GHEA Grapalat" w:cs="Sylfaen"/>
          <w:szCs w:val="24"/>
          <w:lang w:val="hy-AM"/>
        </w:rPr>
        <w:t>մասնակցել</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աշխատանքներին</w:t>
      </w:r>
      <w:r w:rsidRPr="00F40755">
        <w:rPr>
          <w:rFonts w:ascii="GHEA Grapalat" w:hAnsi="GHEA Grapalat" w:cs="Sylfaen"/>
          <w:szCs w:val="24"/>
        </w:rPr>
        <w:t xml:space="preserve">, </w:t>
      </w:r>
      <w:r w:rsidRPr="00F40755">
        <w:rPr>
          <w:rFonts w:ascii="GHEA Grapalat" w:hAnsi="GHEA Grapalat" w:cs="Sylfaen"/>
          <w:szCs w:val="24"/>
          <w:lang w:val="hy-AM"/>
        </w:rPr>
        <w:t>եթե հանձնաժողովի գործունեության ընթացքում</w:t>
      </w:r>
      <w:r>
        <w:rPr>
          <w:rFonts w:ascii="GHEA Grapalat" w:hAnsi="GHEA Grapalat" w:cs="Sylfaen"/>
          <w:szCs w:val="24"/>
          <w:lang w:val="hy-AM"/>
        </w:rPr>
        <w:t xml:space="preserve"> </w:t>
      </w:r>
      <w:r w:rsidRPr="00F40755">
        <w:rPr>
          <w:rFonts w:ascii="GHEA Grapalat" w:hAnsi="GHEA Grapalat" w:cs="Sylfaen"/>
          <w:szCs w:val="24"/>
          <w:lang w:val="hy-AM"/>
        </w:rPr>
        <w:t>պարզվում</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որ</w:t>
      </w:r>
      <w:r w:rsidRPr="00F40755">
        <w:rPr>
          <w:rFonts w:ascii="GHEA Grapalat" w:hAnsi="GHEA Grapalat" w:cs="Sylfaen"/>
          <w:szCs w:val="24"/>
        </w:rPr>
        <w:t xml:space="preserve"> </w:t>
      </w:r>
      <w:r w:rsidRPr="00F40755">
        <w:rPr>
          <w:rFonts w:ascii="GHEA Grapalat" w:hAnsi="GHEA Grapalat" w:cs="Sylfaen"/>
          <w:szCs w:val="24"/>
          <w:lang w:val="hy-AM"/>
        </w:rPr>
        <w:t>վերջիններիս</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իրենց</w:t>
      </w:r>
      <w:r w:rsidRPr="00F40755">
        <w:rPr>
          <w:rFonts w:ascii="GHEA Grapalat" w:hAnsi="GHEA Grapalat" w:cs="Sylfaen"/>
          <w:szCs w:val="24"/>
        </w:rPr>
        <w:t xml:space="preserve"> </w:t>
      </w:r>
      <w:r w:rsidRPr="00F40755">
        <w:rPr>
          <w:rFonts w:ascii="GHEA Grapalat" w:hAnsi="GHEA Grapalat" w:cs="Sylfaen"/>
          <w:szCs w:val="24"/>
          <w:lang w:val="hy-AM"/>
        </w:rPr>
        <w:t>մերձավոր</w:t>
      </w:r>
      <w:r w:rsidRPr="00F40755">
        <w:rPr>
          <w:rFonts w:ascii="GHEA Grapalat" w:hAnsi="GHEA Grapalat" w:cs="Sylfaen"/>
          <w:szCs w:val="24"/>
        </w:rPr>
        <w:t xml:space="preserve"> </w:t>
      </w:r>
      <w:r w:rsidRPr="00F40755">
        <w:rPr>
          <w:rFonts w:ascii="GHEA Grapalat" w:hAnsi="GHEA Grapalat" w:cs="Sylfaen"/>
          <w:szCs w:val="24"/>
          <w:lang w:val="hy-AM"/>
        </w:rPr>
        <w:t>ազգակցությամբ</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խնամիությամբ</w:t>
      </w:r>
      <w:r w:rsidRPr="00F40755">
        <w:rPr>
          <w:rFonts w:ascii="GHEA Grapalat" w:hAnsi="GHEA Grapalat" w:cs="Sylfaen"/>
          <w:szCs w:val="24"/>
        </w:rPr>
        <w:t xml:space="preserve"> </w:t>
      </w:r>
      <w:r w:rsidRPr="00F40755">
        <w:rPr>
          <w:rFonts w:ascii="GHEA Grapalat" w:hAnsi="GHEA Grapalat" w:cs="Sylfaen"/>
          <w:szCs w:val="24"/>
          <w:lang w:val="hy-AM"/>
        </w:rPr>
        <w:t>կապված</w:t>
      </w:r>
      <w:r w:rsidRPr="00F40755">
        <w:rPr>
          <w:rFonts w:ascii="GHEA Grapalat" w:hAnsi="GHEA Grapalat" w:cs="Sylfaen"/>
          <w:szCs w:val="24"/>
        </w:rPr>
        <w:t xml:space="preserve"> </w:t>
      </w:r>
      <w:r w:rsidRPr="00F40755">
        <w:rPr>
          <w:rFonts w:ascii="GHEA Grapalat" w:hAnsi="GHEA Grapalat" w:cs="Sylfaen"/>
          <w:szCs w:val="24"/>
          <w:lang w:val="hy-AM"/>
        </w:rPr>
        <w:t>անձը</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ամուսին</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w:t>
      </w:r>
      <w:r w:rsidRPr="00F40755">
        <w:rPr>
          <w:rFonts w:ascii="GHEA Grapalat" w:hAnsi="GHEA Grapalat" w:cs="Sylfaen"/>
          <w:szCs w:val="24"/>
        </w:rPr>
        <w:t>,</w:t>
      </w:r>
      <w:r w:rsidRPr="00F40755">
        <w:rPr>
          <w:rFonts w:ascii="GHEA Grapalat" w:hAnsi="GHEA Grapalat" w:cs="Sylfaen"/>
          <w:szCs w:val="24"/>
          <w:lang w:val="hy-AM"/>
        </w:rPr>
        <w:t>տատ, պապ, թոռ,</w:t>
      </w:r>
      <w:r w:rsidRPr="00F40755">
        <w:rPr>
          <w:rFonts w:ascii="GHEA Grapalat" w:hAnsi="GHEA Grapalat" w:cs="Sylfaen"/>
          <w:szCs w:val="24"/>
        </w:rPr>
        <w:t xml:space="preserve"> </w:t>
      </w:r>
      <w:r w:rsidRPr="00F40755">
        <w:rPr>
          <w:rFonts w:ascii="GHEA Grapalat" w:hAnsi="GHEA Grapalat" w:cs="Sylfaen"/>
          <w:szCs w:val="24"/>
          <w:lang w:val="hy-AM"/>
        </w:rPr>
        <w:t>ինչպես</w:t>
      </w:r>
      <w:r w:rsidRPr="00F40755">
        <w:rPr>
          <w:rFonts w:ascii="GHEA Grapalat" w:hAnsi="GHEA Grapalat" w:cs="Sylfaen"/>
          <w:szCs w:val="24"/>
        </w:rPr>
        <w:t xml:space="preserve"> </w:t>
      </w:r>
      <w:r w:rsidRPr="00F40755">
        <w:rPr>
          <w:rFonts w:ascii="GHEA Grapalat" w:hAnsi="GHEA Grapalat" w:cs="Sylfaen"/>
          <w:szCs w:val="24"/>
          <w:lang w:val="hy-AM"/>
        </w:rPr>
        <w:t>նաև</w:t>
      </w:r>
      <w:r w:rsidRPr="00F40755">
        <w:rPr>
          <w:rFonts w:ascii="GHEA Grapalat" w:hAnsi="GHEA Grapalat" w:cs="Sylfaen"/>
          <w:szCs w:val="24"/>
        </w:rPr>
        <w:t xml:space="preserve"> </w:t>
      </w:r>
      <w:r w:rsidRPr="00F40755">
        <w:rPr>
          <w:rFonts w:ascii="GHEA Grapalat" w:hAnsi="GHEA Grapalat" w:cs="Sylfaen"/>
          <w:szCs w:val="24"/>
          <w:lang w:val="hy-AM"/>
        </w:rPr>
        <w:t>ամուսնու</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 տատ, պապ, թոռ</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այդ</w:t>
      </w:r>
      <w:r w:rsidRPr="00F40755">
        <w:rPr>
          <w:rFonts w:ascii="GHEA Grapalat" w:hAnsi="GHEA Grapalat" w:cs="Sylfaen"/>
          <w:szCs w:val="24"/>
        </w:rPr>
        <w:t xml:space="preserve"> </w:t>
      </w:r>
      <w:r w:rsidRPr="00F40755">
        <w:rPr>
          <w:rFonts w:ascii="GHEA Grapalat" w:hAnsi="GHEA Grapalat" w:cs="Sylfaen"/>
          <w:szCs w:val="24"/>
          <w:lang w:val="hy-AM"/>
        </w:rPr>
        <w:t>անձի</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ընթացակարգին</w:t>
      </w:r>
      <w:r w:rsidRPr="00F40755">
        <w:rPr>
          <w:rFonts w:ascii="GHEA Grapalat" w:hAnsi="GHEA Grapalat" w:cs="Sylfaen"/>
          <w:szCs w:val="24"/>
        </w:rPr>
        <w:t xml:space="preserve"> </w:t>
      </w:r>
      <w:r w:rsidRPr="00F40755">
        <w:rPr>
          <w:rFonts w:ascii="GHEA Grapalat" w:hAnsi="GHEA Grapalat" w:cs="Sylfaen"/>
          <w:szCs w:val="24"/>
          <w:lang w:val="hy-AM"/>
        </w:rPr>
        <w:t>մասնակցելու</w:t>
      </w:r>
      <w:r w:rsidRPr="00F40755">
        <w:rPr>
          <w:rFonts w:ascii="GHEA Grapalat" w:hAnsi="GHEA Grapalat" w:cs="Sylfaen"/>
          <w:szCs w:val="24"/>
        </w:rPr>
        <w:t xml:space="preserve"> </w:t>
      </w:r>
      <w:r w:rsidRPr="00F40755">
        <w:rPr>
          <w:rFonts w:ascii="GHEA Grapalat" w:hAnsi="GHEA Grapalat" w:cs="Sylfaen"/>
          <w:szCs w:val="24"/>
          <w:lang w:val="hy-AM"/>
        </w:rPr>
        <w:t>համար</w:t>
      </w:r>
      <w:r w:rsidRPr="00F40755">
        <w:rPr>
          <w:rFonts w:ascii="GHEA Grapalat" w:hAnsi="GHEA Grapalat" w:cs="Sylfaen"/>
          <w:szCs w:val="24"/>
        </w:rPr>
        <w:t xml:space="preserve"> </w:t>
      </w:r>
      <w:r w:rsidRPr="00F40755">
        <w:rPr>
          <w:rFonts w:ascii="GHEA Grapalat" w:hAnsi="GHEA Grapalat" w:cs="Sylfaen"/>
          <w:szCs w:val="24"/>
          <w:lang w:val="hy-AM"/>
        </w:rPr>
        <w:t>ներկայացրել</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w:t>
      </w:r>
      <w:r w:rsidRPr="00F40755">
        <w:rPr>
          <w:rFonts w:ascii="GHEA Grapalat" w:hAnsi="GHEA Grapalat" w:cs="Sylfaen"/>
          <w:szCs w:val="24"/>
        </w:rPr>
        <w:t>:</w:t>
      </w:r>
      <w:r w:rsidRPr="00F40755">
        <w:rPr>
          <w:rFonts w:ascii="GHEA Grapalat" w:hAnsi="GHEA Grapalat" w:cs="Sylfaen"/>
          <w:szCs w:val="24"/>
          <w:lang w:val="hy-AM"/>
        </w:rPr>
        <w:t xml:space="preserve"> Եթե</w:t>
      </w:r>
      <w:r w:rsidRPr="00F40755">
        <w:rPr>
          <w:rFonts w:ascii="GHEA Grapalat" w:hAnsi="GHEA Grapalat" w:cs="Sylfaen"/>
          <w:szCs w:val="24"/>
        </w:rPr>
        <w:t xml:space="preserve"> </w:t>
      </w:r>
      <w:r w:rsidRPr="00F40755">
        <w:rPr>
          <w:rFonts w:ascii="GHEA Grapalat" w:hAnsi="GHEA Grapalat" w:cs="Sylfaen"/>
          <w:szCs w:val="24"/>
          <w:lang w:val="hy-AM"/>
        </w:rPr>
        <w:t>առկա</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կետով</w:t>
      </w:r>
      <w:r w:rsidRPr="00F40755">
        <w:rPr>
          <w:rFonts w:ascii="GHEA Grapalat" w:hAnsi="GHEA Grapalat" w:cs="Sylfaen"/>
          <w:szCs w:val="24"/>
        </w:rPr>
        <w:t xml:space="preserve"> </w:t>
      </w:r>
      <w:r w:rsidRPr="00F40755">
        <w:rPr>
          <w:rFonts w:ascii="GHEA Grapalat" w:hAnsi="GHEA Grapalat" w:cs="Sylfaen"/>
          <w:szCs w:val="24"/>
          <w:lang w:val="hy-AM"/>
        </w:rPr>
        <w:t>նախատեսված</w:t>
      </w:r>
      <w:r w:rsidRPr="00F40755">
        <w:rPr>
          <w:rFonts w:ascii="GHEA Grapalat" w:hAnsi="GHEA Grapalat" w:cs="Sylfaen"/>
          <w:szCs w:val="24"/>
        </w:rPr>
        <w:t xml:space="preserve"> </w:t>
      </w:r>
      <w:r w:rsidRPr="00F40755">
        <w:rPr>
          <w:rFonts w:ascii="GHEA Grapalat" w:hAnsi="GHEA Grapalat" w:cs="Sylfaen"/>
          <w:szCs w:val="24"/>
          <w:lang w:val="hy-AM"/>
        </w:rPr>
        <w:t>պայմանը</w:t>
      </w:r>
      <w:r w:rsidRPr="00F40755">
        <w:rPr>
          <w:rFonts w:ascii="GHEA Grapalat" w:hAnsi="GHEA Grapalat" w:cs="Sylfaen"/>
          <w:szCs w:val="24"/>
        </w:rPr>
        <w:t xml:space="preserve">, </w:t>
      </w:r>
      <w:r w:rsidRPr="00F40755">
        <w:rPr>
          <w:rFonts w:ascii="GHEA Grapalat" w:hAnsi="GHEA Grapalat" w:cs="Sylfaen"/>
          <w:szCs w:val="24"/>
          <w:lang w:val="hy-AM"/>
        </w:rPr>
        <w:t>ապա</w:t>
      </w:r>
      <w:r w:rsidRPr="00F40755">
        <w:rPr>
          <w:rFonts w:ascii="GHEA Grapalat" w:hAnsi="GHEA Grapalat" w:cs="Sylfaen"/>
          <w:szCs w:val="24"/>
        </w:rPr>
        <w:t xml:space="preserve"> </w:t>
      </w:r>
      <w:r w:rsidRPr="00F40755">
        <w:rPr>
          <w:rFonts w:ascii="GHEA Grapalat" w:hAnsi="GHEA Grapalat" w:cs="Sylfaen"/>
          <w:szCs w:val="24"/>
          <w:lang w:val="hy-AM"/>
        </w:rPr>
        <w:t xml:space="preserve"> սույն ընթացակարգի</w:t>
      </w:r>
      <w:r w:rsidRPr="00F40755">
        <w:rPr>
          <w:rFonts w:ascii="GHEA Grapalat" w:hAnsi="GHEA Grapalat" w:cs="Sylfaen"/>
          <w:szCs w:val="24"/>
        </w:rPr>
        <w:t xml:space="preserve"> </w:t>
      </w:r>
      <w:r w:rsidRPr="00F40755">
        <w:rPr>
          <w:rFonts w:ascii="GHEA Grapalat" w:hAnsi="GHEA Grapalat" w:cs="Sylfaen"/>
          <w:szCs w:val="24"/>
          <w:lang w:val="hy-AM"/>
        </w:rPr>
        <w:t>առնչությամբ</w:t>
      </w:r>
      <w:r w:rsidRPr="00F40755">
        <w:rPr>
          <w:rFonts w:ascii="GHEA Grapalat" w:hAnsi="GHEA Grapalat" w:cs="Sylfaen"/>
          <w:szCs w:val="24"/>
        </w:rPr>
        <w:t xml:space="preserve"> </w:t>
      </w:r>
      <w:r w:rsidRPr="00F40755">
        <w:rPr>
          <w:rFonts w:ascii="GHEA Grapalat" w:hAnsi="GHEA Grapalat" w:cs="Sylfaen"/>
          <w:szCs w:val="24"/>
          <w:lang w:val="hy-AM"/>
        </w:rPr>
        <w:t>շահերի</w:t>
      </w:r>
      <w:r w:rsidRPr="00F40755">
        <w:rPr>
          <w:rFonts w:ascii="GHEA Grapalat" w:hAnsi="GHEA Grapalat" w:cs="Sylfaen"/>
          <w:szCs w:val="24"/>
        </w:rPr>
        <w:t xml:space="preserve"> </w:t>
      </w:r>
      <w:r w:rsidRPr="00F40755">
        <w:rPr>
          <w:rFonts w:ascii="GHEA Grapalat" w:hAnsi="GHEA Grapalat" w:cs="Sylfaen"/>
          <w:szCs w:val="24"/>
          <w:lang w:val="hy-AM"/>
        </w:rPr>
        <w:t>բախում</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 անհապաղ</w:t>
      </w:r>
      <w:r w:rsidRPr="00F40755">
        <w:rPr>
          <w:rFonts w:ascii="GHEA Grapalat" w:hAnsi="GHEA Grapalat" w:cs="Sylfaen"/>
          <w:szCs w:val="24"/>
        </w:rPr>
        <w:t xml:space="preserve"> </w:t>
      </w:r>
      <w:r w:rsidRPr="00F40755">
        <w:rPr>
          <w:rFonts w:ascii="GHEA Grapalat" w:hAnsi="GHEA Grapalat" w:cs="Sylfaen"/>
          <w:szCs w:val="24"/>
          <w:lang w:val="hy-AM"/>
        </w:rPr>
        <w:t>ինքնաբացարկ</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հայտնում</w:t>
      </w:r>
      <w:r w:rsidRPr="00F40755">
        <w:rPr>
          <w:rFonts w:ascii="GHEA Grapalat" w:hAnsi="GHEA Grapalat" w:cs="Sylfaen"/>
          <w:szCs w:val="24"/>
        </w:rPr>
        <w:t xml:space="preserve"> </w:t>
      </w:r>
      <w:r w:rsidRPr="00F40755">
        <w:rPr>
          <w:rFonts w:ascii="GHEA Grapalat" w:hAnsi="GHEA Grapalat" w:cs="Sylfaen"/>
          <w:szCs w:val="24"/>
          <w:lang w:val="hy-AM"/>
        </w:rPr>
        <w:t>սույնընթացակարգից</w:t>
      </w:r>
      <w:r w:rsidRPr="00F40755">
        <w:rPr>
          <w:rFonts w:ascii="GHEA Grapalat" w:hAnsi="GHEA Grapalat" w:cs="Sylfaen"/>
          <w:szCs w:val="24"/>
        </w:rPr>
        <w:t xml:space="preserve">: </w:t>
      </w:r>
    </w:p>
    <w:p w14:paraId="4843D88A" w14:textId="77777777" w:rsidR="001E7D2F" w:rsidRPr="00A71D81" w:rsidRDefault="001E7D2F" w:rsidP="001E7D2F">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8.11 </w:t>
      </w:r>
      <w:r w:rsidRPr="00A71D81">
        <w:rPr>
          <w:rFonts w:ascii="GHEA Grapalat" w:hAnsi="GHEA Grapalat" w:cs="Sylfaen"/>
          <w:szCs w:val="24"/>
          <w:lang w:val="es-ES"/>
        </w:rPr>
        <w:t>Հայտերը բացվելուց և գնահատվելուց  հետո կազմվում է արձանագրություն`</w:t>
      </w:r>
      <w:r w:rsidRPr="00A71D81">
        <w:rPr>
          <w:rFonts w:ascii="GHEA Grapalat" w:hAnsi="GHEA Grapalat" w:cs="Sylfaen"/>
        </w:rPr>
        <w:t xml:space="preserve"> գնումների մասին ՀՀ օրենսդրությամբ սահմանված կարգով</w:t>
      </w:r>
      <w:r w:rsidRPr="00A71D81">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w:t>
      </w:r>
      <w:r w:rsidRPr="00A71D81">
        <w:rPr>
          <w:rFonts w:ascii="GHEA Grapalat" w:hAnsi="GHEA Grapalat" w:cs="Sylfaen"/>
          <w:lang w:val="hy-AM"/>
        </w:rPr>
        <w:lastRenderedPageBreak/>
        <w:t xml:space="preserve">անհամապատասխանությունները և դրանցով պայմանավորված հայտերի մերժման հիմքերը: </w:t>
      </w:r>
      <w:r w:rsidRPr="00A71D81">
        <w:rPr>
          <w:rFonts w:ascii="GHEA Grapalat" w:hAnsi="GHEA Grapalat" w:cs="Sylfaen"/>
          <w:szCs w:val="24"/>
          <w:lang w:val="hy-AM"/>
        </w:rPr>
        <w:t>Արձանագրությունն</w:t>
      </w:r>
      <w:r w:rsidRPr="00A71D81">
        <w:rPr>
          <w:rFonts w:ascii="GHEA Grapalat" w:hAnsi="GHEA Grapalat" w:cs="Sylfaen"/>
          <w:szCs w:val="24"/>
        </w:rPr>
        <w:t xml:space="preserve"> </w:t>
      </w:r>
      <w:r w:rsidRPr="00A71D81">
        <w:rPr>
          <w:rFonts w:ascii="GHEA Grapalat" w:hAnsi="GHEA Grapalat" w:cs="Sylfaen"/>
          <w:szCs w:val="24"/>
          <w:lang w:val="hy-AM"/>
        </w:rPr>
        <w:t>ստորագրում</w:t>
      </w:r>
      <w:r w:rsidRPr="00A71D81">
        <w:rPr>
          <w:rFonts w:ascii="GHEA Grapalat" w:hAnsi="GHEA Grapalat" w:cs="Sylfaen"/>
          <w:szCs w:val="24"/>
        </w:rPr>
        <w:t xml:space="preserve"> </w:t>
      </w:r>
      <w:r w:rsidRPr="00A71D81">
        <w:rPr>
          <w:rFonts w:ascii="GHEA Grapalat" w:hAnsi="GHEA Grapalat" w:cs="Sylfaen"/>
          <w:szCs w:val="24"/>
          <w:lang w:val="hy-AM"/>
        </w:rPr>
        <w:t>են</w:t>
      </w:r>
      <w:r w:rsidRPr="00A71D81">
        <w:rPr>
          <w:rFonts w:ascii="GHEA Grapalat" w:hAnsi="GHEA Grapalat" w:cs="Sylfaen"/>
          <w:szCs w:val="24"/>
        </w:rPr>
        <w:t xml:space="preserve"> </w:t>
      </w:r>
      <w:r w:rsidRPr="00A71D81">
        <w:rPr>
          <w:rFonts w:ascii="GHEA Grapalat" w:hAnsi="GHEA Grapalat" w:cs="Sylfaen"/>
          <w:szCs w:val="24"/>
          <w:lang w:val="hy-AM"/>
        </w:rPr>
        <w:t>հանձնաժողովի</w:t>
      </w:r>
      <w:r w:rsidRPr="00A71D81">
        <w:rPr>
          <w:rFonts w:ascii="GHEA Grapalat" w:hAnsi="GHEA Grapalat" w:cs="Sylfaen"/>
          <w:szCs w:val="24"/>
        </w:rPr>
        <w:t xml:space="preserve"> </w:t>
      </w:r>
      <w:r w:rsidRPr="00A71D81">
        <w:rPr>
          <w:rFonts w:ascii="GHEA Grapalat" w:hAnsi="GHEA Grapalat" w:cs="Sylfaen"/>
          <w:szCs w:val="24"/>
          <w:lang w:val="hy-AM"/>
        </w:rPr>
        <w:t>նիստին</w:t>
      </w:r>
      <w:r w:rsidRPr="00A71D81">
        <w:rPr>
          <w:rFonts w:ascii="GHEA Grapalat" w:hAnsi="GHEA Grapalat" w:cs="Sylfaen"/>
          <w:szCs w:val="24"/>
        </w:rPr>
        <w:t xml:space="preserve"> </w:t>
      </w:r>
      <w:r w:rsidRPr="00A71D81">
        <w:rPr>
          <w:rFonts w:ascii="GHEA Grapalat" w:hAnsi="GHEA Grapalat" w:cs="Sylfaen"/>
          <w:szCs w:val="24"/>
          <w:lang w:val="hy-AM"/>
        </w:rPr>
        <w:t>ներկա</w:t>
      </w:r>
      <w:r w:rsidRPr="00A71D81">
        <w:rPr>
          <w:rFonts w:ascii="GHEA Grapalat" w:hAnsi="GHEA Grapalat" w:cs="Sylfaen"/>
          <w:szCs w:val="24"/>
        </w:rPr>
        <w:t xml:space="preserve"> </w:t>
      </w:r>
      <w:r w:rsidRPr="00A71D81">
        <w:rPr>
          <w:rFonts w:ascii="GHEA Grapalat" w:hAnsi="GHEA Grapalat" w:cs="Sylfaen"/>
          <w:szCs w:val="24"/>
          <w:lang w:val="hy-AM"/>
        </w:rPr>
        <w:t>անդամները։</w:t>
      </w:r>
    </w:p>
    <w:p w14:paraId="6DD6FB53" w14:textId="77777777" w:rsidR="001E7D2F" w:rsidRPr="00A71D81" w:rsidRDefault="001E7D2F" w:rsidP="001E7D2F">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8.12 </w:t>
      </w:r>
      <w:r w:rsidRPr="00A71D81">
        <w:rPr>
          <w:rFonts w:ascii="GHEA Grapalat" w:hAnsi="GHEA Grapalat" w:cs="Sylfaen"/>
          <w:szCs w:val="24"/>
        </w:rPr>
        <w:t xml:space="preserve"> Հանձնաժողովի քարտուղարը հայտերի բացման</w:t>
      </w:r>
      <w:r w:rsidRPr="00A71D81">
        <w:rPr>
          <w:rFonts w:ascii="GHEA Grapalat" w:hAnsi="GHEA Grapalat" w:cs="Sylfaen"/>
          <w:szCs w:val="24"/>
          <w:lang w:val="hy-AM"/>
        </w:rPr>
        <w:t xml:space="preserve"> և գնահատման</w:t>
      </w:r>
      <w:r w:rsidRPr="00A71D81">
        <w:rPr>
          <w:rFonts w:ascii="GHEA Grapalat" w:hAnsi="GHEA Grapalat" w:cs="Sylfaen"/>
          <w:szCs w:val="24"/>
        </w:rPr>
        <w:t xml:space="preserve"> նիստի ավարտից հետո ոչ ուշ քան</w:t>
      </w:r>
      <w:r w:rsidRPr="00A71D81">
        <w:rPr>
          <w:rFonts w:ascii="GHEA Grapalat" w:hAnsi="GHEA Grapalat" w:cs="Arial"/>
          <w:spacing w:val="-8"/>
          <w:sz w:val="24"/>
          <w:szCs w:val="24"/>
        </w:rPr>
        <w:t xml:space="preserve"> </w:t>
      </w:r>
      <w:r w:rsidRPr="00A71D81">
        <w:rPr>
          <w:rFonts w:ascii="GHEA Grapalat" w:hAnsi="GHEA Grapalat" w:cs="Sylfaen"/>
          <w:szCs w:val="24"/>
        </w:rPr>
        <w:t xml:space="preserve">հաջորդող աշխատանքային օրը` </w:t>
      </w:r>
    </w:p>
    <w:p w14:paraId="6B748D25" w14:textId="77777777" w:rsidR="001E7D2F" w:rsidRPr="006D2E03" w:rsidRDefault="001E7D2F" w:rsidP="001E7D2F">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7157B727" w14:textId="77777777" w:rsidR="001E7D2F" w:rsidRPr="006D2E03" w:rsidRDefault="001E7D2F" w:rsidP="001E7D2F">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4D1A56F7" w14:textId="77777777" w:rsidR="001E7D2F" w:rsidRPr="00B83A45" w:rsidRDefault="001E7D2F" w:rsidP="001E7D2F">
      <w:pPr>
        <w:ind w:firstLine="375"/>
        <w:jc w:val="both"/>
        <w:rPr>
          <w:rFonts w:ascii="GHEA Grapalat" w:hAnsi="GHEA Grapalat" w:cs="Sylfaen"/>
          <w:sz w:val="20"/>
          <w:lang w:val="af-ZA"/>
        </w:rPr>
      </w:pPr>
      <w:r w:rsidRPr="006D2E03">
        <w:rPr>
          <w:rFonts w:ascii="GHEA Grapalat" w:hAnsi="GHEA Grapalat"/>
          <w:lang w:val="af-ZA"/>
        </w:rPr>
        <w:tab/>
      </w:r>
      <w:r w:rsidRPr="00B83A45">
        <w:rPr>
          <w:rFonts w:ascii="GHEA Grapalat" w:hAnsi="GHEA Grapalat" w:cs="Sylfaen"/>
          <w:sz w:val="20"/>
          <w:lang w:val="af-ZA"/>
        </w:rPr>
        <w:t>8.</w:t>
      </w:r>
      <w:r w:rsidRPr="00BC5B58">
        <w:rPr>
          <w:rFonts w:ascii="GHEA Grapalat" w:hAnsi="GHEA Grapalat" w:cs="Sylfaen"/>
          <w:sz w:val="20"/>
          <w:lang w:val="af-ZA"/>
        </w:rPr>
        <w:t>13</w:t>
      </w:r>
      <w:r w:rsidRPr="00B83A45">
        <w:rPr>
          <w:rFonts w:ascii="GHEA Grapalat" w:hAnsi="GHEA Grapalat" w:cs="Sylfaen"/>
          <w:sz w:val="20"/>
          <w:lang w:val="af-ZA"/>
        </w:rPr>
        <w:t xml:space="preserve"> </w:t>
      </w:r>
      <w:r w:rsidRPr="00B83A45">
        <w:rPr>
          <w:rFonts w:ascii="GHEA Grapalat" w:hAnsi="GHEA Grapalat" w:cs="Sylfaen"/>
          <w:sz w:val="20"/>
        </w:rPr>
        <w:t>Օրենքի</w:t>
      </w:r>
      <w:r w:rsidRPr="00B83A45">
        <w:rPr>
          <w:rFonts w:ascii="GHEA Grapalat" w:hAnsi="GHEA Grapalat" w:cs="Sylfaen"/>
          <w:sz w:val="20"/>
          <w:lang w:val="af-ZA"/>
        </w:rPr>
        <w:t xml:space="preserve"> 6-</w:t>
      </w:r>
      <w:r w:rsidRPr="00B83A45">
        <w:rPr>
          <w:rFonts w:ascii="GHEA Grapalat" w:hAnsi="GHEA Grapalat" w:cs="Sylfaen"/>
          <w:sz w:val="20"/>
        </w:rPr>
        <w:t>րդ</w:t>
      </w:r>
      <w:r w:rsidRPr="00B83A45">
        <w:rPr>
          <w:rFonts w:ascii="GHEA Grapalat" w:hAnsi="GHEA Grapalat" w:cs="Sylfaen"/>
          <w:sz w:val="20"/>
          <w:lang w:val="af-ZA"/>
        </w:rPr>
        <w:t xml:space="preserve"> </w:t>
      </w:r>
      <w:r w:rsidRPr="00B83A45">
        <w:rPr>
          <w:rFonts w:ascii="GHEA Grapalat" w:hAnsi="GHEA Grapalat" w:cs="Sylfaen"/>
          <w:sz w:val="20"/>
        </w:rPr>
        <w:t>հոդվածի</w:t>
      </w:r>
      <w:r w:rsidRPr="00B83A45">
        <w:rPr>
          <w:rFonts w:ascii="GHEA Grapalat" w:hAnsi="GHEA Grapalat" w:cs="Sylfaen"/>
          <w:sz w:val="20"/>
          <w:lang w:val="af-ZA"/>
        </w:rPr>
        <w:t xml:space="preserve"> 1-</w:t>
      </w:r>
      <w:r w:rsidRPr="00B83A45">
        <w:rPr>
          <w:rFonts w:ascii="GHEA Grapalat" w:hAnsi="GHEA Grapalat" w:cs="Sylfaen"/>
          <w:sz w:val="20"/>
        </w:rPr>
        <w:t>ին</w:t>
      </w:r>
      <w:r w:rsidRPr="00B83A45">
        <w:rPr>
          <w:rFonts w:ascii="GHEA Grapalat" w:hAnsi="GHEA Grapalat" w:cs="Sylfaen"/>
          <w:sz w:val="20"/>
          <w:lang w:val="af-ZA"/>
        </w:rPr>
        <w:t xml:space="preserve"> </w:t>
      </w:r>
      <w:r w:rsidRPr="00B83A45">
        <w:rPr>
          <w:rFonts w:ascii="GHEA Grapalat" w:hAnsi="GHEA Grapalat" w:cs="Sylfaen"/>
          <w:sz w:val="20"/>
        </w:rPr>
        <w:t>մասի</w:t>
      </w:r>
      <w:r w:rsidRPr="00B83A45">
        <w:rPr>
          <w:rFonts w:ascii="GHEA Grapalat" w:hAnsi="GHEA Grapalat" w:cs="Sylfaen"/>
          <w:sz w:val="20"/>
          <w:lang w:val="af-ZA"/>
        </w:rPr>
        <w:t xml:space="preserve"> 6-</w:t>
      </w:r>
      <w:r w:rsidRPr="00B83A45">
        <w:rPr>
          <w:rFonts w:ascii="GHEA Grapalat" w:hAnsi="GHEA Grapalat" w:cs="Sylfaen"/>
          <w:sz w:val="20"/>
        </w:rPr>
        <w:t>րդ</w:t>
      </w:r>
      <w:r w:rsidRPr="00B83A45">
        <w:rPr>
          <w:rFonts w:ascii="GHEA Grapalat" w:hAnsi="GHEA Grapalat" w:cs="Sylfaen"/>
          <w:sz w:val="20"/>
          <w:lang w:val="af-ZA"/>
        </w:rPr>
        <w:t xml:space="preserve"> </w:t>
      </w:r>
      <w:r w:rsidRPr="00B83A45">
        <w:rPr>
          <w:rFonts w:ascii="GHEA Grapalat" w:hAnsi="GHEA Grapalat" w:cs="Sylfaen"/>
          <w:sz w:val="20"/>
        </w:rPr>
        <w:t>կետով</w:t>
      </w:r>
      <w:r w:rsidRPr="00B83A45">
        <w:rPr>
          <w:rFonts w:ascii="GHEA Grapalat" w:hAnsi="GHEA Grapalat" w:cs="Sylfaen"/>
          <w:sz w:val="20"/>
          <w:lang w:val="af-ZA"/>
        </w:rPr>
        <w:t xml:space="preserve"> </w:t>
      </w:r>
      <w:r w:rsidRPr="00B83A45">
        <w:rPr>
          <w:rFonts w:ascii="GHEA Grapalat" w:hAnsi="GHEA Grapalat" w:cs="Sylfaen"/>
          <w:sz w:val="20"/>
        </w:rPr>
        <w:t>նախատեսված</w:t>
      </w:r>
      <w:r w:rsidRPr="00B83A45">
        <w:rPr>
          <w:rFonts w:ascii="GHEA Grapalat" w:hAnsi="GHEA Grapalat" w:cs="Sylfaen"/>
          <w:sz w:val="20"/>
          <w:lang w:val="af-ZA"/>
        </w:rPr>
        <w:t xml:space="preserve"> </w:t>
      </w:r>
      <w:r w:rsidRPr="00B83A45">
        <w:rPr>
          <w:rFonts w:ascii="GHEA Grapalat" w:hAnsi="GHEA Grapalat" w:cs="Sylfaen"/>
          <w:sz w:val="20"/>
        </w:rPr>
        <w:t>հիմքերն</w:t>
      </w:r>
      <w:r w:rsidRPr="00B83A45">
        <w:rPr>
          <w:rFonts w:ascii="GHEA Grapalat" w:hAnsi="GHEA Grapalat" w:cs="Sylfaen"/>
          <w:sz w:val="20"/>
          <w:lang w:val="af-ZA"/>
        </w:rPr>
        <w:t xml:space="preserve"> </w:t>
      </w:r>
      <w:r w:rsidRPr="00B83A45">
        <w:rPr>
          <w:rFonts w:ascii="GHEA Grapalat" w:hAnsi="GHEA Grapalat" w:cs="Sylfaen"/>
          <w:sz w:val="20"/>
        </w:rPr>
        <w:t>ի</w:t>
      </w:r>
      <w:r w:rsidRPr="00B83A45">
        <w:rPr>
          <w:rFonts w:ascii="GHEA Grapalat" w:hAnsi="GHEA Grapalat" w:cs="Sylfaen"/>
          <w:sz w:val="20"/>
          <w:lang w:val="af-ZA"/>
        </w:rPr>
        <w:t xml:space="preserve"> </w:t>
      </w:r>
      <w:r w:rsidRPr="00B83A45">
        <w:rPr>
          <w:rFonts w:ascii="GHEA Grapalat" w:hAnsi="GHEA Grapalat" w:cs="Sylfaen"/>
          <w:sz w:val="20"/>
        </w:rPr>
        <w:t>հայտ</w:t>
      </w:r>
      <w:r w:rsidRPr="00B83A45">
        <w:rPr>
          <w:rFonts w:ascii="GHEA Grapalat" w:hAnsi="GHEA Grapalat" w:cs="Sylfaen"/>
          <w:sz w:val="20"/>
          <w:lang w:val="af-ZA"/>
        </w:rPr>
        <w:t xml:space="preserve"> </w:t>
      </w:r>
      <w:r w:rsidRPr="00B83A45">
        <w:rPr>
          <w:rFonts w:ascii="GHEA Grapalat" w:hAnsi="GHEA Grapalat" w:cs="Sylfaen"/>
          <w:sz w:val="20"/>
        </w:rPr>
        <w:t>գալու</w:t>
      </w:r>
      <w:r w:rsidRPr="00B83A45">
        <w:rPr>
          <w:rFonts w:ascii="GHEA Grapalat" w:hAnsi="GHEA Grapalat" w:cs="Sylfaen"/>
          <w:sz w:val="20"/>
          <w:lang w:val="af-ZA"/>
        </w:rPr>
        <w:t xml:space="preserve"> </w:t>
      </w:r>
      <w:r w:rsidRPr="00B83A45">
        <w:rPr>
          <w:rFonts w:ascii="GHEA Grapalat" w:hAnsi="GHEA Grapalat" w:cs="Sylfaen"/>
          <w:sz w:val="20"/>
          <w:lang w:val="ru-RU"/>
        </w:rPr>
        <w:t>դեպքում</w:t>
      </w:r>
      <w:r w:rsidRPr="00B83A45">
        <w:rPr>
          <w:rFonts w:ascii="GHEA Grapalat" w:hAnsi="GHEA Grapalat" w:cs="Sylfaen"/>
          <w:sz w:val="20"/>
          <w:lang w:val="af-ZA"/>
        </w:rPr>
        <w:t xml:space="preserve"> </w:t>
      </w:r>
      <w:r w:rsidRPr="00B83A45">
        <w:rPr>
          <w:rFonts w:ascii="GHEA Grapalat" w:hAnsi="GHEA Grapalat" w:cs="Sylfaen"/>
          <w:sz w:val="20"/>
          <w:lang w:val="ru-RU"/>
        </w:rPr>
        <w:t>պատվիրատուի</w:t>
      </w:r>
      <w:r w:rsidRPr="00B83A45">
        <w:rPr>
          <w:rFonts w:ascii="GHEA Grapalat" w:hAnsi="GHEA Grapalat" w:cs="Sylfaen"/>
          <w:sz w:val="20"/>
          <w:lang w:val="af-ZA"/>
        </w:rPr>
        <w:t xml:space="preserve"> </w:t>
      </w:r>
      <w:r w:rsidRPr="00B83A45">
        <w:rPr>
          <w:rFonts w:ascii="GHEA Grapalat" w:hAnsi="GHEA Grapalat" w:cs="Sylfaen"/>
          <w:sz w:val="20"/>
          <w:lang w:val="ru-RU"/>
        </w:rPr>
        <w:t>ղեկավարի</w:t>
      </w:r>
      <w:r w:rsidRPr="00B83A45">
        <w:rPr>
          <w:rFonts w:ascii="GHEA Grapalat" w:hAnsi="GHEA Grapalat" w:cs="Sylfaen"/>
          <w:sz w:val="20"/>
          <w:lang w:val="af-ZA"/>
        </w:rPr>
        <w:t xml:space="preserve"> </w:t>
      </w:r>
      <w:r w:rsidRPr="00B83A45">
        <w:rPr>
          <w:rFonts w:ascii="GHEA Grapalat" w:hAnsi="GHEA Grapalat" w:cs="Sylfaen"/>
          <w:sz w:val="20"/>
          <w:lang w:val="ru-RU"/>
        </w:rPr>
        <w:t>պատճառաբանված</w:t>
      </w:r>
      <w:r w:rsidRPr="00B83A45">
        <w:rPr>
          <w:rFonts w:ascii="GHEA Grapalat" w:hAnsi="GHEA Grapalat" w:cs="Sylfaen"/>
          <w:sz w:val="20"/>
          <w:lang w:val="af-ZA"/>
        </w:rPr>
        <w:t xml:space="preserve"> </w:t>
      </w:r>
      <w:r w:rsidRPr="00B83A45">
        <w:rPr>
          <w:rFonts w:ascii="GHEA Grapalat" w:hAnsi="GHEA Grapalat" w:cs="Sylfaen"/>
          <w:sz w:val="20"/>
          <w:lang w:val="ru-RU"/>
        </w:rPr>
        <w:t>որոշման</w:t>
      </w:r>
      <w:r w:rsidRPr="00B83A45">
        <w:rPr>
          <w:rFonts w:ascii="GHEA Grapalat" w:hAnsi="GHEA Grapalat" w:cs="Sylfaen"/>
          <w:sz w:val="20"/>
          <w:lang w:val="af-ZA"/>
        </w:rPr>
        <w:t xml:space="preserve"> </w:t>
      </w:r>
      <w:r w:rsidRPr="00B83A45">
        <w:rPr>
          <w:rFonts w:ascii="GHEA Grapalat" w:hAnsi="GHEA Grapalat" w:cs="Sylfaen"/>
          <w:sz w:val="20"/>
          <w:lang w:val="ru-RU"/>
        </w:rPr>
        <w:t>հիման</w:t>
      </w:r>
      <w:r w:rsidRPr="00B83A45">
        <w:rPr>
          <w:rFonts w:ascii="GHEA Grapalat" w:hAnsi="GHEA Grapalat" w:cs="Sylfaen"/>
          <w:sz w:val="20"/>
          <w:lang w:val="af-ZA"/>
        </w:rPr>
        <w:t xml:space="preserve"> </w:t>
      </w:r>
      <w:r w:rsidRPr="00B83A45">
        <w:rPr>
          <w:rFonts w:ascii="GHEA Grapalat" w:hAnsi="GHEA Grapalat" w:cs="Sylfaen"/>
          <w:sz w:val="20"/>
          <w:lang w:val="ru-RU"/>
        </w:rPr>
        <w:t>վրա</w:t>
      </w:r>
      <w:r w:rsidRPr="00B83A45">
        <w:rPr>
          <w:rFonts w:ascii="GHEA Grapalat" w:hAnsi="GHEA Grapalat" w:cs="Sylfaen"/>
          <w:sz w:val="20"/>
          <w:lang w:val="af-ZA"/>
        </w:rPr>
        <w:t xml:space="preserve"> </w:t>
      </w:r>
      <w:r w:rsidRPr="00B83A45">
        <w:rPr>
          <w:rFonts w:ascii="GHEA Grapalat" w:hAnsi="GHEA Grapalat" w:cs="Sylfaen"/>
          <w:sz w:val="20"/>
          <w:lang w:val="ru-RU"/>
        </w:rPr>
        <w:t>լիազորված</w:t>
      </w:r>
      <w:r w:rsidRPr="00B83A45">
        <w:rPr>
          <w:rFonts w:ascii="GHEA Grapalat" w:hAnsi="GHEA Grapalat" w:cs="Sylfaen"/>
          <w:sz w:val="20"/>
          <w:lang w:val="af-ZA"/>
        </w:rPr>
        <w:t xml:space="preserve"> </w:t>
      </w:r>
      <w:r w:rsidRPr="00B83A45">
        <w:rPr>
          <w:rFonts w:ascii="GHEA Grapalat" w:hAnsi="GHEA Grapalat" w:cs="Sylfaen"/>
          <w:sz w:val="20"/>
          <w:lang w:val="ru-RU"/>
        </w:rPr>
        <w:t>մարմինը</w:t>
      </w:r>
      <w:r w:rsidRPr="00B83A45">
        <w:rPr>
          <w:rFonts w:ascii="GHEA Grapalat" w:hAnsi="GHEA Grapalat" w:cs="Sylfaen"/>
          <w:sz w:val="20"/>
          <w:lang w:val="af-ZA"/>
        </w:rPr>
        <w:t xml:space="preserve"> </w:t>
      </w:r>
      <w:r w:rsidRPr="00B83A45">
        <w:rPr>
          <w:rFonts w:ascii="GHEA Grapalat" w:hAnsi="GHEA Grapalat" w:cs="Sylfaen"/>
          <w:sz w:val="20"/>
          <w:lang w:val="ru-RU"/>
        </w:rPr>
        <w:t>մասնակցին</w:t>
      </w:r>
      <w:r w:rsidRPr="00B83A45">
        <w:rPr>
          <w:rFonts w:ascii="GHEA Grapalat" w:hAnsi="GHEA Grapalat" w:cs="Sylfaen"/>
          <w:sz w:val="20"/>
          <w:lang w:val="af-ZA"/>
        </w:rPr>
        <w:t xml:space="preserve"> </w:t>
      </w:r>
      <w:r w:rsidRPr="00B83A45">
        <w:rPr>
          <w:rFonts w:ascii="GHEA Grapalat" w:hAnsi="GHEA Grapalat" w:cs="Sylfaen"/>
          <w:sz w:val="20"/>
          <w:lang w:val="ru-RU"/>
        </w:rPr>
        <w:t>ներառում</w:t>
      </w:r>
      <w:r w:rsidRPr="00B83A45">
        <w:rPr>
          <w:rFonts w:ascii="GHEA Grapalat" w:hAnsi="GHEA Grapalat" w:cs="Sylfaen"/>
          <w:sz w:val="20"/>
          <w:lang w:val="af-ZA"/>
        </w:rPr>
        <w:t xml:space="preserve"> </w:t>
      </w:r>
      <w:r w:rsidRPr="00B83A45">
        <w:rPr>
          <w:rFonts w:ascii="GHEA Grapalat" w:hAnsi="GHEA Grapalat" w:cs="Sylfaen"/>
          <w:sz w:val="20"/>
          <w:lang w:val="ru-RU"/>
        </w:rPr>
        <w:t>է</w:t>
      </w:r>
      <w:r w:rsidRPr="00B83A45">
        <w:rPr>
          <w:rFonts w:ascii="GHEA Grapalat" w:hAnsi="GHEA Grapalat" w:cs="Sylfaen"/>
          <w:sz w:val="20"/>
          <w:lang w:val="af-ZA"/>
        </w:rPr>
        <w:t xml:space="preserve"> </w:t>
      </w:r>
      <w:r w:rsidRPr="00B83A45">
        <w:rPr>
          <w:rFonts w:ascii="GHEA Grapalat" w:hAnsi="GHEA Grapalat" w:cs="Sylfaen"/>
          <w:sz w:val="20"/>
          <w:lang w:val="ru-RU"/>
        </w:rPr>
        <w:t>գնումների</w:t>
      </w:r>
      <w:r w:rsidRPr="00B83A45">
        <w:rPr>
          <w:rFonts w:ascii="GHEA Grapalat" w:hAnsi="GHEA Grapalat" w:cs="Sylfaen"/>
          <w:sz w:val="20"/>
          <w:lang w:val="af-ZA"/>
        </w:rPr>
        <w:t xml:space="preserve"> </w:t>
      </w:r>
      <w:r w:rsidRPr="00B83A45">
        <w:rPr>
          <w:rFonts w:ascii="GHEA Grapalat" w:hAnsi="GHEA Grapalat" w:cs="Sylfaen"/>
          <w:sz w:val="20"/>
          <w:lang w:val="ru-RU"/>
        </w:rPr>
        <w:t>գործընթացին</w:t>
      </w:r>
      <w:r w:rsidRPr="00B83A45">
        <w:rPr>
          <w:rFonts w:ascii="GHEA Grapalat" w:hAnsi="GHEA Grapalat" w:cs="Sylfaen"/>
          <w:sz w:val="20"/>
          <w:lang w:val="af-ZA"/>
        </w:rPr>
        <w:t xml:space="preserve"> </w:t>
      </w:r>
      <w:r w:rsidRPr="00B83A45">
        <w:rPr>
          <w:rFonts w:ascii="GHEA Grapalat" w:hAnsi="GHEA Grapalat" w:cs="Sylfaen"/>
          <w:sz w:val="20"/>
          <w:lang w:val="ru-RU"/>
        </w:rPr>
        <w:t>մասնակցելու</w:t>
      </w:r>
      <w:r w:rsidRPr="00B83A45">
        <w:rPr>
          <w:rFonts w:ascii="GHEA Grapalat" w:hAnsi="GHEA Grapalat" w:cs="Sylfaen"/>
          <w:sz w:val="20"/>
          <w:lang w:val="af-ZA"/>
        </w:rPr>
        <w:t xml:space="preserve"> </w:t>
      </w:r>
      <w:r w:rsidRPr="00B83A45">
        <w:rPr>
          <w:rFonts w:ascii="GHEA Grapalat" w:hAnsi="GHEA Grapalat" w:cs="Sylfaen"/>
          <w:sz w:val="20"/>
          <w:lang w:val="ru-RU"/>
        </w:rPr>
        <w:t>իրավունք</w:t>
      </w:r>
      <w:r w:rsidRPr="00B83A45">
        <w:rPr>
          <w:rFonts w:ascii="GHEA Grapalat" w:hAnsi="GHEA Grapalat" w:cs="Sylfaen"/>
          <w:sz w:val="20"/>
          <w:lang w:val="af-ZA"/>
        </w:rPr>
        <w:t xml:space="preserve"> </w:t>
      </w:r>
      <w:r w:rsidRPr="00B83A45">
        <w:rPr>
          <w:rFonts w:ascii="GHEA Grapalat" w:hAnsi="GHEA Grapalat" w:cs="Sylfaen"/>
          <w:sz w:val="20"/>
          <w:lang w:val="ru-RU"/>
        </w:rPr>
        <w:t>չունեցող</w:t>
      </w:r>
      <w:r w:rsidRPr="00B83A45">
        <w:rPr>
          <w:rFonts w:ascii="GHEA Grapalat" w:hAnsi="GHEA Grapalat" w:cs="Sylfaen"/>
          <w:sz w:val="20"/>
          <w:lang w:val="af-ZA"/>
        </w:rPr>
        <w:t xml:space="preserve"> </w:t>
      </w:r>
      <w:r w:rsidRPr="00B83A45">
        <w:rPr>
          <w:rFonts w:ascii="GHEA Grapalat" w:hAnsi="GHEA Grapalat" w:cs="Sylfaen"/>
          <w:sz w:val="20"/>
          <w:lang w:val="ru-RU"/>
        </w:rPr>
        <w:t>մասնակիցների</w:t>
      </w:r>
      <w:r w:rsidRPr="00B83A45">
        <w:rPr>
          <w:rFonts w:ascii="GHEA Grapalat" w:hAnsi="GHEA Grapalat" w:cs="Sylfaen"/>
          <w:sz w:val="20"/>
          <w:lang w:val="af-ZA"/>
        </w:rPr>
        <w:t xml:space="preserve"> </w:t>
      </w:r>
      <w:r w:rsidRPr="00B83A45">
        <w:rPr>
          <w:rFonts w:ascii="GHEA Grapalat" w:hAnsi="GHEA Grapalat" w:cs="Sylfaen"/>
          <w:sz w:val="20"/>
          <w:lang w:val="ru-RU"/>
        </w:rPr>
        <w:t>ցուցակում։</w:t>
      </w:r>
      <w:r w:rsidRPr="00B83A45">
        <w:rPr>
          <w:rFonts w:ascii="GHEA Grapalat" w:hAnsi="GHEA Grapalat" w:cs="Sylfaen"/>
          <w:sz w:val="20"/>
          <w:lang w:val="af-ZA"/>
        </w:rPr>
        <w:t xml:space="preserve"> </w:t>
      </w:r>
      <w:r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Pr>
          <w:rFonts w:ascii="GHEA Grapalat" w:hAnsi="GHEA Grapalat" w:cs="Sylfaen"/>
          <w:sz w:val="20"/>
        </w:rPr>
        <w:t>՝</w:t>
      </w:r>
      <w:r w:rsidRPr="00D1688E">
        <w:rPr>
          <w:rFonts w:ascii="GHEA Grapalat" w:hAnsi="GHEA Grapalat" w:cs="Sylfaen"/>
          <w:sz w:val="20"/>
          <w:lang w:val="af-ZA"/>
        </w:rPr>
        <w:t xml:space="preserve"> </w:t>
      </w:r>
      <w:r w:rsidRPr="00D1688E">
        <w:rPr>
          <w:rFonts w:ascii="GHEA Grapalat" w:hAnsi="GHEA Grapalat" w:cs="Sylfaen"/>
          <w:sz w:val="20"/>
        </w:rPr>
        <w:t>որոշումը</w:t>
      </w:r>
      <w:r w:rsidRPr="00D1688E">
        <w:rPr>
          <w:rFonts w:ascii="GHEA Grapalat" w:hAnsi="GHEA Grapalat" w:cs="Sylfaen"/>
          <w:sz w:val="20"/>
          <w:lang w:val="af-ZA"/>
        </w:rPr>
        <w:t xml:space="preserve">  </w:t>
      </w:r>
      <w:r w:rsidRPr="00D1688E">
        <w:rPr>
          <w:rFonts w:ascii="GHEA Grapalat" w:hAnsi="GHEA Grapalat" w:cs="Sylfaen"/>
          <w:sz w:val="20"/>
        </w:rPr>
        <w:t>ստանալու</w:t>
      </w:r>
      <w:r w:rsidRPr="00D1688E">
        <w:rPr>
          <w:rFonts w:ascii="GHEA Grapalat" w:hAnsi="GHEA Grapalat" w:cs="Sylfaen"/>
          <w:sz w:val="20"/>
          <w:lang w:val="af-ZA"/>
        </w:rPr>
        <w:t xml:space="preserve"> </w:t>
      </w:r>
      <w:r w:rsidRPr="00D1688E">
        <w:rPr>
          <w:rFonts w:ascii="GHEA Grapalat" w:hAnsi="GHEA Grapalat" w:cs="Sylfaen"/>
          <w:sz w:val="20"/>
        </w:rPr>
        <w:t>օրվան</w:t>
      </w:r>
      <w:r w:rsidRPr="00D1688E">
        <w:rPr>
          <w:rFonts w:ascii="GHEA Grapalat" w:hAnsi="GHEA Grapalat" w:cs="Sylfaen"/>
          <w:sz w:val="20"/>
          <w:lang w:val="af-ZA"/>
        </w:rPr>
        <w:t xml:space="preserve"> </w:t>
      </w:r>
      <w:r w:rsidRPr="00D1688E">
        <w:rPr>
          <w:rFonts w:ascii="GHEA Grapalat" w:hAnsi="GHEA Grapalat" w:cs="Sylfaen"/>
          <w:sz w:val="20"/>
        </w:rPr>
        <w:t>հաջորդող</w:t>
      </w:r>
      <w:r w:rsidRPr="00D1688E">
        <w:rPr>
          <w:rFonts w:ascii="GHEA Grapalat" w:hAnsi="GHEA Grapalat" w:cs="Sylfaen"/>
          <w:sz w:val="20"/>
          <w:lang w:val="af-ZA"/>
        </w:rPr>
        <w:t xml:space="preserve"> </w:t>
      </w:r>
      <w:r w:rsidRPr="00D1688E">
        <w:rPr>
          <w:rFonts w:ascii="GHEA Grapalat" w:hAnsi="GHEA Grapalat" w:cs="Sylfaen"/>
          <w:sz w:val="20"/>
        </w:rPr>
        <w:t>հինգ</w:t>
      </w:r>
      <w:r w:rsidRPr="00D1688E">
        <w:rPr>
          <w:rFonts w:ascii="GHEA Grapalat" w:hAnsi="GHEA Grapalat" w:cs="Sylfaen"/>
          <w:sz w:val="20"/>
          <w:lang w:val="af-ZA"/>
        </w:rPr>
        <w:t xml:space="preserve"> </w:t>
      </w:r>
      <w:r w:rsidRPr="00D1688E">
        <w:rPr>
          <w:rFonts w:ascii="GHEA Grapalat" w:hAnsi="GHEA Grapalat" w:cs="Sylfaen"/>
          <w:sz w:val="20"/>
        </w:rPr>
        <w:t>աշխատանքային</w:t>
      </w:r>
      <w:r w:rsidRPr="00D1688E">
        <w:rPr>
          <w:rFonts w:ascii="GHEA Grapalat" w:hAnsi="GHEA Grapalat" w:cs="Sylfaen"/>
          <w:sz w:val="20"/>
          <w:lang w:val="af-ZA"/>
        </w:rPr>
        <w:t xml:space="preserve"> </w:t>
      </w:r>
      <w:r w:rsidRPr="00D1688E">
        <w:rPr>
          <w:rFonts w:ascii="GHEA Grapalat" w:hAnsi="GHEA Grapalat" w:cs="Sylfaen"/>
          <w:sz w:val="20"/>
        </w:rPr>
        <w:t>օրվա</w:t>
      </w:r>
      <w:r w:rsidRPr="00D1688E">
        <w:rPr>
          <w:rFonts w:ascii="GHEA Grapalat" w:hAnsi="GHEA Grapalat" w:cs="Sylfaen"/>
          <w:sz w:val="20"/>
          <w:lang w:val="af-ZA"/>
        </w:rPr>
        <w:t xml:space="preserve"> </w:t>
      </w:r>
      <w:r w:rsidRPr="00D1688E">
        <w:rPr>
          <w:rFonts w:ascii="GHEA Grapalat" w:hAnsi="GHEA Grapalat" w:cs="Sylfaen"/>
          <w:sz w:val="20"/>
        </w:rPr>
        <w:t>ընթացքում</w:t>
      </w:r>
      <w:r w:rsidRPr="00224EDD">
        <w:rPr>
          <w:rFonts w:ascii="GHEA Grapalat" w:hAnsi="GHEA Grapalat" w:cs="Sylfaen"/>
          <w:sz w:val="20"/>
          <w:lang w:val="hy-AM"/>
        </w:rPr>
        <w:t>:</w:t>
      </w:r>
    </w:p>
    <w:p w14:paraId="06872F0E" w14:textId="77777777" w:rsidR="001E7D2F" w:rsidRPr="006D2E03" w:rsidRDefault="001E7D2F" w:rsidP="001E7D2F">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hy-AM"/>
        </w:rPr>
        <w:t xml:space="preserve"> </w:t>
      </w:r>
      <w:r w:rsidRPr="006D2E03">
        <w:rPr>
          <w:rFonts w:ascii="GHEA Grapalat" w:hAnsi="GHEA Grapalat" w:cs="Sylfaen"/>
          <w:sz w:val="20"/>
          <w:lang w:val="af-ZA"/>
        </w:rPr>
        <w:t>(</w:t>
      </w:r>
      <w:r w:rsidRPr="006D2E03">
        <w:rPr>
          <w:rFonts w:ascii="GHEA Grapalat" w:hAnsi="GHEA Grapalat" w:cs="Sylfaen"/>
          <w:sz w:val="20"/>
          <w:lang w:val="hy-AM"/>
        </w:rPr>
        <w:t>ծանուցումը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Pr="006D2E03">
        <w:rPr>
          <w:rFonts w:ascii="GHEA Grapalat" w:hAnsi="GHEA Grapalat" w:cs="Sylfaen"/>
          <w:sz w:val="20"/>
          <w:lang w:val="hy-AM"/>
        </w:rPr>
        <w:t>։</w:t>
      </w:r>
    </w:p>
    <w:p w14:paraId="0B24E017" w14:textId="77777777" w:rsidR="001E7D2F" w:rsidRPr="006D2E03" w:rsidRDefault="001E7D2F" w:rsidP="001E7D2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Pr="006D2E03">
        <w:rPr>
          <w:rFonts w:ascii="GHEA Grapalat" w:hAnsi="GHEA Grapalat" w:cs="Sylfaen"/>
          <w:sz w:val="20"/>
          <w:lang w:val="af-ZA"/>
        </w:rPr>
        <w:t>թե՝</w:t>
      </w:r>
    </w:p>
    <w:p w14:paraId="20B58815" w14:textId="77777777" w:rsidR="001E7D2F" w:rsidRPr="00224EDD" w:rsidRDefault="001E7D2F" w:rsidP="001E7D2F">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6F324A2B" w14:textId="77777777" w:rsidR="001E7D2F" w:rsidRPr="00224EDD" w:rsidRDefault="001E7D2F" w:rsidP="001E7D2F">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Pr="00224EDD">
        <w:rPr>
          <w:rFonts w:ascii="GHEA Grapalat" w:hAnsi="GHEA Grapalat" w:cs="Sylfaen"/>
          <w:sz w:val="20"/>
          <w:lang w:val="hy-AM"/>
        </w:rPr>
        <w:t xml:space="preserve">, </w:t>
      </w:r>
      <w:r w:rsidRPr="00224EDD">
        <w:rPr>
          <w:rFonts w:ascii="GHEA Grapalat" w:hAnsi="GHEA Grapalat" w:cs="Sylfaen"/>
          <w:sz w:val="20"/>
          <w:lang w:val="ru-RU"/>
        </w:rPr>
        <w:t>իսկ</w:t>
      </w:r>
      <w:r w:rsidRPr="00224EDD">
        <w:rPr>
          <w:rFonts w:ascii="GHEA Grapalat" w:hAnsi="GHEA Grapalat" w:cs="Sylfaen"/>
          <w:sz w:val="20"/>
          <w:lang w:val="af-ZA"/>
        </w:rPr>
        <w:t xml:space="preserve"> </w:t>
      </w:r>
      <w:r w:rsidRPr="00224EDD">
        <w:rPr>
          <w:rFonts w:ascii="GHEA Grapalat" w:hAnsi="GHEA Grapalat" w:cs="Sylfaen"/>
          <w:sz w:val="20"/>
          <w:lang w:val="ru-RU"/>
        </w:rPr>
        <w:t>որոշումն</w:t>
      </w:r>
      <w:r w:rsidRPr="00224EDD">
        <w:rPr>
          <w:rFonts w:ascii="GHEA Grapalat" w:hAnsi="GHEA Grapalat" w:cs="Sylfaen"/>
          <w:sz w:val="20"/>
          <w:lang w:val="af-ZA"/>
        </w:rPr>
        <w:t xml:space="preserve"> </w:t>
      </w:r>
      <w:r w:rsidRPr="00224EDD">
        <w:rPr>
          <w:rFonts w:ascii="GHEA Grapalat" w:hAnsi="GHEA Grapalat" w:cs="Sylfaen"/>
          <w:sz w:val="20"/>
          <w:lang w:val="ru-RU"/>
        </w:rPr>
        <w:t>ստանալուն</w:t>
      </w:r>
      <w:r w:rsidRPr="00224EDD">
        <w:rPr>
          <w:rFonts w:ascii="GHEA Grapalat" w:hAnsi="GHEA Grapalat" w:cs="Sylfaen"/>
          <w:sz w:val="20"/>
          <w:lang w:val="af-ZA"/>
        </w:rPr>
        <w:t xml:space="preserve"> </w:t>
      </w:r>
      <w:r w:rsidRPr="00224EDD">
        <w:rPr>
          <w:rFonts w:ascii="GHEA Grapalat" w:hAnsi="GHEA Grapalat" w:cs="Sylfaen"/>
          <w:sz w:val="20"/>
          <w:lang w:val="ru-RU"/>
        </w:rPr>
        <w:t>հաջորդող</w:t>
      </w:r>
      <w:r w:rsidRPr="00224EDD">
        <w:rPr>
          <w:rFonts w:ascii="GHEA Grapalat" w:hAnsi="GHEA Grapalat" w:cs="Sylfaen"/>
          <w:sz w:val="20"/>
          <w:lang w:val="af-ZA"/>
        </w:rPr>
        <w:t xml:space="preserve"> </w:t>
      </w:r>
      <w:r w:rsidRPr="00224EDD">
        <w:rPr>
          <w:rFonts w:ascii="GHEA Grapalat" w:hAnsi="GHEA Grapalat" w:cs="Sylfaen"/>
          <w:sz w:val="20"/>
          <w:lang w:val="ru-RU"/>
        </w:rPr>
        <w:t>քառասուներորդ</w:t>
      </w:r>
      <w:r w:rsidRPr="00224EDD">
        <w:rPr>
          <w:rFonts w:ascii="GHEA Grapalat" w:hAnsi="GHEA Grapalat" w:cs="Sylfaen"/>
          <w:sz w:val="20"/>
          <w:lang w:val="af-ZA"/>
        </w:rPr>
        <w:t xml:space="preserve"> </w:t>
      </w:r>
      <w:r w:rsidRPr="00224EDD">
        <w:rPr>
          <w:rFonts w:ascii="GHEA Grapalat" w:hAnsi="GHEA Grapalat" w:cs="Sylfaen"/>
          <w:sz w:val="20"/>
          <w:lang w:val="ru-RU"/>
        </w:rPr>
        <w:t>օրվա</w:t>
      </w:r>
      <w:r w:rsidRPr="00224EDD">
        <w:rPr>
          <w:rFonts w:ascii="GHEA Grapalat" w:hAnsi="GHEA Grapalat" w:cs="Sylfaen"/>
          <w:sz w:val="20"/>
          <w:lang w:val="af-ZA"/>
        </w:rPr>
        <w:t xml:space="preserve"> </w:t>
      </w:r>
      <w:r w:rsidRPr="00224EDD">
        <w:rPr>
          <w:rFonts w:ascii="GHEA Grapalat" w:hAnsi="GHEA Grapalat" w:cs="Sylfaen"/>
          <w:sz w:val="20"/>
          <w:lang w:val="ru-RU"/>
        </w:rPr>
        <w:t>դրությամբ</w:t>
      </w:r>
      <w:r w:rsidRPr="00224EDD">
        <w:rPr>
          <w:rFonts w:ascii="GHEA Grapalat" w:hAnsi="GHEA Grapalat" w:cs="Sylfaen"/>
          <w:sz w:val="20"/>
          <w:lang w:val="af-ZA"/>
        </w:rPr>
        <w:t xml:space="preserve"> </w:t>
      </w:r>
      <w:r w:rsidRPr="00224EDD">
        <w:rPr>
          <w:rFonts w:ascii="GHEA Grapalat" w:hAnsi="GHEA Grapalat" w:cs="Sylfaen"/>
          <w:sz w:val="20"/>
          <w:lang w:val="ru-RU"/>
        </w:rPr>
        <w:t>մասնակցի</w:t>
      </w:r>
      <w:r w:rsidRPr="00224EDD">
        <w:rPr>
          <w:rFonts w:ascii="GHEA Grapalat" w:hAnsi="GHEA Grapalat" w:cs="Sylfaen"/>
          <w:sz w:val="20"/>
          <w:lang w:val="af-ZA"/>
        </w:rPr>
        <w:t xml:space="preserve"> </w:t>
      </w:r>
      <w:r w:rsidRPr="00224EDD">
        <w:rPr>
          <w:rFonts w:ascii="GHEA Grapalat" w:hAnsi="GHEA Grapalat" w:cs="Sylfaen"/>
          <w:sz w:val="20"/>
          <w:lang w:val="ru-RU"/>
        </w:rPr>
        <w:t>կողմից</w:t>
      </w:r>
      <w:r w:rsidRPr="00224EDD">
        <w:rPr>
          <w:rFonts w:ascii="GHEA Grapalat" w:hAnsi="GHEA Grapalat" w:cs="Sylfaen"/>
          <w:sz w:val="20"/>
          <w:lang w:val="af-ZA"/>
        </w:rPr>
        <w:t xml:space="preserve"> </w:t>
      </w:r>
      <w:r w:rsidRPr="00224EDD">
        <w:rPr>
          <w:rFonts w:ascii="GHEA Grapalat" w:hAnsi="GHEA Grapalat" w:cs="Sylfaen"/>
          <w:sz w:val="20"/>
          <w:lang w:val="ru-RU"/>
        </w:rPr>
        <w:t>որոշման</w:t>
      </w:r>
      <w:r w:rsidRPr="00224EDD">
        <w:rPr>
          <w:rFonts w:ascii="GHEA Grapalat" w:hAnsi="GHEA Grapalat" w:cs="Sylfaen"/>
          <w:sz w:val="20"/>
          <w:lang w:val="af-ZA"/>
        </w:rPr>
        <w:t xml:space="preserve"> </w:t>
      </w:r>
      <w:r w:rsidRPr="00224EDD">
        <w:rPr>
          <w:rFonts w:ascii="GHEA Grapalat" w:hAnsi="GHEA Grapalat" w:cs="Sylfaen"/>
          <w:sz w:val="20"/>
          <w:lang w:val="ru-RU"/>
        </w:rPr>
        <w:t>բողոքարկման</w:t>
      </w:r>
      <w:r w:rsidRPr="00224EDD">
        <w:rPr>
          <w:rFonts w:ascii="GHEA Grapalat" w:hAnsi="GHEA Grapalat" w:cs="Sylfaen"/>
          <w:sz w:val="20"/>
          <w:lang w:val="af-ZA"/>
        </w:rPr>
        <w:t xml:space="preserve"> </w:t>
      </w:r>
      <w:r w:rsidRPr="00224EDD">
        <w:rPr>
          <w:rFonts w:ascii="GHEA Grapalat" w:hAnsi="GHEA Grapalat" w:cs="Sylfaen"/>
          <w:sz w:val="20"/>
          <w:lang w:val="ru-RU"/>
        </w:rPr>
        <w:t>վերաբերյալ</w:t>
      </w:r>
      <w:r w:rsidRPr="00224EDD">
        <w:rPr>
          <w:rFonts w:ascii="GHEA Grapalat" w:hAnsi="GHEA Grapalat" w:cs="Sylfaen"/>
          <w:sz w:val="20"/>
          <w:lang w:val="af-ZA"/>
        </w:rPr>
        <w:t xml:space="preserve"> </w:t>
      </w:r>
      <w:r w:rsidRPr="00224EDD">
        <w:rPr>
          <w:rFonts w:ascii="GHEA Grapalat" w:hAnsi="GHEA Grapalat" w:cs="Sylfaen"/>
          <w:sz w:val="20"/>
          <w:lang w:val="ru-RU"/>
        </w:rPr>
        <w:t>հարուցված</w:t>
      </w:r>
      <w:r w:rsidRPr="00224EDD">
        <w:rPr>
          <w:rFonts w:ascii="GHEA Grapalat" w:hAnsi="GHEA Grapalat" w:cs="Sylfaen"/>
          <w:sz w:val="20"/>
          <w:lang w:val="af-ZA"/>
        </w:rPr>
        <w:t xml:space="preserve"> </w:t>
      </w:r>
      <w:r w:rsidRPr="00224EDD">
        <w:rPr>
          <w:rFonts w:ascii="GHEA Grapalat" w:hAnsi="GHEA Grapalat" w:cs="Sylfaen"/>
          <w:sz w:val="20"/>
          <w:lang w:val="ru-RU"/>
        </w:rPr>
        <w:t>և</w:t>
      </w:r>
      <w:r w:rsidRPr="00224EDD">
        <w:rPr>
          <w:rFonts w:ascii="GHEA Grapalat" w:hAnsi="GHEA Grapalat" w:cs="Sylfaen"/>
          <w:sz w:val="20"/>
          <w:lang w:val="af-ZA"/>
        </w:rPr>
        <w:t xml:space="preserve"> </w:t>
      </w:r>
      <w:r w:rsidRPr="00224EDD">
        <w:rPr>
          <w:rFonts w:ascii="GHEA Grapalat" w:hAnsi="GHEA Grapalat" w:cs="Sylfaen"/>
          <w:sz w:val="20"/>
          <w:lang w:val="ru-RU"/>
        </w:rPr>
        <w:t>չավարտված</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գործի</w:t>
      </w:r>
      <w:r w:rsidRPr="00224EDD">
        <w:rPr>
          <w:rFonts w:ascii="GHEA Grapalat" w:hAnsi="GHEA Grapalat" w:cs="Sylfaen"/>
          <w:sz w:val="20"/>
          <w:lang w:val="af-ZA"/>
        </w:rPr>
        <w:t xml:space="preserve"> </w:t>
      </w:r>
      <w:r w:rsidRPr="00224EDD">
        <w:rPr>
          <w:rFonts w:ascii="GHEA Grapalat" w:hAnsi="GHEA Grapalat" w:cs="Sylfaen"/>
          <w:sz w:val="20"/>
          <w:lang w:val="ru-RU"/>
        </w:rPr>
        <w:t>առկայության</w:t>
      </w:r>
      <w:r w:rsidRPr="00224EDD">
        <w:rPr>
          <w:rFonts w:ascii="GHEA Grapalat" w:hAnsi="GHEA Grapalat" w:cs="Sylfaen"/>
          <w:sz w:val="20"/>
          <w:lang w:val="af-ZA"/>
        </w:rPr>
        <w:t xml:space="preserve"> </w:t>
      </w:r>
      <w:r w:rsidRPr="00224EDD">
        <w:rPr>
          <w:rFonts w:ascii="GHEA Grapalat" w:hAnsi="GHEA Grapalat" w:cs="Sylfaen"/>
          <w:sz w:val="20"/>
          <w:lang w:val="ru-RU"/>
        </w:rPr>
        <w:t>դեպքում</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hy-AM"/>
        </w:rPr>
        <w:t xml:space="preserve"> </w:t>
      </w:r>
      <w:r w:rsidRPr="00224EDD">
        <w:rPr>
          <w:rFonts w:ascii="GHEA Grapalat" w:hAnsi="GHEA Grapalat" w:cs="Sylfaen"/>
          <w:sz w:val="20"/>
          <w:lang w:val="ru-RU"/>
        </w:rPr>
        <w:t>տվյալ</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գործով</w:t>
      </w:r>
      <w:r w:rsidRPr="00224EDD">
        <w:rPr>
          <w:rFonts w:ascii="GHEA Grapalat" w:hAnsi="GHEA Grapalat" w:cs="Sylfaen"/>
          <w:sz w:val="20"/>
          <w:lang w:val="af-ZA"/>
        </w:rPr>
        <w:t xml:space="preserve"> </w:t>
      </w:r>
      <w:r w:rsidRPr="00224EDD">
        <w:rPr>
          <w:rFonts w:ascii="GHEA Grapalat" w:hAnsi="GHEA Grapalat" w:cs="Sylfaen"/>
          <w:sz w:val="20"/>
          <w:lang w:val="ru-RU"/>
        </w:rPr>
        <w:t>եզրափակիչ</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ակտն</w:t>
      </w:r>
      <w:r w:rsidRPr="00224EDD">
        <w:rPr>
          <w:rFonts w:ascii="GHEA Grapalat" w:hAnsi="GHEA Grapalat" w:cs="Sylfaen"/>
          <w:sz w:val="20"/>
          <w:lang w:val="af-ZA"/>
        </w:rPr>
        <w:t xml:space="preserve"> </w:t>
      </w:r>
      <w:r w:rsidRPr="00224EDD">
        <w:rPr>
          <w:rFonts w:ascii="GHEA Grapalat" w:hAnsi="GHEA Grapalat" w:cs="Sylfaen"/>
          <w:sz w:val="20"/>
          <w:lang w:val="ru-RU"/>
        </w:rPr>
        <w:t>ուժի</w:t>
      </w:r>
      <w:r w:rsidRPr="00224EDD">
        <w:rPr>
          <w:rFonts w:ascii="GHEA Grapalat" w:hAnsi="GHEA Grapalat" w:cs="Sylfaen"/>
          <w:sz w:val="20"/>
          <w:lang w:val="af-ZA"/>
        </w:rPr>
        <w:t xml:space="preserve"> </w:t>
      </w:r>
      <w:r w:rsidRPr="00224EDD">
        <w:rPr>
          <w:rFonts w:ascii="GHEA Grapalat" w:hAnsi="GHEA Grapalat" w:cs="Sylfaen"/>
          <w:sz w:val="20"/>
          <w:lang w:val="ru-RU"/>
        </w:rPr>
        <w:t>մեջ</w:t>
      </w:r>
      <w:r w:rsidRPr="00224EDD">
        <w:rPr>
          <w:rFonts w:ascii="GHEA Grapalat" w:hAnsi="GHEA Grapalat" w:cs="Sylfaen"/>
          <w:sz w:val="20"/>
          <w:lang w:val="af-ZA"/>
        </w:rPr>
        <w:t xml:space="preserve"> </w:t>
      </w:r>
      <w:r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77544AD4" w14:textId="77777777" w:rsidR="001E7D2F" w:rsidRPr="00051569" w:rsidRDefault="001E7D2F" w:rsidP="001E7D2F">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Ընդ որում</w:t>
      </w:r>
      <w:r w:rsidRPr="00051569">
        <w:rPr>
          <w:rFonts w:ascii="GHEA Grapalat" w:hAnsi="GHEA Grapalat" w:cs="Sylfaen"/>
          <w:sz w:val="20"/>
          <w:lang w:val="af-ZA"/>
        </w:rPr>
        <w:t>.</w:t>
      </w:r>
    </w:p>
    <w:p w14:paraId="77C7A6EA" w14:textId="77777777" w:rsidR="001E7D2F" w:rsidRDefault="001E7D2F" w:rsidP="001E7D2F">
      <w:pPr>
        <w:shd w:val="clear" w:color="auto" w:fill="FFFFFF"/>
        <w:ind w:firstLine="375"/>
        <w:jc w:val="both"/>
        <w:rPr>
          <w:rFonts w:ascii="GHEA Grapalat" w:hAnsi="GHEA Grapalat" w:cs="Sylfaen"/>
          <w:sz w:val="20"/>
          <w:lang w:val="af-ZA"/>
        </w:rPr>
      </w:pPr>
      <w:r w:rsidRPr="00D91DEC">
        <w:rPr>
          <w:rFonts w:ascii="GHEA Grapalat" w:hAnsi="GHEA Grapalat" w:cs="Sylfaen"/>
          <w:sz w:val="20"/>
          <w:lang w:val="af-ZA"/>
        </w:rPr>
        <w:t>-</w:t>
      </w:r>
      <w:r w:rsidRPr="00D91DEC">
        <w:rPr>
          <w:rFonts w:ascii="GHEA Grapalat" w:hAnsi="GHEA Grapalat" w:cs="Sylfaen"/>
          <w:sz w:val="20"/>
          <w:lang w:val="hy-AM"/>
        </w:rPr>
        <w:t xml:space="preserve"> եթե</w:t>
      </w:r>
      <w:r w:rsidRPr="00D91DEC">
        <w:rPr>
          <w:rFonts w:ascii="GHEA Grapalat" w:hAnsi="GHEA Grapalat" w:cs="Sylfaen"/>
          <w:sz w:val="20"/>
          <w:lang w:val="af-ZA"/>
        </w:rPr>
        <w:t xml:space="preserve"> </w:t>
      </w:r>
      <w:r w:rsidRPr="00D91DEC">
        <w:rPr>
          <w:rFonts w:ascii="GHEA Grapalat" w:hAnsi="GHEA Grapalat" w:cs="Sylfaen"/>
          <w:sz w:val="20"/>
          <w:lang w:val="hy-AM"/>
        </w:rPr>
        <w:t>մասնակցի</w:t>
      </w:r>
      <w:r w:rsidRPr="00D91DEC">
        <w:rPr>
          <w:rFonts w:ascii="GHEA Grapalat" w:hAnsi="GHEA Grapalat" w:cs="Sylfaen"/>
          <w:sz w:val="20"/>
          <w:lang w:val="af-ZA"/>
        </w:rPr>
        <w:t xml:space="preserve"> </w:t>
      </w:r>
      <w:r w:rsidRPr="00D91DEC">
        <w:rPr>
          <w:rFonts w:ascii="GHEA Grapalat" w:hAnsi="GHEA Grapalat" w:cs="Sylfaen"/>
          <w:sz w:val="20"/>
          <w:lang w:val="hy-AM"/>
        </w:rPr>
        <w:t>գնումներին</w:t>
      </w:r>
      <w:r w:rsidRPr="00D91DEC">
        <w:rPr>
          <w:rFonts w:ascii="GHEA Grapalat" w:hAnsi="GHEA Grapalat" w:cs="Sylfaen"/>
          <w:sz w:val="20"/>
          <w:lang w:val="af-ZA"/>
        </w:rPr>
        <w:t xml:space="preserve"> </w:t>
      </w:r>
      <w:r w:rsidRPr="00D91DEC">
        <w:rPr>
          <w:rFonts w:ascii="GHEA Grapalat" w:hAnsi="GHEA Grapalat" w:cs="Sylfaen"/>
          <w:sz w:val="20"/>
          <w:lang w:val="hy-AM"/>
        </w:rPr>
        <w:t>մասնակցելու</w:t>
      </w:r>
      <w:r w:rsidRPr="00D91DEC">
        <w:rPr>
          <w:rFonts w:ascii="GHEA Grapalat" w:hAnsi="GHEA Grapalat" w:cs="Sylfaen"/>
          <w:sz w:val="20"/>
          <w:lang w:val="af-ZA"/>
        </w:rPr>
        <w:t xml:space="preserve"> </w:t>
      </w:r>
      <w:r w:rsidRPr="00D91DEC">
        <w:rPr>
          <w:rFonts w:ascii="GHEA Grapalat" w:hAnsi="GHEA Grapalat" w:cs="Sylfaen"/>
          <w:sz w:val="20"/>
          <w:lang w:val="hy-AM"/>
        </w:rPr>
        <w:t>իրավունք</w:t>
      </w:r>
      <w:r w:rsidRPr="00D91DEC">
        <w:rPr>
          <w:rFonts w:ascii="GHEA Grapalat" w:hAnsi="GHEA Grapalat" w:cs="Sylfaen"/>
          <w:sz w:val="20"/>
          <w:lang w:val="af-ZA"/>
        </w:rPr>
        <w:t xml:space="preserve"> </w:t>
      </w:r>
      <w:r w:rsidRPr="00D91DEC">
        <w:rPr>
          <w:rFonts w:ascii="GHEA Grapalat" w:hAnsi="GHEA Grapalat" w:cs="Sylfaen"/>
          <w:sz w:val="20"/>
          <w:lang w:val="hy-AM"/>
        </w:rPr>
        <w:t>ունենալու մասին դիմում-հայտարարությունը որակվում</w:t>
      </w:r>
      <w:r w:rsidRPr="00D91DEC">
        <w:rPr>
          <w:rFonts w:ascii="GHEA Grapalat" w:hAnsi="GHEA Grapalat" w:cs="Sylfaen"/>
          <w:sz w:val="20"/>
          <w:lang w:val="af-ZA"/>
        </w:rPr>
        <w:t xml:space="preserve"> </w:t>
      </w:r>
      <w:r w:rsidRPr="00D91DEC">
        <w:rPr>
          <w:rFonts w:ascii="GHEA Grapalat" w:hAnsi="GHEA Grapalat" w:cs="Sylfaen"/>
          <w:sz w:val="20"/>
          <w:lang w:val="hy-AM"/>
        </w:rPr>
        <w:t>է</w:t>
      </w:r>
      <w:r w:rsidRPr="00D91DEC">
        <w:rPr>
          <w:rFonts w:ascii="GHEA Grapalat" w:hAnsi="GHEA Grapalat" w:cs="Sylfaen"/>
          <w:sz w:val="20"/>
          <w:lang w:val="af-ZA"/>
        </w:rPr>
        <w:t xml:space="preserve"> </w:t>
      </w:r>
      <w:r w:rsidRPr="00D91DEC">
        <w:rPr>
          <w:rFonts w:ascii="GHEA Grapalat" w:hAnsi="GHEA Grapalat" w:cs="Sylfaen"/>
          <w:sz w:val="20"/>
          <w:lang w:val="hy-AM"/>
        </w:rPr>
        <w:t>որպես</w:t>
      </w:r>
      <w:r w:rsidRPr="00D91DEC">
        <w:rPr>
          <w:rFonts w:ascii="GHEA Grapalat" w:hAnsi="GHEA Grapalat" w:cs="Sylfaen"/>
          <w:sz w:val="20"/>
          <w:lang w:val="af-ZA"/>
        </w:rPr>
        <w:t xml:space="preserve"> </w:t>
      </w:r>
      <w:r w:rsidRPr="00D91DEC">
        <w:rPr>
          <w:rFonts w:ascii="GHEA Grapalat" w:hAnsi="GHEA Grapalat" w:cs="Sylfaen"/>
          <w:sz w:val="20"/>
          <w:lang w:val="hy-AM"/>
        </w:rPr>
        <w:t>իրականությանը</w:t>
      </w:r>
      <w:r w:rsidRPr="00D91DEC">
        <w:rPr>
          <w:rFonts w:ascii="GHEA Grapalat" w:hAnsi="GHEA Grapalat" w:cs="Sylfaen"/>
          <w:sz w:val="20"/>
          <w:lang w:val="af-ZA"/>
        </w:rPr>
        <w:t xml:space="preserve"> </w:t>
      </w:r>
      <w:r w:rsidRPr="00D91DEC">
        <w:rPr>
          <w:rFonts w:ascii="GHEA Grapalat" w:hAnsi="GHEA Grapalat" w:cs="Sylfaen"/>
          <w:sz w:val="20"/>
          <w:lang w:val="hy-AM"/>
        </w:rPr>
        <w:t>չհամապատասխանող կամ մասնակիցը սույն հրավերով սահմանված կարգով և ժամկետներում չի ներկայացնում հրավերով նախատեսված փաստաթղթերը ներառյալ այն դեպքերը, երբ սահմանված ժամկետում չի շտկում կամ ամբողջական  չի շտկում հայտի գնահատման արդյունքում արձանագրված անհամապատասխանությունները՝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կամ ընտրված մասնակիցը չի ներկայացնում որակավորման կամ պայմանագրի ապահովում կամ եթե ընթացակարգը կազմակերպված է Օրենքի 15-րդ հոդվածի 6-րդ մասով նախատեսված կարգավորմանը համապատասխան և դրա արդյունքում համաձայնագիր կնքելու նպատակով</w:t>
      </w:r>
      <w:r w:rsidRPr="00D91DEC">
        <w:rPr>
          <w:rFonts w:ascii="GHEA Grapalat" w:hAnsi="GHEA Grapalat" w:cs="Sylfaen"/>
          <w:sz w:val="20"/>
          <w:lang w:val="af-ZA"/>
        </w:rPr>
        <w:t xml:space="preserve"> </w:t>
      </w:r>
      <w:r w:rsidRPr="00D91DEC">
        <w:rPr>
          <w:rFonts w:ascii="GHEA Grapalat" w:hAnsi="GHEA Grapalat" w:cs="Sylfaen"/>
          <w:sz w:val="20"/>
        </w:rPr>
        <w:t>պայմանագիրը</w:t>
      </w:r>
      <w:r w:rsidRPr="00D91DEC">
        <w:rPr>
          <w:rFonts w:ascii="GHEA Grapalat" w:hAnsi="GHEA Grapalat" w:cs="Sylfaen"/>
          <w:sz w:val="20"/>
          <w:lang w:val="af-ZA"/>
        </w:rPr>
        <w:t xml:space="preserve"> </w:t>
      </w:r>
      <w:r w:rsidRPr="00D91DEC">
        <w:rPr>
          <w:rFonts w:ascii="GHEA Grapalat" w:hAnsi="GHEA Grapalat" w:cs="Sylfaen"/>
          <w:sz w:val="20"/>
        </w:rPr>
        <w:t>կնքած</w:t>
      </w:r>
      <w:r w:rsidRPr="00D91DEC">
        <w:rPr>
          <w:rFonts w:ascii="GHEA Grapalat" w:hAnsi="GHEA Grapalat" w:cs="Sylfaen"/>
          <w:sz w:val="20"/>
          <w:lang w:val="af-ZA"/>
        </w:rPr>
        <w:t xml:space="preserve"> </w:t>
      </w:r>
      <w:r w:rsidRPr="00D91DEC">
        <w:rPr>
          <w:rFonts w:ascii="GHEA Grapalat" w:hAnsi="GHEA Grapalat" w:cs="Sylfaen"/>
          <w:sz w:val="20"/>
        </w:rPr>
        <w:t>անձը</w:t>
      </w:r>
      <w:r w:rsidRPr="00D91DEC">
        <w:rPr>
          <w:rFonts w:ascii="GHEA Grapalat" w:hAnsi="GHEA Grapalat" w:cs="Sylfaen"/>
          <w:sz w:val="20"/>
          <w:lang w:val="af-ZA"/>
        </w:rPr>
        <w:t xml:space="preserve"> </w:t>
      </w:r>
      <w:r w:rsidRPr="00D91DEC">
        <w:rPr>
          <w:rFonts w:ascii="GHEA Grapalat" w:hAnsi="GHEA Grapalat" w:cs="Sylfaen"/>
          <w:sz w:val="20"/>
        </w:rPr>
        <w:t>սահմանված</w:t>
      </w:r>
      <w:r w:rsidRPr="00D91DEC">
        <w:rPr>
          <w:rFonts w:ascii="GHEA Grapalat" w:hAnsi="GHEA Grapalat" w:cs="Sylfaen"/>
          <w:sz w:val="20"/>
          <w:lang w:val="af-ZA"/>
        </w:rPr>
        <w:t xml:space="preserve"> </w:t>
      </w:r>
      <w:r w:rsidRPr="00D91DEC">
        <w:rPr>
          <w:rFonts w:ascii="GHEA Grapalat" w:hAnsi="GHEA Grapalat" w:cs="Sylfaen"/>
          <w:sz w:val="20"/>
        </w:rPr>
        <w:t>ժամկետում</w:t>
      </w:r>
      <w:r w:rsidRPr="00D91DEC">
        <w:rPr>
          <w:rFonts w:ascii="GHEA Grapalat" w:hAnsi="GHEA Grapalat" w:cs="Sylfaen"/>
          <w:sz w:val="20"/>
          <w:lang w:val="af-ZA"/>
        </w:rPr>
        <w:t xml:space="preserve"> </w:t>
      </w:r>
      <w:r w:rsidRPr="00D91DEC">
        <w:rPr>
          <w:rFonts w:ascii="GHEA Grapalat" w:hAnsi="GHEA Grapalat" w:cs="Sylfaen"/>
          <w:sz w:val="20"/>
        </w:rPr>
        <w:t>միակողմանի</w:t>
      </w:r>
      <w:r w:rsidRPr="00D91DEC">
        <w:rPr>
          <w:rFonts w:ascii="GHEA Grapalat" w:hAnsi="GHEA Grapalat" w:cs="Sylfaen"/>
          <w:sz w:val="20"/>
          <w:lang w:val="af-ZA"/>
        </w:rPr>
        <w:t xml:space="preserve"> </w:t>
      </w:r>
      <w:r w:rsidRPr="00D91DEC">
        <w:rPr>
          <w:rFonts w:ascii="GHEA Grapalat" w:hAnsi="GHEA Grapalat" w:cs="Sylfaen"/>
          <w:sz w:val="20"/>
        </w:rPr>
        <w:t>հաստատված</w:t>
      </w:r>
      <w:r w:rsidRPr="00D91DEC">
        <w:rPr>
          <w:rFonts w:ascii="GHEA Grapalat" w:hAnsi="GHEA Grapalat" w:cs="Sylfaen"/>
          <w:sz w:val="20"/>
          <w:lang w:val="af-ZA"/>
        </w:rPr>
        <w:t xml:space="preserve"> </w:t>
      </w:r>
      <w:r w:rsidRPr="00D91DEC">
        <w:rPr>
          <w:rFonts w:ascii="GHEA Grapalat" w:hAnsi="GHEA Grapalat" w:cs="Sylfaen"/>
          <w:sz w:val="20"/>
        </w:rPr>
        <w:t>հայտարարության</w:t>
      </w:r>
      <w:r w:rsidRPr="00D91DEC">
        <w:rPr>
          <w:rFonts w:ascii="GHEA Grapalat" w:hAnsi="GHEA Grapalat" w:cs="Sylfaen"/>
          <w:sz w:val="20"/>
          <w:lang w:val="af-ZA"/>
        </w:rPr>
        <w:t xml:space="preserve">` </w:t>
      </w:r>
      <w:r w:rsidRPr="00D91DEC">
        <w:rPr>
          <w:rFonts w:ascii="GHEA Grapalat" w:hAnsi="GHEA Grapalat" w:cs="Sylfaen"/>
          <w:sz w:val="20"/>
        </w:rPr>
        <w:t>տուժանքի</w:t>
      </w:r>
      <w:r w:rsidRPr="00D91DEC">
        <w:rPr>
          <w:rFonts w:ascii="GHEA Grapalat" w:hAnsi="GHEA Grapalat" w:cs="Sylfaen"/>
          <w:sz w:val="20"/>
          <w:lang w:val="af-ZA"/>
        </w:rPr>
        <w:t xml:space="preserve"> (</w:t>
      </w:r>
      <w:r w:rsidRPr="00D91DEC">
        <w:rPr>
          <w:rFonts w:ascii="GHEA Grapalat" w:hAnsi="GHEA Grapalat" w:cs="Sylfaen"/>
          <w:sz w:val="20"/>
        </w:rPr>
        <w:t>այսուհետ</w:t>
      </w:r>
      <w:r w:rsidRPr="00D91DEC">
        <w:rPr>
          <w:rFonts w:ascii="GHEA Grapalat" w:hAnsi="GHEA Grapalat" w:cs="Sylfaen"/>
          <w:sz w:val="20"/>
          <w:lang w:val="af-ZA"/>
        </w:rPr>
        <w:t xml:space="preserve"> </w:t>
      </w:r>
      <w:r w:rsidRPr="00D91DEC">
        <w:rPr>
          <w:rFonts w:ascii="GHEA Grapalat" w:hAnsi="GHEA Grapalat" w:cs="Sylfaen"/>
          <w:sz w:val="20"/>
        </w:rPr>
        <w:t>նաև</w:t>
      </w:r>
      <w:r w:rsidRPr="00D91DEC">
        <w:rPr>
          <w:rFonts w:ascii="GHEA Grapalat" w:hAnsi="GHEA Grapalat" w:cs="Sylfaen"/>
          <w:sz w:val="20"/>
          <w:lang w:val="af-ZA"/>
        </w:rPr>
        <w:t xml:space="preserve"> </w:t>
      </w:r>
      <w:r w:rsidRPr="00D91DEC">
        <w:rPr>
          <w:rFonts w:ascii="GHEA Grapalat" w:hAnsi="GHEA Grapalat" w:cs="Sylfaen"/>
          <w:sz w:val="20"/>
        </w:rPr>
        <w:t>տուժանք</w:t>
      </w:r>
      <w:r w:rsidRPr="00D91DEC">
        <w:rPr>
          <w:rFonts w:ascii="GHEA Grapalat" w:hAnsi="GHEA Grapalat" w:cs="Sylfaen"/>
          <w:sz w:val="20"/>
          <w:lang w:val="af-ZA"/>
        </w:rPr>
        <w:t xml:space="preserve">) </w:t>
      </w:r>
      <w:r w:rsidRPr="00D91DEC">
        <w:rPr>
          <w:rFonts w:ascii="GHEA Grapalat" w:hAnsi="GHEA Grapalat" w:cs="Sylfaen"/>
          <w:sz w:val="20"/>
        </w:rPr>
        <w:t>ձևով</w:t>
      </w:r>
      <w:r w:rsidRPr="00D91DEC">
        <w:rPr>
          <w:rFonts w:ascii="GHEA Grapalat" w:hAnsi="GHEA Grapalat" w:cs="Sylfaen"/>
          <w:sz w:val="20"/>
          <w:lang w:val="af-ZA"/>
        </w:rPr>
        <w:t xml:space="preserve"> </w:t>
      </w:r>
      <w:r w:rsidRPr="00D91DEC">
        <w:rPr>
          <w:rFonts w:ascii="GHEA Grapalat" w:hAnsi="GHEA Grapalat" w:cs="Sylfaen"/>
          <w:sz w:val="20"/>
        </w:rPr>
        <w:t>ներկայացված</w:t>
      </w:r>
      <w:r w:rsidRPr="00D91DEC">
        <w:rPr>
          <w:rFonts w:ascii="GHEA Grapalat" w:hAnsi="GHEA Grapalat" w:cs="Sylfaen"/>
          <w:sz w:val="20"/>
          <w:lang w:val="af-ZA"/>
        </w:rPr>
        <w:t xml:space="preserve"> </w:t>
      </w:r>
      <w:r w:rsidRPr="00D91DEC">
        <w:rPr>
          <w:rFonts w:ascii="GHEA Grapalat" w:hAnsi="GHEA Grapalat" w:cs="Sylfaen"/>
          <w:sz w:val="20"/>
        </w:rPr>
        <w:t>պայմանագրի</w:t>
      </w:r>
      <w:r w:rsidRPr="00D91DEC">
        <w:rPr>
          <w:rFonts w:ascii="GHEA Grapalat" w:hAnsi="GHEA Grapalat" w:cs="Sylfaen"/>
          <w:sz w:val="20"/>
          <w:lang w:val="af-ZA"/>
        </w:rPr>
        <w:t xml:space="preserve"> </w:t>
      </w:r>
      <w:r w:rsidRPr="00D91DEC">
        <w:rPr>
          <w:rFonts w:ascii="GHEA Grapalat" w:hAnsi="GHEA Grapalat" w:cs="Sylfaen"/>
          <w:sz w:val="20"/>
        </w:rPr>
        <w:t>և</w:t>
      </w:r>
      <w:r w:rsidRPr="00D91DEC">
        <w:rPr>
          <w:rFonts w:ascii="GHEA Grapalat" w:hAnsi="GHEA Grapalat" w:cs="Sylfaen"/>
          <w:sz w:val="20"/>
          <w:lang w:val="af-ZA"/>
        </w:rPr>
        <w:t xml:space="preserve"> </w:t>
      </w:r>
      <w:r w:rsidRPr="00D91DEC">
        <w:rPr>
          <w:rFonts w:ascii="GHEA Grapalat" w:hAnsi="GHEA Grapalat" w:cs="Sylfaen"/>
          <w:sz w:val="20"/>
          <w:lang w:val="af-ZA"/>
        </w:rPr>
        <w:lastRenderedPageBreak/>
        <w:t>(</w:t>
      </w:r>
      <w:r w:rsidRPr="00D91DEC">
        <w:rPr>
          <w:rFonts w:ascii="GHEA Grapalat" w:hAnsi="GHEA Grapalat" w:cs="Sylfaen"/>
          <w:sz w:val="20"/>
        </w:rPr>
        <w:t>կամ</w:t>
      </w:r>
      <w:r w:rsidRPr="00D91DEC">
        <w:rPr>
          <w:rFonts w:ascii="GHEA Grapalat" w:hAnsi="GHEA Grapalat" w:cs="Sylfaen"/>
          <w:sz w:val="20"/>
          <w:lang w:val="af-ZA"/>
        </w:rPr>
        <w:t xml:space="preserve">) </w:t>
      </w:r>
      <w:r w:rsidRPr="00D91DEC">
        <w:rPr>
          <w:rFonts w:ascii="GHEA Grapalat" w:hAnsi="GHEA Grapalat" w:cs="Sylfaen"/>
          <w:sz w:val="20"/>
        </w:rPr>
        <w:t>որակավորման</w:t>
      </w:r>
      <w:r w:rsidRPr="00D91DEC">
        <w:rPr>
          <w:rFonts w:ascii="GHEA Grapalat" w:hAnsi="GHEA Grapalat" w:cs="Sylfaen"/>
          <w:sz w:val="20"/>
          <w:lang w:val="af-ZA"/>
        </w:rPr>
        <w:t xml:space="preserve"> </w:t>
      </w:r>
      <w:r w:rsidRPr="00D91DEC">
        <w:rPr>
          <w:rFonts w:ascii="GHEA Grapalat" w:hAnsi="GHEA Grapalat" w:cs="Sylfaen"/>
          <w:sz w:val="20"/>
        </w:rPr>
        <w:t>ապահովումը</w:t>
      </w:r>
      <w:r w:rsidRPr="00D91DEC">
        <w:rPr>
          <w:rFonts w:ascii="GHEA Grapalat" w:hAnsi="GHEA Grapalat" w:cs="Sylfaen"/>
          <w:sz w:val="20"/>
          <w:lang w:val="af-ZA"/>
        </w:rPr>
        <w:t xml:space="preserve"> </w:t>
      </w:r>
      <w:r w:rsidRPr="00D91DEC">
        <w:rPr>
          <w:rFonts w:ascii="GHEA Grapalat" w:hAnsi="GHEA Grapalat" w:cs="Sylfaen"/>
          <w:sz w:val="20"/>
        </w:rPr>
        <w:t>չի</w:t>
      </w:r>
      <w:r w:rsidRPr="00D91DEC">
        <w:rPr>
          <w:rFonts w:ascii="GHEA Grapalat" w:hAnsi="GHEA Grapalat" w:cs="Sylfaen"/>
          <w:sz w:val="20"/>
          <w:lang w:val="af-ZA"/>
        </w:rPr>
        <w:t xml:space="preserve"> </w:t>
      </w:r>
      <w:r w:rsidRPr="00D91DEC">
        <w:rPr>
          <w:rFonts w:ascii="GHEA Grapalat" w:hAnsi="GHEA Grapalat" w:cs="Sylfaen"/>
          <w:sz w:val="20"/>
        </w:rPr>
        <w:t>փոխարինում</w:t>
      </w:r>
      <w:r w:rsidRPr="00D91DEC">
        <w:rPr>
          <w:rFonts w:ascii="GHEA Grapalat" w:hAnsi="GHEA Grapalat" w:cs="Sylfaen"/>
          <w:sz w:val="20"/>
          <w:lang w:val="af-ZA"/>
        </w:rPr>
        <w:t xml:space="preserve"> </w:t>
      </w:r>
      <w:r w:rsidRPr="00D91DEC">
        <w:rPr>
          <w:rFonts w:ascii="GHEA Grapalat" w:hAnsi="GHEA Grapalat" w:cs="Sylfaen"/>
          <w:sz w:val="20"/>
        </w:rPr>
        <w:t>բանկային</w:t>
      </w:r>
      <w:r w:rsidRPr="00D91DEC">
        <w:rPr>
          <w:rFonts w:ascii="GHEA Grapalat" w:hAnsi="GHEA Grapalat" w:cs="Sylfaen"/>
          <w:sz w:val="20"/>
          <w:lang w:val="af-ZA"/>
        </w:rPr>
        <w:t xml:space="preserve"> </w:t>
      </w:r>
      <w:r w:rsidRPr="00D91DEC">
        <w:rPr>
          <w:rFonts w:ascii="GHEA Grapalat" w:hAnsi="GHEA Grapalat" w:cs="Sylfaen"/>
          <w:sz w:val="20"/>
        </w:rPr>
        <w:t>երաշխիք</w:t>
      </w:r>
      <w:r w:rsidRPr="00D91DEC">
        <w:rPr>
          <w:rFonts w:ascii="GHEA Grapalat" w:hAnsi="GHEA Grapalat" w:cs="Sylfaen"/>
          <w:sz w:val="20"/>
          <w:lang w:val="hy-AM"/>
        </w:rPr>
        <w:t>ո</w:t>
      </w:r>
      <w:r w:rsidRPr="00D91DEC">
        <w:rPr>
          <w:rFonts w:ascii="GHEA Grapalat" w:hAnsi="GHEA Grapalat" w:cs="Sylfaen"/>
          <w:sz w:val="20"/>
        </w:rPr>
        <w:t>վ</w:t>
      </w:r>
      <w:r w:rsidRPr="00D91DEC">
        <w:rPr>
          <w:rFonts w:ascii="GHEA Grapalat" w:hAnsi="GHEA Grapalat" w:cs="Sylfaen"/>
          <w:sz w:val="20"/>
          <w:lang w:val="af-ZA"/>
        </w:rPr>
        <w:t xml:space="preserve"> </w:t>
      </w:r>
      <w:r w:rsidRPr="00D91DEC">
        <w:rPr>
          <w:rFonts w:ascii="GHEA Grapalat" w:hAnsi="GHEA Grapalat" w:cs="Sylfaen"/>
          <w:sz w:val="20"/>
        </w:rPr>
        <w:t>կամ</w:t>
      </w:r>
      <w:r w:rsidRPr="00D91DEC">
        <w:rPr>
          <w:rFonts w:ascii="GHEA Grapalat" w:hAnsi="GHEA Grapalat" w:cs="Sylfaen"/>
          <w:sz w:val="20"/>
          <w:lang w:val="af-ZA"/>
        </w:rPr>
        <w:t xml:space="preserve"> </w:t>
      </w:r>
      <w:r w:rsidRPr="00D91DEC">
        <w:rPr>
          <w:rFonts w:ascii="GHEA Grapalat" w:hAnsi="GHEA Grapalat" w:cs="Sylfaen"/>
          <w:sz w:val="20"/>
        </w:rPr>
        <w:t>կանխիկ</w:t>
      </w:r>
      <w:r w:rsidRPr="00D91DEC">
        <w:rPr>
          <w:rFonts w:ascii="GHEA Grapalat" w:hAnsi="GHEA Grapalat" w:cs="Sylfaen"/>
          <w:sz w:val="20"/>
          <w:lang w:val="af-ZA"/>
        </w:rPr>
        <w:t xml:space="preserve"> </w:t>
      </w:r>
      <w:r w:rsidRPr="00D91DEC">
        <w:rPr>
          <w:rFonts w:ascii="GHEA Grapalat" w:hAnsi="GHEA Grapalat" w:cs="Sylfaen"/>
          <w:sz w:val="20"/>
        </w:rPr>
        <w:t>փողով</w:t>
      </w:r>
      <w:r w:rsidRPr="00D91DEC">
        <w:rPr>
          <w:rFonts w:ascii="GHEA Grapalat" w:hAnsi="GHEA Grapalat" w:cs="Sylfaen"/>
          <w:sz w:val="20"/>
          <w:lang w:val="af-ZA"/>
        </w:rPr>
        <w:t xml:space="preserve">, </w:t>
      </w:r>
      <w:r w:rsidRPr="00D91DEC">
        <w:rPr>
          <w:rFonts w:ascii="GHEA Grapalat" w:hAnsi="GHEA Grapalat" w:cs="Sylfaen"/>
          <w:sz w:val="20"/>
        </w:rPr>
        <w:t>ապա</w:t>
      </w:r>
      <w:r w:rsidRPr="00D91DEC">
        <w:rPr>
          <w:rFonts w:ascii="GHEA Grapalat" w:hAnsi="GHEA Grapalat" w:cs="Sylfaen"/>
          <w:sz w:val="20"/>
          <w:lang w:val="af-ZA"/>
        </w:rPr>
        <w:t xml:space="preserve"> </w:t>
      </w:r>
      <w:r w:rsidRPr="00D91DEC">
        <w:rPr>
          <w:rFonts w:ascii="GHEA Grapalat" w:hAnsi="GHEA Grapalat" w:cs="Sylfaen"/>
          <w:sz w:val="20"/>
        </w:rPr>
        <w:t>այդ</w:t>
      </w:r>
      <w:r w:rsidRPr="00D91DEC">
        <w:rPr>
          <w:rFonts w:ascii="GHEA Grapalat" w:hAnsi="GHEA Grapalat" w:cs="Sylfaen"/>
          <w:sz w:val="20"/>
          <w:lang w:val="af-ZA"/>
        </w:rPr>
        <w:t xml:space="preserve"> </w:t>
      </w:r>
      <w:r w:rsidRPr="00D91DEC">
        <w:rPr>
          <w:rFonts w:ascii="GHEA Grapalat" w:hAnsi="GHEA Grapalat" w:cs="Sylfaen"/>
          <w:sz w:val="20"/>
        </w:rPr>
        <w:t>հանգամանքը</w:t>
      </w:r>
      <w:r w:rsidRPr="00D91DEC">
        <w:rPr>
          <w:rFonts w:ascii="GHEA Grapalat" w:hAnsi="GHEA Grapalat" w:cs="Sylfaen"/>
          <w:sz w:val="20"/>
          <w:lang w:val="af-ZA"/>
        </w:rPr>
        <w:t xml:space="preserve"> </w:t>
      </w:r>
      <w:r w:rsidRPr="00D91DEC">
        <w:rPr>
          <w:rFonts w:ascii="GHEA Grapalat" w:hAnsi="GHEA Grapalat" w:cs="Sylfaen"/>
          <w:sz w:val="20"/>
        </w:rPr>
        <w:t>համարվում</w:t>
      </w:r>
      <w:r w:rsidRPr="00D91DEC">
        <w:rPr>
          <w:rFonts w:ascii="GHEA Grapalat" w:hAnsi="GHEA Grapalat" w:cs="Sylfaen"/>
          <w:sz w:val="20"/>
          <w:lang w:val="af-ZA"/>
        </w:rPr>
        <w:t xml:space="preserve"> </w:t>
      </w:r>
      <w:r w:rsidRPr="00D91DEC">
        <w:rPr>
          <w:rFonts w:ascii="GHEA Grapalat" w:hAnsi="GHEA Grapalat" w:cs="Sylfaen"/>
          <w:sz w:val="20"/>
        </w:rPr>
        <w:t>է</w:t>
      </w:r>
      <w:r w:rsidRPr="00D91DEC">
        <w:rPr>
          <w:rFonts w:ascii="GHEA Grapalat" w:hAnsi="GHEA Grapalat" w:cs="Sylfaen"/>
          <w:sz w:val="20"/>
          <w:lang w:val="af-ZA"/>
        </w:rPr>
        <w:t xml:space="preserve"> </w:t>
      </w:r>
      <w:r w:rsidRPr="00D91DEC">
        <w:rPr>
          <w:rFonts w:ascii="GHEA Grapalat" w:hAnsi="GHEA Grapalat" w:cs="Sylfaen"/>
          <w:sz w:val="20"/>
        </w:rPr>
        <w:t>որպես</w:t>
      </w:r>
      <w:r w:rsidRPr="00D91DEC">
        <w:rPr>
          <w:rFonts w:ascii="GHEA Grapalat" w:hAnsi="GHEA Grapalat" w:cs="Sylfaen"/>
          <w:sz w:val="20"/>
          <w:lang w:val="af-ZA"/>
        </w:rPr>
        <w:t xml:space="preserve"> </w:t>
      </w:r>
      <w:r w:rsidRPr="00D91DEC">
        <w:rPr>
          <w:rFonts w:ascii="GHEA Grapalat" w:hAnsi="GHEA Grapalat" w:cs="Sylfaen"/>
          <w:sz w:val="20"/>
        </w:rPr>
        <w:t>գնման</w:t>
      </w:r>
      <w:r w:rsidRPr="00D91DEC">
        <w:rPr>
          <w:rFonts w:ascii="GHEA Grapalat" w:hAnsi="GHEA Grapalat" w:cs="Sylfaen"/>
          <w:sz w:val="20"/>
          <w:lang w:val="af-ZA"/>
        </w:rPr>
        <w:t xml:space="preserve"> </w:t>
      </w:r>
      <w:r w:rsidRPr="00D91DEC">
        <w:rPr>
          <w:rFonts w:ascii="GHEA Grapalat" w:hAnsi="GHEA Grapalat" w:cs="Sylfaen"/>
          <w:sz w:val="20"/>
        </w:rPr>
        <w:t>գործընթացի</w:t>
      </w:r>
      <w:r w:rsidRPr="00D91DEC">
        <w:rPr>
          <w:rFonts w:ascii="GHEA Grapalat" w:hAnsi="GHEA Grapalat" w:cs="Sylfaen"/>
          <w:sz w:val="20"/>
          <w:lang w:val="af-ZA"/>
        </w:rPr>
        <w:t xml:space="preserve"> </w:t>
      </w:r>
      <w:r w:rsidRPr="00D91DEC">
        <w:rPr>
          <w:rFonts w:ascii="GHEA Grapalat" w:hAnsi="GHEA Grapalat" w:cs="Sylfaen"/>
          <w:sz w:val="20"/>
        </w:rPr>
        <w:t>շրջանակում</w:t>
      </w:r>
      <w:r w:rsidRPr="00D91DEC">
        <w:rPr>
          <w:rFonts w:ascii="GHEA Grapalat" w:hAnsi="GHEA Grapalat" w:cs="Sylfaen"/>
          <w:sz w:val="20"/>
          <w:lang w:val="af-ZA"/>
        </w:rPr>
        <w:t xml:space="preserve"> </w:t>
      </w:r>
      <w:r w:rsidRPr="00D91DEC">
        <w:rPr>
          <w:rFonts w:ascii="GHEA Grapalat" w:hAnsi="GHEA Grapalat" w:cs="Sylfaen"/>
          <w:sz w:val="20"/>
        </w:rPr>
        <w:t>մասնակցի</w:t>
      </w:r>
      <w:r w:rsidRPr="00D91DEC">
        <w:rPr>
          <w:rFonts w:ascii="GHEA Grapalat" w:hAnsi="GHEA Grapalat" w:cs="Sylfaen"/>
          <w:sz w:val="20"/>
          <w:lang w:val="af-ZA"/>
        </w:rPr>
        <w:t xml:space="preserve"> </w:t>
      </w:r>
      <w:r w:rsidRPr="00D91DEC">
        <w:rPr>
          <w:rFonts w:ascii="GHEA Grapalat" w:hAnsi="GHEA Grapalat" w:cs="Sylfaen"/>
          <w:sz w:val="20"/>
        </w:rPr>
        <w:t>ստանձնված</w:t>
      </w:r>
      <w:r w:rsidRPr="00D91DEC">
        <w:rPr>
          <w:rFonts w:ascii="GHEA Grapalat" w:hAnsi="GHEA Grapalat" w:cs="Sylfaen"/>
          <w:sz w:val="20"/>
          <w:lang w:val="af-ZA"/>
        </w:rPr>
        <w:t xml:space="preserve"> </w:t>
      </w:r>
      <w:r w:rsidRPr="00D91DEC">
        <w:rPr>
          <w:rFonts w:ascii="GHEA Grapalat" w:hAnsi="GHEA Grapalat" w:cs="Sylfaen"/>
          <w:sz w:val="20"/>
        </w:rPr>
        <w:t>պարտավորության</w:t>
      </w:r>
      <w:r w:rsidRPr="00D91DEC">
        <w:rPr>
          <w:rFonts w:ascii="GHEA Grapalat" w:hAnsi="GHEA Grapalat" w:cs="Sylfaen"/>
          <w:sz w:val="20"/>
          <w:lang w:val="af-ZA"/>
        </w:rPr>
        <w:t xml:space="preserve"> </w:t>
      </w:r>
      <w:r w:rsidRPr="00D91DEC">
        <w:rPr>
          <w:rFonts w:ascii="GHEA Grapalat" w:hAnsi="GHEA Grapalat" w:cs="Sylfaen"/>
          <w:sz w:val="20"/>
        </w:rPr>
        <w:t>խախտում</w:t>
      </w:r>
      <w:r w:rsidRPr="00D91DEC">
        <w:rPr>
          <w:rFonts w:ascii="GHEA Grapalat" w:hAnsi="GHEA Grapalat" w:cs="Sylfaen"/>
          <w:sz w:val="20"/>
          <w:lang w:val="af-ZA"/>
        </w:rPr>
        <w:t>.</w:t>
      </w:r>
    </w:p>
    <w:p w14:paraId="415B619C" w14:textId="77777777" w:rsidR="001E7D2F" w:rsidRPr="00427247" w:rsidRDefault="001E7D2F" w:rsidP="001E7D2F">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69BC6839" w14:textId="77777777" w:rsidR="001E7D2F" w:rsidRPr="006D2E03" w:rsidRDefault="001E7D2F" w:rsidP="001E7D2F">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8.14 </w:t>
      </w:r>
      <w:r w:rsidRPr="006D2E03">
        <w:rPr>
          <w:rFonts w:ascii="GHEA Grapalat" w:hAnsi="GHEA Grapalat"/>
          <w:color w:val="000000"/>
          <w:sz w:val="20"/>
          <w:szCs w:val="20"/>
        </w:rPr>
        <w:t>Ե</w:t>
      </w:r>
      <w:r w:rsidRPr="006D2E03">
        <w:rPr>
          <w:rFonts w:ascii="GHEA Grapalat" w:hAnsi="GHEA Grapalat"/>
          <w:color w:val="000000"/>
          <w:sz w:val="20"/>
          <w:szCs w:val="20"/>
          <w:lang w:val="hy-AM"/>
        </w:rPr>
        <w:t>թե մասնակից</w:t>
      </w:r>
      <w:r w:rsidRPr="006D2E03">
        <w:rPr>
          <w:rFonts w:ascii="GHEA Grapalat" w:hAnsi="GHEA Grapalat"/>
          <w:color w:val="000000"/>
          <w:sz w:val="20"/>
          <w:szCs w:val="20"/>
        </w:rPr>
        <w:t>ն</w:t>
      </w:r>
      <w:r w:rsidRPr="006D2E03">
        <w:rPr>
          <w:rFonts w:ascii="GHEA Grapalat" w:hAnsi="GHEA Grapalat"/>
          <w:color w:val="000000"/>
          <w:sz w:val="20"/>
          <w:szCs w:val="20"/>
          <w:lang w:val="hy-AM"/>
        </w:rPr>
        <w:t xml:space="preserve"> </w:t>
      </w:r>
      <w:r w:rsidRPr="006D2E03">
        <w:rPr>
          <w:rFonts w:ascii="GHEA Grapalat" w:hAnsi="GHEA Grapalat"/>
          <w:color w:val="000000"/>
          <w:sz w:val="20"/>
          <w:szCs w:val="20"/>
        </w:rPr>
        <w:t>Օ</w:t>
      </w:r>
      <w:r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6D2E03">
        <w:rPr>
          <w:rFonts w:ascii="GHEA Grapalat" w:hAnsi="GHEA Grapalat" w:cs="Sylfaen"/>
          <w:sz w:val="20"/>
          <w:szCs w:val="20"/>
          <w:lang w:val="af-ZA"/>
        </w:rPr>
        <w:t>:</w:t>
      </w:r>
    </w:p>
    <w:p w14:paraId="7BF748A4" w14:textId="77777777" w:rsidR="001E7D2F" w:rsidRPr="00A71D81" w:rsidRDefault="001E7D2F" w:rsidP="001E7D2F">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 xml:space="preserve">8.15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8.8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փաստաթղթերը</w:t>
      </w:r>
      <w:r w:rsidRPr="006D2E03">
        <w:rPr>
          <w:rFonts w:ascii="GHEA Grapalat" w:hAnsi="GHEA Grapalat" w:cs="Sylfaen"/>
          <w:sz w:val="20"/>
          <w:szCs w:val="24"/>
          <w:lang w:val="af-ZA" w:eastAsia="en-US"/>
        </w:rPr>
        <w:t xml:space="preserve"> մասնակիցը </w:t>
      </w:r>
      <w:r w:rsidRPr="006D2E03">
        <w:rPr>
          <w:rFonts w:ascii="GHEA Grapalat" w:hAnsi="GHEA Grapalat" w:cs="Sylfaen"/>
          <w:sz w:val="20"/>
          <w:szCs w:val="24"/>
          <w:lang w:eastAsia="en-US"/>
        </w:rPr>
        <w:t>սահմանված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ժամկետում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հանձնա</w:t>
      </w:r>
      <w:r w:rsidRPr="006D2E03">
        <w:rPr>
          <w:rFonts w:ascii="GHEA Grapalat" w:hAnsi="GHEA Grapalat" w:cs="Sylfaen"/>
          <w:sz w:val="20"/>
          <w:szCs w:val="24"/>
          <w:lang w:val="af-ZA" w:eastAsia="en-US"/>
        </w:rPr>
        <w:softHyphen/>
      </w:r>
      <w:r w:rsidRPr="006D2E03">
        <w:rPr>
          <w:rFonts w:ascii="GHEA Grapalat" w:hAnsi="GHEA Grapalat" w:cs="Sylfaen"/>
          <w:sz w:val="20"/>
          <w:szCs w:val="24"/>
          <w:lang w:val="ru-RU" w:eastAsia="en-US"/>
        </w:rPr>
        <w:t>ժողովի</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քարտուղարին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ներկայաց</w:t>
      </w:r>
      <w:r w:rsidRPr="006D2E03">
        <w:rPr>
          <w:rFonts w:ascii="GHEA Grapalat" w:hAnsi="GHEA Grapalat" w:cs="Sylfaen"/>
          <w:sz w:val="20"/>
          <w:szCs w:val="24"/>
          <w:lang w:eastAsia="en-US"/>
        </w:rPr>
        <w:t>ն</w:t>
      </w:r>
      <w:r w:rsidRPr="006D2E03">
        <w:rPr>
          <w:rFonts w:ascii="GHEA Grapalat" w:hAnsi="GHEA Grapalat" w:cs="Sylfaen"/>
          <w:sz w:val="20"/>
          <w:szCs w:val="24"/>
          <w:lang w:val="ru-RU" w:eastAsia="en-US"/>
        </w:rPr>
        <w:t>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է</w:t>
      </w:r>
      <w:r w:rsidRPr="006D2E03">
        <w:rPr>
          <w:rFonts w:ascii="GHEA Grapalat" w:hAnsi="GHEA Grapalat" w:cs="Sylfaen"/>
          <w:sz w:val="20"/>
          <w:szCs w:val="24"/>
          <w:lang w:val="af-ZA" w:eastAsia="en-US"/>
        </w:rPr>
        <w:t xml:space="preserve"> 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ուղարկելու</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Քարտուղարը</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պարտավոր</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փաստաթղթերն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ստանալու</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օրը</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հաստատել</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դրանց</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ստանալու</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հանգամանքը՝</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hy-AM" w:eastAsia="en-US"/>
        </w:rPr>
        <w:t xml:space="preserve"> </w:t>
      </w:r>
      <w:r w:rsidRPr="006D2E03">
        <w:rPr>
          <w:rFonts w:ascii="GHEA Grapalat" w:hAnsi="GHEA Grapalat" w:cs="Sylfaen"/>
          <w:sz w:val="20"/>
          <w:szCs w:val="24"/>
          <w:lang w:val="ru-RU" w:eastAsia="en-US"/>
        </w:rPr>
        <w:t>հրավերում</w:t>
      </w:r>
      <w:r w:rsidRPr="006D2E03">
        <w:rPr>
          <w:rFonts w:ascii="GHEA Grapalat" w:hAnsi="GHEA Grapalat" w:cs="Sylfaen"/>
          <w:sz w:val="20"/>
          <w:szCs w:val="24"/>
          <w:lang w:val="hy-AM"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իր</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փոստից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էլեկտրոնային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փոստին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հավաստում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միջոցով</w:t>
      </w:r>
      <w:r w:rsidRPr="00A71D81">
        <w:rPr>
          <w:rFonts w:ascii="GHEA Grapalat" w:hAnsi="GHEA Grapalat" w:cs="Sylfaen"/>
          <w:sz w:val="20"/>
          <w:szCs w:val="24"/>
          <w:lang w:val="af-ZA" w:eastAsia="en-US"/>
        </w:rPr>
        <w:t>:</w:t>
      </w:r>
    </w:p>
    <w:p w14:paraId="58AAB808" w14:textId="77777777" w:rsidR="001E7D2F" w:rsidRPr="00A71D81" w:rsidRDefault="001E7D2F" w:rsidP="001E7D2F">
      <w:pPr>
        <w:pStyle w:val="23"/>
        <w:spacing w:line="240" w:lineRule="auto"/>
        <w:ind w:firstLine="567"/>
        <w:rPr>
          <w:rFonts w:ascii="GHEA Grapalat" w:hAnsi="GHEA Grapalat" w:cs="Sylfaen"/>
          <w:szCs w:val="24"/>
        </w:rPr>
      </w:pPr>
      <w:r w:rsidRPr="00A71D81">
        <w:rPr>
          <w:rFonts w:ascii="GHEA Grapalat" w:hAnsi="GHEA Grapalat" w:cs="Sylfaen"/>
          <w:szCs w:val="24"/>
        </w:rPr>
        <w:t xml:space="preserve">8.16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նրանց</w:t>
      </w:r>
      <w:r w:rsidRPr="00A71D81">
        <w:rPr>
          <w:rFonts w:ascii="GHEA Grapalat" w:hAnsi="GHEA Grapalat" w:cs="Sylfaen"/>
          <w:szCs w:val="24"/>
        </w:rPr>
        <w:t xml:space="preserve"> </w:t>
      </w:r>
      <w:r w:rsidRPr="00A71D81">
        <w:rPr>
          <w:rFonts w:ascii="GHEA Grapalat" w:hAnsi="GHEA Grapalat" w:cs="Sylfaen"/>
          <w:szCs w:val="24"/>
          <w:lang w:val="ru-RU"/>
        </w:rPr>
        <w:t>ներկայացուցիչները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ներկա</w:t>
      </w:r>
      <w:r w:rsidRPr="00A71D81">
        <w:rPr>
          <w:rFonts w:ascii="GHEA Grapalat" w:hAnsi="GHEA Grapalat" w:cs="Sylfaen"/>
          <w:szCs w:val="24"/>
        </w:rPr>
        <w:t xml:space="preserve"> լինել  </w:t>
      </w:r>
      <w:r w:rsidRPr="00A71D81">
        <w:rPr>
          <w:rFonts w:ascii="GHEA Grapalat" w:hAnsi="GHEA Grapalat" w:cs="Sylfaen"/>
          <w:szCs w:val="24"/>
          <w:lang w:val="ru-RU"/>
        </w:rPr>
        <w:t>հանձնաժողովի</w:t>
      </w:r>
      <w:r w:rsidRPr="00A71D81">
        <w:rPr>
          <w:rFonts w:ascii="GHEA Grapalat" w:hAnsi="GHEA Grapalat" w:cs="Sylfaen"/>
          <w:szCs w:val="24"/>
        </w:rPr>
        <w:t xml:space="preserve"> </w:t>
      </w:r>
      <w:r w:rsidRPr="00A71D81">
        <w:rPr>
          <w:rFonts w:ascii="GHEA Grapalat" w:hAnsi="GHEA Grapalat" w:cs="Sylfaen"/>
          <w:szCs w:val="24"/>
          <w:lang w:val="ru-RU"/>
        </w:rPr>
        <w:t>նիստերին։</w:t>
      </w:r>
      <w:r w:rsidRPr="00A71D81">
        <w:rPr>
          <w:rFonts w:ascii="GHEA Grapalat" w:hAnsi="GHEA Grapalat" w:cs="Sylfaen"/>
          <w:szCs w:val="24"/>
        </w:rPr>
        <w:t xml:space="preserve"> </w:t>
      </w:r>
      <w:r w:rsidRPr="00A71D81">
        <w:rPr>
          <w:rFonts w:ascii="GHEA Grapalat" w:hAnsi="GHEA Grapalat" w:cs="Sylfaen"/>
          <w:szCs w:val="24"/>
          <w:lang w:val="ru-RU"/>
        </w:rPr>
        <w:t>Մասնակիցները</w:t>
      </w:r>
      <w:r w:rsidRPr="00A71D81">
        <w:rPr>
          <w:rFonts w:ascii="GHEA Grapalat" w:hAnsi="GHEA Grapalat" w:cs="Sylfaen"/>
          <w:szCs w:val="24"/>
        </w:rPr>
        <w:t xml:space="preserve"> կամ </w:t>
      </w:r>
      <w:r w:rsidRPr="00A71D81">
        <w:rPr>
          <w:rFonts w:ascii="GHEA Grapalat" w:hAnsi="GHEA Grapalat" w:cs="Sylfaen"/>
          <w:szCs w:val="24"/>
          <w:lang w:val="ru-RU"/>
        </w:rPr>
        <w:t>նրանց</w:t>
      </w:r>
      <w:r w:rsidRPr="00A71D81">
        <w:rPr>
          <w:rFonts w:ascii="GHEA Grapalat" w:hAnsi="GHEA Grapalat" w:cs="Sylfaen"/>
          <w:szCs w:val="24"/>
        </w:rPr>
        <w:t xml:space="preserve"> </w:t>
      </w:r>
      <w:r w:rsidRPr="00A71D81">
        <w:rPr>
          <w:rFonts w:ascii="GHEA Grapalat" w:hAnsi="GHEA Grapalat" w:cs="Sylfaen"/>
          <w:szCs w:val="24"/>
          <w:lang w:val="ru-RU"/>
        </w:rPr>
        <w:t>ներկայացուցիչները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պահանջել</w:t>
      </w:r>
      <w:r w:rsidRPr="00A71D81">
        <w:rPr>
          <w:rFonts w:ascii="GHEA Grapalat" w:hAnsi="GHEA Grapalat" w:cs="Sylfaen"/>
          <w:szCs w:val="24"/>
        </w:rPr>
        <w:t xml:space="preserve"> </w:t>
      </w:r>
      <w:r w:rsidRPr="00A71D81">
        <w:rPr>
          <w:rFonts w:ascii="GHEA Grapalat" w:hAnsi="GHEA Grapalat" w:cs="Sylfaen"/>
          <w:szCs w:val="24"/>
          <w:lang w:val="ru-RU"/>
        </w:rPr>
        <w:t>հանձնաժողովի</w:t>
      </w:r>
      <w:r w:rsidRPr="00A71D81">
        <w:rPr>
          <w:rFonts w:ascii="GHEA Grapalat" w:hAnsi="GHEA Grapalat" w:cs="Sylfaen"/>
          <w:szCs w:val="24"/>
        </w:rPr>
        <w:t xml:space="preserve"> </w:t>
      </w:r>
      <w:r w:rsidRPr="00A71D81">
        <w:rPr>
          <w:rFonts w:ascii="GHEA Grapalat" w:hAnsi="GHEA Grapalat" w:cs="Sylfaen"/>
          <w:szCs w:val="24"/>
          <w:lang w:val="ru-RU"/>
        </w:rPr>
        <w:t>նիստերի</w:t>
      </w:r>
      <w:r w:rsidRPr="00A71D81">
        <w:rPr>
          <w:rFonts w:ascii="GHEA Grapalat" w:hAnsi="GHEA Grapalat" w:cs="Sylfaen"/>
          <w:szCs w:val="24"/>
        </w:rPr>
        <w:t xml:space="preserve"> </w:t>
      </w:r>
      <w:r w:rsidRPr="00A71D81">
        <w:rPr>
          <w:rFonts w:ascii="GHEA Grapalat" w:hAnsi="GHEA Grapalat" w:cs="Sylfaen"/>
          <w:szCs w:val="24"/>
          <w:lang w:val="ru-RU"/>
        </w:rPr>
        <w:t>արձանագրությունների</w:t>
      </w:r>
      <w:r w:rsidRPr="00A71D81">
        <w:rPr>
          <w:rFonts w:ascii="GHEA Grapalat" w:hAnsi="GHEA Grapalat" w:cs="Sylfaen"/>
          <w:szCs w:val="24"/>
        </w:rPr>
        <w:t xml:space="preserve"> </w:t>
      </w:r>
      <w:r w:rsidRPr="00A71D81">
        <w:rPr>
          <w:rFonts w:ascii="GHEA Grapalat" w:hAnsi="GHEA Grapalat" w:cs="Sylfaen"/>
          <w:szCs w:val="24"/>
          <w:lang w:val="ru-RU"/>
        </w:rPr>
        <w:t>պատճենները</w:t>
      </w:r>
      <w:r w:rsidRPr="00A71D81">
        <w:rPr>
          <w:rFonts w:ascii="GHEA Grapalat" w:hAnsi="GHEA Grapalat" w:cs="Sylfaen"/>
          <w:szCs w:val="24"/>
        </w:rPr>
        <w:t xml:space="preserve">, </w:t>
      </w:r>
      <w:r w:rsidRPr="00A71D81">
        <w:rPr>
          <w:rFonts w:ascii="GHEA Grapalat" w:hAnsi="GHEA Grapalat" w:cs="Sylfaen"/>
          <w:szCs w:val="24"/>
          <w:lang w:val="ru-RU"/>
        </w:rPr>
        <w:t>որոնք</w:t>
      </w:r>
      <w:r w:rsidRPr="00A71D81">
        <w:rPr>
          <w:rFonts w:ascii="GHEA Grapalat" w:hAnsi="GHEA Grapalat" w:cs="Sylfaen"/>
          <w:szCs w:val="24"/>
        </w:rPr>
        <w:t xml:space="preserve"> </w:t>
      </w:r>
      <w:r w:rsidRPr="00A71D81">
        <w:rPr>
          <w:rFonts w:ascii="GHEA Grapalat" w:hAnsi="GHEA Grapalat" w:cs="Sylfaen"/>
          <w:szCs w:val="24"/>
          <w:lang w:val="ru-RU"/>
        </w:rPr>
        <w:t>տրամադրվում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մեկ</w:t>
      </w:r>
      <w:r w:rsidRPr="00A71D81">
        <w:rPr>
          <w:rFonts w:ascii="GHEA Grapalat" w:hAnsi="GHEA Grapalat" w:cs="Sylfaen"/>
          <w:szCs w:val="24"/>
        </w:rPr>
        <w:t xml:space="preserve"> </w:t>
      </w:r>
      <w:r w:rsidRPr="00A71D81">
        <w:rPr>
          <w:rFonts w:ascii="GHEA Grapalat" w:hAnsi="GHEA Grapalat" w:cs="Sylfaen"/>
          <w:szCs w:val="24"/>
          <w:lang w:val="ru-RU"/>
        </w:rPr>
        <w:t>օրացուցային</w:t>
      </w:r>
      <w:r w:rsidRPr="00A71D81">
        <w:rPr>
          <w:rFonts w:ascii="GHEA Grapalat" w:hAnsi="GHEA Grapalat" w:cs="Sylfaen"/>
          <w:szCs w:val="24"/>
        </w:rPr>
        <w:t xml:space="preserve"> </w:t>
      </w:r>
      <w:r w:rsidRPr="00A71D81">
        <w:rPr>
          <w:rFonts w:ascii="GHEA Grapalat" w:hAnsi="GHEA Grapalat" w:cs="Sylfaen"/>
          <w:szCs w:val="24"/>
          <w:lang w:val="ru-RU"/>
        </w:rPr>
        <w:t>օրվա</w:t>
      </w:r>
      <w:r w:rsidRPr="00A71D81">
        <w:rPr>
          <w:rFonts w:ascii="GHEA Grapalat" w:hAnsi="GHEA Grapalat" w:cs="Sylfaen"/>
          <w:szCs w:val="24"/>
        </w:rPr>
        <w:t xml:space="preserve"> </w:t>
      </w:r>
      <w:r w:rsidRPr="00A71D81">
        <w:rPr>
          <w:rFonts w:ascii="GHEA Grapalat" w:hAnsi="GHEA Grapalat" w:cs="Sylfaen"/>
          <w:szCs w:val="24"/>
          <w:lang w:val="ru-RU"/>
        </w:rPr>
        <w:t>ընթացքում։</w:t>
      </w:r>
    </w:p>
    <w:p w14:paraId="2862FFDF" w14:textId="77777777" w:rsidR="001E7D2F" w:rsidRPr="00A71D81" w:rsidRDefault="001E7D2F" w:rsidP="001E7D2F">
      <w:pPr>
        <w:ind w:firstLine="567"/>
        <w:jc w:val="both"/>
        <w:rPr>
          <w:rFonts w:ascii="GHEA Grapalat" w:hAnsi="GHEA Grapalat" w:cs="Sylfaen"/>
          <w:sz w:val="20"/>
          <w:lang w:val="af-ZA"/>
        </w:rPr>
      </w:pPr>
      <w:r w:rsidRPr="00A71D81">
        <w:rPr>
          <w:rFonts w:ascii="GHEA Grapalat" w:hAnsi="GHEA Grapalat" w:cs="Sylfaen"/>
          <w:sz w:val="20"/>
          <w:lang w:val="af-ZA"/>
        </w:rPr>
        <w:t xml:space="preserve">8.17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պատվիրատուի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ծանուցումներն</w:t>
      </w:r>
      <w:r w:rsidRPr="00A71D81">
        <w:rPr>
          <w:rFonts w:ascii="GHEA Grapalat" w:hAnsi="GHEA Grapalat" w:cs="Sylfaen"/>
          <w:sz w:val="20"/>
          <w:lang w:val="af-ZA"/>
        </w:rPr>
        <w:t xml:space="preserve"> </w:t>
      </w:r>
      <w:r w:rsidRPr="00A71D81">
        <w:rPr>
          <w:rFonts w:ascii="GHEA Grapalat" w:hAnsi="GHEA Grapalat" w:cs="Sylfaen"/>
          <w:sz w:val="20"/>
          <w:lang w:val="ru-RU"/>
        </w:rPr>
        <w:t>ուղարկվում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մասնակցի</w:t>
      </w:r>
      <w:r w:rsidRPr="00A71D81">
        <w:rPr>
          <w:rFonts w:ascii="GHEA Grapalat" w:hAnsi="GHEA Grapalat" w:cs="Sylfaen"/>
          <w:sz w:val="20"/>
          <w:lang w:val="af-ZA"/>
        </w:rPr>
        <w:t xml:space="preserve"> հայտում նշված էլեկտրոնային փոստին ուղարկելու միջոցով, </w:t>
      </w:r>
      <w:r w:rsidRPr="00A71D81">
        <w:rPr>
          <w:rFonts w:ascii="GHEA Grapalat" w:hAnsi="GHEA Grapalat" w:cs="Sylfaen"/>
          <w:sz w:val="20"/>
          <w:lang w:val="ru-RU"/>
        </w:rPr>
        <w:t>իսկ</w:t>
      </w:r>
      <w:r w:rsidRPr="00A71D81">
        <w:rPr>
          <w:rFonts w:ascii="GHEA Grapalat" w:hAnsi="GHEA Grapalat" w:cs="Sylfaen"/>
          <w:sz w:val="20"/>
          <w:lang w:val="af-ZA"/>
        </w:rPr>
        <w:t xml:space="preserve"> </w:t>
      </w:r>
      <w:r w:rsidRPr="00A71D81">
        <w:rPr>
          <w:rFonts w:ascii="GHEA Grapalat" w:hAnsi="GHEA Grapalat" w:cs="Sylfaen"/>
          <w:sz w:val="20"/>
          <w:lang w:val="ru-RU"/>
        </w:rPr>
        <w:t>մասնակցի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իր</w:t>
      </w:r>
      <w:r w:rsidRPr="00A71D81">
        <w:rPr>
          <w:rFonts w:ascii="GHEA Grapalat" w:hAnsi="GHEA Grapalat" w:cs="Sylfaen"/>
          <w:sz w:val="20"/>
          <w:lang w:val="af-ZA"/>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նշված</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փոստից</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հրավերում</w:t>
      </w:r>
      <w:r w:rsidRPr="00A71D81">
        <w:rPr>
          <w:rFonts w:ascii="GHEA Grapalat" w:hAnsi="GHEA Grapalat" w:cs="Sylfaen"/>
          <w:sz w:val="20"/>
          <w:lang w:val="af-ZA"/>
        </w:rPr>
        <w:t xml:space="preserve"> </w:t>
      </w:r>
      <w:r w:rsidRPr="00A71D81">
        <w:rPr>
          <w:rFonts w:ascii="GHEA Grapalat" w:hAnsi="GHEA Grapalat" w:cs="Sylfaen"/>
          <w:sz w:val="20"/>
          <w:lang w:val="ru-RU"/>
        </w:rPr>
        <w:t>նշված</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քարտուղարի</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փոստին</w:t>
      </w:r>
      <w:r w:rsidRPr="00A71D81">
        <w:rPr>
          <w:rFonts w:ascii="GHEA Grapalat" w:hAnsi="GHEA Grapalat" w:cs="Sylfaen"/>
          <w:sz w:val="20"/>
          <w:lang w:val="af-ZA"/>
        </w:rPr>
        <w:t xml:space="preserve"> </w:t>
      </w:r>
      <w:r w:rsidRPr="00A71D81">
        <w:rPr>
          <w:rFonts w:ascii="GHEA Grapalat" w:hAnsi="GHEA Grapalat"/>
          <w:sz w:val="20"/>
          <w:szCs w:val="20"/>
          <w:lang w:val="af-ZA" w:eastAsia="x-none"/>
        </w:rPr>
        <w:t>ուղարկվելու միջոցով:</w:t>
      </w:r>
    </w:p>
    <w:p w14:paraId="78FED63D" w14:textId="77777777" w:rsidR="001E7D2F" w:rsidRPr="00A71D81" w:rsidRDefault="001E7D2F" w:rsidP="001E7D2F">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636DE642" w14:textId="77777777" w:rsidR="001E7D2F" w:rsidRPr="00A71D81" w:rsidRDefault="001E7D2F" w:rsidP="001E7D2F">
      <w:pPr>
        <w:pStyle w:val="23"/>
        <w:spacing w:line="240" w:lineRule="auto"/>
        <w:ind w:firstLine="567"/>
        <w:rPr>
          <w:rFonts w:ascii="GHEA Grapalat" w:hAnsi="GHEA Grapalat"/>
          <w:lang w:val="hy-AM"/>
        </w:rPr>
      </w:pPr>
      <w:r w:rsidRPr="00A71D81">
        <w:rPr>
          <w:rFonts w:ascii="GHEA Grapalat" w:hAnsi="GHEA Grapalat"/>
        </w:rPr>
        <w:t>8</w:t>
      </w:r>
      <w:r w:rsidRPr="00A71D81">
        <w:rPr>
          <w:rFonts w:ascii="GHEA Grapalat" w:hAnsi="GHEA Grapalat"/>
          <w:lang w:val="hy-AM"/>
        </w:rPr>
        <w:t>.</w:t>
      </w:r>
      <w:r w:rsidRPr="00A71D81">
        <w:rPr>
          <w:rFonts w:ascii="GHEA Grapalat" w:hAnsi="GHEA Grapalat"/>
        </w:rPr>
        <w:t xml:space="preserve">18 </w:t>
      </w:r>
      <w:r w:rsidRPr="00A71D81">
        <w:rPr>
          <w:rFonts w:ascii="GHEA Grapalat" w:hAnsi="GHEA Grapalat" w:cs="Sylfaen"/>
        </w:rPr>
        <w:t>Հայտերի</w:t>
      </w:r>
      <w:r w:rsidRPr="00A71D81">
        <w:rPr>
          <w:rFonts w:ascii="GHEA Grapalat" w:hAnsi="GHEA Grapalat" w:cs="Arial"/>
        </w:rPr>
        <w:t xml:space="preserve"> </w:t>
      </w:r>
      <w:r w:rsidRPr="00A71D81">
        <w:rPr>
          <w:rFonts w:ascii="GHEA Grapalat" w:hAnsi="GHEA Grapalat" w:cs="Sylfaen"/>
        </w:rPr>
        <w:t>գնահատումը</w:t>
      </w:r>
      <w:r w:rsidRPr="00A71D81">
        <w:rPr>
          <w:rFonts w:ascii="GHEA Grapalat" w:hAnsi="GHEA Grapalat" w:cs="Arial"/>
        </w:rPr>
        <w:t xml:space="preserve"> </w:t>
      </w:r>
      <w:r w:rsidRPr="00A71D81">
        <w:rPr>
          <w:rFonts w:ascii="GHEA Grapalat" w:hAnsi="GHEA Grapalat" w:cs="Sylfaen"/>
        </w:rPr>
        <w:t>և</w:t>
      </w:r>
      <w:r w:rsidRPr="00A71D81">
        <w:rPr>
          <w:rFonts w:ascii="GHEA Grapalat" w:hAnsi="GHEA Grapalat" w:cs="Arial"/>
        </w:rPr>
        <w:t xml:space="preserve"> </w:t>
      </w:r>
      <w:r w:rsidRPr="00A71D81">
        <w:rPr>
          <w:rFonts w:ascii="GHEA Grapalat" w:hAnsi="GHEA Grapalat" w:cs="Sylfaen"/>
        </w:rPr>
        <w:t>ընտրված մասնակցի որոշումն</w:t>
      </w:r>
      <w:r w:rsidRPr="00A71D81">
        <w:rPr>
          <w:rFonts w:ascii="GHEA Grapalat" w:hAnsi="GHEA Grapalat" w:cs="Arial"/>
        </w:rPr>
        <w:t xml:space="preserve"> </w:t>
      </w:r>
      <w:r w:rsidRPr="00A71D81">
        <w:rPr>
          <w:rFonts w:ascii="GHEA Grapalat" w:hAnsi="GHEA Grapalat" w:cs="Sylfaen"/>
        </w:rPr>
        <w:t>իրականացվում</w:t>
      </w:r>
      <w:r w:rsidRPr="00A71D81">
        <w:rPr>
          <w:rFonts w:ascii="GHEA Grapalat" w:hAnsi="GHEA Grapalat" w:cs="Arial"/>
        </w:rPr>
        <w:t xml:space="preserve"> </w:t>
      </w:r>
      <w:r w:rsidRPr="00A71D81">
        <w:rPr>
          <w:rFonts w:ascii="GHEA Grapalat" w:hAnsi="GHEA Grapalat" w:cs="Sylfaen"/>
        </w:rPr>
        <w:t>է</w:t>
      </w:r>
      <w:r w:rsidRPr="00A71D81">
        <w:rPr>
          <w:rFonts w:ascii="GHEA Grapalat" w:hAnsi="GHEA Grapalat" w:cs="Arial"/>
        </w:rPr>
        <w:t xml:space="preserve"> </w:t>
      </w:r>
      <w:r w:rsidRPr="00A71D81">
        <w:rPr>
          <w:rFonts w:ascii="GHEA Grapalat" w:hAnsi="GHEA Grapalat" w:cs="Sylfaen"/>
        </w:rPr>
        <w:t>ըստ</w:t>
      </w:r>
      <w:r w:rsidRPr="00A71D81">
        <w:rPr>
          <w:rFonts w:ascii="GHEA Grapalat" w:hAnsi="GHEA Grapalat" w:cs="Arial"/>
        </w:rPr>
        <w:t xml:space="preserve"> </w:t>
      </w:r>
      <w:r w:rsidRPr="00A71D81">
        <w:rPr>
          <w:rFonts w:ascii="GHEA Grapalat" w:hAnsi="GHEA Grapalat" w:cs="Sylfaen"/>
        </w:rPr>
        <w:t>առանձին</w:t>
      </w:r>
      <w:r w:rsidRPr="00A71D81">
        <w:rPr>
          <w:rFonts w:ascii="GHEA Grapalat" w:hAnsi="GHEA Grapalat" w:cs="Arial"/>
        </w:rPr>
        <w:t xml:space="preserve"> </w:t>
      </w:r>
      <w:r w:rsidRPr="00A71D81">
        <w:rPr>
          <w:rFonts w:ascii="GHEA Grapalat" w:hAnsi="GHEA Grapalat" w:cs="Sylfaen"/>
        </w:rPr>
        <w:t>չափաբաժինների</w:t>
      </w:r>
      <w:r>
        <w:rPr>
          <w:rFonts w:ascii="GHEA Grapalat" w:hAnsi="GHEA Grapalat" w:cs="Sylfaen"/>
          <w:lang w:val="hy-AM"/>
        </w:rPr>
        <w:t>:</w:t>
      </w:r>
      <w:r>
        <w:rPr>
          <w:rStyle w:val="af6"/>
          <w:rFonts w:ascii="GHEA Grapalat" w:hAnsi="GHEA Grapalat" w:cs="Sylfaen"/>
          <w:lang w:val="hy-AM"/>
        </w:rPr>
        <w:footnoteReference w:id="8"/>
      </w:r>
    </w:p>
    <w:p w14:paraId="0A2754D0" w14:textId="77777777" w:rsidR="001E7D2F" w:rsidRPr="00A71D81" w:rsidRDefault="001E7D2F" w:rsidP="001E7D2F">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A71D81">
        <w:rPr>
          <w:rFonts w:ascii="GHEA Grapalat" w:hAnsi="GHEA Grapalat"/>
          <w:sz w:val="20"/>
          <w:szCs w:val="20"/>
          <w:lang w:val="hy-AM" w:eastAsia="x-none"/>
        </w:rPr>
        <w:t>հրավերի 1-ին մասի 8.12-ից 8.18-րդ կետերով սահմանված ընթացակարգի կիրառմամբ</w:t>
      </w:r>
      <w:r w:rsidRPr="00A71D81">
        <w:rPr>
          <w:rFonts w:ascii="GHEA Grapalat" w:hAnsi="GHEA Grapalat"/>
          <w:sz w:val="20"/>
          <w:szCs w:val="20"/>
          <w:lang w:val="af-ZA" w:eastAsia="x-none"/>
        </w:rPr>
        <w:t>:</w:t>
      </w:r>
    </w:p>
    <w:p w14:paraId="21ED5315" w14:textId="77777777" w:rsidR="001E7D2F" w:rsidRPr="00A71D81" w:rsidRDefault="001E7D2F" w:rsidP="001E7D2F">
      <w:pPr>
        <w:pStyle w:val="23"/>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20 </w:t>
      </w:r>
      <w:r w:rsidRPr="00A71D81">
        <w:rPr>
          <w:rFonts w:ascii="GHEA Grapalat" w:hAnsi="GHEA Grapalat" w:cs="Sylfaen"/>
          <w:szCs w:val="24"/>
          <w:lang w:val="ru-RU"/>
        </w:rPr>
        <w:t>Մասնակից</w:t>
      </w:r>
      <w:r w:rsidRPr="00A71D81">
        <w:rPr>
          <w:rFonts w:ascii="GHEA Grapalat" w:hAnsi="GHEA Grapalat" w:cs="Sylfaen"/>
          <w:szCs w:val="24"/>
          <w:lang w:val="en-US"/>
        </w:rPr>
        <w:t>ն</w:t>
      </w:r>
      <w:r w:rsidRPr="00A71D81">
        <w:rPr>
          <w:rFonts w:ascii="GHEA Grapalat" w:hAnsi="GHEA Grapalat" w:cs="Sylfaen"/>
          <w:szCs w:val="24"/>
        </w:rPr>
        <w:t xml:space="preserve"> </w:t>
      </w:r>
      <w:r w:rsidRPr="00A71D81">
        <w:rPr>
          <w:rFonts w:ascii="GHEA Grapalat" w:hAnsi="GHEA Grapalat" w:cs="Sylfaen"/>
          <w:szCs w:val="24"/>
          <w:lang w:val="ru-RU"/>
        </w:rPr>
        <w:t>իրեն</w:t>
      </w:r>
      <w:r w:rsidRPr="00A71D81">
        <w:rPr>
          <w:rFonts w:ascii="GHEA Grapalat" w:hAnsi="GHEA Grapalat" w:cs="Sylfaen"/>
          <w:szCs w:val="24"/>
        </w:rPr>
        <w:t xml:space="preserve"> </w:t>
      </w:r>
      <w:r w:rsidRPr="00A71D81">
        <w:rPr>
          <w:rFonts w:ascii="GHEA Grapalat" w:hAnsi="GHEA Grapalat" w:cs="Sylfaen"/>
          <w:szCs w:val="24"/>
          <w:lang w:val="ru-RU"/>
        </w:rPr>
        <w:t>ներկայացված</w:t>
      </w:r>
      <w:r w:rsidRPr="00A71D81">
        <w:rPr>
          <w:rFonts w:ascii="GHEA Grapalat" w:hAnsi="GHEA Grapalat" w:cs="Sylfaen"/>
          <w:szCs w:val="24"/>
        </w:rPr>
        <w:t xml:space="preserve"> </w:t>
      </w:r>
      <w:r w:rsidRPr="00A71D81">
        <w:rPr>
          <w:rFonts w:ascii="GHEA Grapalat" w:hAnsi="GHEA Grapalat" w:cs="Sylfaen"/>
          <w:szCs w:val="24"/>
          <w:lang w:val="ru-RU"/>
        </w:rPr>
        <w:t>պահանջների</w:t>
      </w:r>
      <w:r w:rsidRPr="00A71D81">
        <w:rPr>
          <w:rFonts w:ascii="GHEA Grapalat" w:hAnsi="GHEA Grapalat" w:cs="Sylfaen"/>
          <w:szCs w:val="24"/>
        </w:rPr>
        <w:t xml:space="preserve"> </w:t>
      </w:r>
      <w:r w:rsidRPr="00A71D81">
        <w:rPr>
          <w:rFonts w:ascii="GHEA Grapalat" w:hAnsi="GHEA Grapalat" w:cs="Sylfaen"/>
          <w:szCs w:val="24"/>
          <w:lang w:val="ru-RU"/>
        </w:rPr>
        <w:t>համապատասխանության</w:t>
      </w:r>
      <w:r w:rsidRPr="00A71D81">
        <w:rPr>
          <w:rFonts w:ascii="GHEA Grapalat" w:hAnsi="GHEA Grapalat" w:cs="Sylfaen"/>
          <w:szCs w:val="24"/>
        </w:rPr>
        <w:t xml:space="preserve"> </w:t>
      </w:r>
      <w:r w:rsidRPr="00A71D81">
        <w:rPr>
          <w:rFonts w:ascii="GHEA Grapalat" w:hAnsi="GHEA Grapalat" w:cs="Sylfaen"/>
          <w:szCs w:val="24"/>
          <w:lang w:val="ru-RU"/>
        </w:rPr>
        <w:t>հիմնավորման</w:t>
      </w:r>
      <w:r w:rsidRPr="00A71D81">
        <w:rPr>
          <w:rFonts w:ascii="GHEA Grapalat" w:hAnsi="GHEA Grapalat" w:cs="Sylfaen"/>
          <w:szCs w:val="24"/>
        </w:rPr>
        <w:t xml:space="preserve"> </w:t>
      </w:r>
      <w:r w:rsidRPr="00A71D81">
        <w:rPr>
          <w:rFonts w:ascii="GHEA Grapalat" w:hAnsi="GHEA Grapalat" w:cs="Sylfaen"/>
          <w:szCs w:val="24"/>
          <w:lang w:val="ru-RU"/>
        </w:rPr>
        <w:t>նպատակով</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ներկայացնել</w:t>
      </w:r>
      <w:r w:rsidRPr="00A71D81">
        <w:rPr>
          <w:rFonts w:ascii="GHEA Grapalat" w:hAnsi="GHEA Grapalat" w:cs="Sylfaen"/>
          <w:szCs w:val="24"/>
        </w:rPr>
        <w:t xml:space="preserve"> </w:t>
      </w:r>
      <w:r w:rsidRPr="00A71D81">
        <w:rPr>
          <w:rFonts w:ascii="GHEA Grapalat" w:hAnsi="GHEA Grapalat" w:cs="Sylfaen"/>
          <w:szCs w:val="24"/>
          <w:lang w:val="ru-RU"/>
        </w:rPr>
        <w:t>լրացուցիչ</w:t>
      </w:r>
      <w:r w:rsidRPr="00A71D81">
        <w:rPr>
          <w:rFonts w:ascii="GHEA Grapalat" w:hAnsi="GHEA Grapalat" w:cs="Sylfaen"/>
          <w:szCs w:val="24"/>
        </w:rPr>
        <w:t xml:space="preserve"> </w:t>
      </w:r>
      <w:r w:rsidRPr="00A71D81">
        <w:rPr>
          <w:rFonts w:ascii="GHEA Grapalat" w:hAnsi="GHEA Grapalat" w:cs="Sylfaen"/>
          <w:szCs w:val="24"/>
          <w:lang w:val="ru-RU"/>
        </w:rPr>
        <w:t>այլ</w:t>
      </w:r>
      <w:r w:rsidRPr="00A71D81">
        <w:rPr>
          <w:rFonts w:ascii="GHEA Grapalat" w:hAnsi="GHEA Grapalat" w:cs="Sylfaen"/>
          <w:szCs w:val="24"/>
        </w:rPr>
        <w:t xml:space="preserve"> </w:t>
      </w:r>
      <w:r w:rsidRPr="00A71D81">
        <w:rPr>
          <w:rFonts w:ascii="GHEA Grapalat" w:hAnsi="GHEA Grapalat" w:cs="Sylfaen"/>
          <w:szCs w:val="24"/>
          <w:lang w:val="ru-RU"/>
        </w:rPr>
        <w:t>փաստաթղթեր</w:t>
      </w:r>
      <w:r w:rsidRPr="00A71D81">
        <w:rPr>
          <w:rFonts w:ascii="GHEA Grapalat" w:hAnsi="GHEA Grapalat" w:cs="Sylfaen"/>
          <w:szCs w:val="24"/>
        </w:rPr>
        <w:t xml:space="preserve">, </w:t>
      </w:r>
      <w:r w:rsidRPr="00A71D81">
        <w:rPr>
          <w:rFonts w:ascii="GHEA Grapalat" w:hAnsi="GHEA Grapalat" w:cs="Sylfaen"/>
          <w:szCs w:val="24"/>
          <w:lang w:val="ru-RU"/>
        </w:rPr>
        <w:t>տեղեկություններ</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նյութեր։</w:t>
      </w:r>
    </w:p>
    <w:p w14:paraId="289903DA" w14:textId="77777777" w:rsidR="001E7D2F" w:rsidRPr="00A71D81" w:rsidRDefault="001E7D2F" w:rsidP="001E7D2F">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Pr="00A71D81">
        <w:rPr>
          <w:rFonts w:ascii="GHEA Grapalat" w:hAnsi="GHEA Grapalat" w:cs="Sylfaen"/>
          <w:szCs w:val="24"/>
          <w:lang w:val="ru-RU"/>
        </w:rPr>
        <w:t>անձնաժողովը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ստուգել</w:t>
      </w:r>
      <w:r w:rsidRPr="00A71D81">
        <w:rPr>
          <w:rFonts w:ascii="GHEA Grapalat" w:hAnsi="GHEA Grapalat" w:cs="Sylfaen"/>
          <w:szCs w:val="24"/>
        </w:rPr>
        <w:t xml:space="preserve"> </w:t>
      </w:r>
      <w:r w:rsidRPr="00A71D81">
        <w:rPr>
          <w:rFonts w:ascii="GHEA Grapalat" w:hAnsi="GHEA Grapalat" w:cs="Sylfaen"/>
          <w:szCs w:val="24"/>
          <w:lang w:val="en-US"/>
        </w:rPr>
        <w:t>մ</w:t>
      </w:r>
      <w:r w:rsidRPr="00A71D81">
        <w:rPr>
          <w:rFonts w:ascii="GHEA Grapalat" w:hAnsi="GHEA Grapalat" w:cs="Sylfaen"/>
          <w:szCs w:val="24"/>
          <w:lang w:val="ru-RU"/>
        </w:rPr>
        <w:t>ասնակցի</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ru-RU"/>
        </w:rPr>
        <w:t>տվյալների</w:t>
      </w:r>
      <w:r w:rsidRPr="00A71D81">
        <w:rPr>
          <w:rFonts w:ascii="GHEA Grapalat" w:hAnsi="GHEA Grapalat" w:cs="Sylfaen"/>
          <w:szCs w:val="24"/>
        </w:rPr>
        <w:t xml:space="preserve"> </w:t>
      </w:r>
      <w:r w:rsidRPr="00A71D81">
        <w:rPr>
          <w:rFonts w:ascii="GHEA Grapalat" w:hAnsi="GHEA Grapalat" w:cs="Sylfaen"/>
          <w:szCs w:val="24"/>
          <w:lang w:val="ru-RU"/>
        </w:rPr>
        <w:t>իսկությունը</w:t>
      </w:r>
      <w:r w:rsidRPr="00A71D81">
        <w:rPr>
          <w:rFonts w:ascii="GHEA Grapalat" w:hAnsi="GHEA Grapalat" w:cs="Sylfaen"/>
          <w:szCs w:val="24"/>
        </w:rPr>
        <w:t xml:space="preserve">` </w:t>
      </w:r>
      <w:r w:rsidRPr="00A71D81">
        <w:rPr>
          <w:rFonts w:ascii="GHEA Grapalat" w:hAnsi="GHEA Grapalat" w:cs="Sylfaen"/>
          <w:szCs w:val="24"/>
          <w:lang w:val="ru-RU"/>
        </w:rPr>
        <w:t>օգտագործելով</w:t>
      </w:r>
      <w:r w:rsidRPr="00A71D81">
        <w:rPr>
          <w:rFonts w:ascii="GHEA Grapalat" w:hAnsi="GHEA Grapalat" w:cs="Sylfaen"/>
          <w:szCs w:val="24"/>
        </w:rPr>
        <w:t xml:space="preserve"> </w:t>
      </w:r>
      <w:r w:rsidRPr="00A71D81">
        <w:rPr>
          <w:rFonts w:ascii="GHEA Grapalat" w:hAnsi="GHEA Grapalat" w:cs="Sylfaen"/>
          <w:szCs w:val="24"/>
          <w:lang w:val="ru-RU"/>
        </w:rPr>
        <w:t>պաշտոնական</w:t>
      </w:r>
      <w:r w:rsidRPr="00A71D81">
        <w:rPr>
          <w:rFonts w:ascii="GHEA Grapalat" w:hAnsi="GHEA Grapalat" w:cs="Sylfaen"/>
          <w:szCs w:val="24"/>
        </w:rPr>
        <w:t xml:space="preserve"> </w:t>
      </w:r>
      <w:r w:rsidRPr="00A71D81">
        <w:rPr>
          <w:rFonts w:ascii="GHEA Grapalat" w:hAnsi="GHEA Grapalat" w:cs="Sylfaen"/>
          <w:szCs w:val="24"/>
          <w:lang w:val="ru-RU"/>
        </w:rPr>
        <w:t>աղբյուրներից</w:t>
      </w:r>
      <w:r w:rsidRPr="00A71D81">
        <w:rPr>
          <w:rFonts w:ascii="GHEA Grapalat" w:hAnsi="GHEA Grapalat" w:cs="Sylfaen"/>
          <w:szCs w:val="24"/>
        </w:rPr>
        <w:t xml:space="preserve"> </w:t>
      </w:r>
      <w:r w:rsidRPr="00A71D81">
        <w:rPr>
          <w:rFonts w:ascii="GHEA Grapalat" w:hAnsi="GHEA Grapalat" w:cs="Sylfaen"/>
          <w:szCs w:val="24"/>
          <w:lang w:val="ru-RU"/>
        </w:rPr>
        <w:t>ստացված</w:t>
      </w:r>
      <w:r w:rsidRPr="00A71D81">
        <w:rPr>
          <w:rFonts w:ascii="GHEA Grapalat" w:hAnsi="GHEA Grapalat" w:cs="Sylfaen"/>
          <w:szCs w:val="24"/>
        </w:rPr>
        <w:t xml:space="preserve"> </w:t>
      </w:r>
      <w:r w:rsidRPr="00A71D81">
        <w:rPr>
          <w:rFonts w:ascii="GHEA Grapalat" w:hAnsi="GHEA Grapalat" w:cs="Sylfaen"/>
          <w:szCs w:val="24"/>
          <w:lang w:val="ru-RU"/>
        </w:rPr>
        <w:t>տվյալներ</w:t>
      </w:r>
      <w:r w:rsidRPr="00A71D81">
        <w:rPr>
          <w:rFonts w:ascii="GHEA Grapalat" w:hAnsi="GHEA Grapalat" w:cs="Sylfaen"/>
          <w:szCs w:val="24"/>
        </w:rPr>
        <w:t xml:space="preserve"> </w:t>
      </w:r>
      <w:r w:rsidRPr="00A71D81">
        <w:rPr>
          <w:rFonts w:ascii="GHEA Grapalat" w:hAnsi="GHEA Grapalat" w:cs="Sylfaen"/>
          <w:szCs w:val="24"/>
          <w:lang w:val="ru-RU"/>
        </w:rPr>
        <w:t>կամ</w:t>
      </w:r>
      <w:r w:rsidRPr="00A71D81">
        <w:rPr>
          <w:rFonts w:ascii="GHEA Grapalat" w:hAnsi="GHEA Grapalat" w:cs="Sylfaen"/>
          <w:szCs w:val="24"/>
        </w:rPr>
        <w:t xml:space="preserve"> </w:t>
      </w:r>
      <w:r w:rsidRPr="00A71D81">
        <w:rPr>
          <w:rFonts w:ascii="GHEA Grapalat" w:hAnsi="GHEA Grapalat" w:cs="Sylfaen"/>
          <w:szCs w:val="24"/>
          <w:lang w:val="ru-RU"/>
        </w:rPr>
        <w:t>դրա</w:t>
      </w:r>
      <w:r w:rsidRPr="00A71D81">
        <w:rPr>
          <w:rFonts w:ascii="GHEA Grapalat" w:hAnsi="GHEA Grapalat" w:cs="Sylfaen"/>
          <w:szCs w:val="24"/>
        </w:rPr>
        <w:t xml:space="preserve"> </w:t>
      </w:r>
      <w:r w:rsidRPr="00A71D81">
        <w:rPr>
          <w:rFonts w:ascii="GHEA Grapalat" w:hAnsi="GHEA Grapalat" w:cs="Sylfaen"/>
          <w:szCs w:val="24"/>
          <w:lang w:val="ru-RU"/>
        </w:rPr>
        <w:t>մասին</w:t>
      </w:r>
      <w:r w:rsidRPr="00A71D81">
        <w:rPr>
          <w:rFonts w:ascii="GHEA Grapalat" w:hAnsi="GHEA Grapalat" w:cs="Sylfaen"/>
          <w:szCs w:val="24"/>
        </w:rPr>
        <w:t xml:space="preserve"> </w:t>
      </w:r>
      <w:r w:rsidRPr="00A71D81">
        <w:rPr>
          <w:rFonts w:ascii="GHEA Grapalat" w:hAnsi="GHEA Grapalat" w:cs="Sylfaen"/>
          <w:szCs w:val="24"/>
          <w:lang w:val="ru-RU"/>
        </w:rPr>
        <w:t>ստանալով</w:t>
      </w:r>
      <w:r w:rsidRPr="00A71D81">
        <w:rPr>
          <w:rFonts w:ascii="GHEA Grapalat" w:hAnsi="GHEA Grapalat" w:cs="Sylfaen"/>
          <w:szCs w:val="24"/>
        </w:rPr>
        <w:t xml:space="preserve"> </w:t>
      </w:r>
      <w:r w:rsidRPr="00A71D81">
        <w:rPr>
          <w:rFonts w:ascii="GHEA Grapalat" w:hAnsi="GHEA Grapalat" w:cs="Sylfaen"/>
          <w:szCs w:val="24"/>
          <w:lang w:val="ru-RU"/>
        </w:rPr>
        <w:t>իրավասու</w:t>
      </w:r>
      <w:r w:rsidRPr="00A71D81">
        <w:rPr>
          <w:rFonts w:ascii="GHEA Grapalat" w:hAnsi="GHEA Grapalat" w:cs="Sylfaen"/>
          <w:szCs w:val="24"/>
        </w:rPr>
        <w:t xml:space="preserve"> </w:t>
      </w:r>
      <w:r w:rsidRPr="00A71D81">
        <w:rPr>
          <w:rFonts w:ascii="GHEA Grapalat" w:hAnsi="GHEA Grapalat" w:cs="Sylfaen"/>
          <w:szCs w:val="24"/>
          <w:lang w:val="ru-RU"/>
        </w:rPr>
        <w:t>մարմինների</w:t>
      </w:r>
      <w:r w:rsidRPr="00A71D81">
        <w:rPr>
          <w:rFonts w:ascii="GHEA Grapalat" w:hAnsi="GHEA Grapalat" w:cs="Sylfaen"/>
          <w:szCs w:val="24"/>
        </w:rPr>
        <w:t xml:space="preserve"> </w:t>
      </w:r>
      <w:r w:rsidRPr="00A71D81">
        <w:rPr>
          <w:rFonts w:ascii="GHEA Grapalat" w:hAnsi="GHEA Grapalat" w:cs="Sylfaen"/>
          <w:szCs w:val="24"/>
          <w:lang w:val="ru-RU"/>
        </w:rPr>
        <w:t>գրավոր</w:t>
      </w:r>
      <w:r w:rsidRPr="00A71D81">
        <w:rPr>
          <w:rFonts w:ascii="GHEA Grapalat" w:hAnsi="GHEA Grapalat" w:cs="Sylfaen"/>
          <w:szCs w:val="24"/>
        </w:rPr>
        <w:t xml:space="preserve"> </w:t>
      </w:r>
      <w:r w:rsidRPr="00A71D81">
        <w:rPr>
          <w:rFonts w:ascii="GHEA Grapalat" w:hAnsi="GHEA Grapalat" w:cs="Sylfaen"/>
          <w:szCs w:val="24"/>
          <w:lang w:val="ru-RU"/>
        </w:rPr>
        <w:t>եզրակացությունը</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հարցում</w:t>
      </w:r>
      <w:r w:rsidRPr="00A71D81">
        <w:rPr>
          <w:rFonts w:ascii="GHEA Grapalat" w:hAnsi="GHEA Grapalat" w:cs="Sylfaen"/>
          <w:szCs w:val="24"/>
        </w:rPr>
        <w:t xml:space="preserve"> </w:t>
      </w:r>
      <w:r w:rsidRPr="00A71D81">
        <w:rPr>
          <w:rFonts w:ascii="GHEA Grapalat" w:hAnsi="GHEA Grapalat" w:cs="Sylfaen"/>
          <w:szCs w:val="24"/>
          <w:lang w:val="ru-RU"/>
        </w:rPr>
        <w:t>ուղարկվելու</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 xml:space="preserve"> </w:t>
      </w:r>
      <w:r w:rsidRPr="00A71D81">
        <w:rPr>
          <w:rFonts w:ascii="GHEA Grapalat" w:hAnsi="GHEA Grapalat" w:cs="Sylfaen"/>
          <w:szCs w:val="24"/>
          <w:lang w:val="ru-RU"/>
        </w:rPr>
        <w:t>համապատասխան</w:t>
      </w:r>
      <w:r w:rsidRPr="00A71D81">
        <w:rPr>
          <w:rFonts w:ascii="GHEA Grapalat" w:hAnsi="GHEA Grapalat" w:cs="Sylfaen"/>
          <w:szCs w:val="24"/>
        </w:rPr>
        <w:t xml:space="preserve"> </w:t>
      </w:r>
      <w:r w:rsidRPr="00A71D81">
        <w:rPr>
          <w:rFonts w:ascii="GHEA Grapalat" w:hAnsi="GHEA Grapalat" w:cs="Sylfaen"/>
          <w:szCs w:val="24"/>
          <w:lang w:val="ru-RU"/>
        </w:rPr>
        <w:t>պետական</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տեղական</w:t>
      </w:r>
      <w:r w:rsidRPr="00A71D81">
        <w:rPr>
          <w:rFonts w:ascii="GHEA Grapalat" w:hAnsi="GHEA Grapalat" w:cs="Sylfaen"/>
          <w:szCs w:val="24"/>
        </w:rPr>
        <w:t xml:space="preserve"> </w:t>
      </w:r>
      <w:r w:rsidRPr="00A71D81">
        <w:rPr>
          <w:rFonts w:ascii="GHEA Grapalat" w:hAnsi="GHEA Grapalat" w:cs="Sylfaen"/>
          <w:szCs w:val="24"/>
          <w:lang w:val="ru-RU"/>
        </w:rPr>
        <w:t>ինքնակառավարման</w:t>
      </w:r>
      <w:r w:rsidRPr="00A71D81">
        <w:rPr>
          <w:rFonts w:ascii="GHEA Grapalat" w:hAnsi="GHEA Grapalat" w:cs="Sylfaen"/>
          <w:szCs w:val="24"/>
        </w:rPr>
        <w:t xml:space="preserve"> </w:t>
      </w:r>
      <w:r w:rsidRPr="00A71D81">
        <w:rPr>
          <w:rFonts w:ascii="GHEA Grapalat" w:hAnsi="GHEA Grapalat" w:cs="Sylfaen"/>
          <w:szCs w:val="24"/>
          <w:lang w:val="ru-RU"/>
        </w:rPr>
        <w:t>մարմինները</w:t>
      </w:r>
      <w:r w:rsidRPr="00A71D81">
        <w:rPr>
          <w:rFonts w:ascii="GHEA Grapalat" w:hAnsi="GHEA Grapalat" w:cs="Sylfaen"/>
          <w:szCs w:val="24"/>
        </w:rPr>
        <w:t xml:space="preserve"> </w:t>
      </w:r>
      <w:r w:rsidRPr="00A71D81">
        <w:rPr>
          <w:rFonts w:ascii="GHEA Grapalat" w:hAnsi="GHEA Grapalat" w:cs="Sylfaen"/>
          <w:szCs w:val="24"/>
          <w:lang w:val="ru-RU"/>
        </w:rPr>
        <w:t>հարցումն</w:t>
      </w:r>
      <w:r w:rsidRPr="00A71D81">
        <w:rPr>
          <w:rFonts w:ascii="GHEA Grapalat" w:hAnsi="GHEA Grapalat" w:cs="Sylfaen"/>
          <w:szCs w:val="24"/>
        </w:rPr>
        <w:t xml:space="preserve"> </w:t>
      </w:r>
      <w:r w:rsidRPr="00A71D81">
        <w:rPr>
          <w:rFonts w:ascii="GHEA Grapalat" w:hAnsi="GHEA Grapalat" w:cs="Sylfaen"/>
          <w:szCs w:val="24"/>
          <w:lang w:val="ru-RU"/>
        </w:rPr>
        <w:t>ստանալու</w:t>
      </w:r>
      <w:r w:rsidRPr="00A71D81">
        <w:rPr>
          <w:rFonts w:ascii="GHEA Grapalat" w:hAnsi="GHEA Grapalat" w:cs="Sylfaen"/>
          <w:szCs w:val="24"/>
        </w:rPr>
        <w:t xml:space="preserve"> </w:t>
      </w:r>
      <w:r w:rsidRPr="00A71D81">
        <w:rPr>
          <w:rFonts w:ascii="GHEA Grapalat" w:hAnsi="GHEA Grapalat" w:cs="Sylfaen"/>
          <w:szCs w:val="24"/>
          <w:lang w:val="ru-RU"/>
        </w:rPr>
        <w:t>օրվան</w:t>
      </w:r>
      <w:r w:rsidRPr="00A71D81">
        <w:rPr>
          <w:rFonts w:ascii="GHEA Grapalat" w:hAnsi="GHEA Grapalat" w:cs="Sylfaen"/>
          <w:szCs w:val="24"/>
        </w:rPr>
        <w:t xml:space="preserve"> </w:t>
      </w:r>
      <w:r w:rsidRPr="00A71D81">
        <w:rPr>
          <w:rFonts w:ascii="GHEA Grapalat" w:hAnsi="GHEA Grapalat" w:cs="Sylfaen"/>
          <w:szCs w:val="24"/>
          <w:lang w:val="ru-RU"/>
        </w:rPr>
        <w:t>հաջորդող</w:t>
      </w:r>
      <w:r w:rsidRPr="00A71D81">
        <w:rPr>
          <w:rFonts w:ascii="GHEA Grapalat" w:hAnsi="GHEA Grapalat" w:cs="Sylfaen"/>
          <w:szCs w:val="24"/>
        </w:rPr>
        <w:t xml:space="preserve"> </w:t>
      </w:r>
      <w:r w:rsidRPr="00A71D81">
        <w:rPr>
          <w:rFonts w:ascii="GHEA Grapalat" w:hAnsi="GHEA Grapalat" w:cs="Sylfaen"/>
          <w:szCs w:val="24"/>
          <w:lang w:val="ru-RU"/>
        </w:rPr>
        <w:t>երկու</w:t>
      </w:r>
      <w:r w:rsidRPr="00A71D81">
        <w:rPr>
          <w:rFonts w:ascii="GHEA Grapalat" w:hAnsi="GHEA Grapalat" w:cs="Sylfaen"/>
          <w:szCs w:val="24"/>
        </w:rPr>
        <w:t xml:space="preserve"> </w:t>
      </w:r>
      <w:r w:rsidRPr="00A71D81">
        <w:rPr>
          <w:rFonts w:ascii="GHEA Grapalat" w:hAnsi="GHEA Grapalat" w:cs="Sylfaen"/>
          <w:szCs w:val="24"/>
          <w:lang w:val="ru-RU"/>
        </w:rPr>
        <w:t>աշխատանքային</w:t>
      </w:r>
      <w:r w:rsidRPr="00A71D81">
        <w:rPr>
          <w:rFonts w:ascii="GHEA Grapalat" w:hAnsi="GHEA Grapalat" w:cs="Sylfaen"/>
          <w:szCs w:val="24"/>
        </w:rPr>
        <w:t xml:space="preserve"> </w:t>
      </w:r>
      <w:r w:rsidRPr="00A71D81">
        <w:rPr>
          <w:rFonts w:ascii="GHEA Grapalat" w:hAnsi="GHEA Grapalat" w:cs="Sylfaen"/>
          <w:szCs w:val="24"/>
          <w:lang w:val="ru-RU"/>
        </w:rPr>
        <w:t>օրվա</w:t>
      </w:r>
      <w:r w:rsidRPr="00A71D81">
        <w:rPr>
          <w:rFonts w:ascii="GHEA Grapalat" w:hAnsi="GHEA Grapalat" w:cs="Sylfaen"/>
          <w:szCs w:val="24"/>
        </w:rPr>
        <w:t xml:space="preserve"> </w:t>
      </w:r>
      <w:r w:rsidRPr="00A71D81">
        <w:rPr>
          <w:rFonts w:ascii="GHEA Grapalat" w:hAnsi="GHEA Grapalat" w:cs="Sylfaen"/>
          <w:szCs w:val="24"/>
          <w:lang w:val="ru-RU"/>
        </w:rPr>
        <w:t>ընթացքում</w:t>
      </w:r>
      <w:r w:rsidRPr="00A71D81">
        <w:rPr>
          <w:rFonts w:ascii="GHEA Grapalat" w:hAnsi="GHEA Grapalat" w:cs="Sylfaen"/>
          <w:szCs w:val="24"/>
        </w:rPr>
        <w:t xml:space="preserve"> </w:t>
      </w:r>
      <w:r w:rsidRPr="00A71D81">
        <w:rPr>
          <w:rFonts w:ascii="GHEA Grapalat" w:hAnsi="GHEA Grapalat" w:cs="Sylfaen"/>
          <w:szCs w:val="24"/>
          <w:lang w:val="ru-RU"/>
        </w:rPr>
        <w:t>տրամադրում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գրավոր</w:t>
      </w:r>
      <w:r w:rsidRPr="00A71D81">
        <w:rPr>
          <w:rFonts w:ascii="GHEA Grapalat" w:hAnsi="GHEA Grapalat" w:cs="Sylfaen"/>
          <w:szCs w:val="24"/>
        </w:rPr>
        <w:t xml:space="preserve"> </w:t>
      </w:r>
      <w:r w:rsidRPr="00A71D81">
        <w:rPr>
          <w:rFonts w:ascii="GHEA Grapalat" w:hAnsi="GHEA Grapalat" w:cs="Sylfaen"/>
          <w:szCs w:val="24"/>
          <w:lang w:val="ru-RU"/>
        </w:rPr>
        <w:t>եզրակացություն</w:t>
      </w:r>
      <w:r w:rsidRPr="00A71D81">
        <w:rPr>
          <w:rFonts w:ascii="GHEA Grapalat" w:hAnsi="GHEA Grapalat" w:cs="Sylfaen"/>
          <w:szCs w:val="24"/>
        </w:rPr>
        <w:t xml:space="preserve">: </w:t>
      </w:r>
      <w:r w:rsidRPr="00A71D81">
        <w:rPr>
          <w:rFonts w:ascii="GHEA Grapalat" w:hAnsi="GHEA Grapalat" w:cs="Sylfaen"/>
          <w:szCs w:val="24"/>
          <w:lang w:val="ru-RU"/>
        </w:rPr>
        <w:t>Եթե</w:t>
      </w:r>
      <w:r w:rsidRPr="00A71D81">
        <w:rPr>
          <w:rFonts w:ascii="GHEA Grapalat" w:hAnsi="GHEA Grapalat" w:cs="Sylfaen"/>
          <w:szCs w:val="24"/>
        </w:rPr>
        <w:t xml:space="preserve"> </w:t>
      </w:r>
      <w:r w:rsidRPr="00A71D81">
        <w:rPr>
          <w:rFonts w:ascii="GHEA Grapalat" w:hAnsi="GHEA Grapalat" w:cs="Sylfaen"/>
          <w:szCs w:val="24"/>
          <w:lang w:val="en-US"/>
        </w:rPr>
        <w:t>մ</w:t>
      </w:r>
      <w:r w:rsidRPr="00A71D81">
        <w:rPr>
          <w:rFonts w:ascii="GHEA Grapalat" w:hAnsi="GHEA Grapalat" w:cs="Sylfaen"/>
          <w:szCs w:val="24"/>
          <w:lang w:val="ru-RU"/>
        </w:rPr>
        <w:t>ասնակցի</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ru-RU"/>
        </w:rPr>
        <w:t>տվյալների</w:t>
      </w:r>
      <w:r w:rsidRPr="00A71D81">
        <w:rPr>
          <w:rFonts w:ascii="GHEA Grapalat" w:hAnsi="GHEA Grapalat" w:cs="Sylfaen"/>
          <w:szCs w:val="24"/>
        </w:rPr>
        <w:t xml:space="preserve"> </w:t>
      </w:r>
      <w:r w:rsidRPr="00A71D81">
        <w:rPr>
          <w:rFonts w:ascii="GHEA Grapalat" w:hAnsi="GHEA Grapalat" w:cs="Sylfaen"/>
          <w:szCs w:val="24"/>
          <w:lang w:val="ru-RU"/>
        </w:rPr>
        <w:t>իսկության</w:t>
      </w:r>
      <w:r w:rsidRPr="00A71D81">
        <w:rPr>
          <w:rFonts w:ascii="GHEA Grapalat" w:hAnsi="GHEA Grapalat" w:cs="Sylfaen"/>
          <w:szCs w:val="24"/>
        </w:rPr>
        <w:t xml:space="preserve"> </w:t>
      </w:r>
      <w:r w:rsidRPr="00A71D81">
        <w:rPr>
          <w:rFonts w:ascii="GHEA Grapalat" w:hAnsi="GHEA Grapalat" w:cs="Sylfaen"/>
          <w:szCs w:val="24"/>
          <w:lang w:val="ru-RU"/>
        </w:rPr>
        <w:t>ստուգման</w:t>
      </w:r>
      <w:r w:rsidRPr="00A71D81">
        <w:rPr>
          <w:rFonts w:ascii="GHEA Grapalat" w:hAnsi="GHEA Grapalat" w:cs="Sylfaen"/>
          <w:szCs w:val="24"/>
        </w:rPr>
        <w:t xml:space="preserve"> </w:t>
      </w:r>
      <w:r w:rsidRPr="00A71D81">
        <w:rPr>
          <w:rFonts w:ascii="GHEA Grapalat" w:hAnsi="GHEA Grapalat" w:cs="Sylfaen"/>
          <w:szCs w:val="24"/>
          <w:lang w:val="ru-RU"/>
        </w:rPr>
        <w:t>արդյունքում</w:t>
      </w:r>
      <w:r w:rsidRPr="00A71D81">
        <w:rPr>
          <w:rFonts w:ascii="GHEA Grapalat" w:hAnsi="GHEA Grapalat" w:cs="Sylfaen"/>
          <w:szCs w:val="24"/>
        </w:rPr>
        <w:t xml:space="preserve"> </w:t>
      </w:r>
      <w:r w:rsidRPr="00A71D81">
        <w:rPr>
          <w:rFonts w:ascii="GHEA Grapalat" w:hAnsi="GHEA Grapalat" w:cs="Sylfaen"/>
          <w:szCs w:val="24"/>
          <w:lang w:val="ru-RU"/>
        </w:rPr>
        <w:t>տվյալները</w:t>
      </w:r>
      <w:r w:rsidRPr="00A71D81">
        <w:rPr>
          <w:rFonts w:ascii="GHEA Grapalat" w:hAnsi="GHEA Grapalat" w:cs="Sylfaen"/>
          <w:szCs w:val="24"/>
        </w:rPr>
        <w:t xml:space="preserve"> </w:t>
      </w:r>
      <w:r w:rsidRPr="00A71D81">
        <w:rPr>
          <w:rFonts w:ascii="GHEA Grapalat" w:hAnsi="GHEA Grapalat" w:cs="Sylfaen"/>
          <w:szCs w:val="24"/>
          <w:lang w:val="ru-RU"/>
        </w:rPr>
        <w:t>որակվում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իրականությանը</w:t>
      </w:r>
      <w:r w:rsidRPr="00A71D81">
        <w:rPr>
          <w:rFonts w:ascii="GHEA Grapalat" w:hAnsi="GHEA Grapalat" w:cs="Sylfaen"/>
          <w:szCs w:val="24"/>
        </w:rPr>
        <w:t xml:space="preserve"> </w:t>
      </w:r>
      <w:r w:rsidRPr="00A71D81">
        <w:rPr>
          <w:rFonts w:ascii="GHEA Grapalat" w:hAnsi="GHEA Grapalat" w:cs="Sylfaen"/>
          <w:szCs w:val="24"/>
          <w:lang w:val="ru-RU"/>
        </w:rPr>
        <w:t>չհամապա</w:t>
      </w:r>
      <w:r w:rsidRPr="00A71D81">
        <w:rPr>
          <w:rFonts w:ascii="GHEA Grapalat" w:hAnsi="GHEA Grapalat" w:cs="Sylfaen"/>
          <w:szCs w:val="24"/>
        </w:rPr>
        <w:softHyphen/>
      </w:r>
      <w:r w:rsidRPr="00A71D81">
        <w:rPr>
          <w:rFonts w:ascii="GHEA Grapalat" w:hAnsi="GHEA Grapalat" w:cs="Sylfaen"/>
          <w:szCs w:val="24"/>
          <w:lang w:val="ru-RU"/>
        </w:rPr>
        <w:t>տասխանող</w:t>
      </w:r>
      <w:r w:rsidRPr="00A71D81">
        <w:rPr>
          <w:rFonts w:ascii="GHEA Grapalat" w:hAnsi="GHEA Grapalat" w:cs="Sylfaen"/>
          <w:szCs w:val="24"/>
        </w:rPr>
        <w:t xml:space="preserve">, </w:t>
      </w:r>
      <w:r w:rsidRPr="00A71D81">
        <w:rPr>
          <w:rFonts w:ascii="GHEA Grapalat" w:hAnsi="GHEA Grapalat" w:cs="Sylfaen"/>
          <w:szCs w:val="24"/>
          <w:lang w:val="ru-RU"/>
        </w:rPr>
        <w:t>ապա</w:t>
      </w:r>
      <w:r w:rsidRPr="00A71D81">
        <w:rPr>
          <w:rFonts w:ascii="GHEA Grapalat" w:hAnsi="GHEA Grapalat" w:cs="Sylfaen"/>
          <w:szCs w:val="24"/>
        </w:rPr>
        <w:t xml:space="preserve"> տվյալ մասնակցի հայտը մերժվում է:</w:t>
      </w:r>
    </w:p>
    <w:p w14:paraId="11359704" w14:textId="77777777" w:rsidR="001E7D2F" w:rsidRPr="00A71D81" w:rsidRDefault="001E7D2F" w:rsidP="001E7D2F">
      <w:pPr>
        <w:pStyle w:val="23"/>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21 </w:t>
      </w:r>
      <w:r w:rsidRPr="00A71D81">
        <w:rPr>
          <w:rFonts w:ascii="GHEA Grapalat" w:hAnsi="GHEA Grapalat" w:cs="Sylfaen"/>
          <w:szCs w:val="24"/>
          <w:lang w:val="hy-AM"/>
        </w:rPr>
        <w:t>Սույն</w:t>
      </w:r>
      <w:r w:rsidRPr="00A71D81">
        <w:rPr>
          <w:rFonts w:ascii="GHEA Grapalat" w:hAnsi="GHEA Grapalat" w:cs="Sylfaen"/>
          <w:szCs w:val="24"/>
        </w:rPr>
        <w:t xml:space="preserve"> </w:t>
      </w:r>
      <w:r w:rsidRPr="00A71D81">
        <w:rPr>
          <w:rFonts w:ascii="GHEA Grapalat" w:hAnsi="GHEA Grapalat" w:cs="Sylfaen"/>
          <w:szCs w:val="24"/>
          <w:lang w:val="hy-AM"/>
        </w:rPr>
        <w:t>հրավերի</w:t>
      </w:r>
      <w:r w:rsidRPr="00A71D81">
        <w:rPr>
          <w:rFonts w:ascii="GHEA Grapalat" w:hAnsi="GHEA Grapalat" w:cs="Sylfaen"/>
          <w:szCs w:val="24"/>
        </w:rPr>
        <w:t xml:space="preserve"> 1-</w:t>
      </w:r>
      <w:r w:rsidRPr="00A71D81">
        <w:rPr>
          <w:rFonts w:ascii="GHEA Grapalat" w:hAnsi="GHEA Grapalat" w:cs="Sylfaen"/>
          <w:szCs w:val="24"/>
          <w:lang w:val="hy-AM"/>
        </w:rPr>
        <w:t>ին</w:t>
      </w:r>
      <w:r w:rsidRPr="00A71D81">
        <w:rPr>
          <w:rFonts w:ascii="GHEA Grapalat" w:hAnsi="GHEA Grapalat" w:cs="Sylfaen"/>
          <w:szCs w:val="24"/>
        </w:rPr>
        <w:t xml:space="preserve"> </w:t>
      </w:r>
      <w:r w:rsidRPr="00A71D81">
        <w:rPr>
          <w:rFonts w:ascii="GHEA Grapalat" w:hAnsi="GHEA Grapalat" w:cs="Sylfaen"/>
          <w:szCs w:val="24"/>
          <w:lang w:val="hy-AM"/>
        </w:rPr>
        <w:t>մասի</w:t>
      </w:r>
      <w:r w:rsidRPr="00A71D81">
        <w:rPr>
          <w:rFonts w:ascii="GHEA Grapalat" w:hAnsi="GHEA Grapalat" w:cs="Sylfaen"/>
          <w:szCs w:val="24"/>
        </w:rPr>
        <w:t xml:space="preserve"> 8.20 </w:t>
      </w:r>
      <w:r w:rsidRPr="00A71D81">
        <w:rPr>
          <w:rFonts w:ascii="GHEA Grapalat" w:hAnsi="GHEA Grapalat" w:cs="Sylfaen"/>
          <w:szCs w:val="24"/>
          <w:lang w:val="hy-AM"/>
        </w:rPr>
        <w:t>կետի</w:t>
      </w:r>
      <w:r w:rsidRPr="00A71D81">
        <w:rPr>
          <w:rFonts w:ascii="GHEA Grapalat" w:hAnsi="GHEA Grapalat" w:cs="Sylfaen"/>
          <w:szCs w:val="24"/>
        </w:rPr>
        <w:t xml:space="preserve"> </w:t>
      </w:r>
      <w:r w:rsidRPr="00A71D81">
        <w:rPr>
          <w:rFonts w:ascii="GHEA Grapalat" w:hAnsi="GHEA Grapalat" w:cs="Sylfaen"/>
          <w:szCs w:val="24"/>
          <w:lang w:val="hy-AM"/>
        </w:rPr>
        <w:t>կիրառման</w:t>
      </w:r>
      <w:r w:rsidRPr="00A71D81">
        <w:rPr>
          <w:rFonts w:ascii="GHEA Grapalat" w:hAnsi="GHEA Grapalat" w:cs="Sylfaen"/>
          <w:szCs w:val="24"/>
        </w:rPr>
        <w:t xml:space="preserve"> </w:t>
      </w:r>
      <w:r w:rsidRPr="00A71D81">
        <w:rPr>
          <w:rFonts w:ascii="GHEA Grapalat" w:hAnsi="GHEA Grapalat" w:cs="Sylfaen"/>
          <w:szCs w:val="24"/>
          <w:lang w:val="hy-AM"/>
        </w:rPr>
        <w:t>նպատակով</w:t>
      </w:r>
      <w:r w:rsidRPr="00A71D81">
        <w:rPr>
          <w:rFonts w:ascii="GHEA Grapalat" w:hAnsi="GHEA Grapalat" w:cs="Sylfaen"/>
          <w:szCs w:val="24"/>
        </w:rPr>
        <w:t xml:space="preserve"> կարող է </w:t>
      </w:r>
      <w:r w:rsidRPr="00A71D81">
        <w:rPr>
          <w:rFonts w:ascii="GHEA Grapalat" w:hAnsi="GHEA Grapalat" w:cs="Sylfaen"/>
          <w:szCs w:val="24"/>
          <w:lang w:val="hy-AM"/>
        </w:rPr>
        <w:t>հրավիրվել հանձնաժողովի</w:t>
      </w:r>
      <w:r w:rsidRPr="00A71D81">
        <w:rPr>
          <w:rFonts w:ascii="GHEA Grapalat" w:hAnsi="GHEA Grapalat" w:cs="Sylfaen"/>
          <w:szCs w:val="24"/>
        </w:rPr>
        <w:t xml:space="preserve"> </w:t>
      </w:r>
      <w:r w:rsidRPr="00A71D81">
        <w:rPr>
          <w:rFonts w:ascii="GHEA Grapalat" w:hAnsi="GHEA Grapalat" w:cs="Sylfaen"/>
          <w:szCs w:val="24"/>
          <w:lang w:val="hy-AM"/>
        </w:rPr>
        <w:t>արտահերթ</w:t>
      </w:r>
      <w:r w:rsidRPr="00A71D81">
        <w:rPr>
          <w:rFonts w:ascii="GHEA Grapalat" w:hAnsi="GHEA Grapalat" w:cs="Sylfaen"/>
          <w:szCs w:val="24"/>
        </w:rPr>
        <w:t xml:space="preserve"> </w:t>
      </w:r>
      <w:r w:rsidRPr="00A71D81">
        <w:rPr>
          <w:rFonts w:ascii="GHEA Grapalat" w:hAnsi="GHEA Grapalat" w:cs="Sylfaen"/>
          <w:szCs w:val="24"/>
          <w:lang w:val="hy-AM"/>
        </w:rPr>
        <w:t>նիստ։</w:t>
      </w:r>
    </w:p>
    <w:p w14:paraId="4FEF3F9B" w14:textId="77777777" w:rsidR="001E7D2F" w:rsidRPr="00A71D81" w:rsidRDefault="001E7D2F" w:rsidP="001E7D2F">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Pr="00A71D81">
        <w:rPr>
          <w:rFonts w:ascii="GHEA Grapalat" w:hAnsi="GHEA Grapalat"/>
          <w:spacing w:val="-6"/>
          <w:sz w:val="20"/>
          <w:lang w:val="af-ZA"/>
        </w:rPr>
        <w:t xml:space="preserve">22 </w:t>
      </w:r>
      <w:r w:rsidRPr="00A71D81">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A71D81">
        <w:rPr>
          <w:rFonts w:ascii="GHEA Grapalat" w:hAnsi="GHEA Grapalat" w:cs="Sylfaen"/>
          <w:lang w:val="hy-AM"/>
        </w:rPr>
        <w:t xml:space="preserve"> </w:t>
      </w:r>
      <w:r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867FE44" w14:textId="77777777" w:rsidR="001E7D2F" w:rsidRDefault="001E7D2F" w:rsidP="001E7D2F">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8.23 Անգործության</w:t>
      </w:r>
      <w:r w:rsidRPr="00A71D81">
        <w:rPr>
          <w:rFonts w:ascii="GHEA Grapalat" w:hAnsi="GHEA Grapalat" w:cs="Sylfaen"/>
          <w:szCs w:val="24"/>
        </w:rPr>
        <w:t xml:space="preserve"> </w:t>
      </w:r>
      <w:r w:rsidRPr="00A71D81">
        <w:rPr>
          <w:rFonts w:ascii="GHEA Grapalat" w:hAnsi="GHEA Grapalat" w:cs="Sylfaen"/>
          <w:szCs w:val="24"/>
          <w:lang w:val="hy-AM"/>
        </w:rPr>
        <w:t>ժամկետը</w:t>
      </w:r>
      <w:r w:rsidRPr="00A71D81">
        <w:rPr>
          <w:rFonts w:ascii="GHEA Grapalat" w:hAnsi="GHEA Grapalat" w:cs="Sylfaen"/>
          <w:szCs w:val="24"/>
        </w:rPr>
        <w:t xml:space="preserve"> </w:t>
      </w:r>
      <w:r w:rsidRPr="00A71D81">
        <w:rPr>
          <w:rFonts w:ascii="GHEA Grapalat" w:hAnsi="GHEA Grapalat" w:cs="Sylfaen"/>
          <w:szCs w:val="24"/>
          <w:lang w:val="hy-AM"/>
        </w:rPr>
        <w:t>պայմանագիր</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մասին</w:t>
      </w:r>
      <w:r w:rsidRPr="00A71D81">
        <w:rPr>
          <w:rFonts w:ascii="GHEA Grapalat" w:hAnsi="GHEA Grapalat" w:cs="Sylfaen"/>
          <w:szCs w:val="24"/>
        </w:rPr>
        <w:t xml:space="preserve"> </w:t>
      </w:r>
      <w:r w:rsidRPr="00A71D81">
        <w:rPr>
          <w:rFonts w:ascii="GHEA Grapalat" w:hAnsi="GHEA Grapalat" w:cs="Sylfaen"/>
          <w:szCs w:val="24"/>
          <w:lang w:val="hy-AM"/>
        </w:rPr>
        <w:t>որոշման</w:t>
      </w:r>
      <w:r w:rsidRPr="00A71D81">
        <w:rPr>
          <w:rFonts w:ascii="GHEA Grapalat" w:hAnsi="GHEA Grapalat" w:cs="Sylfaen"/>
          <w:szCs w:val="24"/>
        </w:rPr>
        <w:t xml:space="preserve"> </w:t>
      </w:r>
      <w:r w:rsidRPr="00A71D81">
        <w:rPr>
          <w:rFonts w:ascii="GHEA Grapalat" w:hAnsi="GHEA Grapalat" w:cs="Sylfaen"/>
          <w:szCs w:val="24"/>
          <w:lang w:val="hy-AM"/>
        </w:rPr>
        <w:t>հայտարարության</w:t>
      </w:r>
      <w:r w:rsidRPr="00A71D81">
        <w:rPr>
          <w:rFonts w:ascii="GHEA Grapalat" w:hAnsi="GHEA Grapalat" w:cs="Sylfaen"/>
          <w:szCs w:val="24"/>
        </w:rPr>
        <w:t xml:space="preserve"> </w:t>
      </w:r>
      <w:r w:rsidRPr="00A71D81">
        <w:rPr>
          <w:rFonts w:ascii="GHEA Grapalat" w:hAnsi="GHEA Grapalat" w:cs="Sylfaen"/>
          <w:szCs w:val="24"/>
          <w:lang w:val="hy-AM"/>
        </w:rPr>
        <w:t>հրապարակման</w:t>
      </w:r>
      <w:r w:rsidRPr="00A71D81">
        <w:rPr>
          <w:rFonts w:ascii="GHEA Grapalat" w:hAnsi="GHEA Grapalat" w:cs="Sylfaen"/>
          <w:szCs w:val="24"/>
        </w:rPr>
        <w:t xml:space="preserve"> </w:t>
      </w:r>
      <w:r w:rsidRPr="00A71D81">
        <w:rPr>
          <w:rFonts w:ascii="GHEA Grapalat" w:hAnsi="GHEA Grapalat" w:cs="Sylfaen"/>
          <w:szCs w:val="24"/>
          <w:lang w:val="hy-AM"/>
        </w:rPr>
        <w:t>օրվան</w:t>
      </w:r>
      <w:r w:rsidRPr="00A71D81">
        <w:rPr>
          <w:rFonts w:ascii="GHEA Grapalat" w:hAnsi="GHEA Grapalat" w:cs="Sylfaen"/>
          <w:szCs w:val="24"/>
        </w:rPr>
        <w:t xml:space="preserve"> </w:t>
      </w:r>
      <w:r w:rsidRPr="00A71D81">
        <w:rPr>
          <w:rFonts w:ascii="GHEA Grapalat" w:hAnsi="GHEA Grapalat" w:cs="Sylfaen"/>
          <w:szCs w:val="24"/>
          <w:lang w:val="hy-AM"/>
        </w:rPr>
        <w:t>հաջորդող</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և</w:t>
      </w:r>
      <w:r w:rsidRPr="00A71D81">
        <w:rPr>
          <w:rFonts w:ascii="GHEA Grapalat" w:hAnsi="GHEA Grapalat" w:cs="Sylfaen"/>
          <w:szCs w:val="24"/>
        </w:rPr>
        <w:t xml:space="preserve"> պ</w:t>
      </w:r>
      <w:r w:rsidRPr="00A71D81">
        <w:rPr>
          <w:rFonts w:ascii="GHEA Grapalat" w:hAnsi="GHEA Grapalat" w:cs="Sylfaen"/>
          <w:szCs w:val="24"/>
          <w:lang w:val="hy-AM"/>
        </w:rPr>
        <w:t>ատվիրատուի</w:t>
      </w:r>
      <w:r w:rsidRPr="00A71D81">
        <w:rPr>
          <w:rFonts w:ascii="GHEA Grapalat" w:hAnsi="GHEA Grapalat" w:cs="Sylfaen"/>
          <w:szCs w:val="24"/>
        </w:rPr>
        <w:t xml:space="preserve"> </w:t>
      </w:r>
      <w:r w:rsidRPr="00A71D81">
        <w:rPr>
          <w:rFonts w:ascii="GHEA Grapalat" w:hAnsi="GHEA Grapalat" w:cs="Sylfaen"/>
          <w:szCs w:val="24"/>
          <w:lang w:val="hy-AM"/>
        </w:rPr>
        <w:t>կողմից</w:t>
      </w:r>
      <w:r w:rsidRPr="00A71D81">
        <w:rPr>
          <w:rFonts w:ascii="GHEA Grapalat" w:hAnsi="GHEA Grapalat" w:cs="Sylfaen"/>
          <w:szCs w:val="24"/>
        </w:rPr>
        <w:t xml:space="preserve"> </w:t>
      </w:r>
      <w:r w:rsidRPr="00A71D81">
        <w:rPr>
          <w:rFonts w:ascii="GHEA Grapalat" w:hAnsi="GHEA Grapalat" w:cs="Sylfaen"/>
          <w:szCs w:val="24"/>
          <w:lang w:val="hy-AM"/>
        </w:rPr>
        <w:t>պայմանագիրը</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իրավասության</w:t>
      </w:r>
      <w:r w:rsidRPr="00A71D81">
        <w:rPr>
          <w:rFonts w:ascii="GHEA Grapalat" w:hAnsi="GHEA Grapalat" w:cs="Sylfaen"/>
          <w:szCs w:val="24"/>
        </w:rPr>
        <w:t xml:space="preserve"> </w:t>
      </w:r>
      <w:r w:rsidRPr="00A71D81">
        <w:rPr>
          <w:rFonts w:ascii="GHEA Grapalat" w:hAnsi="GHEA Grapalat" w:cs="Sylfaen"/>
          <w:szCs w:val="24"/>
          <w:lang w:val="hy-AM"/>
        </w:rPr>
        <w:t>առաջացման</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միջև</w:t>
      </w:r>
      <w:r w:rsidRPr="00A71D81">
        <w:rPr>
          <w:rFonts w:ascii="GHEA Grapalat" w:hAnsi="GHEA Grapalat" w:cs="Sylfaen"/>
          <w:szCs w:val="24"/>
        </w:rPr>
        <w:t xml:space="preserve"> </w:t>
      </w:r>
      <w:r w:rsidRPr="00A71D81">
        <w:rPr>
          <w:rFonts w:ascii="GHEA Grapalat" w:hAnsi="GHEA Grapalat" w:cs="Sylfaen"/>
          <w:szCs w:val="24"/>
          <w:lang w:val="hy-AM"/>
        </w:rPr>
        <w:t>ընկած</w:t>
      </w:r>
      <w:r w:rsidRPr="00A71D81">
        <w:rPr>
          <w:rFonts w:ascii="GHEA Grapalat" w:hAnsi="GHEA Grapalat" w:cs="Sylfaen"/>
          <w:szCs w:val="24"/>
        </w:rPr>
        <w:t xml:space="preserve"> </w:t>
      </w:r>
      <w:r w:rsidRPr="00A71D81">
        <w:rPr>
          <w:rFonts w:ascii="GHEA Grapalat" w:hAnsi="GHEA Grapalat" w:cs="Sylfaen"/>
          <w:szCs w:val="24"/>
          <w:lang w:val="hy-AM"/>
        </w:rPr>
        <w:t>ժամանակահատվածն</w:t>
      </w:r>
      <w:r w:rsidRPr="00A71D81">
        <w:rPr>
          <w:rFonts w:ascii="GHEA Grapalat" w:hAnsi="GHEA Grapalat" w:cs="Sylfaen"/>
          <w:szCs w:val="24"/>
        </w:rPr>
        <w:t xml:space="preserve"> </w:t>
      </w:r>
      <w:r w:rsidRPr="00A71D81">
        <w:rPr>
          <w:rFonts w:ascii="GHEA Grapalat" w:hAnsi="GHEA Grapalat" w:cs="Sylfaen"/>
          <w:szCs w:val="24"/>
          <w:lang w:val="hy-AM"/>
        </w:rPr>
        <w:t>է։</w:t>
      </w:r>
      <w:r w:rsidRPr="00F40755">
        <w:rPr>
          <w:rFonts w:ascii="GHEA Grapalat" w:hAnsi="GHEA Grapalat" w:cs="Sylfaen"/>
          <w:lang w:val="es-ES"/>
        </w:rPr>
        <w:t xml:space="preserve"> </w:t>
      </w:r>
    </w:p>
    <w:p w14:paraId="38925231" w14:textId="77777777" w:rsidR="001E7D2F" w:rsidRPr="00F40755" w:rsidRDefault="001E7D2F" w:rsidP="001E7D2F">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Pr>
          <w:rFonts w:ascii="GHEA Grapalat" w:hAnsi="GHEA Grapalat" w:cs="Sylfaen"/>
          <w:lang w:val="hy-AM"/>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67F352" w14:textId="77777777" w:rsidR="001E7D2F" w:rsidRPr="00F40755" w:rsidRDefault="001E7D2F" w:rsidP="001E7D2F">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0EEE829C" w14:textId="77777777" w:rsidR="001E7D2F" w:rsidRPr="00F40755" w:rsidRDefault="001E7D2F" w:rsidP="001E7D2F">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6F154AC6" w14:textId="77777777" w:rsidR="001E7D2F" w:rsidRPr="00F40755" w:rsidRDefault="001E7D2F" w:rsidP="001E7D2F">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lastRenderedPageBreak/>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1EE27F4C" w14:textId="77777777" w:rsidR="001E7D2F" w:rsidRPr="006D2E03" w:rsidRDefault="001E7D2F" w:rsidP="001E7D2F">
      <w:pPr>
        <w:pStyle w:val="23"/>
        <w:spacing w:line="240" w:lineRule="auto"/>
        <w:ind w:firstLine="567"/>
        <w:rPr>
          <w:rFonts w:ascii="GHEA Grapalat" w:hAnsi="GHEA Grapalat" w:cs="Sylfaen"/>
          <w:szCs w:val="24"/>
          <w:lang w:val="es-ES"/>
        </w:rPr>
      </w:pPr>
    </w:p>
    <w:p w14:paraId="723A59B4" w14:textId="77777777" w:rsidR="001E7D2F" w:rsidRPr="00A71D81" w:rsidRDefault="001E7D2F" w:rsidP="001E7D2F">
      <w:pPr>
        <w:ind w:firstLine="567"/>
        <w:jc w:val="center"/>
        <w:rPr>
          <w:rFonts w:ascii="GHEA Grapalat" w:hAnsi="GHEA Grapalat"/>
          <w:b/>
          <w:sz w:val="20"/>
          <w:lang w:val="es-ES"/>
        </w:rPr>
      </w:pPr>
    </w:p>
    <w:p w14:paraId="43903917" w14:textId="77777777" w:rsidR="001E7D2F" w:rsidRPr="00A71D81" w:rsidRDefault="001E7D2F" w:rsidP="001E7D2F">
      <w:pPr>
        <w:jc w:val="center"/>
        <w:rPr>
          <w:rFonts w:ascii="GHEA Grapalat" w:hAnsi="GHEA Grapalat" w:cs="Arial"/>
          <w:b/>
          <w:iCs/>
          <w:sz w:val="20"/>
          <w:lang w:val="af-ZA"/>
        </w:rPr>
      </w:pPr>
      <w:r w:rsidRPr="00A71D81">
        <w:rPr>
          <w:rFonts w:ascii="GHEA Grapalat" w:hAnsi="GHEA Grapalat"/>
          <w:b/>
          <w:iCs/>
          <w:sz w:val="20"/>
          <w:lang w:val="es-ES"/>
        </w:rPr>
        <w:t>9</w:t>
      </w:r>
      <w:r w:rsidRPr="00A71D81">
        <w:rPr>
          <w:rFonts w:ascii="GHEA Grapalat" w:hAnsi="GHEA Grapalat"/>
          <w:b/>
          <w:iCs/>
          <w:sz w:val="20"/>
          <w:lang w:val="af-ZA"/>
        </w:rPr>
        <w:t xml:space="preserve">. </w:t>
      </w:r>
      <w:r w:rsidRPr="00A71D81">
        <w:rPr>
          <w:rFonts w:ascii="GHEA Grapalat" w:hAnsi="GHEA Grapalat" w:cs="Sylfaen"/>
          <w:b/>
          <w:iCs/>
          <w:sz w:val="20"/>
          <w:lang w:val="af-ZA"/>
        </w:rPr>
        <w:t>ՊԱՅՄԱՆԱԳՐԻ</w:t>
      </w:r>
      <w:r w:rsidRPr="00A71D81">
        <w:rPr>
          <w:rFonts w:ascii="GHEA Grapalat" w:hAnsi="GHEA Grapalat" w:cs="Arial"/>
          <w:b/>
          <w:iCs/>
          <w:sz w:val="20"/>
          <w:lang w:val="af-ZA"/>
        </w:rPr>
        <w:t xml:space="preserve"> </w:t>
      </w:r>
      <w:r w:rsidRPr="00A71D81">
        <w:rPr>
          <w:rFonts w:ascii="GHEA Grapalat" w:hAnsi="GHEA Grapalat" w:cs="Sylfaen"/>
          <w:b/>
          <w:iCs/>
          <w:sz w:val="20"/>
          <w:lang w:val="af-ZA"/>
        </w:rPr>
        <w:t>ԿՆՔՈՒՄԸ</w:t>
      </w:r>
      <w:r w:rsidRPr="00A71D81">
        <w:rPr>
          <w:rFonts w:ascii="GHEA Grapalat" w:hAnsi="GHEA Grapalat" w:cs="Arial"/>
          <w:b/>
          <w:iCs/>
          <w:sz w:val="20"/>
          <w:lang w:val="af-ZA"/>
        </w:rPr>
        <w:t xml:space="preserve"> </w:t>
      </w:r>
    </w:p>
    <w:p w14:paraId="0EEAF403" w14:textId="77777777" w:rsidR="001E7D2F" w:rsidRPr="00A71D81" w:rsidRDefault="001E7D2F" w:rsidP="001E7D2F">
      <w:pPr>
        <w:jc w:val="center"/>
        <w:rPr>
          <w:rFonts w:ascii="GHEA Grapalat" w:hAnsi="GHEA Grapalat"/>
          <w:b/>
          <w:iCs/>
          <w:sz w:val="20"/>
          <w:lang w:val="af-ZA"/>
        </w:rPr>
      </w:pPr>
    </w:p>
    <w:p w14:paraId="669FC398" w14:textId="77777777" w:rsidR="001E7D2F" w:rsidRPr="00A71D81" w:rsidRDefault="001E7D2F" w:rsidP="001E7D2F">
      <w:pPr>
        <w:ind w:firstLine="567"/>
        <w:jc w:val="both"/>
        <w:rPr>
          <w:rFonts w:ascii="GHEA Grapalat" w:hAnsi="GHEA Grapalat" w:cs="Sylfaen"/>
          <w:sz w:val="20"/>
          <w:lang w:val="af-ZA"/>
        </w:rPr>
      </w:pPr>
      <w:r w:rsidRPr="00A71D81">
        <w:rPr>
          <w:rFonts w:ascii="GHEA Grapalat" w:hAnsi="GHEA Grapalat"/>
          <w:iCs/>
          <w:sz w:val="20"/>
          <w:lang w:val="es-ES"/>
        </w:rPr>
        <w:t>9</w:t>
      </w:r>
      <w:r w:rsidRPr="00A71D81">
        <w:rPr>
          <w:rFonts w:ascii="GHEA Grapalat" w:hAnsi="GHEA Grapalat"/>
          <w:iCs/>
          <w:sz w:val="20"/>
          <w:lang w:val="af-ZA"/>
        </w:rPr>
        <w:t xml:space="preserve">.1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որոշման</w:t>
      </w:r>
      <w:r w:rsidRPr="00A71D81">
        <w:rPr>
          <w:rFonts w:ascii="GHEA Grapalat" w:hAnsi="GHEA Grapalat" w:cs="Sylfaen"/>
          <w:sz w:val="20"/>
          <w:lang w:val="af-ZA"/>
        </w:rPr>
        <w:t xml:space="preserve"> </w:t>
      </w:r>
      <w:r w:rsidRPr="00A71D81">
        <w:rPr>
          <w:rFonts w:ascii="GHEA Grapalat" w:hAnsi="GHEA Grapalat" w:cs="Sylfaen"/>
          <w:sz w:val="20"/>
          <w:lang w:val="ru-RU"/>
        </w:rPr>
        <w:t>հիման</w:t>
      </w:r>
      <w:r w:rsidRPr="00A71D81">
        <w:rPr>
          <w:rFonts w:ascii="GHEA Grapalat" w:hAnsi="GHEA Grapalat" w:cs="Sylfaen"/>
          <w:sz w:val="20"/>
          <w:lang w:val="af-ZA"/>
        </w:rPr>
        <w:t xml:space="preserve"> </w:t>
      </w:r>
      <w:r w:rsidRPr="00A71D81">
        <w:rPr>
          <w:rFonts w:ascii="GHEA Grapalat" w:hAnsi="GHEA Grapalat" w:cs="Sylfaen"/>
          <w:sz w:val="20"/>
          <w:lang w:val="ru-RU"/>
        </w:rPr>
        <w:t>վրա</w:t>
      </w:r>
      <w:r w:rsidRPr="00A71D81">
        <w:rPr>
          <w:rFonts w:ascii="GHEA Grapalat" w:hAnsi="GHEA Grapalat" w:cs="Sylfaen"/>
          <w:sz w:val="20"/>
          <w:lang w:val="af-ZA"/>
        </w:rPr>
        <w:t xml:space="preserve">` </w:t>
      </w:r>
      <w:r w:rsidRPr="00A71D81">
        <w:rPr>
          <w:rFonts w:ascii="GHEA Grapalat" w:hAnsi="GHEA Grapalat" w:cs="Sylfaen"/>
          <w:sz w:val="20"/>
        </w:rPr>
        <w:t>պ</w:t>
      </w:r>
      <w:r w:rsidRPr="00A71D81">
        <w:rPr>
          <w:rFonts w:ascii="GHEA Grapalat" w:hAnsi="GHEA Grapalat" w:cs="Sylfaen"/>
          <w:sz w:val="20"/>
          <w:lang w:val="ru-RU"/>
        </w:rPr>
        <w:t>ատվիրատուի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Պայմանագիրը</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գրավոր</w:t>
      </w:r>
      <w:r w:rsidRPr="00A71D81">
        <w:rPr>
          <w:rFonts w:ascii="GHEA Grapalat" w:hAnsi="GHEA Grapalat" w:cs="Sylfaen"/>
          <w:sz w:val="20"/>
          <w:lang w:val="af-ZA"/>
        </w:rPr>
        <w:t xml:space="preserve">` </w:t>
      </w:r>
      <w:r w:rsidRPr="00A71D81">
        <w:rPr>
          <w:rFonts w:ascii="GHEA Grapalat" w:hAnsi="GHEA Grapalat" w:cs="Sylfaen"/>
          <w:sz w:val="20"/>
          <w:lang w:val="ru-RU"/>
        </w:rPr>
        <w:t>մեկ</w:t>
      </w:r>
      <w:r w:rsidRPr="00A71D81">
        <w:rPr>
          <w:rFonts w:ascii="GHEA Grapalat" w:hAnsi="GHEA Grapalat" w:cs="Sylfaen"/>
          <w:sz w:val="20"/>
          <w:lang w:val="af-ZA"/>
        </w:rPr>
        <w:t xml:space="preserve"> </w:t>
      </w:r>
      <w:r w:rsidRPr="00A71D81">
        <w:rPr>
          <w:rFonts w:ascii="GHEA Grapalat" w:hAnsi="GHEA Grapalat" w:cs="Sylfaen"/>
          <w:sz w:val="20"/>
          <w:lang w:val="ru-RU"/>
        </w:rPr>
        <w:t>փաստաթուղթ</w:t>
      </w:r>
      <w:r w:rsidRPr="00A71D81">
        <w:rPr>
          <w:rFonts w:ascii="GHEA Grapalat" w:hAnsi="GHEA Grapalat" w:cs="Sylfaen"/>
          <w:sz w:val="20"/>
          <w:lang w:val="af-ZA"/>
        </w:rPr>
        <w:t xml:space="preserve"> </w:t>
      </w:r>
      <w:r w:rsidRPr="00A71D81">
        <w:rPr>
          <w:rFonts w:ascii="GHEA Grapalat" w:hAnsi="GHEA Grapalat" w:cs="Sylfaen"/>
          <w:sz w:val="20"/>
          <w:lang w:val="ru-RU"/>
        </w:rPr>
        <w:t>կազմելու</w:t>
      </w:r>
      <w:r w:rsidRPr="00A71D81">
        <w:rPr>
          <w:rFonts w:ascii="GHEA Grapalat" w:hAnsi="GHEA Grapalat" w:cs="Sylfaen"/>
          <w:sz w:val="20"/>
          <w:lang w:val="af-ZA"/>
        </w:rPr>
        <w:t xml:space="preserve"> </w:t>
      </w:r>
      <w:r w:rsidRPr="00A71D81">
        <w:rPr>
          <w:rFonts w:ascii="GHEA Grapalat" w:hAnsi="GHEA Grapalat" w:cs="Sylfaen"/>
          <w:sz w:val="20"/>
          <w:lang w:val="ru-RU"/>
        </w:rPr>
        <w:t>միջոցով։</w:t>
      </w:r>
    </w:p>
    <w:p w14:paraId="1A1F9A61" w14:textId="77777777" w:rsidR="001E7D2F" w:rsidRPr="00A71D81" w:rsidRDefault="001E7D2F" w:rsidP="001E7D2F">
      <w:pPr>
        <w:ind w:firstLine="567"/>
        <w:jc w:val="both"/>
        <w:rPr>
          <w:rFonts w:ascii="GHEA Grapalat" w:hAnsi="GHEA Grapalat" w:cs="Sylfaen"/>
          <w:sz w:val="20"/>
          <w:lang w:val="af-ZA"/>
        </w:rPr>
      </w:pPr>
      <w:r w:rsidRPr="00A71D81">
        <w:rPr>
          <w:rFonts w:ascii="GHEA Grapalat" w:hAnsi="GHEA Grapalat" w:cs="Sylfaen"/>
          <w:sz w:val="20"/>
          <w:lang w:val="af-ZA"/>
        </w:rPr>
        <w:t xml:space="preserve">9.2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1-</w:t>
      </w:r>
      <w:r w:rsidRPr="00A71D81">
        <w:rPr>
          <w:rFonts w:ascii="GHEA Grapalat" w:hAnsi="GHEA Grapalat" w:cs="Sylfaen"/>
          <w:sz w:val="20"/>
        </w:rPr>
        <w:t>ին</w:t>
      </w:r>
      <w:r w:rsidRPr="00A71D81">
        <w:rPr>
          <w:rFonts w:ascii="GHEA Grapalat" w:hAnsi="GHEA Grapalat" w:cs="Sylfaen"/>
          <w:sz w:val="20"/>
          <w:lang w:val="af-ZA"/>
        </w:rPr>
        <w:t xml:space="preserve"> </w:t>
      </w:r>
      <w:r w:rsidRPr="00A71D81">
        <w:rPr>
          <w:rFonts w:ascii="GHEA Grapalat" w:hAnsi="GHEA Grapalat" w:cs="Sylfaen"/>
          <w:sz w:val="20"/>
        </w:rPr>
        <w:t>մասի</w:t>
      </w:r>
      <w:r w:rsidRPr="00A71D81">
        <w:rPr>
          <w:rFonts w:ascii="GHEA Grapalat" w:hAnsi="GHEA Grapalat" w:cs="Sylfaen"/>
          <w:sz w:val="20"/>
          <w:lang w:val="af-ZA"/>
        </w:rPr>
        <w:t xml:space="preserve"> 8</w:t>
      </w:r>
      <w:r w:rsidRPr="00A71D81">
        <w:rPr>
          <w:rFonts w:ascii="GHEA Grapalat" w:hAnsi="GHEA Grapalat" w:cs="Sylfaen"/>
          <w:sz w:val="20"/>
          <w:lang w:val="hy-AM"/>
        </w:rPr>
        <w:t>.</w:t>
      </w:r>
      <w:r w:rsidRPr="00A71D81">
        <w:rPr>
          <w:rFonts w:ascii="GHEA Grapalat" w:hAnsi="GHEA Grapalat" w:cs="Sylfaen"/>
          <w:sz w:val="20"/>
          <w:lang w:val="af-ZA"/>
        </w:rPr>
        <w:t xml:space="preserve">23 </w:t>
      </w:r>
      <w:r w:rsidRPr="00A71D81">
        <w:rPr>
          <w:rFonts w:ascii="GHEA Grapalat" w:hAnsi="GHEA Grapalat" w:cs="Sylfaen"/>
          <w:sz w:val="20"/>
          <w:lang w:val="ru-RU"/>
        </w:rPr>
        <w:t>կետով</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անգործության</w:t>
      </w:r>
      <w:r w:rsidRPr="00A71D81">
        <w:rPr>
          <w:rFonts w:ascii="GHEA Grapalat" w:hAnsi="GHEA Grapalat" w:cs="Sylfaen"/>
          <w:sz w:val="20"/>
          <w:lang w:val="af-ZA"/>
        </w:rPr>
        <w:t xml:space="preserve"> </w:t>
      </w:r>
      <w:r w:rsidRPr="00A71D81">
        <w:rPr>
          <w:rFonts w:ascii="GHEA Grapalat" w:hAnsi="GHEA Grapalat" w:cs="Sylfaen"/>
          <w:sz w:val="20"/>
          <w:lang w:val="ru-RU"/>
        </w:rPr>
        <w:t>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լրանալուն</w:t>
      </w:r>
      <w:r w:rsidRPr="00A71D81">
        <w:rPr>
          <w:rFonts w:ascii="GHEA Grapalat" w:hAnsi="GHEA Grapalat" w:cs="Sylfaen"/>
          <w:sz w:val="20"/>
          <w:lang w:val="af-ZA"/>
        </w:rPr>
        <w:t xml:space="preserve"> </w:t>
      </w:r>
      <w:r w:rsidRPr="00A71D81">
        <w:rPr>
          <w:rFonts w:ascii="GHEA Grapalat" w:hAnsi="GHEA Grapalat" w:cs="Sylfaen"/>
          <w:sz w:val="20"/>
          <w:lang w:val="ru-RU"/>
        </w:rPr>
        <w:t>հաջորդող</w:t>
      </w:r>
      <w:r w:rsidRPr="00A71D81">
        <w:rPr>
          <w:rFonts w:ascii="GHEA Grapalat" w:hAnsi="GHEA Grapalat" w:cs="Sylfaen"/>
          <w:sz w:val="20"/>
          <w:lang w:val="af-ZA"/>
        </w:rPr>
        <w:t xml:space="preserve"> </w:t>
      </w:r>
      <w:r w:rsidRPr="00A71D81">
        <w:rPr>
          <w:rFonts w:ascii="GHEA Grapalat" w:hAnsi="GHEA Grapalat" w:cs="Sylfaen"/>
          <w:sz w:val="20"/>
          <w:lang w:val="ru-RU"/>
        </w:rPr>
        <w:t>չոր</w:t>
      </w:r>
      <w:r>
        <w:rPr>
          <w:rFonts w:ascii="GHEA Grapalat" w:hAnsi="GHEA Grapalat" w:cs="Sylfaen"/>
          <w:sz w:val="20"/>
          <w:lang w:val="hy-AM"/>
        </w:rPr>
        <w:t>րորդ</w:t>
      </w:r>
      <w:r w:rsidRPr="00A71D81">
        <w:rPr>
          <w:rFonts w:ascii="GHEA Grapalat" w:hAnsi="GHEA Grapalat" w:cs="Sylfaen"/>
          <w:sz w:val="20"/>
          <w:lang w:val="af-ZA"/>
        </w:rPr>
        <w:t xml:space="preserve"> </w:t>
      </w:r>
      <w:r w:rsidRPr="00A71D81">
        <w:rPr>
          <w:rFonts w:ascii="GHEA Grapalat" w:hAnsi="GHEA Grapalat" w:cs="Sylfaen"/>
          <w:sz w:val="20"/>
          <w:lang w:val="ru-RU"/>
        </w:rPr>
        <w:t>աշխատանքային</w:t>
      </w:r>
      <w:r w:rsidRPr="00A71D81">
        <w:rPr>
          <w:rFonts w:ascii="GHEA Grapalat" w:hAnsi="GHEA Grapalat" w:cs="Sylfaen"/>
          <w:sz w:val="20"/>
          <w:lang w:val="af-ZA"/>
        </w:rPr>
        <w:t xml:space="preserve"> </w:t>
      </w:r>
      <w:r w:rsidRPr="00A71D81">
        <w:rPr>
          <w:rFonts w:ascii="GHEA Grapalat" w:hAnsi="GHEA Grapalat" w:cs="Sylfaen"/>
          <w:sz w:val="20"/>
          <w:lang w:val="ru-RU"/>
        </w:rPr>
        <w:t>օր</w:t>
      </w:r>
      <w:r>
        <w:rPr>
          <w:rFonts w:ascii="GHEA Grapalat" w:hAnsi="GHEA Grapalat" w:cs="Sylfaen"/>
          <w:sz w:val="20"/>
          <w:lang w:val="hy-AM"/>
        </w:rPr>
        <w:t>ը</w:t>
      </w:r>
      <w:r w:rsidRPr="00A71D81">
        <w:rPr>
          <w:rFonts w:ascii="GHEA Grapalat" w:hAnsi="GHEA Grapalat" w:cs="Sylfaen"/>
          <w:sz w:val="20"/>
          <w:lang w:val="af-ZA"/>
        </w:rPr>
        <w:t xml:space="preserve"> </w:t>
      </w:r>
      <w:r w:rsidRPr="00A71D81">
        <w:rPr>
          <w:rFonts w:ascii="GHEA Grapalat" w:hAnsi="GHEA Grapalat" w:cs="Sylfaen"/>
          <w:sz w:val="20"/>
        </w:rPr>
        <w:t>պ</w:t>
      </w:r>
      <w:r w:rsidRPr="00A71D81">
        <w:rPr>
          <w:rFonts w:ascii="GHEA Grapalat" w:hAnsi="GHEA Grapalat" w:cs="Sylfaen"/>
          <w:sz w:val="20"/>
          <w:lang w:val="ru-RU"/>
        </w:rPr>
        <w:t>ատվիրատուն</w:t>
      </w:r>
      <w:r w:rsidRPr="00A71D81">
        <w:rPr>
          <w:rFonts w:ascii="GHEA Grapalat" w:hAnsi="GHEA Grapalat" w:cs="Sylfaen"/>
          <w:sz w:val="20"/>
          <w:lang w:val="af-ZA"/>
        </w:rPr>
        <w:t xml:space="preserve"> </w:t>
      </w:r>
      <w:r w:rsidRPr="00A71D81">
        <w:rPr>
          <w:rFonts w:ascii="GHEA Grapalat" w:hAnsi="GHEA Grapalat" w:cs="Sylfaen"/>
          <w:sz w:val="20"/>
          <w:lang w:val="ru-RU"/>
        </w:rPr>
        <w:t>ծանուցում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ընտրված</w:t>
      </w:r>
      <w:r w:rsidRPr="00A71D81">
        <w:rPr>
          <w:rFonts w:ascii="GHEA Grapalat" w:hAnsi="GHEA Grapalat" w:cs="Sylfaen"/>
          <w:sz w:val="20"/>
          <w:lang w:val="af-ZA"/>
        </w:rPr>
        <w:t xml:space="preserve"> </w:t>
      </w:r>
      <w:r w:rsidRPr="00A71D81">
        <w:rPr>
          <w:rFonts w:ascii="GHEA Grapalat" w:hAnsi="GHEA Grapalat" w:cs="Sylfaen"/>
          <w:sz w:val="20"/>
        </w:rPr>
        <w:t>մ</w:t>
      </w:r>
      <w:r w:rsidRPr="00A71D81">
        <w:rPr>
          <w:rFonts w:ascii="GHEA Grapalat" w:hAnsi="GHEA Grapalat" w:cs="Sylfaen"/>
          <w:sz w:val="20"/>
          <w:lang w:val="ru-RU"/>
        </w:rPr>
        <w:t>ասնակցին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ներկայացնելով</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կնքելու</w:t>
      </w:r>
      <w:r w:rsidRPr="00A71D81">
        <w:rPr>
          <w:rFonts w:ascii="GHEA Grapalat" w:hAnsi="GHEA Grapalat" w:cs="Sylfaen"/>
          <w:sz w:val="20"/>
          <w:lang w:val="af-ZA"/>
        </w:rPr>
        <w:t xml:space="preserve"> </w:t>
      </w:r>
      <w:r w:rsidRPr="00A71D81">
        <w:rPr>
          <w:rFonts w:ascii="GHEA Grapalat" w:hAnsi="GHEA Grapalat" w:cs="Sylfaen"/>
          <w:sz w:val="20"/>
          <w:lang w:val="ru-RU"/>
        </w:rPr>
        <w:t>առաջարկը</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պայմանագրի</w:t>
      </w:r>
      <w:r w:rsidRPr="00A71D81">
        <w:rPr>
          <w:rFonts w:ascii="GHEA Grapalat" w:hAnsi="GHEA Grapalat" w:cs="Sylfaen"/>
          <w:sz w:val="20"/>
          <w:lang w:val="af-ZA"/>
        </w:rPr>
        <w:t xml:space="preserve"> </w:t>
      </w:r>
      <w:r w:rsidRPr="00A71D81">
        <w:rPr>
          <w:rFonts w:ascii="GHEA Grapalat" w:hAnsi="GHEA Grapalat" w:cs="Sylfaen"/>
          <w:sz w:val="20"/>
          <w:lang w:val="ru-RU"/>
        </w:rPr>
        <w:t>նախագիծը</w:t>
      </w:r>
      <w:r w:rsidRPr="00A71D81">
        <w:rPr>
          <w:rFonts w:ascii="GHEA Grapalat" w:hAnsi="GHEA Grapalat" w:cs="Sylfaen"/>
          <w:sz w:val="20"/>
          <w:lang w:val="af-ZA"/>
        </w:rPr>
        <w:t xml:space="preserve">: </w:t>
      </w:r>
      <w:r w:rsidRPr="00A71D81">
        <w:rPr>
          <w:rFonts w:ascii="GHEA Grapalat" w:hAnsi="GHEA Grapalat" w:cs="Sylfaen"/>
          <w:sz w:val="20"/>
          <w:lang w:val="ru-RU"/>
        </w:rPr>
        <w:t>Ընդ</w:t>
      </w:r>
      <w:r w:rsidRPr="00A71D81">
        <w:rPr>
          <w:rFonts w:ascii="GHEA Grapalat" w:hAnsi="GHEA Grapalat" w:cs="Sylfaen"/>
          <w:sz w:val="20"/>
          <w:lang w:val="af-ZA"/>
        </w:rPr>
        <w:t xml:space="preserve"> </w:t>
      </w:r>
      <w:r w:rsidRPr="00A71D81">
        <w:rPr>
          <w:rFonts w:ascii="GHEA Grapalat" w:hAnsi="GHEA Grapalat" w:cs="Sylfaen"/>
          <w:sz w:val="20"/>
          <w:lang w:val="ru-RU"/>
        </w:rPr>
        <w:t>որում</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կնքվել</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շուտ</w:t>
      </w:r>
      <w:r w:rsidRPr="00A71D81">
        <w:rPr>
          <w:rFonts w:ascii="GHEA Grapalat" w:hAnsi="GHEA Grapalat" w:cs="Sylfaen"/>
          <w:sz w:val="20"/>
          <w:lang w:val="af-ZA"/>
        </w:rPr>
        <w:t xml:space="preserve">, </w:t>
      </w:r>
      <w:r w:rsidRPr="00A71D81">
        <w:rPr>
          <w:rFonts w:ascii="GHEA Grapalat" w:hAnsi="GHEA Grapalat" w:cs="Sylfaen"/>
          <w:sz w:val="20"/>
          <w:lang w:val="ru-RU"/>
        </w:rPr>
        <w:t>քան</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1-</w:t>
      </w:r>
      <w:r w:rsidRPr="00A71D81">
        <w:rPr>
          <w:rFonts w:ascii="GHEA Grapalat" w:hAnsi="GHEA Grapalat" w:cs="Sylfaen"/>
          <w:sz w:val="20"/>
        </w:rPr>
        <w:t>ին</w:t>
      </w:r>
      <w:r w:rsidRPr="00A71D81">
        <w:rPr>
          <w:rFonts w:ascii="GHEA Grapalat" w:hAnsi="GHEA Grapalat" w:cs="Sylfaen"/>
          <w:sz w:val="20"/>
          <w:lang w:val="af-ZA"/>
        </w:rPr>
        <w:t xml:space="preserve"> </w:t>
      </w:r>
      <w:r w:rsidRPr="00A71D81">
        <w:rPr>
          <w:rFonts w:ascii="GHEA Grapalat" w:hAnsi="GHEA Grapalat" w:cs="Sylfaen"/>
          <w:sz w:val="20"/>
        </w:rPr>
        <w:t>մասի</w:t>
      </w:r>
      <w:r w:rsidRPr="00A71D81">
        <w:rPr>
          <w:rFonts w:ascii="GHEA Grapalat" w:hAnsi="GHEA Grapalat" w:cs="Sylfaen"/>
          <w:sz w:val="20"/>
          <w:lang w:val="af-ZA"/>
        </w:rPr>
        <w:t xml:space="preserve"> 8</w:t>
      </w:r>
      <w:r w:rsidRPr="00A71D81">
        <w:rPr>
          <w:rFonts w:ascii="GHEA Grapalat" w:hAnsi="GHEA Grapalat" w:cs="Sylfaen"/>
          <w:sz w:val="20"/>
          <w:lang w:val="hy-AM"/>
        </w:rPr>
        <w:t>.</w:t>
      </w:r>
      <w:r w:rsidRPr="00A71D81">
        <w:rPr>
          <w:rFonts w:ascii="GHEA Grapalat" w:hAnsi="GHEA Grapalat" w:cs="Sylfaen"/>
          <w:sz w:val="20"/>
          <w:lang w:val="af-ZA"/>
        </w:rPr>
        <w:t xml:space="preserve">23 </w:t>
      </w:r>
      <w:r w:rsidRPr="00A71D81">
        <w:rPr>
          <w:rFonts w:ascii="GHEA Grapalat" w:hAnsi="GHEA Grapalat" w:cs="Sylfaen"/>
          <w:sz w:val="20"/>
          <w:lang w:val="ru-RU"/>
        </w:rPr>
        <w:t>կետով</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անգործության</w:t>
      </w:r>
      <w:r w:rsidRPr="00A71D81">
        <w:rPr>
          <w:rFonts w:ascii="GHEA Grapalat" w:hAnsi="GHEA Grapalat" w:cs="Sylfaen"/>
          <w:sz w:val="20"/>
          <w:lang w:val="af-ZA"/>
        </w:rPr>
        <w:t xml:space="preserve"> </w:t>
      </w:r>
      <w:r w:rsidRPr="00A71D81">
        <w:rPr>
          <w:rFonts w:ascii="GHEA Grapalat" w:hAnsi="GHEA Grapalat" w:cs="Sylfaen"/>
          <w:sz w:val="20"/>
          <w:lang w:val="ru-RU"/>
        </w:rPr>
        <w:t>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օրվան</w:t>
      </w:r>
      <w:r w:rsidRPr="00A71D81">
        <w:rPr>
          <w:rFonts w:ascii="GHEA Grapalat" w:hAnsi="GHEA Grapalat" w:cs="Sylfaen"/>
          <w:sz w:val="20"/>
          <w:lang w:val="af-ZA"/>
        </w:rPr>
        <w:t xml:space="preserve"> </w:t>
      </w:r>
      <w:r w:rsidRPr="00A71D81">
        <w:rPr>
          <w:rFonts w:ascii="GHEA Grapalat" w:hAnsi="GHEA Grapalat" w:cs="Sylfaen"/>
          <w:sz w:val="20"/>
          <w:lang w:val="ru-RU"/>
        </w:rPr>
        <w:t>հաջորդող</w:t>
      </w:r>
      <w:r w:rsidRPr="00A71D81">
        <w:rPr>
          <w:rFonts w:ascii="GHEA Grapalat" w:hAnsi="GHEA Grapalat" w:cs="Sylfaen"/>
          <w:sz w:val="20"/>
          <w:lang w:val="af-ZA"/>
        </w:rPr>
        <w:t xml:space="preserve"> </w:t>
      </w:r>
      <w:r>
        <w:rPr>
          <w:rFonts w:ascii="GHEA Grapalat" w:hAnsi="GHEA Grapalat" w:cs="Sylfaen"/>
          <w:sz w:val="20"/>
          <w:lang w:val="hy-AM"/>
        </w:rPr>
        <w:t>չորրորդ</w:t>
      </w:r>
      <w:r w:rsidRPr="00A71D81">
        <w:rPr>
          <w:rFonts w:ascii="GHEA Grapalat" w:hAnsi="GHEA Grapalat" w:cs="Sylfaen"/>
          <w:sz w:val="20"/>
          <w:lang w:val="af-ZA"/>
        </w:rPr>
        <w:t xml:space="preserve"> </w:t>
      </w:r>
      <w:r w:rsidRPr="00A71D81">
        <w:rPr>
          <w:rFonts w:ascii="GHEA Grapalat" w:hAnsi="GHEA Grapalat" w:cs="Sylfaen"/>
          <w:sz w:val="20"/>
          <w:lang w:val="ru-RU"/>
        </w:rPr>
        <w:t>աշխատանքային</w:t>
      </w:r>
      <w:r w:rsidRPr="00A71D81">
        <w:rPr>
          <w:rFonts w:ascii="GHEA Grapalat" w:hAnsi="GHEA Grapalat" w:cs="Sylfaen"/>
          <w:sz w:val="20"/>
          <w:lang w:val="af-ZA"/>
        </w:rPr>
        <w:t xml:space="preserve"> </w:t>
      </w:r>
      <w:r w:rsidRPr="00A71D81">
        <w:rPr>
          <w:rFonts w:ascii="GHEA Grapalat" w:hAnsi="GHEA Grapalat" w:cs="Sylfaen"/>
          <w:sz w:val="20"/>
          <w:lang w:val="ru-RU"/>
        </w:rPr>
        <w:t>օրը</w:t>
      </w:r>
      <w:r w:rsidRPr="00A71D81">
        <w:rPr>
          <w:rFonts w:ascii="GHEA Grapalat" w:hAnsi="GHEA Grapalat" w:cs="Sylfaen"/>
          <w:sz w:val="20"/>
          <w:lang w:val="af-ZA"/>
        </w:rPr>
        <w:t>:</w:t>
      </w:r>
    </w:p>
    <w:p w14:paraId="49722DE4" w14:textId="77777777" w:rsidR="001E7D2F" w:rsidRPr="00A71D81" w:rsidRDefault="001E7D2F" w:rsidP="001E7D2F">
      <w:pPr>
        <w:ind w:firstLine="567"/>
        <w:jc w:val="both"/>
        <w:rPr>
          <w:rFonts w:ascii="GHEA Grapalat" w:hAnsi="GHEA Grapalat" w:cs="Sylfaen"/>
          <w:sz w:val="20"/>
          <w:lang w:val="af-ZA"/>
        </w:rPr>
      </w:pPr>
      <w:r w:rsidRPr="00A71D81">
        <w:rPr>
          <w:rFonts w:ascii="GHEA Grapalat" w:hAnsi="GHEA Grapalat" w:cs="Sylfaen"/>
          <w:sz w:val="20"/>
          <w:lang w:val="af-ZA"/>
        </w:rPr>
        <w:t>9</w:t>
      </w:r>
      <w:r w:rsidRPr="00A71D81">
        <w:rPr>
          <w:rFonts w:ascii="GHEA Grapalat" w:hAnsi="GHEA Grapalat" w:cs="Sylfaen"/>
          <w:sz w:val="20"/>
          <w:lang w:val="hy-AM"/>
        </w:rPr>
        <w:t>.3</w:t>
      </w:r>
      <w:r w:rsidRPr="00A71D81">
        <w:rPr>
          <w:rFonts w:ascii="GHEA Grapalat" w:hAnsi="GHEA Grapalat" w:cs="Sylfaen"/>
          <w:sz w:val="20"/>
          <w:lang w:val="af-ZA"/>
        </w:rPr>
        <w:t xml:space="preserve"> </w:t>
      </w:r>
      <w:r w:rsidRPr="00A71D81">
        <w:rPr>
          <w:rFonts w:ascii="GHEA Grapalat" w:hAnsi="GHEA Grapalat" w:cs="Sylfaen"/>
          <w:sz w:val="20"/>
          <w:lang w:val="ru-RU"/>
        </w:rPr>
        <w:t>Ընտրված</w:t>
      </w:r>
      <w:r w:rsidRPr="00A71D81">
        <w:rPr>
          <w:rFonts w:ascii="GHEA Grapalat" w:hAnsi="GHEA Grapalat" w:cs="Sylfaen"/>
          <w:sz w:val="20"/>
          <w:lang w:val="af-ZA"/>
        </w:rPr>
        <w:t xml:space="preserve"> </w:t>
      </w:r>
      <w:r w:rsidRPr="00A71D81">
        <w:rPr>
          <w:rFonts w:ascii="GHEA Grapalat" w:hAnsi="GHEA Grapalat" w:cs="Sylfaen"/>
          <w:sz w:val="20"/>
        </w:rPr>
        <w:t>մ</w:t>
      </w:r>
      <w:r w:rsidRPr="00A71D81">
        <w:rPr>
          <w:rFonts w:ascii="GHEA Grapalat" w:hAnsi="GHEA Grapalat" w:cs="Sylfaen"/>
          <w:sz w:val="20"/>
          <w:lang w:val="ru-RU"/>
        </w:rPr>
        <w:t>ասնակցին</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կնքելու</w:t>
      </w:r>
      <w:r w:rsidRPr="00A71D81">
        <w:rPr>
          <w:rFonts w:ascii="GHEA Grapalat" w:hAnsi="GHEA Grapalat" w:cs="Sylfaen"/>
          <w:sz w:val="20"/>
          <w:lang w:val="af-ZA"/>
        </w:rPr>
        <w:t xml:space="preserve"> </w:t>
      </w:r>
      <w:r w:rsidRPr="00A71D81">
        <w:rPr>
          <w:rFonts w:ascii="GHEA Grapalat" w:hAnsi="GHEA Grapalat" w:cs="Sylfaen"/>
          <w:sz w:val="20"/>
          <w:lang w:val="ru-RU"/>
        </w:rPr>
        <w:t>առաջարկը</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կնքվելիք</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պայմանագրի</w:t>
      </w:r>
      <w:r w:rsidRPr="00A71D81">
        <w:rPr>
          <w:rFonts w:ascii="GHEA Grapalat" w:hAnsi="GHEA Grapalat" w:cs="Sylfaen"/>
          <w:sz w:val="20"/>
          <w:lang w:val="af-ZA"/>
        </w:rPr>
        <w:t xml:space="preserve"> </w:t>
      </w:r>
      <w:r w:rsidRPr="00A71D81">
        <w:rPr>
          <w:rFonts w:ascii="GHEA Grapalat" w:hAnsi="GHEA Grapalat" w:cs="Sylfaen"/>
          <w:sz w:val="20"/>
          <w:lang w:val="ru-RU"/>
        </w:rPr>
        <w:t>նախագիծը</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քարտուղարը</w:t>
      </w:r>
      <w:r w:rsidRPr="00A71D81">
        <w:rPr>
          <w:rFonts w:ascii="GHEA Grapalat" w:hAnsi="GHEA Grapalat" w:cs="Sylfaen"/>
          <w:sz w:val="20"/>
          <w:lang w:val="af-ZA"/>
        </w:rPr>
        <w:t xml:space="preserve"> </w:t>
      </w:r>
      <w:r w:rsidRPr="00A71D81">
        <w:rPr>
          <w:rFonts w:ascii="GHEA Grapalat" w:hAnsi="GHEA Grapalat" w:cs="Sylfaen"/>
          <w:sz w:val="20"/>
          <w:lang w:val="ru-RU"/>
        </w:rPr>
        <w:t>տրամադրում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եղանակով</w:t>
      </w:r>
      <w:r w:rsidRPr="00A71D81">
        <w:rPr>
          <w:rFonts w:ascii="GHEA Grapalat" w:hAnsi="GHEA Grapalat" w:cs="Sylfaen"/>
          <w:sz w:val="20"/>
          <w:lang w:val="af-ZA"/>
        </w:rPr>
        <w:t xml:space="preserve">: </w:t>
      </w:r>
      <w:r w:rsidRPr="00A71D81">
        <w:rPr>
          <w:rFonts w:ascii="GHEA Grapalat" w:hAnsi="GHEA Grapalat" w:cs="Sylfaen"/>
          <w:sz w:val="20"/>
          <w:lang w:val="ru-RU"/>
        </w:rPr>
        <w:t>Ընդ</w:t>
      </w:r>
      <w:r w:rsidRPr="00A71D81">
        <w:rPr>
          <w:rFonts w:ascii="GHEA Grapalat" w:hAnsi="GHEA Grapalat" w:cs="Sylfaen"/>
          <w:sz w:val="20"/>
          <w:lang w:val="af-ZA"/>
        </w:rPr>
        <w:t xml:space="preserve"> </w:t>
      </w:r>
      <w:r w:rsidRPr="00A71D81">
        <w:rPr>
          <w:rFonts w:ascii="GHEA Grapalat" w:hAnsi="GHEA Grapalat" w:cs="Sylfaen"/>
          <w:sz w:val="20"/>
          <w:lang w:val="ru-RU"/>
        </w:rPr>
        <w:t>որում</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պայմանագրում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ներառվում</w:t>
      </w:r>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sidRPr="00A71D81">
        <w:rPr>
          <w:rFonts w:ascii="GHEA Grapalat" w:hAnsi="GHEA Grapalat" w:cs="Sylfaen"/>
          <w:sz w:val="20"/>
          <w:lang w:val="ru-RU"/>
        </w:rPr>
        <w:t>ընտրված</w:t>
      </w:r>
      <w:r w:rsidRPr="00A71D81">
        <w:rPr>
          <w:rFonts w:ascii="GHEA Grapalat" w:hAnsi="GHEA Grapalat" w:cs="Sylfaen"/>
          <w:sz w:val="20"/>
          <w:lang w:val="af-ZA"/>
        </w:rPr>
        <w:t xml:space="preserve"> </w:t>
      </w:r>
      <w:r w:rsidRPr="00A71D81">
        <w:rPr>
          <w:rFonts w:ascii="GHEA Grapalat" w:hAnsi="GHEA Grapalat" w:cs="Sylfaen"/>
          <w:sz w:val="20"/>
          <w:lang w:val="ru-RU"/>
        </w:rPr>
        <w:t>մասնակցի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հայտով</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ներկայացված</w:t>
      </w:r>
      <w:r w:rsidRPr="00A71D81">
        <w:rPr>
          <w:rFonts w:ascii="GHEA Grapalat" w:hAnsi="GHEA Grapalat" w:cs="Sylfaen"/>
          <w:sz w:val="20"/>
          <w:lang w:val="af-ZA"/>
        </w:rPr>
        <w:t xml:space="preserve"> </w:t>
      </w:r>
      <w:r w:rsidRPr="00A71D81">
        <w:rPr>
          <w:rFonts w:ascii="GHEA Grapalat" w:hAnsi="GHEA Grapalat" w:cs="Sylfaen"/>
          <w:sz w:val="20"/>
          <w:lang w:val="ru-RU"/>
        </w:rPr>
        <w:t>ապրանքի</w:t>
      </w:r>
      <w:r w:rsidRPr="00A71D81">
        <w:rPr>
          <w:rFonts w:ascii="GHEA Grapalat" w:hAnsi="GHEA Grapalat" w:cs="Sylfaen"/>
          <w:sz w:val="20"/>
          <w:lang w:val="af-ZA"/>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cs="Sylfaen"/>
          <w:sz w:val="20"/>
          <w:lang w:val="af-ZA"/>
        </w:rPr>
        <w:t xml:space="preserve">: </w:t>
      </w:r>
    </w:p>
    <w:p w14:paraId="3C575593" w14:textId="77777777" w:rsidR="001E7D2F" w:rsidRPr="006D2E03" w:rsidRDefault="001E7D2F" w:rsidP="001E7D2F">
      <w:pPr>
        <w:ind w:firstLine="567"/>
        <w:jc w:val="both"/>
        <w:rPr>
          <w:rFonts w:ascii="GHEA Grapalat" w:hAnsi="GHEA Grapalat" w:cs="Sylfaen"/>
          <w:sz w:val="20"/>
          <w:lang w:val="hy-AM"/>
        </w:rPr>
      </w:pPr>
      <w:r w:rsidRPr="00A71D81">
        <w:rPr>
          <w:rFonts w:ascii="GHEA Grapalat" w:hAnsi="GHEA Grapalat" w:cs="Sylfaen"/>
          <w:sz w:val="20"/>
          <w:lang w:val="af-ZA"/>
        </w:rPr>
        <w:t>9</w:t>
      </w:r>
      <w:r w:rsidRPr="00A71D81">
        <w:rPr>
          <w:rFonts w:ascii="GHEA Grapalat" w:hAnsi="GHEA Grapalat" w:cs="Sylfaen"/>
          <w:sz w:val="20"/>
          <w:lang w:val="hy-AM"/>
        </w:rPr>
        <w:t>.</w:t>
      </w:r>
      <w:r w:rsidRPr="00A71D81">
        <w:rPr>
          <w:rFonts w:ascii="GHEA Grapalat" w:hAnsi="GHEA Grapalat" w:cs="Sylfaen"/>
          <w:sz w:val="20"/>
          <w:lang w:val="af-ZA"/>
        </w:rPr>
        <w:t xml:space="preserve">4 </w:t>
      </w:r>
      <w:r w:rsidRPr="005E1F72">
        <w:rPr>
          <w:rFonts w:ascii="GHEA Grapalat" w:hAnsi="GHEA Grapalat" w:cs="Sylfaen"/>
          <w:sz w:val="20"/>
          <w:lang w:val="hy-AM"/>
        </w:rPr>
        <w:t>Եթե</w:t>
      </w:r>
      <w:r w:rsidRPr="005E1F72">
        <w:rPr>
          <w:rFonts w:ascii="GHEA Grapalat" w:hAnsi="GHEA Grapalat" w:cs="Sylfaen"/>
          <w:sz w:val="20"/>
          <w:lang w:val="af-ZA"/>
        </w:rPr>
        <w:t xml:space="preserve"> </w:t>
      </w:r>
      <w:r w:rsidRPr="005E1F72">
        <w:rPr>
          <w:rFonts w:ascii="GHEA Grapalat" w:hAnsi="GHEA Grapalat" w:cs="Sylfaen"/>
          <w:sz w:val="20"/>
          <w:lang w:val="hy-AM"/>
        </w:rPr>
        <w:t>ընտրված</w:t>
      </w:r>
      <w:r w:rsidRPr="005E1F72">
        <w:rPr>
          <w:rFonts w:ascii="GHEA Grapalat" w:hAnsi="GHEA Grapalat" w:cs="Sylfaen"/>
          <w:sz w:val="20"/>
          <w:lang w:val="af-ZA"/>
        </w:rPr>
        <w:t xml:space="preserve"> </w:t>
      </w:r>
      <w:r w:rsidRPr="005E1F72">
        <w:rPr>
          <w:rFonts w:ascii="GHEA Grapalat" w:hAnsi="GHEA Grapalat" w:cs="Sylfaen"/>
          <w:sz w:val="20"/>
          <w:lang w:val="hy-AM"/>
        </w:rPr>
        <w:t>մասնակիցը</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պայմանագիր</w:t>
      </w:r>
      <w:r w:rsidRPr="005E1F72">
        <w:rPr>
          <w:rFonts w:ascii="GHEA Grapalat" w:hAnsi="GHEA Grapalat" w:cs="Sylfaen"/>
          <w:sz w:val="20"/>
          <w:lang w:val="af-ZA"/>
        </w:rPr>
        <w:t xml:space="preserve"> </w:t>
      </w:r>
      <w:r w:rsidRPr="005E1F72">
        <w:rPr>
          <w:rFonts w:ascii="GHEA Grapalat" w:hAnsi="GHEA Grapalat" w:cs="Sylfaen"/>
          <w:sz w:val="20"/>
          <w:lang w:val="hy-AM"/>
        </w:rPr>
        <w:t>կնքելու</w:t>
      </w:r>
      <w:r w:rsidRPr="005E1F72">
        <w:rPr>
          <w:rFonts w:ascii="GHEA Grapalat" w:hAnsi="GHEA Grapalat" w:cs="Sylfaen"/>
          <w:sz w:val="20"/>
          <w:lang w:val="af-ZA"/>
        </w:rPr>
        <w:t xml:space="preserve"> </w:t>
      </w:r>
      <w:r w:rsidRPr="005E1F72">
        <w:rPr>
          <w:rFonts w:ascii="GHEA Grapalat" w:hAnsi="GHEA Grapalat" w:cs="Sylfaen"/>
          <w:sz w:val="20"/>
          <w:lang w:val="hy-AM"/>
        </w:rPr>
        <w:t>մասին</w:t>
      </w:r>
      <w:r w:rsidRPr="005E1F72">
        <w:rPr>
          <w:rFonts w:ascii="GHEA Grapalat" w:hAnsi="GHEA Grapalat" w:cs="Sylfaen"/>
          <w:sz w:val="20"/>
          <w:lang w:val="af-ZA"/>
        </w:rPr>
        <w:t xml:space="preserve"> </w:t>
      </w:r>
      <w:r w:rsidRPr="005E1F72">
        <w:rPr>
          <w:rFonts w:ascii="GHEA Grapalat" w:hAnsi="GHEA Grapalat" w:cs="Sylfaen"/>
          <w:sz w:val="20"/>
          <w:lang w:val="hy-AM"/>
        </w:rPr>
        <w:t>ծանուցումը</w:t>
      </w:r>
      <w:r w:rsidRPr="005E1F72">
        <w:rPr>
          <w:rFonts w:ascii="GHEA Grapalat" w:hAnsi="GHEA Grapalat" w:cs="Sylfaen"/>
          <w:sz w:val="20"/>
          <w:lang w:val="af-ZA"/>
        </w:rPr>
        <w:t xml:space="preserve"> </w:t>
      </w:r>
      <w:r w:rsidRPr="005E1F72">
        <w:rPr>
          <w:rFonts w:ascii="GHEA Grapalat" w:hAnsi="GHEA Grapalat" w:cs="Sylfaen"/>
          <w:sz w:val="20"/>
          <w:lang w:val="hy-AM"/>
        </w:rPr>
        <w:t>և</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պայմանագրի</w:t>
      </w:r>
      <w:r w:rsidRPr="005E1F72">
        <w:rPr>
          <w:rFonts w:ascii="GHEA Grapalat" w:hAnsi="GHEA Grapalat" w:cs="Sylfaen"/>
          <w:sz w:val="20"/>
          <w:lang w:val="af-ZA"/>
        </w:rPr>
        <w:t xml:space="preserve"> </w:t>
      </w:r>
      <w:r w:rsidRPr="005E1F72">
        <w:rPr>
          <w:rFonts w:ascii="GHEA Grapalat" w:hAnsi="GHEA Grapalat" w:cs="Sylfaen"/>
          <w:sz w:val="20"/>
          <w:lang w:val="hy-AM"/>
        </w:rPr>
        <w:t>նախագիծ</w:t>
      </w:r>
      <w:r w:rsidRPr="006D2E03">
        <w:rPr>
          <w:rFonts w:ascii="GHEA Grapalat" w:hAnsi="GHEA Grapalat" w:cs="Sylfaen"/>
          <w:sz w:val="20"/>
          <w:lang w:val="hy-AM"/>
        </w:rPr>
        <w:t>ն</w:t>
      </w:r>
      <w:r w:rsidRPr="005E1F72">
        <w:rPr>
          <w:rFonts w:ascii="GHEA Grapalat" w:hAnsi="GHEA Grapalat" w:cs="Sylfaen"/>
          <w:sz w:val="20"/>
          <w:lang w:val="af-ZA"/>
        </w:rPr>
        <w:t xml:space="preserve"> </w:t>
      </w:r>
      <w:r w:rsidRPr="005E1F72">
        <w:rPr>
          <w:rFonts w:ascii="GHEA Grapalat" w:hAnsi="GHEA Grapalat" w:cs="Sylfaen"/>
          <w:sz w:val="20"/>
          <w:lang w:val="hy-AM"/>
        </w:rPr>
        <w:t>ստանալուց</w:t>
      </w:r>
      <w:r w:rsidRPr="005E1F72">
        <w:rPr>
          <w:rFonts w:ascii="GHEA Grapalat" w:hAnsi="GHEA Grapalat" w:cs="Sylfaen"/>
          <w:sz w:val="20"/>
          <w:lang w:val="af-ZA"/>
        </w:rPr>
        <w:t xml:space="preserve"> </w:t>
      </w:r>
      <w:r w:rsidRPr="005E1F72">
        <w:rPr>
          <w:rFonts w:ascii="GHEA Grapalat" w:hAnsi="GHEA Grapalat" w:cs="Sylfaen"/>
          <w:sz w:val="20"/>
          <w:lang w:val="hy-AM"/>
        </w:rPr>
        <w:t>հետո</w:t>
      </w:r>
      <w:r>
        <w:rPr>
          <w:rFonts w:ascii="GHEA Grapalat" w:hAnsi="GHEA Grapalat" w:cs="Sylfaen"/>
          <w:sz w:val="20"/>
          <w:lang w:val="hy-AM"/>
        </w:rPr>
        <w:t xml:space="preserve"> </w:t>
      </w:r>
      <w:r w:rsidRPr="00FE7A56">
        <w:rPr>
          <w:rFonts w:ascii="GHEA Grapalat" w:hAnsi="GHEA Grapalat" w:cs="Sylfaen"/>
          <w:sz w:val="20"/>
          <w:lang w:val="af-ZA"/>
        </w:rPr>
        <w:t xml:space="preserve">` </w:t>
      </w:r>
      <w:r w:rsidRPr="00BA41C0">
        <w:rPr>
          <w:rFonts w:ascii="GHEA Grapalat" w:hAnsi="GHEA Grapalat" w:cs="Sylfaen"/>
          <w:sz w:val="20"/>
          <w:lang w:val="hy-AM"/>
        </w:rPr>
        <w:t xml:space="preserve">սույն հրավերի </w:t>
      </w:r>
      <w:r w:rsidRPr="002C0D78">
        <w:rPr>
          <w:rFonts w:ascii="GHEA Grapalat" w:hAnsi="GHEA Grapalat" w:cs="Sylfaen"/>
          <w:sz w:val="20"/>
          <w:lang w:val="hy-AM"/>
        </w:rPr>
        <w:t>10</w:t>
      </w:r>
      <w:r w:rsidRPr="009D4781">
        <w:rPr>
          <w:rFonts w:ascii="Cambria Math" w:hAnsi="Cambria Math" w:cs="Cambria Math"/>
          <w:sz w:val="20"/>
          <w:lang w:val="hy-AM"/>
        </w:rPr>
        <w:t>․</w:t>
      </w:r>
      <w:r w:rsidRPr="009D4781">
        <w:rPr>
          <w:rFonts w:ascii="GHEA Grapalat" w:hAnsi="GHEA Grapalat" w:cs="Sylfaen"/>
          <w:sz w:val="20"/>
          <w:lang w:val="hy-AM"/>
        </w:rPr>
        <w:t>1</w:t>
      </w:r>
      <w:r w:rsidRPr="00BA41C0">
        <w:rPr>
          <w:rFonts w:ascii="GHEA Grapalat" w:hAnsi="GHEA Grapalat" w:cs="Sylfaen"/>
          <w:sz w:val="20"/>
          <w:lang w:val="hy-AM"/>
        </w:rPr>
        <w:t xml:space="preserve"> </w:t>
      </w:r>
      <w:r w:rsidRPr="00BA41C0">
        <w:rPr>
          <w:rFonts w:ascii="GHEA Grapalat" w:hAnsi="GHEA Grapalat" w:cs="GHEA Grapalat"/>
          <w:sz w:val="20"/>
          <w:lang w:val="hy-AM"/>
        </w:rPr>
        <w:t>կետով</w:t>
      </w:r>
      <w:r w:rsidRPr="00FE7A56">
        <w:rPr>
          <w:rFonts w:ascii="GHEA Grapalat" w:hAnsi="GHEA Grapalat" w:cs="Sylfaen"/>
          <w:sz w:val="20"/>
          <w:lang w:val="hy-AM"/>
        </w:rPr>
        <w:t xml:space="preserve"> նախատեսված ժամկետում</w:t>
      </w:r>
      <w:r>
        <w:rPr>
          <w:rFonts w:ascii="GHEA Grapalat" w:hAnsi="GHEA Grapalat" w:cs="Sylfaen"/>
          <w:sz w:val="20"/>
          <w:lang w:val="hy-AM"/>
        </w:rPr>
        <w:t xml:space="preserve">, իսկ </w:t>
      </w:r>
      <w:r w:rsidRPr="00BA41C0">
        <w:rPr>
          <w:rFonts w:ascii="GHEA Grapalat" w:hAnsi="GHEA Grapalat" w:cs="Sylfaen"/>
          <w:sz w:val="20"/>
          <w:lang w:val="hy-AM"/>
        </w:rPr>
        <w:t>կնքվելիք պայմանագրի նախագծով</w:t>
      </w:r>
      <w:r w:rsidRPr="00BA41C0">
        <w:rPr>
          <w:rFonts w:ascii="Courier New" w:hAnsi="Courier New" w:cs="Courier New"/>
          <w:sz w:val="20"/>
          <w:lang w:val="hy-AM"/>
        </w:rPr>
        <w:t> </w:t>
      </w:r>
      <w:r>
        <w:rPr>
          <w:rFonts w:ascii="GHEA Grapalat" w:hAnsi="GHEA Grapalat" w:cs="Sylfaen"/>
          <w:sz w:val="20"/>
          <w:lang w:val="hy-AM"/>
        </w:rPr>
        <w:t xml:space="preserve">կանխավճար նախատեսված լինելու դեպքում՝ 10 աշխատանքային օրվա ընթացքում </w:t>
      </w:r>
      <w:r w:rsidRPr="007E2C83">
        <w:rPr>
          <w:rFonts w:ascii="GHEA Grapalat" w:hAnsi="GHEA Grapalat" w:cs="Sylfaen"/>
          <w:sz w:val="20"/>
          <w:lang w:val="hy-AM"/>
        </w:rPr>
        <w:t>չի</w:t>
      </w:r>
      <w:r w:rsidRPr="007E2C83">
        <w:rPr>
          <w:rFonts w:ascii="GHEA Grapalat" w:hAnsi="GHEA Grapalat" w:cs="Sylfaen"/>
          <w:sz w:val="20"/>
          <w:lang w:val="af-ZA"/>
        </w:rPr>
        <w:t xml:space="preserve"> </w:t>
      </w:r>
      <w:r w:rsidRPr="007E2C83">
        <w:rPr>
          <w:rFonts w:ascii="GHEA Grapalat" w:hAnsi="GHEA Grapalat" w:cs="Sylfaen"/>
          <w:sz w:val="20"/>
          <w:lang w:val="hy-AM"/>
        </w:rPr>
        <w:t>ստորագրում</w:t>
      </w:r>
      <w:r w:rsidRPr="007E2C83">
        <w:rPr>
          <w:rFonts w:ascii="GHEA Grapalat" w:hAnsi="GHEA Grapalat" w:cs="Sylfaen"/>
          <w:sz w:val="20"/>
          <w:lang w:val="af-ZA"/>
        </w:rPr>
        <w:t xml:space="preserve"> </w:t>
      </w:r>
      <w:r w:rsidRPr="007E2C83">
        <w:rPr>
          <w:rFonts w:ascii="GHEA Grapalat" w:hAnsi="GHEA Grapalat" w:cs="Sylfaen"/>
          <w:sz w:val="20"/>
          <w:lang w:val="hy-AM"/>
        </w:rPr>
        <w:t>պայմանագիրը</w:t>
      </w:r>
      <w:r w:rsidRPr="007E2C83">
        <w:rPr>
          <w:rFonts w:ascii="GHEA Grapalat" w:hAnsi="GHEA Grapalat" w:cs="Sylfaen"/>
          <w:sz w:val="20"/>
          <w:lang w:val="af-ZA"/>
        </w:rPr>
        <w:t xml:space="preserve"> </w:t>
      </w:r>
      <w:r w:rsidRPr="007E2C83">
        <w:rPr>
          <w:rFonts w:ascii="GHEA Grapalat" w:hAnsi="GHEA Grapalat" w:cs="Sylfaen"/>
          <w:sz w:val="20"/>
          <w:lang w:val="hy-AM"/>
        </w:rPr>
        <w:t>և</w:t>
      </w:r>
      <w:r w:rsidRPr="007E2C83">
        <w:rPr>
          <w:rFonts w:ascii="GHEA Grapalat" w:hAnsi="GHEA Grapalat" w:cs="Sylfaen"/>
          <w:sz w:val="20"/>
          <w:lang w:val="af-ZA"/>
        </w:rPr>
        <w:t xml:space="preserve"> պ</w:t>
      </w:r>
      <w:r w:rsidRPr="006D2E03">
        <w:rPr>
          <w:rFonts w:ascii="GHEA Grapalat" w:hAnsi="GHEA Grapalat" w:cs="Sylfaen"/>
          <w:sz w:val="20"/>
          <w:lang w:val="hy-AM"/>
        </w:rPr>
        <w:t>ատվիրատուին</w:t>
      </w:r>
      <w:r w:rsidRPr="007E2C8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7E2C83">
        <w:rPr>
          <w:rFonts w:ascii="GHEA Grapalat" w:hAnsi="GHEA Grapalat" w:cs="Sylfaen"/>
          <w:sz w:val="20"/>
          <w:lang w:val="af-ZA"/>
        </w:rPr>
        <w:t xml:space="preserve"> որակավորման և </w:t>
      </w:r>
      <w:r w:rsidRPr="006D2E03">
        <w:rPr>
          <w:rFonts w:ascii="GHEA Grapalat" w:hAnsi="GHEA Grapalat" w:cs="Sylfaen"/>
          <w:sz w:val="20"/>
          <w:lang w:val="hy-AM"/>
        </w:rPr>
        <w:t>պայմանագրի</w:t>
      </w:r>
      <w:r w:rsidRPr="007E2C83">
        <w:rPr>
          <w:rFonts w:ascii="GHEA Grapalat" w:hAnsi="GHEA Grapalat" w:cs="Sylfaen"/>
          <w:sz w:val="20"/>
          <w:lang w:val="af-ZA"/>
        </w:rPr>
        <w:t xml:space="preserve"> </w:t>
      </w:r>
      <w:r w:rsidRPr="006D2E03">
        <w:rPr>
          <w:rFonts w:ascii="GHEA Grapalat" w:hAnsi="GHEA Grapalat" w:cs="Sylfaen"/>
          <w:sz w:val="20"/>
          <w:lang w:val="hy-AM"/>
        </w:rPr>
        <w:t>ապահովում</w:t>
      </w:r>
      <w:r>
        <w:rPr>
          <w:rFonts w:ascii="GHEA Grapalat" w:hAnsi="GHEA Grapalat" w:cs="Sylfaen"/>
          <w:sz w:val="20"/>
          <w:lang w:val="hy-AM"/>
        </w:rPr>
        <w:t>ներ</w:t>
      </w:r>
      <w:r w:rsidRPr="006D2E03">
        <w:rPr>
          <w:rFonts w:ascii="GHEA Grapalat" w:hAnsi="GHEA Grapalat" w:cs="Sylfaen"/>
          <w:sz w:val="20"/>
          <w:lang w:val="hy-AM"/>
        </w:rPr>
        <w:t>ը</w:t>
      </w:r>
      <w:r w:rsidRPr="007E2C83">
        <w:rPr>
          <w:rFonts w:ascii="GHEA Grapalat" w:hAnsi="GHEA Grapalat" w:cs="Sylfaen"/>
          <w:sz w:val="20"/>
          <w:lang w:val="af-ZA"/>
        </w:rPr>
        <w:t>,</w:t>
      </w:r>
      <w:r>
        <w:rPr>
          <w:rFonts w:ascii="GHEA Grapalat" w:hAnsi="GHEA Grapalat" w:cs="Sylfaen"/>
          <w:sz w:val="20"/>
          <w:lang w:val="hy-AM"/>
        </w:rPr>
        <w:t xml:space="preserve"> </w:t>
      </w:r>
      <w:r w:rsidRPr="00680ED9">
        <w:rPr>
          <w:rFonts w:ascii="GHEA Grapalat" w:hAnsi="GHEA Grapalat" w:cs="Sylfaen"/>
          <w:sz w:val="20"/>
          <w:lang w:val="hy-AM"/>
        </w:rPr>
        <w:t>իսկ կնքվելիք պայմանագր</w:t>
      </w:r>
      <w:r>
        <w:rPr>
          <w:rFonts w:ascii="GHEA Grapalat" w:hAnsi="GHEA Grapalat" w:cs="Sylfaen"/>
          <w:sz w:val="20"/>
          <w:lang w:val="hy-AM"/>
        </w:rPr>
        <w:t>ի նախագծով</w:t>
      </w:r>
      <w:r w:rsidRPr="00680ED9">
        <w:rPr>
          <w:rFonts w:ascii="GHEA Grapalat" w:hAnsi="GHEA Grapalat" w:cs="Sylfaen"/>
          <w:sz w:val="20"/>
          <w:lang w:val="hy-AM"/>
        </w:rPr>
        <w:t xml:space="preserve"> կանխավճար նախատեսված լինելու </w:t>
      </w:r>
      <w:r>
        <w:rPr>
          <w:rFonts w:ascii="GHEA Grapalat" w:hAnsi="GHEA Grapalat" w:cs="Sylfaen"/>
          <w:sz w:val="20"/>
          <w:lang w:val="hy-AM"/>
        </w:rPr>
        <w:t xml:space="preserve">և ընտրված մասնակցի կողմից այդ պայմանն ընդունվելու </w:t>
      </w:r>
      <w:r w:rsidRPr="00680ED9">
        <w:rPr>
          <w:rFonts w:ascii="GHEA Grapalat" w:hAnsi="GHEA Grapalat" w:cs="Sylfaen"/>
          <w:sz w:val="20"/>
          <w:lang w:val="hy-AM"/>
        </w:rPr>
        <w:t>դեպքում նաև կանխավճարի ապահովումը,</w:t>
      </w:r>
      <w:r w:rsidRPr="007E2C83">
        <w:rPr>
          <w:rFonts w:ascii="GHEA Grapalat" w:hAnsi="GHEA Grapalat" w:cs="Sylfaen"/>
          <w:i/>
          <w:sz w:val="20"/>
          <w:lang w:val="af-ZA"/>
        </w:rPr>
        <w:t xml:space="preserve"> </w:t>
      </w:r>
      <w:r w:rsidRPr="007E2C83">
        <w:rPr>
          <w:rFonts w:ascii="GHEA Grapalat" w:hAnsi="GHEA Grapalat" w:cs="Sylfaen"/>
          <w:sz w:val="20"/>
          <w:lang w:val="hy-AM"/>
        </w:rPr>
        <w:t>ապա նա զրկվում է պայմանագիրը ստորագրելու իրավունքից։</w:t>
      </w:r>
      <w:r w:rsidRPr="007E2C83">
        <w:rPr>
          <w:rFonts w:ascii="GHEA Grapalat" w:hAnsi="GHEA Grapalat" w:cs="Sylfaen"/>
          <w:sz w:val="20"/>
          <w:lang w:val="af-ZA"/>
        </w:rPr>
        <w:t xml:space="preserve"> </w:t>
      </w:r>
    </w:p>
    <w:p w14:paraId="7D7AC8C2" w14:textId="77777777" w:rsidR="001E7D2F" w:rsidRPr="006D2E03" w:rsidRDefault="001E7D2F" w:rsidP="001E7D2F">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Pr="006D2E03">
        <w:rPr>
          <w:rFonts w:ascii="GHEA Grapalat" w:hAnsi="GHEA Grapalat" w:cs="Sylfaen"/>
          <w:sz w:val="20"/>
          <w:lang w:val="hy-AM"/>
        </w:rPr>
        <w:t>պ</w:t>
      </w:r>
      <w:r w:rsidRPr="00A71D81">
        <w:rPr>
          <w:rFonts w:ascii="GHEA Grapalat" w:hAnsi="GHEA Grapalat" w:cs="Sylfaen"/>
          <w:sz w:val="20"/>
          <w:lang w:val="hy-AM"/>
        </w:rPr>
        <w:t xml:space="preserve">ատվիրատուի փաստաթղթաշրջանառության </w:t>
      </w:r>
      <w:r w:rsidRPr="006D2E03">
        <w:rPr>
          <w:rFonts w:ascii="GHEA Grapalat" w:hAnsi="GHEA Grapalat" w:cs="Sylfaen"/>
          <w:sz w:val="20"/>
          <w:lang w:val="hy-AM"/>
        </w:rPr>
        <w:t>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հաստատմանը</w:t>
      </w:r>
      <w:r w:rsidRPr="006D2E03">
        <w:rPr>
          <w:rFonts w:ascii="GHEA Grapalat" w:hAnsi="GHEA Grapalat" w:cs="Sylfaen"/>
          <w:sz w:val="20"/>
          <w:lang w:val="af-ZA"/>
        </w:rPr>
        <w:t xml:space="preserve"> </w:t>
      </w:r>
      <w:r w:rsidRPr="006D2E03">
        <w:rPr>
          <w:rFonts w:ascii="GHEA Grapalat" w:hAnsi="GHEA Grapalat" w:cs="Sylfaen"/>
          <w:sz w:val="20"/>
          <w:lang w:val="hy-AM"/>
        </w:rPr>
        <w:t>հաջորդող</w:t>
      </w:r>
      <w:r w:rsidRPr="006D2E03">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6D2E03">
        <w:rPr>
          <w:rFonts w:ascii="GHEA Grapalat" w:hAnsi="GHEA Grapalat" w:cs="Sylfaen"/>
          <w:sz w:val="20"/>
          <w:lang w:val="af-ZA"/>
        </w:rPr>
        <w:t xml:space="preserve"> </w:t>
      </w:r>
      <w:r w:rsidRPr="006D2E03">
        <w:rPr>
          <w:rFonts w:ascii="GHEA Grapalat" w:hAnsi="GHEA Grapalat" w:cs="Sylfaen"/>
          <w:sz w:val="20"/>
          <w:lang w:val="hy-AM"/>
        </w:rPr>
        <w:t>օրը</w:t>
      </w:r>
      <w:r w:rsidRPr="006D2E03">
        <w:rPr>
          <w:rFonts w:ascii="GHEA Grapalat" w:hAnsi="GHEA Grapalat" w:cs="Sylfaen"/>
          <w:sz w:val="20"/>
          <w:lang w:val="af-ZA"/>
        </w:rPr>
        <w:t xml:space="preserve"> </w:t>
      </w:r>
      <w:r w:rsidRPr="006D2E03">
        <w:rPr>
          <w:rFonts w:ascii="GHEA Grapalat" w:hAnsi="GHEA Grapalat" w:cs="Sylfaen"/>
          <w:sz w:val="20"/>
          <w:lang w:val="hy-AM"/>
        </w:rPr>
        <w:t>ուղեկցող</w:t>
      </w:r>
      <w:r w:rsidRPr="006D2E03">
        <w:rPr>
          <w:rFonts w:ascii="GHEA Grapalat" w:hAnsi="GHEA Grapalat" w:cs="Sylfaen"/>
          <w:sz w:val="20"/>
          <w:lang w:val="af-ZA"/>
        </w:rPr>
        <w:t xml:space="preserve"> </w:t>
      </w:r>
      <w:r w:rsidRPr="006D2E03">
        <w:rPr>
          <w:rFonts w:ascii="GHEA Grapalat" w:hAnsi="GHEA Grapalat" w:cs="Sylfaen"/>
          <w:sz w:val="20"/>
          <w:lang w:val="hy-AM"/>
        </w:rPr>
        <w:t>գրությամբ</w:t>
      </w:r>
      <w:r w:rsidRPr="006D2E03">
        <w:rPr>
          <w:rFonts w:ascii="GHEA Grapalat" w:hAnsi="GHEA Grapalat" w:cs="Sylfaen"/>
          <w:sz w:val="20"/>
          <w:lang w:val="af-ZA"/>
        </w:rPr>
        <w:t xml:space="preserve"> </w:t>
      </w:r>
      <w:r w:rsidRPr="006D2E03">
        <w:rPr>
          <w:rFonts w:ascii="GHEA Grapalat" w:hAnsi="GHEA Grapalat" w:cs="Sylfaen"/>
          <w:sz w:val="20"/>
          <w:lang w:val="hy-AM"/>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մասնակցին:</w:t>
      </w:r>
    </w:p>
    <w:p w14:paraId="6A74AAF1" w14:textId="77777777" w:rsidR="001E7D2F" w:rsidRPr="00A71D81" w:rsidRDefault="001E7D2F" w:rsidP="001E7D2F">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 xml:space="preserve">9.5 </w:t>
      </w:r>
      <w:r w:rsidRPr="006D2E03">
        <w:rPr>
          <w:rFonts w:ascii="GHEA Grapalat" w:hAnsi="GHEA Grapalat" w:cs="Sylfaen"/>
          <w:i w:val="0"/>
          <w:szCs w:val="24"/>
          <w:lang w:val="ru-RU"/>
        </w:rPr>
        <w:t>Մինչև</w:t>
      </w:r>
      <w:r w:rsidRPr="006D2E03">
        <w:rPr>
          <w:rFonts w:ascii="GHEA Grapalat" w:hAnsi="GHEA Grapalat" w:cs="Sylfaen"/>
          <w:i w:val="0"/>
          <w:szCs w:val="24"/>
          <w:lang w:val="af-ZA"/>
        </w:rPr>
        <w:t xml:space="preserve"> </w:t>
      </w:r>
      <w:r w:rsidRPr="006D2E03">
        <w:rPr>
          <w:rFonts w:ascii="GHEA Grapalat" w:hAnsi="GHEA Grapalat" w:cs="Sylfaen"/>
          <w:i w:val="0"/>
          <w:szCs w:val="24"/>
          <w:lang w:val="ru-RU"/>
        </w:rPr>
        <w:t>սույն</w:t>
      </w:r>
      <w:r w:rsidRPr="006D2E03">
        <w:rPr>
          <w:rFonts w:ascii="GHEA Grapalat" w:hAnsi="GHEA Grapalat" w:cs="Sylfaen"/>
          <w:i w:val="0"/>
          <w:szCs w:val="24"/>
          <w:lang w:val="af-ZA"/>
        </w:rPr>
        <w:t xml:space="preserve"> </w:t>
      </w:r>
      <w:r w:rsidRPr="006D2E03">
        <w:rPr>
          <w:rFonts w:ascii="GHEA Grapalat" w:hAnsi="GHEA Grapalat" w:cs="Sylfaen"/>
          <w:i w:val="0"/>
          <w:szCs w:val="24"/>
          <w:lang w:val="ru-RU"/>
        </w:rPr>
        <w:t>հրավերի</w:t>
      </w:r>
      <w:r w:rsidRPr="006D2E03">
        <w:rPr>
          <w:rFonts w:ascii="GHEA Grapalat" w:hAnsi="GHEA Grapalat" w:cs="Sylfaen"/>
          <w:i w:val="0"/>
          <w:szCs w:val="24"/>
          <w:lang w:val="af-ZA"/>
        </w:rPr>
        <w:t xml:space="preserve"> 1-ին մասի 9</w:t>
      </w:r>
      <w:r w:rsidRPr="006D2E03">
        <w:rPr>
          <w:rFonts w:ascii="GHEA Grapalat" w:hAnsi="GHEA Grapalat" w:cs="Sylfaen"/>
          <w:i w:val="0"/>
          <w:szCs w:val="24"/>
          <w:lang w:val="hy-AM"/>
        </w:rPr>
        <w:t>.</w:t>
      </w:r>
      <w:r w:rsidRPr="006D2E03">
        <w:rPr>
          <w:rFonts w:ascii="GHEA Grapalat" w:hAnsi="GHEA Grapalat" w:cs="Sylfaen"/>
          <w:i w:val="0"/>
          <w:szCs w:val="24"/>
          <w:lang w:val="af-ZA"/>
        </w:rPr>
        <w:t xml:space="preserve">4 </w:t>
      </w:r>
      <w:r w:rsidRPr="006D2E03">
        <w:rPr>
          <w:rFonts w:ascii="GHEA Grapalat" w:hAnsi="GHEA Grapalat" w:cs="Sylfaen"/>
          <w:i w:val="0"/>
          <w:szCs w:val="24"/>
          <w:lang w:val="ru-RU"/>
        </w:rPr>
        <w:t>կետով</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նախատեսված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ժամկետի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ավարտը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կողմերի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համաձայնությամբ</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կարող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պայմանագրի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նախագծում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կատարվել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փոփոխություններ</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սակայն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դրանք</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չեն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կարող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հանգեցնել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առարկայի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բնութագրերի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փոփոխմանը</w:t>
      </w:r>
      <w:r w:rsidRPr="00A71D81">
        <w:rPr>
          <w:rFonts w:ascii="GHEA Grapalat" w:hAnsi="GHEA Grapalat" w:cs="Sylfaen"/>
          <w:i w:val="0"/>
          <w:szCs w:val="24"/>
          <w:lang w:val="af-ZA"/>
        </w:rPr>
        <w:t xml:space="preserve">, </w:t>
      </w:r>
      <w:r>
        <w:rPr>
          <w:rFonts w:ascii="GHEA Grapalat" w:hAnsi="GHEA Grapalat" w:cs="Sylfaen"/>
          <w:i w:val="0"/>
          <w:szCs w:val="24"/>
          <w:lang w:val="hy-AM"/>
        </w:rPr>
        <w:t>կանխավճարի չափի կամ</w:t>
      </w:r>
      <w:r w:rsidRPr="006D2E03" w:rsidDel="00D42D0A">
        <w:rPr>
          <w:rFonts w:ascii="GHEA Grapalat" w:hAnsi="GHEA Grapalat" w:cs="Sylfaen"/>
          <w:i w:val="0"/>
          <w:szCs w:val="24"/>
          <w:lang w:val="af-ZA"/>
        </w:rPr>
        <w:t xml:space="preserve"> </w:t>
      </w:r>
      <w:r w:rsidRPr="00A71D81">
        <w:rPr>
          <w:rFonts w:ascii="GHEA Grapalat" w:hAnsi="GHEA Grapalat" w:cs="Sylfaen"/>
          <w:i w:val="0"/>
          <w:szCs w:val="24"/>
          <w:lang w:val="ru-RU"/>
        </w:rPr>
        <w:t>ընտրված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մասնակցի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առաջարկած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ավելացմանը։</w:t>
      </w:r>
      <w:r w:rsidRPr="00A71D81">
        <w:rPr>
          <w:rFonts w:ascii="GHEA Mariam" w:hAnsi="GHEA Mariam"/>
          <w:spacing w:val="-8"/>
          <w:lang w:val="af-ZA"/>
        </w:rPr>
        <w:t xml:space="preserve"> </w:t>
      </w:r>
    </w:p>
    <w:p w14:paraId="18CED21E" w14:textId="77777777" w:rsidR="001E7D2F" w:rsidRPr="00A71D81" w:rsidRDefault="001E7D2F" w:rsidP="001E7D2F">
      <w:pPr>
        <w:jc w:val="center"/>
        <w:rPr>
          <w:rFonts w:ascii="GHEA Grapalat" w:hAnsi="GHEA Grapalat"/>
          <w:b/>
          <w:iCs/>
          <w:sz w:val="20"/>
          <w:lang w:val="af-ZA"/>
        </w:rPr>
      </w:pPr>
    </w:p>
    <w:p w14:paraId="5424CF09" w14:textId="77777777" w:rsidR="004469E6" w:rsidRPr="00A71D81" w:rsidRDefault="004469E6" w:rsidP="004469E6">
      <w:pPr>
        <w:jc w:val="center"/>
        <w:rPr>
          <w:rFonts w:ascii="GHEA Grapalat" w:hAnsi="GHEA Grapalat" w:cs="Arial"/>
          <w:b/>
          <w:iCs/>
          <w:sz w:val="20"/>
          <w:lang w:val="af-ZA"/>
        </w:rPr>
      </w:pPr>
      <w:r w:rsidRPr="00A71D81">
        <w:rPr>
          <w:rFonts w:ascii="GHEA Grapalat" w:hAnsi="GHEA Grapalat"/>
          <w:b/>
          <w:iCs/>
          <w:sz w:val="20"/>
          <w:lang w:val="af-ZA"/>
        </w:rPr>
        <w:t xml:space="preserve">10. </w:t>
      </w:r>
      <w:r w:rsidRPr="00A71D81">
        <w:rPr>
          <w:rFonts w:ascii="GHEA Grapalat" w:hAnsi="GHEA Grapalat" w:cs="Sylfaen"/>
          <w:b/>
          <w:iCs/>
          <w:sz w:val="20"/>
          <w:lang w:val="hy-AM"/>
        </w:rPr>
        <w:t>ՈՐԱԿԱՎՈՐՄԱՆ</w:t>
      </w:r>
      <w:r w:rsidRPr="00A71D81">
        <w:rPr>
          <w:rFonts w:ascii="GHEA Grapalat" w:hAnsi="GHEA Grapalat" w:cs="Arial"/>
          <w:b/>
          <w:iCs/>
          <w:sz w:val="20"/>
          <w:lang w:val="af-ZA"/>
        </w:rPr>
        <w:t xml:space="preserve"> </w:t>
      </w:r>
      <w:r w:rsidRPr="00A71D81">
        <w:rPr>
          <w:rFonts w:ascii="GHEA Grapalat" w:hAnsi="GHEA Grapalat" w:cs="Sylfaen"/>
          <w:b/>
          <w:iCs/>
          <w:sz w:val="20"/>
          <w:lang w:val="hy-AM"/>
        </w:rPr>
        <w:t>ԵՎ</w:t>
      </w:r>
      <w:r w:rsidRPr="00A71D81">
        <w:rPr>
          <w:rFonts w:ascii="GHEA Grapalat" w:hAnsi="GHEA Grapalat" w:cs="Sylfaen"/>
          <w:b/>
          <w:iCs/>
          <w:sz w:val="20"/>
          <w:lang w:val="af-ZA"/>
        </w:rPr>
        <w:t xml:space="preserve"> ՊԱՅՄԱՆԱԳՐԻ</w:t>
      </w:r>
      <w:r w:rsidRPr="00A71D81">
        <w:rPr>
          <w:rFonts w:ascii="GHEA Grapalat" w:hAnsi="GHEA Grapalat" w:cs="Sylfaen"/>
          <w:b/>
          <w:iCs/>
          <w:sz w:val="20"/>
          <w:lang w:val="hy-AM"/>
        </w:rPr>
        <w:t xml:space="preserve"> </w:t>
      </w:r>
      <w:r w:rsidRPr="00A71D81">
        <w:rPr>
          <w:rFonts w:ascii="GHEA Grapalat" w:hAnsi="GHEA Grapalat" w:cs="Sylfaen"/>
          <w:b/>
          <w:iCs/>
          <w:sz w:val="20"/>
          <w:lang w:val="af-ZA"/>
        </w:rPr>
        <w:t>ԱՊԱՀՈՎՈՒՄ</w:t>
      </w:r>
      <w:r w:rsidRPr="00A71D81">
        <w:rPr>
          <w:rFonts w:ascii="GHEA Grapalat" w:hAnsi="GHEA Grapalat" w:cs="Sylfaen"/>
          <w:b/>
          <w:iCs/>
          <w:sz w:val="20"/>
          <w:lang w:val="hy-AM"/>
        </w:rPr>
        <w:t>ՆԵՐ</w:t>
      </w:r>
      <w:r w:rsidRPr="00A71D81">
        <w:rPr>
          <w:rFonts w:ascii="GHEA Grapalat" w:hAnsi="GHEA Grapalat" w:cs="Sylfaen"/>
          <w:b/>
          <w:iCs/>
          <w:sz w:val="20"/>
          <w:lang w:val="af-ZA"/>
        </w:rPr>
        <w:t>Ը</w:t>
      </w:r>
      <w:r w:rsidRPr="00A71D81">
        <w:rPr>
          <w:rFonts w:ascii="GHEA Grapalat" w:hAnsi="GHEA Grapalat" w:cs="Arial"/>
          <w:b/>
          <w:iCs/>
          <w:sz w:val="20"/>
          <w:lang w:val="af-ZA"/>
        </w:rPr>
        <w:t xml:space="preserve"> </w:t>
      </w:r>
    </w:p>
    <w:p w14:paraId="2327816C" w14:textId="77777777" w:rsidR="004469E6" w:rsidRPr="00A71D81" w:rsidRDefault="004469E6" w:rsidP="004469E6">
      <w:pPr>
        <w:jc w:val="center"/>
        <w:rPr>
          <w:rFonts w:ascii="GHEA Grapalat" w:hAnsi="GHEA Grapalat"/>
          <w:b/>
          <w:iCs/>
          <w:sz w:val="20"/>
          <w:lang w:val="af-ZA"/>
        </w:rPr>
      </w:pPr>
    </w:p>
    <w:p w14:paraId="3D9CD2AB" w14:textId="1F2DB573" w:rsidR="004469E6" w:rsidRPr="00A71D81" w:rsidRDefault="004469E6" w:rsidP="004469E6">
      <w:pPr>
        <w:ind w:firstLine="567"/>
        <w:jc w:val="both"/>
        <w:rPr>
          <w:rFonts w:ascii="GHEA Grapalat" w:hAnsi="GHEA Grapalat" w:cs="Sylfaen"/>
          <w:sz w:val="20"/>
          <w:lang w:val="af-ZA"/>
        </w:rPr>
      </w:pPr>
      <w:r w:rsidRPr="00A71D81">
        <w:rPr>
          <w:rFonts w:ascii="GHEA Grapalat" w:hAnsi="GHEA Grapalat"/>
          <w:iCs/>
          <w:sz w:val="20"/>
          <w:lang w:val="af-ZA"/>
        </w:rPr>
        <w:t>10.</w:t>
      </w:r>
      <w:r w:rsidRPr="00A71D81">
        <w:rPr>
          <w:rFonts w:ascii="GHEA Grapalat" w:hAnsi="GHEA Grapalat" w:cs="Sylfaen"/>
          <w:sz w:val="20"/>
          <w:lang w:val="af-ZA"/>
        </w:rPr>
        <w:t xml:space="preserve">1 </w:t>
      </w:r>
      <w:r w:rsidRPr="00532617">
        <w:rPr>
          <w:rFonts w:ascii="GHEA Grapalat" w:hAnsi="GHEA Grapalat" w:cs="Sylfaen"/>
          <w:sz w:val="20"/>
          <w:lang w:val="hy-AM"/>
        </w:rPr>
        <w:t>Որակավորման</w:t>
      </w:r>
      <w:r w:rsidRPr="00532617">
        <w:rPr>
          <w:rFonts w:ascii="GHEA Grapalat" w:hAnsi="GHEA Grapalat" w:cs="Sylfaen"/>
          <w:sz w:val="20"/>
          <w:lang w:val="af-ZA"/>
        </w:rPr>
        <w:t xml:space="preserve"> </w:t>
      </w:r>
      <w:r w:rsidRPr="00532617">
        <w:rPr>
          <w:rFonts w:ascii="GHEA Grapalat" w:hAnsi="GHEA Grapalat" w:cs="Sylfaen"/>
          <w:sz w:val="20"/>
          <w:lang w:val="hy-AM"/>
        </w:rPr>
        <w:t>և</w:t>
      </w:r>
      <w:r w:rsidRPr="00532617">
        <w:rPr>
          <w:rFonts w:ascii="GHEA Grapalat" w:hAnsi="GHEA Grapalat" w:cs="Sylfaen"/>
          <w:sz w:val="20"/>
          <w:lang w:val="af-ZA"/>
        </w:rPr>
        <w:t xml:space="preserve"> </w:t>
      </w:r>
      <w:r w:rsidRPr="00532617">
        <w:rPr>
          <w:rFonts w:ascii="GHEA Grapalat" w:hAnsi="GHEA Grapalat" w:cs="Sylfaen"/>
          <w:sz w:val="20"/>
          <w:lang w:val="hy-AM"/>
        </w:rPr>
        <w:t>պ</w:t>
      </w:r>
      <w:r w:rsidRPr="00532617">
        <w:rPr>
          <w:rFonts w:ascii="GHEA Grapalat" w:hAnsi="GHEA Grapalat" w:cs="Sylfaen"/>
          <w:sz w:val="20"/>
          <w:lang w:val="ru-RU"/>
        </w:rPr>
        <w:t>այմանագրի</w:t>
      </w:r>
      <w:r w:rsidRPr="00532617">
        <w:rPr>
          <w:rFonts w:ascii="GHEA Grapalat" w:hAnsi="GHEA Grapalat" w:cs="Sylfaen"/>
          <w:sz w:val="20"/>
          <w:lang w:val="hy-AM"/>
        </w:rPr>
        <w:t xml:space="preserve"> </w:t>
      </w:r>
      <w:r w:rsidRPr="00532617">
        <w:rPr>
          <w:rFonts w:ascii="GHEA Grapalat" w:hAnsi="GHEA Grapalat" w:cs="Sylfaen"/>
          <w:sz w:val="20"/>
          <w:lang w:val="ru-RU"/>
        </w:rPr>
        <w:t>ապահովում</w:t>
      </w:r>
      <w:r w:rsidRPr="00532617">
        <w:rPr>
          <w:rFonts w:ascii="GHEA Grapalat" w:hAnsi="GHEA Grapalat" w:cs="Sylfaen"/>
          <w:sz w:val="20"/>
          <w:lang w:val="hy-AM"/>
        </w:rPr>
        <w:t>ները</w:t>
      </w:r>
      <w:r w:rsidRPr="00532617">
        <w:rPr>
          <w:rFonts w:ascii="GHEA Grapalat" w:hAnsi="GHEA Grapalat" w:cs="Sylfaen"/>
          <w:sz w:val="20"/>
          <w:lang w:val="af-ZA"/>
        </w:rPr>
        <w:t xml:space="preserve"> </w:t>
      </w:r>
      <w:r w:rsidRPr="00532617">
        <w:rPr>
          <w:rFonts w:ascii="GHEA Grapalat" w:hAnsi="GHEA Grapalat" w:cs="Sylfaen"/>
          <w:sz w:val="20"/>
          <w:lang w:val="ru-RU"/>
        </w:rPr>
        <w:t>ներկայացնելու</w:t>
      </w:r>
      <w:r w:rsidRPr="00532617">
        <w:rPr>
          <w:rFonts w:ascii="GHEA Grapalat" w:hAnsi="GHEA Grapalat" w:cs="Sylfaen"/>
          <w:sz w:val="20"/>
          <w:lang w:val="af-ZA"/>
        </w:rPr>
        <w:t xml:space="preserve"> </w:t>
      </w:r>
      <w:r w:rsidRPr="00532617">
        <w:rPr>
          <w:rFonts w:ascii="GHEA Grapalat" w:hAnsi="GHEA Grapalat" w:cs="Sylfaen"/>
          <w:sz w:val="20"/>
          <w:lang w:val="ru-RU"/>
        </w:rPr>
        <w:t>պահանջի</w:t>
      </w:r>
      <w:r w:rsidRPr="00532617">
        <w:rPr>
          <w:rFonts w:ascii="GHEA Grapalat" w:hAnsi="GHEA Grapalat" w:cs="Sylfaen"/>
          <w:sz w:val="20"/>
          <w:lang w:val="af-ZA"/>
        </w:rPr>
        <w:t xml:space="preserve"> </w:t>
      </w:r>
      <w:r w:rsidRPr="00532617">
        <w:rPr>
          <w:rFonts w:ascii="GHEA Grapalat" w:hAnsi="GHEA Grapalat" w:cs="Sylfaen"/>
          <w:sz w:val="20"/>
          <w:lang w:val="ru-RU"/>
        </w:rPr>
        <w:t>հիման</w:t>
      </w:r>
      <w:r w:rsidRPr="00532617">
        <w:rPr>
          <w:rFonts w:ascii="GHEA Grapalat" w:hAnsi="GHEA Grapalat" w:cs="Sylfaen"/>
          <w:sz w:val="20"/>
          <w:lang w:val="af-ZA"/>
        </w:rPr>
        <w:t xml:space="preserve"> </w:t>
      </w:r>
      <w:r w:rsidRPr="00532617">
        <w:rPr>
          <w:rFonts w:ascii="GHEA Grapalat" w:hAnsi="GHEA Grapalat" w:cs="Sylfaen"/>
          <w:sz w:val="20"/>
          <w:lang w:val="ru-RU"/>
        </w:rPr>
        <w:t>վրա</w:t>
      </w:r>
      <w:r w:rsidRPr="00532617">
        <w:rPr>
          <w:rFonts w:ascii="GHEA Grapalat" w:hAnsi="GHEA Grapalat" w:cs="Sylfaen"/>
          <w:sz w:val="20"/>
          <w:lang w:val="af-ZA"/>
        </w:rPr>
        <w:t xml:space="preserve">, </w:t>
      </w:r>
      <w:r w:rsidRPr="00532617">
        <w:rPr>
          <w:rFonts w:ascii="GHEA Grapalat" w:hAnsi="GHEA Grapalat" w:cs="Sylfaen"/>
          <w:sz w:val="20"/>
          <w:lang w:val="ru-RU"/>
        </w:rPr>
        <w:t>այն</w:t>
      </w:r>
      <w:r w:rsidRPr="00532617">
        <w:rPr>
          <w:rFonts w:ascii="GHEA Grapalat" w:hAnsi="GHEA Grapalat" w:cs="Sylfaen"/>
          <w:sz w:val="20"/>
          <w:lang w:val="af-ZA"/>
        </w:rPr>
        <w:t xml:space="preserve"> </w:t>
      </w:r>
      <w:r w:rsidRPr="008960F6">
        <w:rPr>
          <w:rFonts w:ascii="GHEA Grapalat" w:hAnsi="GHEA Grapalat" w:cs="Sylfaen"/>
          <w:sz w:val="20"/>
          <w:lang w:val="ru-RU"/>
        </w:rPr>
        <w:t>ստանալու</w:t>
      </w:r>
      <w:r w:rsidRPr="003B269F">
        <w:rPr>
          <w:rFonts w:ascii="GHEA Grapalat" w:hAnsi="GHEA Grapalat" w:cs="Sylfaen"/>
          <w:sz w:val="20"/>
          <w:lang w:val="af-ZA"/>
        </w:rPr>
        <w:t xml:space="preserve"> </w:t>
      </w:r>
      <w:r w:rsidRPr="003B269F">
        <w:rPr>
          <w:rFonts w:ascii="GHEA Grapalat" w:hAnsi="GHEA Grapalat" w:cs="Sylfaen"/>
          <w:sz w:val="20"/>
          <w:lang w:val="ru-RU"/>
        </w:rPr>
        <w:t>օրվանից</w:t>
      </w:r>
      <w:r w:rsidRPr="003B269F">
        <w:rPr>
          <w:rFonts w:ascii="GHEA Grapalat" w:hAnsi="GHEA Grapalat" w:cs="Sylfaen"/>
          <w:sz w:val="20"/>
          <w:lang w:val="af-ZA"/>
        </w:rPr>
        <w:t xml:space="preserve"> </w:t>
      </w:r>
      <w:r>
        <w:rPr>
          <w:rFonts w:ascii="GHEA Grapalat" w:hAnsi="GHEA Grapalat" w:cs="Sylfaen"/>
          <w:sz w:val="20"/>
          <w:lang w:val="hy-AM"/>
        </w:rPr>
        <w:t xml:space="preserve">հետո </w:t>
      </w:r>
      <w:r w:rsidRPr="003B269F">
        <w:rPr>
          <w:rFonts w:ascii="GHEA Grapalat" w:hAnsi="GHEA Grapalat" w:cs="Sylfaen"/>
          <w:sz w:val="20"/>
          <w:lang w:val="hy-AM"/>
        </w:rPr>
        <w:t xml:space="preserve">5 </w:t>
      </w:r>
      <w:r w:rsidRPr="00507CF0">
        <w:rPr>
          <w:rFonts w:ascii="GHEA Grapalat" w:hAnsi="GHEA Grapalat" w:cs="Sylfaen"/>
          <w:sz w:val="20"/>
          <w:lang w:val="af-ZA"/>
        </w:rPr>
        <w:t xml:space="preserve">աշխատանքային </w:t>
      </w:r>
      <w:r w:rsidRPr="00507CF0">
        <w:rPr>
          <w:rFonts w:ascii="GHEA Grapalat" w:hAnsi="GHEA Grapalat" w:cs="Sylfaen"/>
          <w:sz w:val="20"/>
          <w:lang w:val="ru-RU"/>
        </w:rPr>
        <w:t>օրվա</w:t>
      </w:r>
      <w:r w:rsidRPr="00507CF0">
        <w:rPr>
          <w:rFonts w:ascii="GHEA Grapalat" w:hAnsi="GHEA Grapalat" w:cs="Sylfaen"/>
          <w:sz w:val="20"/>
          <w:lang w:val="af-ZA"/>
        </w:rPr>
        <w:t xml:space="preserve"> </w:t>
      </w:r>
      <w:r w:rsidRPr="00EF056B">
        <w:rPr>
          <w:rFonts w:ascii="GHEA Grapalat" w:hAnsi="GHEA Grapalat" w:cs="Sylfaen"/>
          <w:sz w:val="20"/>
          <w:lang w:val="ru-RU"/>
        </w:rPr>
        <w:t>ընթացքում</w:t>
      </w:r>
      <w:r w:rsidRPr="00675DB0">
        <w:rPr>
          <w:rFonts w:ascii="GHEA Grapalat" w:hAnsi="GHEA Grapalat" w:cs="Sylfaen"/>
          <w:sz w:val="20"/>
          <w:lang w:val="af-ZA"/>
        </w:rPr>
        <w:t xml:space="preserve">, </w:t>
      </w:r>
      <w:r w:rsidRPr="00675DB0">
        <w:rPr>
          <w:rFonts w:ascii="GHEA Grapalat" w:hAnsi="GHEA Grapalat" w:cs="Sylfaen"/>
          <w:sz w:val="20"/>
          <w:lang w:val="ru-RU"/>
        </w:rPr>
        <w:t>ընտրված</w:t>
      </w:r>
      <w:r w:rsidRPr="00675DB0">
        <w:rPr>
          <w:rFonts w:ascii="GHEA Grapalat" w:hAnsi="GHEA Grapalat" w:cs="Sylfaen"/>
          <w:sz w:val="20"/>
          <w:lang w:val="af-ZA"/>
        </w:rPr>
        <w:t xml:space="preserve"> </w:t>
      </w:r>
      <w:r w:rsidRPr="00B85339">
        <w:rPr>
          <w:rFonts w:ascii="GHEA Grapalat" w:hAnsi="GHEA Grapalat" w:cs="Sylfaen"/>
          <w:sz w:val="20"/>
          <w:lang w:val="ru-RU"/>
        </w:rPr>
        <w:t>մասնակիցը</w:t>
      </w:r>
      <w:r w:rsidRPr="00840613">
        <w:rPr>
          <w:rFonts w:ascii="GHEA Grapalat" w:hAnsi="GHEA Grapalat" w:cs="Sylfaen"/>
          <w:sz w:val="20"/>
          <w:lang w:val="af-ZA"/>
        </w:rPr>
        <w:t xml:space="preserve"> </w:t>
      </w:r>
      <w:r w:rsidRPr="00840613">
        <w:rPr>
          <w:rFonts w:ascii="GHEA Grapalat" w:hAnsi="GHEA Grapalat" w:cs="Sylfaen"/>
          <w:sz w:val="20"/>
          <w:lang w:val="ru-RU"/>
        </w:rPr>
        <w:t>պարտավոր</w:t>
      </w:r>
      <w:r w:rsidRPr="004C6D52">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ներկայացնել</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hy-AM"/>
        </w:rPr>
        <w:t xml:space="preserve"> </w:t>
      </w:r>
      <w:r w:rsidRPr="006D2E03">
        <w:rPr>
          <w:rFonts w:ascii="GHEA Grapalat" w:hAnsi="GHEA Grapalat" w:cs="Sylfaen"/>
          <w:sz w:val="20"/>
          <w:lang w:val="ru-RU"/>
        </w:rPr>
        <w:t>ապահովում</w:t>
      </w:r>
      <w:r w:rsidRPr="006D2E03">
        <w:rPr>
          <w:rFonts w:ascii="GHEA Grapalat" w:hAnsi="GHEA Grapalat" w:cs="Sylfaen"/>
          <w:sz w:val="20"/>
          <w:lang w:val="hy-AM"/>
        </w:rPr>
        <w:t>ներ</w:t>
      </w:r>
      <w:r w:rsidRPr="006D2E03">
        <w:rPr>
          <w:rFonts w:ascii="GHEA Grapalat" w:hAnsi="GHEA Grapalat" w:cs="Sylfaen"/>
          <w:sz w:val="20"/>
          <w:lang w:val="ru-RU"/>
        </w:rPr>
        <w:t>։</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Եթե ապահովումը ներկայացվում է բանկային երաշխիքի ձևով, ապա սույն կետով նախատեսված ժամկետը սահմանվում է </w:t>
      </w:r>
      <w:r>
        <w:rPr>
          <w:rFonts w:ascii="GHEA Grapalat" w:hAnsi="GHEA Grapalat" w:cs="Sylfaen"/>
          <w:sz w:val="20"/>
          <w:lang w:val="hy-AM"/>
        </w:rPr>
        <w:t>«</w:t>
      </w:r>
      <w:r w:rsidRPr="004469E6">
        <w:rPr>
          <w:rFonts w:ascii="GHEA Grapalat" w:hAnsi="GHEA Grapalat" w:cs="Sylfaen"/>
          <w:sz w:val="20"/>
          <w:lang w:val="af-ZA"/>
        </w:rPr>
        <w:t>1</w:t>
      </w:r>
      <w:r>
        <w:rPr>
          <w:rFonts w:ascii="GHEA Grapalat" w:hAnsi="GHEA Grapalat" w:cs="Sylfaen"/>
          <w:sz w:val="20"/>
          <w:lang w:val="af-ZA"/>
        </w:rPr>
        <w:t>0</w:t>
      </w:r>
      <w:r>
        <w:rPr>
          <w:rFonts w:ascii="GHEA Grapalat" w:hAnsi="GHEA Grapalat" w:cs="Sylfaen"/>
          <w:sz w:val="20"/>
          <w:lang w:val="hy-AM"/>
        </w:rPr>
        <w:t>»</w:t>
      </w:r>
      <w:r w:rsidRPr="006D2E03">
        <w:rPr>
          <w:rFonts w:ascii="GHEA Grapalat" w:hAnsi="GHEA Grapalat" w:cs="Sylfaen"/>
          <w:sz w:val="20"/>
          <w:lang w:val="hy-AM"/>
        </w:rPr>
        <w:t xml:space="preserve"> աշխատանքային օր։ 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հետ</w:t>
      </w:r>
      <w:r w:rsidRPr="006D2E03">
        <w:rPr>
          <w:rFonts w:ascii="GHEA Grapalat" w:hAnsi="GHEA Grapalat" w:cs="Sylfaen"/>
          <w:sz w:val="20"/>
          <w:lang w:val="af-ZA"/>
        </w:rPr>
        <w:t xml:space="preserve"> </w:t>
      </w:r>
      <w:r w:rsidRPr="006D2E03">
        <w:rPr>
          <w:rFonts w:ascii="GHEA Grapalat" w:hAnsi="GHEA Grapalat" w:cs="Sylfaen"/>
          <w:sz w:val="20"/>
          <w:lang w:val="hy-AM"/>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hy-AM"/>
        </w:rPr>
        <w:t>կնքվում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վերջինս</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 և</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պայմանագրի </w:t>
      </w:r>
      <w:r w:rsidRPr="006D2E03">
        <w:rPr>
          <w:rFonts w:ascii="GHEA Grapalat" w:hAnsi="GHEA Grapalat" w:cs="Sylfaen"/>
          <w:sz w:val="20"/>
          <w:lang w:val="af-ZA"/>
        </w:rPr>
        <w:t>(</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 ապահովումները:</w:t>
      </w:r>
      <w:r>
        <w:rPr>
          <w:rStyle w:val="af6"/>
          <w:rFonts w:ascii="GHEA Grapalat" w:hAnsi="GHEA Grapalat" w:cs="Sylfaen"/>
          <w:sz w:val="20"/>
          <w:lang w:val="hy-AM"/>
        </w:rPr>
        <w:footnoteReference w:id="9"/>
      </w:r>
    </w:p>
    <w:p w14:paraId="444ABA12" w14:textId="77234DDB" w:rsidR="004469E6" w:rsidRPr="00A71D81" w:rsidRDefault="004469E6" w:rsidP="004469E6">
      <w:pPr>
        <w:ind w:firstLine="567"/>
        <w:jc w:val="both"/>
        <w:rPr>
          <w:rFonts w:ascii="GHEA Grapalat" w:hAnsi="GHEA Grapalat" w:cs="Arial"/>
          <w:sz w:val="20"/>
          <w:lang w:val="hy-AM"/>
        </w:rPr>
      </w:pPr>
      <w:r w:rsidRPr="00A71D81">
        <w:rPr>
          <w:rFonts w:ascii="GHEA Grapalat" w:hAnsi="GHEA Grapalat" w:cs="Sylfaen"/>
          <w:sz w:val="20"/>
          <w:lang w:val="hy-AM"/>
        </w:rPr>
        <w:t>10.2</w:t>
      </w:r>
      <w:r w:rsidRPr="00A71D81">
        <w:rPr>
          <w:rFonts w:ascii="GHEA Grapalat" w:hAnsi="GHEA Grapalat" w:cs="Sylfaen"/>
          <w:sz w:val="20"/>
          <w:lang w:val="af-ZA"/>
        </w:rPr>
        <w:t xml:space="preserve"> </w:t>
      </w:r>
      <w:r w:rsidRPr="00A71D81">
        <w:rPr>
          <w:rFonts w:ascii="GHEA Grapalat" w:hAnsi="GHEA Grapalat" w:cs="Sylfaen"/>
          <w:sz w:val="20"/>
        </w:rPr>
        <w:t>Որակավորման</w:t>
      </w:r>
      <w:r w:rsidRPr="00A71D81">
        <w:rPr>
          <w:rFonts w:ascii="GHEA Grapalat" w:hAnsi="GHEA Grapalat" w:cs="Sylfaen"/>
          <w:sz w:val="20"/>
          <w:lang w:val="af-ZA"/>
        </w:rPr>
        <w:t xml:space="preserve"> </w:t>
      </w:r>
      <w:r w:rsidRPr="00A71D81">
        <w:rPr>
          <w:rFonts w:ascii="GHEA Grapalat" w:hAnsi="GHEA Grapalat" w:cs="Sylfaen"/>
          <w:sz w:val="20"/>
        </w:rPr>
        <w:t>ապահովման</w:t>
      </w:r>
      <w:r w:rsidRPr="00A71D81">
        <w:rPr>
          <w:rFonts w:ascii="GHEA Grapalat" w:hAnsi="GHEA Grapalat" w:cs="Sylfaen"/>
          <w:sz w:val="20"/>
          <w:lang w:val="af-ZA"/>
        </w:rPr>
        <w:t xml:space="preserve"> </w:t>
      </w:r>
      <w:r w:rsidRPr="00A71D81">
        <w:rPr>
          <w:rFonts w:ascii="GHEA Grapalat" w:hAnsi="GHEA Grapalat" w:cs="Sylfaen"/>
          <w:sz w:val="20"/>
        </w:rPr>
        <w:t>չափը</w:t>
      </w:r>
      <w:r w:rsidRPr="00A71D81">
        <w:rPr>
          <w:rFonts w:ascii="GHEA Grapalat" w:hAnsi="GHEA Grapalat" w:cs="Sylfaen"/>
          <w:sz w:val="20"/>
          <w:lang w:val="af-ZA"/>
        </w:rPr>
        <w:t xml:space="preserve"> </w:t>
      </w:r>
      <w:r w:rsidRPr="00A71D81">
        <w:rPr>
          <w:rFonts w:ascii="GHEA Grapalat" w:hAnsi="GHEA Grapalat" w:cs="Sylfaen"/>
          <w:sz w:val="20"/>
        </w:rPr>
        <w:t>հավասար</w:t>
      </w:r>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Pr>
          <w:rFonts w:ascii="GHEA Grapalat" w:hAnsi="GHEA Grapalat" w:cs="Sylfaen"/>
          <w:sz w:val="20"/>
          <w:lang w:val="hy-AM"/>
        </w:rPr>
        <w:t xml:space="preserve"> սույն</w:t>
      </w:r>
      <w:r w:rsidRPr="00BA41C0">
        <w:rPr>
          <w:rFonts w:ascii="GHEA Grapalat" w:hAnsi="GHEA Grapalat" w:cs="Sylfaen"/>
          <w:sz w:val="20"/>
          <w:lang w:val="hy-AM"/>
        </w:rPr>
        <w:t xml:space="preserve"> ընթացակարգի շրջանակում գնվելիք ապրանքի գնման գնի </w:t>
      </w:r>
      <w:r w:rsidRPr="00A71D81">
        <w:rPr>
          <w:rFonts w:ascii="GHEA Grapalat" w:hAnsi="GHEA Grapalat" w:cs="Sylfaen"/>
          <w:sz w:val="20"/>
          <w:lang w:val="hy-AM"/>
        </w:rPr>
        <w:t>15 տոկոսին</w:t>
      </w:r>
      <w:r w:rsidRPr="00A71D81">
        <w:rPr>
          <w:rFonts w:ascii="GHEA Grapalat" w:hAnsi="GHEA Grapalat" w:cs="Sylfaen"/>
          <w:sz w:val="20"/>
          <w:lang w:val="af-ZA"/>
        </w:rPr>
        <w:t>:</w:t>
      </w:r>
      <w:r w:rsidRPr="00751127">
        <w:rPr>
          <w:rFonts w:ascii="GHEA Grapalat" w:hAnsi="GHEA Grapalat" w:cs="Sylfaen"/>
          <w:sz w:val="20"/>
          <w:lang w:val="hy-AM"/>
        </w:rPr>
        <w:t xml:space="preserve"> </w:t>
      </w:r>
      <w:r>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Pr="006D2E03">
        <w:rPr>
          <w:rFonts w:ascii="GHEA Grapalat" w:hAnsi="GHEA Grapalat" w:cs="Sylfaen"/>
          <w:sz w:val="20"/>
          <w:lang w:val="hy-AM"/>
        </w:rPr>
        <w:t>Որակավորման</w:t>
      </w:r>
      <w:r w:rsidRPr="00A71D81">
        <w:rPr>
          <w:rFonts w:ascii="GHEA Grapalat" w:hAnsi="GHEA Grapalat" w:cs="Sylfaen"/>
          <w:sz w:val="20"/>
          <w:lang w:val="af-ZA"/>
        </w:rPr>
        <w:t xml:space="preserve"> </w:t>
      </w:r>
      <w:r w:rsidRPr="006D2E03">
        <w:rPr>
          <w:rFonts w:ascii="GHEA Grapalat" w:hAnsi="GHEA Grapalat" w:cs="Sylfaen"/>
          <w:sz w:val="20"/>
          <w:lang w:val="hy-AM"/>
        </w:rPr>
        <w:t>ապահովումը</w:t>
      </w:r>
      <w:r w:rsidRPr="00A71D81">
        <w:rPr>
          <w:rFonts w:ascii="GHEA Grapalat" w:hAnsi="GHEA Grapalat" w:cs="Sylfaen"/>
          <w:sz w:val="20"/>
          <w:lang w:val="af-ZA"/>
        </w:rPr>
        <w:t xml:space="preserve"> </w:t>
      </w:r>
      <w:r w:rsidRPr="006D2E03">
        <w:rPr>
          <w:rFonts w:ascii="GHEA Grapalat" w:hAnsi="GHEA Grapalat" w:cs="Sylfaen"/>
          <w:sz w:val="20"/>
          <w:lang w:val="hy-AM"/>
        </w:rPr>
        <w:t>ներկայացվում</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4469E6">
        <w:rPr>
          <w:rFonts w:ascii="GHEA Grapalat" w:hAnsi="GHEA Grapalat" w:cs="Sylfaen"/>
          <w:sz w:val="20"/>
          <w:lang w:val="hy-AM"/>
        </w:rPr>
        <w:t xml:space="preserve">բանկերի կողմից տրամադրված երաշխիքների </w:t>
      </w:r>
      <w:r w:rsidRPr="00A71D81">
        <w:rPr>
          <w:rFonts w:ascii="GHEA Grapalat" w:hAnsi="GHEA Grapalat" w:cs="Sylfaen"/>
          <w:sz w:val="20"/>
          <w:lang w:val="af-ZA"/>
        </w:rPr>
        <w:t>(</w:t>
      </w:r>
      <w:r w:rsidRPr="00A71D81">
        <w:rPr>
          <w:rFonts w:ascii="GHEA Grapalat" w:hAnsi="GHEA Grapalat" w:cs="Sylfaen"/>
          <w:sz w:val="20"/>
          <w:lang w:val="hy-AM"/>
        </w:rPr>
        <w:t>հավելված 4</w:t>
      </w:r>
      <w:r w:rsidRPr="00A71D81">
        <w:rPr>
          <w:rFonts w:ascii="GHEA Grapalat" w:hAnsi="GHEA Grapalat" w:cs="Sylfaen"/>
          <w:sz w:val="20"/>
          <w:lang w:val="af-ZA"/>
        </w:rPr>
        <w:t>)</w:t>
      </w:r>
      <w:r w:rsidRPr="00A71D81">
        <w:rPr>
          <w:rFonts w:ascii="GHEA Grapalat" w:hAnsi="GHEA Grapalat" w:cs="Sylfaen"/>
          <w:sz w:val="20"/>
          <w:lang w:val="hy-AM"/>
        </w:rPr>
        <w:t xml:space="preserve"> </w:t>
      </w:r>
      <w:r w:rsidRPr="00A71D81">
        <w:rPr>
          <w:rFonts w:ascii="GHEA Grapalat" w:hAnsi="GHEA Grapalat" w:cs="Sylfaen"/>
          <w:sz w:val="20"/>
          <w:lang w:val="af-ZA"/>
        </w:rPr>
        <w:t xml:space="preserve"> </w:t>
      </w:r>
      <w:r w:rsidRPr="006D2E03">
        <w:rPr>
          <w:rFonts w:ascii="GHEA Grapalat" w:hAnsi="GHEA Grapalat" w:cs="Sylfaen"/>
          <w:sz w:val="20"/>
          <w:lang w:val="hy-AM"/>
        </w:rPr>
        <w:t>կամ</w:t>
      </w:r>
      <w:r w:rsidRPr="00A71D81">
        <w:rPr>
          <w:rFonts w:ascii="GHEA Grapalat" w:hAnsi="GHEA Grapalat" w:cs="Sylfaen"/>
          <w:sz w:val="20"/>
          <w:lang w:val="af-ZA"/>
        </w:rPr>
        <w:t xml:space="preserve"> </w:t>
      </w:r>
      <w:r w:rsidRPr="006D2E03">
        <w:rPr>
          <w:rFonts w:ascii="GHEA Grapalat" w:hAnsi="GHEA Grapalat" w:cs="Sylfaen"/>
          <w:sz w:val="20"/>
          <w:lang w:val="hy-AM"/>
        </w:rPr>
        <w:t>կանխիկ</w:t>
      </w:r>
      <w:r w:rsidRPr="00A71D81">
        <w:rPr>
          <w:rFonts w:ascii="GHEA Grapalat" w:hAnsi="GHEA Grapalat" w:cs="Sylfaen"/>
          <w:sz w:val="20"/>
          <w:lang w:val="af-ZA"/>
        </w:rPr>
        <w:t xml:space="preserve"> </w:t>
      </w:r>
      <w:r w:rsidRPr="006D2E03">
        <w:rPr>
          <w:rFonts w:ascii="GHEA Grapalat" w:hAnsi="GHEA Grapalat" w:cs="Sylfaen"/>
          <w:sz w:val="20"/>
          <w:lang w:val="hy-AM"/>
        </w:rPr>
        <w:t>փողի</w:t>
      </w:r>
      <w:r>
        <w:rPr>
          <w:rFonts w:ascii="GHEA Grapalat" w:hAnsi="GHEA Grapalat" w:cs="Sylfaen"/>
          <w:sz w:val="20"/>
          <w:lang w:val="af-ZA"/>
        </w:rPr>
        <w:t xml:space="preserve"> </w:t>
      </w:r>
      <w:r w:rsidRPr="006D2E03">
        <w:rPr>
          <w:rFonts w:ascii="GHEA Grapalat" w:hAnsi="GHEA Grapalat" w:cs="Sylfaen"/>
          <w:sz w:val="20"/>
          <w:lang w:val="hy-AM"/>
        </w:rPr>
        <w:t>ձևով</w:t>
      </w:r>
      <w:r w:rsidRPr="00A71D81">
        <w:rPr>
          <w:rFonts w:ascii="GHEA Grapalat" w:hAnsi="GHEA Grapalat" w:cs="Sylfaen"/>
          <w:sz w:val="20"/>
          <w:lang w:val="hy-AM"/>
        </w:rPr>
        <w:t>:</w:t>
      </w:r>
      <w:r w:rsidRPr="00A71D81">
        <w:rPr>
          <w:rFonts w:ascii="GHEA Grapalat" w:hAnsi="GHEA Grapalat" w:cs="Sylfaen"/>
          <w:sz w:val="20"/>
          <w:lang w:val="af-ZA"/>
        </w:rPr>
        <w:t xml:space="preserve"> Ընդ որում ապահովումը</w:t>
      </w:r>
      <w:r w:rsidRPr="00A71D81">
        <w:rPr>
          <w:rFonts w:ascii="GHEA Grapalat" w:hAnsi="GHEA Grapalat"/>
          <w:color w:val="000000"/>
          <w:shd w:val="clear" w:color="auto" w:fill="FFFFFF"/>
          <w:lang w:val="af-ZA"/>
        </w:rPr>
        <w:t xml:space="preserve"> </w:t>
      </w:r>
      <w:r w:rsidRPr="006D2E03">
        <w:rPr>
          <w:rFonts w:ascii="GHEA Grapalat" w:hAnsi="GHEA Grapalat" w:cs="Sylfaen"/>
          <w:sz w:val="20"/>
          <w:lang w:val="hy-AM"/>
        </w:rPr>
        <w:t>պետք</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վավեր</w:t>
      </w:r>
      <w:r w:rsidRPr="00A71D81">
        <w:rPr>
          <w:rFonts w:ascii="GHEA Grapalat" w:hAnsi="GHEA Grapalat" w:cs="Sylfaen"/>
          <w:sz w:val="20"/>
          <w:lang w:val="af-ZA"/>
        </w:rPr>
        <w:t xml:space="preserve"> </w:t>
      </w:r>
      <w:r w:rsidRPr="006D2E03">
        <w:rPr>
          <w:rFonts w:ascii="GHEA Grapalat" w:hAnsi="GHEA Grapalat" w:cs="Sylfaen"/>
          <w:sz w:val="20"/>
          <w:lang w:val="hy-AM"/>
        </w:rPr>
        <w:t>լինի</w:t>
      </w:r>
      <w:r w:rsidRPr="00A71D81">
        <w:rPr>
          <w:rFonts w:ascii="GHEA Grapalat" w:hAnsi="GHEA Grapalat" w:cs="Sylfaen"/>
          <w:sz w:val="20"/>
          <w:lang w:val="af-ZA"/>
        </w:rPr>
        <w:t xml:space="preserve"> </w:t>
      </w:r>
      <w:r w:rsidRPr="006D2E03">
        <w:rPr>
          <w:rFonts w:ascii="GHEA Grapalat" w:hAnsi="GHEA Grapalat" w:cs="Sylfaen"/>
          <w:sz w:val="20"/>
          <w:lang w:val="hy-AM"/>
        </w:rPr>
        <w:t>առնվազն</w:t>
      </w:r>
      <w:r w:rsidRPr="00A71D81">
        <w:rPr>
          <w:rFonts w:ascii="GHEA Grapalat" w:hAnsi="GHEA Grapalat" w:cs="Sylfaen"/>
          <w:sz w:val="20"/>
          <w:lang w:val="af-ZA"/>
        </w:rPr>
        <w:t xml:space="preserve"> </w:t>
      </w:r>
      <w:r w:rsidRPr="006D2E03">
        <w:rPr>
          <w:rFonts w:ascii="GHEA Grapalat" w:hAnsi="GHEA Grapalat" w:cs="Sylfaen"/>
          <w:sz w:val="20"/>
          <w:lang w:val="hy-AM"/>
        </w:rPr>
        <w:t>մինչև</w:t>
      </w:r>
      <w:r w:rsidRPr="00A71D81">
        <w:rPr>
          <w:rFonts w:ascii="GHEA Grapalat" w:hAnsi="GHEA Grapalat" w:cs="Sylfaen"/>
          <w:sz w:val="20"/>
          <w:lang w:val="af-ZA"/>
        </w:rPr>
        <w:t xml:space="preserve"> </w:t>
      </w:r>
      <w:r w:rsidRPr="006D2E03">
        <w:rPr>
          <w:rFonts w:ascii="GHEA Grapalat" w:hAnsi="GHEA Grapalat" w:cs="Sylfaen"/>
          <w:sz w:val="20"/>
          <w:lang w:val="hy-AM"/>
        </w:rPr>
        <w:t>պայմանագրի</w:t>
      </w:r>
      <w:r w:rsidRPr="00A71D81">
        <w:rPr>
          <w:rFonts w:ascii="GHEA Grapalat" w:hAnsi="GHEA Grapalat" w:cs="Sylfaen"/>
          <w:sz w:val="20"/>
          <w:lang w:val="af-ZA"/>
        </w:rPr>
        <w:t xml:space="preserve"> </w:t>
      </w:r>
      <w:r w:rsidRPr="006D2E03">
        <w:rPr>
          <w:rFonts w:ascii="GHEA Grapalat" w:hAnsi="GHEA Grapalat" w:cs="Sylfaen"/>
          <w:sz w:val="20"/>
          <w:lang w:val="hy-AM"/>
        </w:rPr>
        <w:t>կատարման</w:t>
      </w:r>
      <w:r w:rsidRPr="00A71D81">
        <w:rPr>
          <w:rFonts w:ascii="GHEA Grapalat" w:hAnsi="GHEA Grapalat" w:cs="Sylfaen"/>
          <w:sz w:val="20"/>
          <w:lang w:val="af-ZA"/>
        </w:rPr>
        <w:t xml:space="preserve"> </w:t>
      </w:r>
      <w:r w:rsidRPr="006D2E03">
        <w:rPr>
          <w:rFonts w:ascii="GHEA Grapalat" w:hAnsi="GHEA Grapalat" w:cs="Sylfaen"/>
          <w:sz w:val="20"/>
          <w:lang w:val="hy-AM"/>
        </w:rPr>
        <w:lastRenderedPageBreak/>
        <w:t>արդյունքը</w:t>
      </w:r>
      <w:r w:rsidRPr="00A71D81">
        <w:rPr>
          <w:rFonts w:ascii="GHEA Grapalat" w:hAnsi="GHEA Grapalat" w:cs="Sylfaen"/>
          <w:sz w:val="20"/>
          <w:lang w:val="af-ZA"/>
        </w:rPr>
        <w:t xml:space="preserve"> </w:t>
      </w:r>
      <w:r w:rsidRPr="006D2E03">
        <w:rPr>
          <w:rFonts w:ascii="GHEA Grapalat" w:hAnsi="GHEA Grapalat" w:cs="Sylfaen"/>
          <w:sz w:val="20"/>
          <w:lang w:val="hy-AM"/>
        </w:rPr>
        <w:t>պատվիրատուի</w:t>
      </w:r>
      <w:r w:rsidRPr="00A71D81">
        <w:rPr>
          <w:rFonts w:ascii="GHEA Grapalat" w:hAnsi="GHEA Grapalat" w:cs="Sylfaen"/>
          <w:sz w:val="20"/>
          <w:lang w:val="af-ZA"/>
        </w:rPr>
        <w:t xml:space="preserve"> </w:t>
      </w:r>
      <w:r w:rsidRPr="006D2E03">
        <w:rPr>
          <w:rFonts w:ascii="GHEA Grapalat" w:hAnsi="GHEA Grapalat" w:cs="Sylfaen"/>
          <w:sz w:val="20"/>
          <w:lang w:val="hy-AM"/>
        </w:rPr>
        <w:t>կողմից</w:t>
      </w:r>
      <w:r w:rsidRPr="00A71D81">
        <w:rPr>
          <w:rFonts w:ascii="GHEA Grapalat" w:hAnsi="GHEA Grapalat" w:cs="Sylfaen"/>
          <w:sz w:val="20"/>
          <w:lang w:val="af-ZA"/>
        </w:rPr>
        <w:t xml:space="preserve"> </w:t>
      </w:r>
      <w:r w:rsidRPr="006D2E03">
        <w:rPr>
          <w:rFonts w:ascii="GHEA Grapalat" w:hAnsi="GHEA Grapalat" w:cs="Sylfaen"/>
          <w:sz w:val="20"/>
          <w:lang w:val="hy-AM"/>
        </w:rPr>
        <w:t>ամբողջական</w:t>
      </w:r>
      <w:r w:rsidRPr="00A71D81">
        <w:rPr>
          <w:rFonts w:ascii="GHEA Grapalat" w:hAnsi="GHEA Grapalat" w:cs="Sylfaen"/>
          <w:sz w:val="20"/>
          <w:lang w:val="af-ZA"/>
        </w:rPr>
        <w:t xml:space="preserve"> </w:t>
      </w:r>
      <w:r w:rsidRPr="006D2E03">
        <w:rPr>
          <w:rFonts w:ascii="GHEA Grapalat" w:hAnsi="GHEA Grapalat" w:cs="Sylfaen"/>
          <w:sz w:val="20"/>
          <w:lang w:val="hy-AM"/>
        </w:rPr>
        <w:t>ընդունվելու</w:t>
      </w:r>
      <w:r w:rsidRPr="00A71D81">
        <w:rPr>
          <w:rFonts w:ascii="GHEA Grapalat" w:hAnsi="GHEA Grapalat" w:cs="Sylfaen"/>
          <w:sz w:val="20"/>
          <w:lang w:val="af-ZA"/>
        </w:rPr>
        <w:t xml:space="preserve"> </w:t>
      </w:r>
      <w:r w:rsidRPr="006D2E03">
        <w:rPr>
          <w:rFonts w:ascii="GHEA Grapalat" w:hAnsi="GHEA Grapalat" w:cs="Sylfaen"/>
          <w:sz w:val="20"/>
          <w:lang w:val="hy-AM"/>
        </w:rPr>
        <w:t>օրվան</w:t>
      </w:r>
      <w:r w:rsidRPr="00A71D81">
        <w:rPr>
          <w:rFonts w:ascii="GHEA Grapalat" w:hAnsi="GHEA Grapalat" w:cs="Sylfaen"/>
          <w:sz w:val="20"/>
          <w:lang w:val="af-ZA"/>
        </w:rPr>
        <w:t xml:space="preserve"> </w:t>
      </w:r>
      <w:r w:rsidRPr="006D2E03">
        <w:rPr>
          <w:rFonts w:ascii="GHEA Grapalat" w:hAnsi="GHEA Grapalat" w:cs="Sylfaen"/>
          <w:sz w:val="20"/>
          <w:lang w:val="hy-AM"/>
        </w:rPr>
        <w:t>հաջորդող</w:t>
      </w:r>
      <w:r w:rsidRPr="00A71D81">
        <w:rPr>
          <w:rFonts w:ascii="GHEA Grapalat" w:hAnsi="GHEA Grapalat" w:cs="Sylfaen"/>
          <w:sz w:val="20"/>
          <w:lang w:val="af-ZA"/>
        </w:rPr>
        <w:t xml:space="preserve"> </w:t>
      </w:r>
      <w:r w:rsidR="006C2C05" w:rsidRPr="006C2C05">
        <w:rPr>
          <w:rFonts w:ascii="GHEA Grapalat" w:hAnsi="GHEA Grapalat" w:cs="Sylfaen"/>
          <w:sz w:val="20"/>
          <w:lang w:val="hy-AM"/>
        </w:rPr>
        <w:t>90-</w:t>
      </w:r>
      <w:r w:rsidRPr="006D2E03">
        <w:rPr>
          <w:rFonts w:ascii="GHEA Grapalat" w:hAnsi="GHEA Grapalat" w:cs="Sylfaen"/>
          <w:sz w:val="20"/>
          <w:lang w:val="hy-AM"/>
        </w:rPr>
        <w:t>րդ</w:t>
      </w:r>
      <w:r w:rsidRPr="00A71D81">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A71D81">
        <w:rPr>
          <w:rFonts w:ascii="GHEA Grapalat" w:hAnsi="GHEA Grapalat" w:cs="Sylfaen"/>
          <w:sz w:val="20"/>
          <w:lang w:val="af-ZA"/>
        </w:rPr>
        <w:t xml:space="preserve"> </w:t>
      </w:r>
      <w:r w:rsidRPr="006D2E03">
        <w:rPr>
          <w:rFonts w:ascii="GHEA Grapalat" w:hAnsi="GHEA Grapalat" w:cs="Sylfaen"/>
          <w:sz w:val="20"/>
          <w:lang w:val="hy-AM"/>
        </w:rPr>
        <w:t>օրը</w:t>
      </w:r>
      <w:r w:rsidRPr="00A71D81">
        <w:rPr>
          <w:rFonts w:ascii="GHEA Grapalat" w:hAnsi="GHEA Grapalat" w:cs="Sylfaen"/>
          <w:sz w:val="20"/>
          <w:lang w:val="af-ZA"/>
        </w:rPr>
        <w:t xml:space="preserve"> </w:t>
      </w:r>
      <w:r w:rsidRPr="006D2E03">
        <w:rPr>
          <w:rFonts w:ascii="GHEA Grapalat" w:hAnsi="GHEA Grapalat" w:cs="Arial"/>
          <w:sz w:val="20"/>
          <w:lang w:val="hy-AM"/>
        </w:rPr>
        <w:t>ներառյալ</w:t>
      </w:r>
      <w:r>
        <w:rPr>
          <w:rStyle w:val="af6"/>
          <w:rFonts w:ascii="GHEA Grapalat" w:hAnsi="GHEA Grapalat" w:cs="Arial"/>
          <w:sz w:val="20"/>
          <w:lang w:val="hy-AM"/>
        </w:rPr>
        <w:footnoteReference w:id="10"/>
      </w:r>
    </w:p>
    <w:p w14:paraId="01D1171D" w14:textId="77777777" w:rsidR="004469E6" w:rsidRPr="00A71D81" w:rsidRDefault="004469E6" w:rsidP="004469E6">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Pr="00A161E3">
        <w:rPr>
          <w:rFonts w:ascii="GHEA Grapalat" w:hAnsi="GHEA Grapalat" w:cs="Sylfaen"/>
          <w:sz w:val="20"/>
          <w:lang w:val="hy-AM"/>
        </w:rPr>
        <w:t xml:space="preserve"> </w:t>
      </w:r>
      <w:r w:rsidRPr="00BA41C0">
        <w:rPr>
          <w:rFonts w:ascii="GHEA Grapalat" w:hAnsi="GHEA Grapalat" w:cs="Sylfaen"/>
          <w:sz w:val="20"/>
          <w:lang w:val="hy-AM"/>
        </w:rPr>
        <w:t>ներկայացված չափաբաժինների գնման գների հանրագումարի նկատմամբ</w:t>
      </w:r>
      <w:r w:rsidRPr="007E2C83">
        <w:rPr>
          <w:rFonts w:ascii="GHEA Grapalat" w:hAnsi="GHEA Grapalat" w:cs="Sylfaen"/>
          <w:sz w:val="20"/>
          <w:lang w:val="hy-AM"/>
        </w:rPr>
        <w:t xml:space="preserve"> </w:t>
      </w:r>
      <w:r>
        <w:rPr>
          <w:rFonts w:ascii="GHEA Grapalat" w:hAnsi="GHEA Grapalat" w:cs="Sylfaen"/>
          <w:sz w:val="20"/>
          <w:lang w:val="hy-AM"/>
        </w:rPr>
        <w:t>՝</w:t>
      </w:r>
      <w:r w:rsidRPr="00BA41C0">
        <w:rPr>
          <w:rFonts w:ascii="GHEA Grapalat" w:hAnsi="GHEA Grapalat" w:cs="Sylfaen"/>
          <w:sz w:val="20"/>
          <w:lang w:val="hy-AM"/>
        </w:rPr>
        <w:t xml:space="preserve"> հաշվի առնելով Կարգի 32-րդ կետի 1-ին ենթակետի «գ» պարբերության  պահանջները</w:t>
      </w:r>
      <w:r w:rsidRPr="006F76DB">
        <w:rPr>
          <w:rFonts w:ascii="GHEA Grapalat" w:hAnsi="GHEA Grapalat" w:cs="Sylfaen"/>
          <w:sz w:val="20"/>
          <w:lang w:val="hy-AM"/>
        </w:rPr>
        <w:t>:</w:t>
      </w:r>
      <w:r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Pr>
          <w:rFonts w:ascii="GHEA Grapalat" w:hAnsi="GHEA Grapalat" w:cs="Arial"/>
          <w:sz w:val="20"/>
          <w:lang w:val="hy-AM"/>
        </w:rPr>
        <w:t>:</w:t>
      </w:r>
      <w:r w:rsidRPr="00A71D81">
        <w:rPr>
          <w:rFonts w:ascii="GHEA Grapalat" w:hAnsi="GHEA Grapalat" w:cs="Arial"/>
          <w:sz w:val="20"/>
          <w:lang w:val="hy-AM"/>
        </w:rPr>
        <w:t xml:space="preserve">  </w:t>
      </w:r>
    </w:p>
    <w:p w14:paraId="4D706D74" w14:textId="77777777" w:rsidR="004469E6" w:rsidRPr="00A71D81" w:rsidRDefault="004469E6" w:rsidP="004469E6">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6D23E4A4" w14:textId="77777777" w:rsidR="004469E6" w:rsidRDefault="004469E6" w:rsidP="004469E6">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15074ED5" w14:textId="206ECEA9" w:rsidR="004469E6" w:rsidRDefault="004469E6" w:rsidP="004469E6">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Pr="00A71D81">
        <w:rPr>
          <w:rFonts w:ascii="GHEA Grapalat" w:hAnsi="GHEA Grapalat" w:cs="Arial"/>
          <w:sz w:val="20"/>
          <w:lang w:val="hy-AM"/>
        </w:rPr>
        <w:t>րաշխիքի ձևով որակավորման ապահովումը ընտրված մասնակիցը ներկայացնում է հավելված 4-ի համաձայն:</w:t>
      </w:r>
      <w:r>
        <w:rPr>
          <w:rStyle w:val="af6"/>
          <w:rFonts w:ascii="GHEA Grapalat" w:hAnsi="GHEA Grapalat" w:cs="Arial"/>
          <w:sz w:val="20"/>
          <w:lang w:val="hy-AM"/>
        </w:rPr>
        <w:footnoteReference w:id="11"/>
      </w:r>
    </w:p>
    <w:p w14:paraId="5468008B" w14:textId="77777777" w:rsidR="004469E6" w:rsidRPr="007E2C83" w:rsidRDefault="004469E6" w:rsidP="004469E6">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34E9B30E" w14:textId="77777777" w:rsidR="004469E6" w:rsidRPr="00A71D81" w:rsidRDefault="004469E6" w:rsidP="004469E6">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048702C5" w14:textId="77777777" w:rsidR="004469E6" w:rsidRPr="00A71D81" w:rsidRDefault="004469E6" w:rsidP="004469E6">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Pr="003B269F">
        <w:rPr>
          <w:rFonts w:ascii="GHEA Grapalat" w:hAnsi="GHEA Grapalat" w:cs="Sylfaen"/>
          <w:sz w:val="20"/>
          <w:lang w:val="hy-AM"/>
        </w:rPr>
        <w:t xml:space="preserve"> </w:t>
      </w:r>
      <w:r>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Pr="00A71D81">
        <w:rPr>
          <w:rFonts w:ascii="GHEA Grapalat" w:hAnsi="GHEA Grapalat" w:cs="Sylfaen"/>
          <w:sz w:val="20"/>
          <w:lang w:val="hy-AM"/>
        </w:rPr>
        <w:t xml:space="preserve"> Պայմանագրի ապահովումը ներկայացվում է բանկային երախիքի (հավելված 5) կամ կանխիկ փողի ձևով:</w:t>
      </w:r>
      <w:r>
        <w:rPr>
          <w:rStyle w:val="af6"/>
          <w:rFonts w:ascii="GHEA Grapalat" w:hAnsi="GHEA Grapalat" w:cs="Sylfaen"/>
          <w:sz w:val="20"/>
          <w:lang w:val="hy-AM"/>
        </w:rPr>
        <w:footnoteReference w:id="12"/>
      </w:r>
    </w:p>
    <w:p w14:paraId="4A81FB82" w14:textId="77777777" w:rsidR="004469E6" w:rsidRPr="006D2E03" w:rsidRDefault="004469E6" w:rsidP="004469E6">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Pr>
          <w:rFonts w:ascii="GHEA Grapalat" w:hAnsi="GHEA Grapalat" w:cs="Sylfaen"/>
          <w:sz w:val="20"/>
          <w:lang w:val="hy-AM"/>
        </w:rPr>
        <w:t>:</w:t>
      </w:r>
      <w:r w:rsidRPr="00124CC4">
        <w:rPr>
          <w:rFonts w:ascii="GHEA Grapalat" w:hAnsi="GHEA Grapalat"/>
          <w:color w:val="000000"/>
          <w:lang w:val="hy-AM"/>
        </w:rPr>
        <w:t xml:space="preserve"> </w:t>
      </w:r>
    </w:p>
    <w:p w14:paraId="779A900D" w14:textId="77777777" w:rsidR="004469E6" w:rsidRPr="00A71D81" w:rsidRDefault="004469E6" w:rsidP="004469E6">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w:t>
      </w:r>
      <w:r w:rsidRPr="00A71D81">
        <w:rPr>
          <w:rFonts w:ascii="GHEA Grapalat" w:hAnsi="GHEA Grapalat" w:cs="Sylfaen"/>
          <w:sz w:val="20"/>
          <w:lang w:val="hy-AM"/>
        </w:rPr>
        <w:lastRenderedPageBreak/>
        <w:t>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7F953D27" w14:textId="77777777" w:rsidR="004469E6" w:rsidRPr="00A71D81" w:rsidRDefault="004469E6" w:rsidP="004469E6">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1B57F9E1" w14:textId="77777777" w:rsidR="004469E6" w:rsidRPr="006D2E03" w:rsidRDefault="004469E6" w:rsidP="004469E6">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Pr="00A71D81">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w:t>
      </w:r>
      <w:r w:rsidRPr="006D2E03">
        <w:rPr>
          <w:rFonts w:ascii="GHEA Grapalat" w:hAnsi="GHEA Grapalat" w:cs="Arial"/>
          <w:sz w:val="20"/>
          <w:lang w:val="hy-AM"/>
        </w:rPr>
        <w:t xml:space="preserve">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14534645" w14:textId="77777777" w:rsidR="004469E6" w:rsidRPr="006D2E03" w:rsidRDefault="004469E6" w:rsidP="004469E6">
      <w:pPr>
        <w:ind w:firstLine="567"/>
        <w:jc w:val="both"/>
        <w:rPr>
          <w:rFonts w:ascii="GHEA Grapalat" w:hAnsi="GHEA Grapalat" w:cs="Sylfaen"/>
          <w:sz w:val="20"/>
          <w:lang w:val="af-ZA"/>
        </w:rPr>
      </w:pPr>
      <w:r w:rsidRPr="006D2E03">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9BB9012" w14:textId="77777777" w:rsidR="004469E6" w:rsidRPr="00224EDD" w:rsidRDefault="004469E6" w:rsidP="004469E6">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Pr="00224EDD">
        <w:rPr>
          <w:rFonts w:ascii="GHEA Grapalat" w:hAnsi="GHEA Grapalat" w:cs="Sylfaen"/>
          <w:sz w:val="20"/>
          <w:lang w:val="hy-AM"/>
        </w:rPr>
        <w:t>հինգ</w:t>
      </w:r>
      <w:r w:rsidRPr="00224EDD">
        <w:rPr>
          <w:rFonts w:ascii="GHEA Grapalat" w:hAnsi="GHEA Grapalat" w:cs="Sylfaen"/>
          <w:sz w:val="20"/>
          <w:lang w:val="af-ZA"/>
        </w:rPr>
        <w:t xml:space="preserve"> աշխատանքային օրվա ընթացքում: Եթե ապահովման վճարման պահանջը բանկի</w:t>
      </w:r>
      <w:r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B92D590" w14:textId="77777777" w:rsidR="004469E6" w:rsidRPr="00224EDD" w:rsidRDefault="004469E6" w:rsidP="004469E6">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1B17B2AE" w14:textId="77777777" w:rsidR="004469E6" w:rsidRPr="00224EDD" w:rsidRDefault="004469E6" w:rsidP="004469E6">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772E8DFB" w14:textId="77777777" w:rsidR="004469E6" w:rsidRPr="00224EDD" w:rsidRDefault="004469E6" w:rsidP="004469E6">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5009CF0B" w14:textId="77777777" w:rsidR="004469E6" w:rsidRPr="007C7FCA" w:rsidRDefault="004469E6" w:rsidP="004469E6">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1F6E0A2F" w14:textId="77777777" w:rsidR="001E7D2F" w:rsidRPr="004469E6" w:rsidRDefault="001E7D2F" w:rsidP="001E7D2F">
      <w:pPr>
        <w:ind w:firstLine="567"/>
        <w:jc w:val="both"/>
        <w:rPr>
          <w:rFonts w:ascii="GHEA Grapalat" w:hAnsi="GHEA Grapalat"/>
          <w:b/>
          <w:szCs w:val="22"/>
          <w:lang w:val="hy-AM"/>
        </w:rPr>
      </w:pPr>
    </w:p>
    <w:p w14:paraId="5B8978D3" w14:textId="77777777" w:rsidR="001E7D2F" w:rsidRPr="00A71D81" w:rsidRDefault="001E7D2F" w:rsidP="001E7D2F">
      <w:pPr>
        <w:jc w:val="center"/>
        <w:rPr>
          <w:rFonts w:ascii="GHEA Grapalat" w:hAnsi="GHEA Grapalat" w:cs="Arial"/>
          <w:b/>
          <w:sz w:val="20"/>
          <w:lang w:val="af-ZA"/>
        </w:rPr>
      </w:pPr>
      <w:r w:rsidRPr="00A71D81">
        <w:rPr>
          <w:rFonts w:ascii="GHEA Grapalat" w:hAnsi="GHEA Grapalat"/>
          <w:b/>
          <w:sz w:val="20"/>
          <w:lang w:val="af-ZA"/>
        </w:rPr>
        <w:t xml:space="preserve">11.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43ED28FE" w14:textId="77777777" w:rsidR="001E7D2F" w:rsidRPr="00A71D81" w:rsidRDefault="001E7D2F" w:rsidP="001E7D2F">
      <w:pPr>
        <w:jc w:val="center"/>
        <w:rPr>
          <w:rFonts w:ascii="GHEA Grapalat" w:hAnsi="GHEA Grapalat"/>
          <w:b/>
          <w:sz w:val="20"/>
          <w:lang w:val="af-ZA"/>
        </w:rPr>
      </w:pPr>
    </w:p>
    <w:p w14:paraId="7C4A7927" w14:textId="77777777" w:rsidR="001E7D2F" w:rsidRPr="00A71D81" w:rsidRDefault="001E7D2F" w:rsidP="001E7D2F">
      <w:pPr>
        <w:ind w:firstLine="567"/>
        <w:jc w:val="both"/>
        <w:rPr>
          <w:rFonts w:ascii="GHEA Grapalat" w:hAnsi="GHEA Grapalat" w:cs="Sylfaen"/>
          <w:sz w:val="20"/>
          <w:lang w:val="af-ZA"/>
        </w:rPr>
      </w:pPr>
      <w:r w:rsidRPr="00A71D81">
        <w:rPr>
          <w:rFonts w:ascii="GHEA Grapalat" w:hAnsi="GHEA Grapalat"/>
          <w:sz w:val="20"/>
          <w:lang w:val="af-ZA"/>
        </w:rPr>
        <w:t>11.</w:t>
      </w:r>
      <w:r w:rsidRPr="00A71D81">
        <w:rPr>
          <w:rFonts w:ascii="GHEA Grapalat" w:hAnsi="GHEA Grapalat" w:cs="Sylfaen"/>
          <w:sz w:val="20"/>
          <w:lang w:val="af-ZA"/>
        </w:rPr>
        <w:t xml:space="preserve">1 </w:t>
      </w:r>
      <w:r w:rsidRPr="00895C81">
        <w:rPr>
          <w:rFonts w:ascii="GHEA Grapalat" w:hAnsi="GHEA Grapalat" w:cs="Sylfaen"/>
          <w:sz w:val="20"/>
          <w:lang w:val="hy-AM"/>
        </w:rPr>
        <w:t>Օրենքի</w:t>
      </w:r>
      <w:r w:rsidRPr="00A71D81">
        <w:rPr>
          <w:rFonts w:ascii="GHEA Grapalat" w:hAnsi="GHEA Grapalat" w:cs="Sylfaen"/>
          <w:sz w:val="20"/>
          <w:lang w:val="af-ZA"/>
        </w:rPr>
        <w:t xml:space="preserve"> 37-</w:t>
      </w:r>
      <w:r w:rsidRPr="00895C81">
        <w:rPr>
          <w:rFonts w:ascii="GHEA Grapalat" w:hAnsi="GHEA Grapalat" w:cs="Sylfaen"/>
          <w:sz w:val="20"/>
          <w:lang w:val="hy-AM"/>
        </w:rPr>
        <w:t>րդ</w:t>
      </w:r>
      <w:r w:rsidRPr="00A71D81">
        <w:rPr>
          <w:rFonts w:ascii="GHEA Grapalat" w:hAnsi="GHEA Grapalat" w:cs="Sylfaen"/>
          <w:sz w:val="20"/>
          <w:lang w:val="af-ZA"/>
        </w:rPr>
        <w:t xml:space="preserve"> </w:t>
      </w:r>
      <w:r w:rsidRPr="00895C81">
        <w:rPr>
          <w:rFonts w:ascii="GHEA Grapalat" w:hAnsi="GHEA Grapalat" w:cs="Sylfaen"/>
          <w:sz w:val="20"/>
          <w:lang w:val="hy-AM"/>
        </w:rPr>
        <w:t>հոդվածի</w:t>
      </w:r>
      <w:r w:rsidRPr="00A71D81">
        <w:rPr>
          <w:rFonts w:ascii="GHEA Grapalat" w:hAnsi="GHEA Grapalat" w:cs="Sylfaen"/>
          <w:sz w:val="20"/>
          <w:lang w:val="af-ZA"/>
        </w:rPr>
        <w:t xml:space="preserve"> </w:t>
      </w:r>
      <w:r w:rsidRPr="00895C81">
        <w:rPr>
          <w:rFonts w:ascii="GHEA Grapalat" w:hAnsi="GHEA Grapalat" w:cs="Sylfaen"/>
          <w:sz w:val="20"/>
          <w:lang w:val="hy-AM"/>
        </w:rPr>
        <w:t>համաձայն</w:t>
      </w:r>
      <w:r w:rsidRPr="00A71D81">
        <w:rPr>
          <w:rFonts w:ascii="GHEA Grapalat" w:hAnsi="GHEA Grapalat" w:cs="Sylfaen"/>
          <w:sz w:val="20"/>
          <w:lang w:val="af-ZA"/>
        </w:rPr>
        <w:t xml:space="preserve">` </w:t>
      </w:r>
      <w:r w:rsidRPr="00895C81">
        <w:rPr>
          <w:rFonts w:ascii="GHEA Grapalat" w:hAnsi="GHEA Grapalat" w:cs="Sylfaen"/>
          <w:sz w:val="20"/>
          <w:lang w:val="hy-AM"/>
        </w:rPr>
        <w:t>հանձնաժողովը</w:t>
      </w:r>
      <w:r w:rsidRPr="00A71D81">
        <w:rPr>
          <w:rFonts w:ascii="GHEA Grapalat" w:hAnsi="GHEA Grapalat" w:cs="Sylfaen"/>
          <w:sz w:val="20"/>
          <w:lang w:val="af-ZA"/>
        </w:rPr>
        <w:t xml:space="preserve"> </w:t>
      </w:r>
      <w:r w:rsidRPr="00895C81">
        <w:rPr>
          <w:rFonts w:ascii="GHEA Grapalat" w:hAnsi="GHEA Grapalat" w:cs="Sylfaen"/>
          <w:sz w:val="20"/>
          <w:lang w:val="hy-AM"/>
        </w:rPr>
        <w:t>սույն</w:t>
      </w:r>
      <w:r w:rsidRPr="00A71D81">
        <w:rPr>
          <w:rFonts w:ascii="GHEA Grapalat" w:hAnsi="GHEA Grapalat" w:cs="Sylfaen"/>
          <w:sz w:val="20"/>
          <w:lang w:val="af-ZA"/>
        </w:rPr>
        <w:t xml:space="preserve"> </w:t>
      </w:r>
      <w:r w:rsidRPr="00895C81">
        <w:rPr>
          <w:rFonts w:ascii="GHEA Grapalat" w:hAnsi="GHEA Grapalat" w:cs="Sylfaen"/>
          <w:sz w:val="20"/>
          <w:lang w:val="hy-AM"/>
        </w:rPr>
        <w:t>ընթացակարգը</w:t>
      </w:r>
      <w:r w:rsidRPr="00A71D81">
        <w:rPr>
          <w:rFonts w:ascii="GHEA Grapalat" w:hAnsi="GHEA Grapalat" w:cs="Sylfaen"/>
          <w:sz w:val="20"/>
          <w:lang w:val="af-ZA"/>
        </w:rPr>
        <w:t xml:space="preserve"> </w:t>
      </w:r>
      <w:r w:rsidRPr="00895C81">
        <w:rPr>
          <w:rFonts w:ascii="GHEA Grapalat" w:hAnsi="GHEA Grapalat" w:cs="Sylfaen"/>
          <w:sz w:val="20"/>
          <w:lang w:val="hy-AM"/>
        </w:rPr>
        <w:t>չկայացած</w:t>
      </w:r>
      <w:r w:rsidRPr="00A71D81">
        <w:rPr>
          <w:rFonts w:ascii="GHEA Grapalat" w:hAnsi="GHEA Grapalat" w:cs="Sylfaen"/>
          <w:sz w:val="20"/>
          <w:lang w:val="af-ZA"/>
        </w:rPr>
        <w:t xml:space="preserve"> </w:t>
      </w:r>
      <w:r w:rsidRPr="00895C81">
        <w:rPr>
          <w:rFonts w:ascii="GHEA Grapalat" w:hAnsi="GHEA Grapalat" w:cs="Sylfaen"/>
          <w:sz w:val="20"/>
          <w:lang w:val="hy-AM"/>
        </w:rPr>
        <w:t>է</w:t>
      </w:r>
      <w:r w:rsidRPr="00A71D81">
        <w:rPr>
          <w:rFonts w:ascii="GHEA Grapalat" w:hAnsi="GHEA Grapalat" w:cs="Sylfaen"/>
          <w:sz w:val="20"/>
          <w:lang w:val="af-ZA"/>
        </w:rPr>
        <w:t xml:space="preserve"> </w:t>
      </w:r>
      <w:r w:rsidRPr="00895C81">
        <w:rPr>
          <w:rFonts w:ascii="GHEA Grapalat" w:hAnsi="GHEA Grapalat" w:cs="Sylfaen"/>
          <w:sz w:val="20"/>
          <w:lang w:val="hy-AM"/>
        </w:rPr>
        <w:t>հայտարարում</w:t>
      </w:r>
      <w:r w:rsidRPr="00A71D81">
        <w:rPr>
          <w:rFonts w:ascii="GHEA Grapalat" w:hAnsi="GHEA Grapalat" w:cs="Sylfaen"/>
          <w:sz w:val="20"/>
          <w:lang w:val="af-ZA"/>
        </w:rPr>
        <w:t xml:space="preserve">, </w:t>
      </w:r>
      <w:r w:rsidRPr="00895C81">
        <w:rPr>
          <w:rFonts w:ascii="GHEA Grapalat" w:hAnsi="GHEA Grapalat" w:cs="Sylfaen"/>
          <w:sz w:val="20"/>
          <w:lang w:val="hy-AM"/>
        </w:rPr>
        <w:t>եթե</w:t>
      </w:r>
      <w:r w:rsidRPr="00A71D81">
        <w:rPr>
          <w:rFonts w:ascii="GHEA Grapalat" w:hAnsi="GHEA Grapalat" w:cs="Sylfaen"/>
          <w:sz w:val="20"/>
          <w:lang w:val="af-ZA"/>
        </w:rPr>
        <w:t>`</w:t>
      </w:r>
    </w:p>
    <w:p w14:paraId="5016C80D" w14:textId="77777777" w:rsidR="001E7D2F" w:rsidRPr="00A71D81" w:rsidRDefault="001E7D2F" w:rsidP="001E7D2F">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1505705E" w14:textId="77777777" w:rsidR="001E7D2F" w:rsidRPr="00FD4E69" w:rsidRDefault="001E7D2F" w:rsidP="001E7D2F">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Pr="00A71D81">
        <w:rPr>
          <w:rFonts w:ascii="GHEA Grapalat" w:hAnsi="GHEA Grapalat" w:cs="Sylfaen"/>
          <w:sz w:val="20"/>
          <w:lang w:val="hy-AM"/>
        </w:rPr>
        <w:t>: Ընդ որում պ</w:t>
      </w:r>
      <w:r w:rsidRPr="00A71D81">
        <w:rPr>
          <w:rFonts w:ascii="GHEA Grapalat" w:hAnsi="GHEA Grapalat" w:cs="Sylfaen"/>
          <w:sz w:val="20"/>
          <w:lang w:val="ru-RU"/>
        </w:rPr>
        <w:t>ետության</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համայնքների</w:t>
      </w:r>
      <w:r w:rsidRPr="00A71D81">
        <w:rPr>
          <w:rFonts w:ascii="GHEA Grapalat" w:hAnsi="GHEA Grapalat" w:cs="Sylfaen"/>
          <w:sz w:val="20"/>
          <w:lang w:val="af-ZA"/>
        </w:rPr>
        <w:t xml:space="preserve"> </w:t>
      </w:r>
      <w:r w:rsidRPr="00A71D81">
        <w:rPr>
          <w:rFonts w:ascii="GHEA Grapalat" w:hAnsi="GHEA Grapalat" w:cs="Sylfaen"/>
          <w:sz w:val="20"/>
          <w:lang w:val="ru-RU"/>
        </w:rPr>
        <w:t>կարիքների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կազմակերպված</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ամբողջությամբ</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մասնակի</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հայտարարվել</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համապատասխանաբար</w:t>
      </w:r>
      <w:r w:rsidRPr="00A71D81">
        <w:rPr>
          <w:rFonts w:ascii="GHEA Grapalat" w:hAnsi="GHEA Grapalat" w:cs="Sylfaen"/>
          <w:sz w:val="20"/>
          <w:lang w:val="af-ZA"/>
        </w:rPr>
        <w:t xml:space="preserve"> </w:t>
      </w:r>
      <w:r w:rsidRPr="00A71D81">
        <w:rPr>
          <w:rFonts w:ascii="GHEA Grapalat" w:hAnsi="GHEA Grapalat" w:cs="Sylfaen"/>
          <w:sz w:val="20"/>
          <w:lang w:val="ru-RU"/>
        </w:rPr>
        <w:t>Հայաստանի</w:t>
      </w:r>
      <w:r w:rsidRPr="00A71D81">
        <w:rPr>
          <w:rFonts w:ascii="GHEA Grapalat" w:hAnsi="GHEA Grapalat" w:cs="Sylfaen"/>
          <w:sz w:val="20"/>
          <w:lang w:val="af-ZA"/>
        </w:rPr>
        <w:t xml:space="preserve"> </w:t>
      </w:r>
      <w:r w:rsidRPr="00A71D81">
        <w:rPr>
          <w:rFonts w:ascii="GHEA Grapalat" w:hAnsi="GHEA Grapalat" w:cs="Sylfaen"/>
          <w:sz w:val="20"/>
          <w:lang w:val="ru-RU"/>
        </w:rPr>
        <w:t>Հանրապետության</w:t>
      </w:r>
      <w:r w:rsidRPr="00A71D81">
        <w:rPr>
          <w:rFonts w:ascii="GHEA Grapalat" w:hAnsi="GHEA Grapalat" w:cs="Sylfaen"/>
          <w:sz w:val="20"/>
          <w:lang w:val="af-ZA"/>
        </w:rPr>
        <w:t xml:space="preserve"> </w:t>
      </w:r>
      <w:r w:rsidRPr="00A71D81">
        <w:rPr>
          <w:rFonts w:ascii="GHEA Grapalat" w:hAnsi="GHEA Grapalat" w:cs="Sylfaen"/>
          <w:sz w:val="20"/>
          <w:lang w:val="ru-RU"/>
        </w:rPr>
        <w:t>կառավարության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համայնքի</w:t>
      </w:r>
      <w:r w:rsidRPr="00A71D81">
        <w:rPr>
          <w:rFonts w:ascii="GHEA Grapalat" w:hAnsi="GHEA Grapalat" w:cs="Sylfaen"/>
          <w:sz w:val="20"/>
          <w:lang w:val="af-ZA"/>
        </w:rPr>
        <w:t xml:space="preserve"> </w:t>
      </w:r>
      <w:r w:rsidRPr="00A71D81">
        <w:rPr>
          <w:rFonts w:ascii="GHEA Grapalat" w:hAnsi="GHEA Grapalat" w:cs="Sylfaen"/>
          <w:sz w:val="20"/>
          <w:lang w:val="ru-RU"/>
        </w:rPr>
        <w:t>ավագանու</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պատվիրատուների</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Pr="00A71D81">
        <w:rPr>
          <w:rFonts w:ascii="GHEA Grapalat" w:hAnsi="GHEA Grapalat" w:cs="Sylfaen"/>
          <w:sz w:val="20"/>
          <w:lang w:val="ru-RU"/>
        </w:rPr>
        <w:t>ընդհանուր</w:t>
      </w:r>
      <w:r w:rsidRPr="00A71D81">
        <w:rPr>
          <w:rFonts w:ascii="GHEA Grapalat" w:hAnsi="GHEA Grapalat" w:cs="Sylfaen"/>
          <w:sz w:val="20"/>
          <w:lang w:val="af-ZA"/>
        </w:rPr>
        <w:t xml:space="preserve"> </w:t>
      </w:r>
      <w:r w:rsidRPr="00A71D81">
        <w:rPr>
          <w:rFonts w:ascii="GHEA Grapalat" w:hAnsi="GHEA Grapalat" w:cs="Sylfaen"/>
          <w:sz w:val="20"/>
          <w:lang w:val="ru-RU"/>
        </w:rPr>
        <w:t>կառավարումն</w:t>
      </w:r>
      <w:r w:rsidRPr="00A71D81">
        <w:rPr>
          <w:rFonts w:ascii="GHEA Grapalat" w:hAnsi="GHEA Grapalat" w:cs="Sylfaen"/>
          <w:sz w:val="20"/>
          <w:lang w:val="af-ZA"/>
        </w:rPr>
        <w:t xml:space="preserve"> </w:t>
      </w:r>
      <w:r w:rsidRPr="00FD4E69">
        <w:rPr>
          <w:rFonts w:ascii="GHEA Grapalat" w:hAnsi="GHEA Grapalat" w:cs="Sylfaen"/>
          <w:sz w:val="20"/>
          <w:lang w:val="ru-RU"/>
        </w:rPr>
        <w:t>իրականացնող</w:t>
      </w:r>
      <w:r w:rsidRPr="00FD4E69">
        <w:rPr>
          <w:rFonts w:ascii="GHEA Grapalat" w:hAnsi="GHEA Grapalat" w:cs="Sylfaen"/>
          <w:sz w:val="20"/>
          <w:lang w:val="af-ZA"/>
        </w:rPr>
        <w:t xml:space="preserve"> </w:t>
      </w:r>
      <w:r w:rsidRPr="00FD4E69">
        <w:rPr>
          <w:rFonts w:ascii="GHEA Grapalat" w:hAnsi="GHEA Grapalat" w:cs="Sylfaen"/>
          <w:sz w:val="20"/>
          <w:lang w:val="ru-RU"/>
        </w:rPr>
        <w:t>լիազորված</w:t>
      </w:r>
      <w:r w:rsidRPr="00FD4E69">
        <w:rPr>
          <w:rFonts w:ascii="GHEA Grapalat" w:hAnsi="GHEA Grapalat" w:cs="Sylfaen"/>
          <w:sz w:val="20"/>
          <w:lang w:val="af-ZA"/>
        </w:rPr>
        <w:t xml:space="preserve"> </w:t>
      </w:r>
      <w:r w:rsidRPr="00FD4E69">
        <w:rPr>
          <w:rFonts w:ascii="GHEA Grapalat" w:hAnsi="GHEA Grapalat" w:cs="Sylfaen"/>
          <w:sz w:val="20"/>
          <w:lang w:val="ru-RU"/>
        </w:rPr>
        <w:t>մարմնի</w:t>
      </w:r>
      <w:r w:rsidRPr="00FD4E69">
        <w:rPr>
          <w:rFonts w:ascii="GHEA Grapalat" w:hAnsi="GHEA Grapalat" w:cs="Sylfaen"/>
          <w:sz w:val="20"/>
          <w:lang w:val="af-ZA"/>
        </w:rPr>
        <w:t xml:space="preserve"> </w:t>
      </w:r>
      <w:r w:rsidRPr="00FD4E69">
        <w:rPr>
          <w:rFonts w:ascii="GHEA Grapalat" w:hAnsi="GHEA Grapalat" w:cs="Sylfaen"/>
          <w:sz w:val="20"/>
          <w:lang w:val="ru-RU"/>
        </w:rPr>
        <w:t>ղեկավարի</w:t>
      </w:r>
      <w:r w:rsidRPr="00FD4E69">
        <w:rPr>
          <w:rFonts w:ascii="GHEA Grapalat" w:hAnsi="GHEA Grapalat" w:cs="Sylfaen"/>
          <w:sz w:val="20"/>
          <w:lang w:val="af-ZA"/>
        </w:rPr>
        <w:t xml:space="preserve">, </w:t>
      </w:r>
      <w:r w:rsidRPr="00FD4E69">
        <w:rPr>
          <w:rFonts w:ascii="GHEA Grapalat" w:hAnsi="GHEA Grapalat" w:cs="Sylfaen"/>
          <w:sz w:val="20"/>
        </w:rPr>
        <w:t>իսկ</w:t>
      </w:r>
      <w:r w:rsidRPr="00FD4E69">
        <w:rPr>
          <w:rFonts w:ascii="GHEA Grapalat" w:hAnsi="GHEA Grapalat" w:cs="Sylfaen"/>
          <w:sz w:val="20"/>
          <w:lang w:val="af-ZA"/>
        </w:rPr>
        <w:t xml:space="preserve"> </w:t>
      </w:r>
      <w:r w:rsidRPr="00FD4E69">
        <w:rPr>
          <w:rFonts w:ascii="GHEA Grapalat" w:hAnsi="GHEA Grapalat" w:cs="Sylfaen"/>
          <w:sz w:val="20"/>
        </w:rPr>
        <w:t>հիմնադրամների</w:t>
      </w:r>
      <w:r w:rsidRPr="00FD4E69">
        <w:rPr>
          <w:rFonts w:ascii="GHEA Grapalat" w:hAnsi="GHEA Grapalat" w:cs="Sylfaen"/>
          <w:sz w:val="20"/>
          <w:lang w:val="af-ZA"/>
        </w:rPr>
        <w:t xml:space="preserve"> </w:t>
      </w:r>
      <w:r w:rsidRPr="00FD4E69">
        <w:rPr>
          <w:rFonts w:ascii="GHEA Grapalat" w:hAnsi="GHEA Grapalat" w:cs="Sylfaen"/>
          <w:sz w:val="20"/>
        </w:rPr>
        <w:t>դեպքում</w:t>
      </w:r>
      <w:r w:rsidRPr="00FD4E69">
        <w:rPr>
          <w:rFonts w:ascii="GHEA Grapalat" w:hAnsi="GHEA Grapalat" w:cs="Sylfaen"/>
          <w:sz w:val="20"/>
          <w:lang w:val="af-ZA"/>
        </w:rPr>
        <w:t xml:space="preserve"> </w:t>
      </w:r>
      <w:r w:rsidRPr="00FD4E69">
        <w:rPr>
          <w:rFonts w:ascii="GHEA Grapalat" w:hAnsi="GHEA Grapalat" w:cs="Sylfaen"/>
          <w:sz w:val="20"/>
        </w:rPr>
        <w:t>հոգաբարձուների</w:t>
      </w:r>
      <w:r w:rsidRPr="00FD4E69">
        <w:rPr>
          <w:rFonts w:ascii="GHEA Grapalat" w:hAnsi="GHEA Grapalat" w:cs="Sylfaen"/>
          <w:sz w:val="20"/>
          <w:lang w:val="af-ZA"/>
        </w:rPr>
        <w:t xml:space="preserve"> </w:t>
      </w:r>
      <w:r w:rsidRPr="00FD4E69">
        <w:rPr>
          <w:rFonts w:ascii="GHEA Grapalat" w:hAnsi="GHEA Grapalat" w:cs="Sylfaen"/>
          <w:sz w:val="20"/>
        </w:rPr>
        <w:t>խորհրդի</w:t>
      </w:r>
      <w:r w:rsidRPr="00FD4E69">
        <w:rPr>
          <w:rFonts w:ascii="GHEA Grapalat" w:hAnsi="GHEA Grapalat" w:cs="Sylfaen"/>
          <w:sz w:val="20"/>
          <w:lang w:val="af-ZA"/>
        </w:rPr>
        <w:t xml:space="preserve"> </w:t>
      </w:r>
      <w:r w:rsidRPr="00FD4E69">
        <w:rPr>
          <w:rFonts w:ascii="GHEA Grapalat" w:hAnsi="GHEA Grapalat" w:cs="Sylfaen"/>
          <w:sz w:val="20"/>
        </w:rPr>
        <w:t>որոշման</w:t>
      </w:r>
      <w:r w:rsidRPr="00FD4E69">
        <w:rPr>
          <w:rFonts w:ascii="GHEA Grapalat" w:hAnsi="GHEA Grapalat" w:cs="Sylfaen"/>
          <w:sz w:val="20"/>
          <w:lang w:val="af-ZA"/>
        </w:rPr>
        <w:t xml:space="preserve"> </w:t>
      </w:r>
      <w:r w:rsidRPr="00FD4E69">
        <w:rPr>
          <w:rFonts w:ascii="GHEA Grapalat" w:hAnsi="GHEA Grapalat" w:cs="Sylfaen"/>
          <w:sz w:val="20"/>
        </w:rPr>
        <w:t>հիման</w:t>
      </w:r>
      <w:r w:rsidRPr="00FD4E69">
        <w:rPr>
          <w:rFonts w:ascii="GHEA Grapalat" w:hAnsi="GHEA Grapalat" w:cs="Sylfaen"/>
          <w:sz w:val="20"/>
          <w:lang w:val="af-ZA"/>
        </w:rPr>
        <w:t xml:space="preserve"> </w:t>
      </w:r>
      <w:r w:rsidRPr="00FD4E69">
        <w:rPr>
          <w:rFonts w:ascii="GHEA Grapalat" w:hAnsi="GHEA Grapalat" w:cs="Sylfaen"/>
          <w:sz w:val="20"/>
        </w:rPr>
        <w:t>վրա</w:t>
      </w:r>
      <w:r w:rsidRPr="00FD4E69">
        <w:rPr>
          <w:rFonts w:ascii="GHEA Grapalat" w:hAnsi="GHEA Grapalat" w:cs="Sylfaen"/>
          <w:sz w:val="20"/>
          <w:lang w:val="hy-AM"/>
        </w:rPr>
        <w:t>:</w:t>
      </w:r>
      <w:r>
        <w:rPr>
          <w:rStyle w:val="af6"/>
          <w:rFonts w:ascii="GHEA Grapalat" w:hAnsi="GHEA Grapalat" w:cs="Sylfaen"/>
          <w:sz w:val="20"/>
          <w:lang w:val="hy-AM"/>
        </w:rPr>
        <w:footnoteReference w:id="13"/>
      </w:r>
    </w:p>
    <w:p w14:paraId="0CB4913B" w14:textId="77777777" w:rsidR="001E7D2F" w:rsidRPr="00FD4E69" w:rsidRDefault="001E7D2F" w:rsidP="001E7D2F">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06343810" w14:textId="77777777" w:rsidR="001E7D2F" w:rsidRPr="00A71D81" w:rsidRDefault="001E7D2F" w:rsidP="001E7D2F">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p>
    <w:p w14:paraId="1C57770F" w14:textId="77777777" w:rsidR="001E7D2F" w:rsidRPr="00A71D81" w:rsidRDefault="001E7D2F" w:rsidP="001E7D2F">
      <w:pPr>
        <w:ind w:firstLine="567"/>
        <w:jc w:val="both"/>
        <w:rPr>
          <w:rFonts w:ascii="GHEA Grapalat" w:hAnsi="GHEA Grapalat" w:cs="Sylfaen"/>
          <w:sz w:val="20"/>
          <w:lang w:val="af-ZA"/>
        </w:rPr>
      </w:pPr>
      <w:r w:rsidRPr="00A71D81">
        <w:rPr>
          <w:rFonts w:ascii="GHEA Grapalat" w:hAnsi="GHEA Grapalat" w:cs="Sylfaen"/>
          <w:sz w:val="20"/>
          <w:lang w:val="af-ZA"/>
        </w:rPr>
        <w:t>11.2 Գ</w:t>
      </w:r>
      <w:r w:rsidRPr="00A71D81">
        <w:rPr>
          <w:rFonts w:ascii="GHEA Grapalat" w:hAnsi="GHEA Grapalat" w:cs="Sylfaen"/>
          <w:sz w:val="20"/>
          <w:lang w:val="ru-RU"/>
        </w:rPr>
        <w:t>նման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հայտարարվելու</w:t>
      </w:r>
      <w:r w:rsidRPr="00A71D81">
        <w:rPr>
          <w:rFonts w:ascii="GHEA Grapalat" w:hAnsi="GHEA Grapalat" w:cs="Sylfaen"/>
          <w:sz w:val="20"/>
        </w:rPr>
        <w:t>ն</w:t>
      </w:r>
      <w:r w:rsidRPr="00A71D81">
        <w:rPr>
          <w:rFonts w:ascii="GHEA Grapalat" w:hAnsi="GHEA Grapalat" w:cs="Sylfaen"/>
          <w:sz w:val="20"/>
          <w:lang w:val="af-ZA"/>
        </w:rPr>
        <w:t xml:space="preserve"> </w:t>
      </w:r>
      <w:r w:rsidRPr="00A71D81">
        <w:rPr>
          <w:rFonts w:ascii="GHEA Grapalat" w:hAnsi="GHEA Grapalat" w:cs="Sylfaen"/>
          <w:sz w:val="20"/>
        </w:rPr>
        <w:t>հաջորդող</w:t>
      </w:r>
      <w:r w:rsidRPr="00A71D81">
        <w:rPr>
          <w:rFonts w:ascii="GHEA Grapalat" w:hAnsi="GHEA Grapalat" w:cs="Sylfaen"/>
          <w:sz w:val="20"/>
          <w:lang w:val="af-ZA"/>
        </w:rPr>
        <w:t xml:space="preserve"> </w:t>
      </w:r>
      <w:r w:rsidRPr="00A71D81">
        <w:rPr>
          <w:rFonts w:ascii="GHEA Grapalat" w:hAnsi="GHEA Grapalat" w:cs="Sylfaen"/>
          <w:sz w:val="20"/>
        </w:rPr>
        <w:t>աշխատանքային</w:t>
      </w:r>
      <w:r w:rsidRPr="00A71D81">
        <w:rPr>
          <w:rFonts w:ascii="GHEA Grapalat" w:hAnsi="GHEA Grapalat" w:cs="Sylfaen"/>
          <w:sz w:val="20"/>
          <w:lang w:val="af-ZA"/>
        </w:rPr>
        <w:t xml:space="preserve"> </w:t>
      </w:r>
      <w:r w:rsidRPr="00A71D81">
        <w:rPr>
          <w:rFonts w:ascii="GHEA Grapalat" w:hAnsi="GHEA Grapalat" w:cs="Sylfaen"/>
          <w:sz w:val="20"/>
          <w:lang w:val="ru-RU"/>
        </w:rPr>
        <w:t>օրվա</w:t>
      </w:r>
      <w:r w:rsidRPr="00A71D81">
        <w:rPr>
          <w:rFonts w:ascii="GHEA Grapalat" w:hAnsi="GHEA Grapalat" w:cs="Sylfaen"/>
          <w:sz w:val="20"/>
          <w:lang w:val="af-ZA"/>
        </w:rPr>
        <w:t xml:space="preserve"> </w:t>
      </w:r>
      <w:r w:rsidRPr="00A71D81">
        <w:rPr>
          <w:rFonts w:ascii="GHEA Grapalat" w:hAnsi="GHEA Grapalat" w:cs="Sylfaen"/>
          <w:sz w:val="20"/>
          <w:lang w:val="ru-RU"/>
        </w:rPr>
        <w:t>ընթացքում</w:t>
      </w:r>
      <w:r w:rsidRPr="00A71D81">
        <w:rPr>
          <w:rFonts w:ascii="GHEA Grapalat" w:hAnsi="GHEA Grapalat" w:cs="Sylfaen"/>
          <w:sz w:val="20"/>
          <w:lang w:val="af-ZA"/>
        </w:rPr>
        <w:t>, պ</w:t>
      </w:r>
      <w:r w:rsidRPr="00A71D81">
        <w:rPr>
          <w:rFonts w:ascii="GHEA Grapalat" w:hAnsi="GHEA Grapalat" w:cs="Sylfaen"/>
          <w:sz w:val="20"/>
          <w:lang w:val="ru-RU"/>
        </w:rPr>
        <w:t>ատվիրատուն</w:t>
      </w:r>
      <w:r w:rsidRPr="00A71D81">
        <w:rPr>
          <w:rFonts w:ascii="GHEA Grapalat" w:hAnsi="GHEA Grapalat" w:cs="Sylfaen"/>
          <w:sz w:val="20"/>
          <w:lang w:val="af-ZA"/>
        </w:rPr>
        <w:t xml:space="preserve"> տեղեկագրում հրապարակում է </w:t>
      </w:r>
      <w:r w:rsidRPr="00A71D81">
        <w:rPr>
          <w:rFonts w:ascii="GHEA Grapalat" w:hAnsi="GHEA Grapalat" w:cs="Sylfaen"/>
          <w:sz w:val="20"/>
          <w:lang w:val="ru-RU"/>
        </w:rPr>
        <w:t>հայտարարություն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որում</w:t>
      </w:r>
      <w:r w:rsidRPr="00A71D81">
        <w:rPr>
          <w:rFonts w:ascii="GHEA Grapalat" w:hAnsi="GHEA Grapalat" w:cs="Sylfaen"/>
          <w:sz w:val="20"/>
          <w:lang w:val="af-ZA"/>
        </w:rPr>
        <w:t xml:space="preserve"> </w:t>
      </w:r>
      <w:r w:rsidRPr="00A71D81">
        <w:rPr>
          <w:rFonts w:ascii="GHEA Grapalat" w:hAnsi="GHEA Grapalat" w:cs="Sylfaen"/>
          <w:sz w:val="20"/>
          <w:lang w:val="ru-RU"/>
        </w:rPr>
        <w:t>նշվում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հայտարարվելու</w:t>
      </w:r>
      <w:r w:rsidRPr="00A71D81">
        <w:rPr>
          <w:rFonts w:ascii="GHEA Grapalat" w:hAnsi="GHEA Grapalat" w:cs="Sylfaen"/>
          <w:sz w:val="20"/>
          <w:lang w:val="af-ZA"/>
        </w:rPr>
        <w:t xml:space="preserve"> </w:t>
      </w:r>
      <w:r w:rsidRPr="00A71D81">
        <w:rPr>
          <w:rFonts w:ascii="GHEA Grapalat" w:hAnsi="GHEA Grapalat" w:cs="Sylfaen"/>
          <w:sz w:val="20"/>
          <w:lang w:val="ru-RU"/>
        </w:rPr>
        <w:t>հիմնավորումը։</w:t>
      </w:r>
      <w:r w:rsidRPr="00A71D81">
        <w:rPr>
          <w:rFonts w:ascii="GHEA Grapalat" w:hAnsi="GHEA Grapalat" w:cs="Sylfaen"/>
          <w:sz w:val="20"/>
          <w:lang w:val="af-ZA"/>
        </w:rPr>
        <w:t xml:space="preserve"> </w:t>
      </w:r>
    </w:p>
    <w:p w14:paraId="627F4B98" w14:textId="77777777" w:rsidR="001E7D2F" w:rsidRPr="00A71D81" w:rsidRDefault="001E7D2F" w:rsidP="001E7D2F">
      <w:pPr>
        <w:ind w:firstLine="567"/>
        <w:jc w:val="both"/>
        <w:rPr>
          <w:rFonts w:ascii="GHEA Grapalat" w:hAnsi="GHEA Grapalat" w:cs="Sylfaen"/>
          <w:sz w:val="20"/>
          <w:lang w:val="af-ZA"/>
        </w:rPr>
      </w:pPr>
    </w:p>
    <w:p w14:paraId="4883FB8E" w14:textId="77777777" w:rsidR="001E7D2F" w:rsidRPr="00A71D81" w:rsidRDefault="001E7D2F" w:rsidP="001E7D2F">
      <w:pPr>
        <w:pStyle w:val="a3"/>
        <w:spacing w:line="240" w:lineRule="auto"/>
        <w:rPr>
          <w:rFonts w:ascii="GHEA Grapalat" w:hAnsi="GHEA Grapalat"/>
          <w:i w:val="0"/>
          <w:sz w:val="18"/>
          <w:szCs w:val="18"/>
          <w:u w:val="single"/>
          <w:lang w:val="af-ZA"/>
        </w:rPr>
      </w:pPr>
    </w:p>
    <w:p w14:paraId="0A5661A9" w14:textId="77777777" w:rsidR="001E7D2F" w:rsidRPr="00A71D81" w:rsidRDefault="001E7D2F" w:rsidP="001E7D2F">
      <w:pPr>
        <w:jc w:val="center"/>
        <w:rPr>
          <w:rFonts w:ascii="GHEA Grapalat" w:hAnsi="GHEA Grapalat"/>
          <w:b/>
          <w:sz w:val="20"/>
          <w:lang w:val="af-ZA"/>
        </w:rPr>
      </w:pPr>
      <w:r w:rsidRPr="00A71D81">
        <w:rPr>
          <w:rFonts w:ascii="GHEA Grapalat" w:hAnsi="GHEA Grapalat"/>
          <w:b/>
          <w:sz w:val="20"/>
          <w:lang w:val="af-ZA"/>
        </w:rPr>
        <w:t xml:space="preserve">12. ԳՆՄԱՆ ԳՈՐԾԸՆԹԱՑԻ ՀԵՏ ԿԱՊՎԱԾ ԳՈՐԾՈՂՈՒԹՅՈՒՆՆԵՐԸ ԵՎ (ԿԱՄ) </w:t>
      </w:r>
    </w:p>
    <w:p w14:paraId="2EED5987" w14:textId="77777777" w:rsidR="001E7D2F" w:rsidRPr="00A71D81" w:rsidRDefault="001E7D2F" w:rsidP="001E7D2F">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62904E4E" w14:textId="77777777" w:rsidR="001E7D2F" w:rsidRPr="00A71D81" w:rsidRDefault="001E7D2F" w:rsidP="001E7D2F">
      <w:pPr>
        <w:jc w:val="center"/>
        <w:rPr>
          <w:rFonts w:ascii="GHEA Grapalat" w:hAnsi="GHEA Grapalat"/>
          <w:b/>
          <w:sz w:val="20"/>
          <w:lang w:val="af-ZA"/>
        </w:rPr>
      </w:pPr>
      <w:r w:rsidRPr="00A71D81">
        <w:rPr>
          <w:rFonts w:ascii="GHEA Grapalat" w:hAnsi="GHEA Grapalat"/>
          <w:b/>
          <w:sz w:val="20"/>
          <w:lang w:val="af-ZA"/>
        </w:rPr>
        <w:t>ԻՐԱՎՈՒՆՔԸ ԵՎ ԿԱՐԳԸ</w:t>
      </w:r>
    </w:p>
    <w:p w14:paraId="5519045D" w14:textId="77777777" w:rsidR="001E7D2F" w:rsidRPr="00A71D81" w:rsidRDefault="001E7D2F" w:rsidP="001E7D2F">
      <w:pPr>
        <w:jc w:val="center"/>
        <w:rPr>
          <w:rFonts w:ascii="GHEA Grapalat" w:hAnsi="GHEA Grapalat"/>
          <w:b/>
          <w:sz w:val="20"/>
          <w:lang w:val="af-ZA"/>
        </w:rPr>
      </w:pPr>
    </w:p>
    <w:p w14:paraId="3BC9518E" w14:textId="77777777" w:rsidR="001E7D2F" w:rsidRPr="004B72E3" w:rsidRDefault="001E7D2F" w:rsidP="001E7D2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354A9266" w14:textId="77777777" w:rsidR="001E7D2F" w:rsidRPr="004B72E3" w:rsidRDefault="001E7D2F" w:rsidP="001E7D2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8DF166B" w14:textId="77777777" w:rsidR="001E7D2F" w:rsidRPr="004B72E3" w:rsidRDefault="001E7D2F" w:rsidP="001E7D2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716BC5A9" w14:textId="77777777" w:rsidR="001E7D2F" w:rsidRPr="004B72E3" w:rsidRDefault="001E7D2F" w:rsidP="001E7D2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4E8AC67A" w14:textId="77777777" w:rsidR="001E7D2F" w:rsidRPr="004B72E3" w:rsidRDefault="001E7D2F" w:rsidP="001E7D2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Pr>
          <w:rFonts w:ascii="GHEA Grapalat" w:hAnsi="GHEA Grapalat"/>
          <w:sz w:val="20"/>
          <w:szCs w:val="20"/>
          <w:lang w:val="es-ES"/>
        </w:rPr>
        <w:t>:</w:t>
      </w:r>
    </w:p>
    <w:p w14:paraId="3CED0751" w14:textId="77777777" w:rsidR="001E7D2F" w:rsidRPr="004B72E3" w:rsidRDefault="001E7D2F" w:rsidP="001E7D2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6C3E95D3" w14:textId="77777777" w:rsidR="001E7D2F" w:rsidRPr="004B72E3" w:rsidRDefault="001E7D2F" w:rsidP="001E7D2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3806B2F8" w14:textId="77777777" w:rsidR="001E7D2F" w:rsidRPr="004B72E3" w:rsidRDefault="001E7D2F" w:rsidP="001E7D2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740C9C8C" w14:textId="77777777" w:rsidR="001E7D2F" w:rsidRPr="004B72E3" w:rsidRDefault="001E7D2F" w:rsidP="001E7D2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2DE9980" w14:textId="77777777" w:rsidR="001E7D2F" w:rsidRPr="004B72E3" w:rsidRDefault="001E7D2F" w:rsidP="001E7D2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50B39A0B" w14:textId="77777777" w:rsidR="001E7D2F" w:rsidRPr="004B72E3" w:rsidRDefault="001E7D2F" w:rsidP="001E7D2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152969F8" w14:textId="77777777" w:rsidR="001E7D2F" w:rsidRPr="004B72E3" w:rsidRDefault="001E7D2F" w:rsidP="001E7D2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70D31DFE" w14:textId="77777777" w:rsidR="001E7D2F" w:rsidRPr="004B72E3" w:rsidRDefault="001E7D2F" w:rsidP="001E7D2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6E327D60" w14:textId="77777777" w:rsidR="001E7D2F" w:rsidRPr="004B72E3" w:rsidRDefault="001E7D2F" w:rsidP="001E7D2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200BF7E" w14:textId="77777777" w:rsidR="001E7D2F" w:rsidRPr="004B72E3" w:rsidRDefault="001E7D2F" w:rsidP="001E7D2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11BF02BE" w14:textId="77777777" w:rsidR="001E7D2F" w:rsidRPr="004B72E3" w:rsidRDefault="001E7D2F" w:rsidP="001E7D2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67D8EED0" w14:textId="77777777" w:rsidR="001E7D2F" w:rsidRPr="004B72E3" w:rsidRDefault="001E7D2F" w:rsidP="001E7D2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084E9FD2" w14:textId="77777777" w:rsidR="001E7D2F" w:rsidRPr="004B72E3" w:rsidRDefault="001E7D2F" w:rsidP="001E7D2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4B55F13D" w14:textId="77777777" w:rsidR="001E7D2F" w:rsidRPr="004B72E3" w:rsidRDefault="001E7D2F" w:rsidP="001E7D2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3B14829C" w14:textId="77777777" w:rsidR="001E7D2F" w:rsidRPr="004B72E3" w:rsidRDefault="001E7D2F" w:rsidP="001E7D2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CE35F29" w14:textId="77777777" w:rsidR="001E7D2F" w:rsidRPr="004B72E3" w:rsidRDefault="001E7D2F" w:rsidP="001E7D2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59C65C1E" w14:textId="77777777" w:rsidR="001E7D2F" w:rsidRPr="004B72E3" w:rsidRDefault="001E7D2F" w:rsidP="001E7D2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9C8DBE4" w14:textId="77777777" w:rsidR="001E7D2F" w:rsidRPr="004B72E3" w:rsidRDefault="001E7D2F" w:rsidP="001E7D2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9A8905F" w14:textId="77777777" w:rsidR="001E7D2F" w:rsidRPr="004B72E3" w:rsidRDefault="001E7D2F" w:rsidP="001E7D2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72B75E7B" w14:textId="77777777" w:rsidR="001E7D2F" w:rsidRPr="004B72E3" w:rsidRDefault="001E7D2F" w:rsidP="001E7D2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7FB089F1" w14:textId="77777777" w:rsidR="001E7D2F" w:rsidRPr="00A71D81" w:rsidRDefault="001E7D2F" w:rsidP="001E7D2F">
      <w:pPr>
        <w:ind w:firstLine="567"/>
        <w:jc w:val="center"/>
        <w:rPr>
          <w:rFonts w:ascii="GHEA Grapalat" w:hAnsi="GHEA Grapalat"/>
          <w:b/>
          <w:szCs w:val="22"/>
          <w:lang w:val="af-ZA"/>
        </w:rPr>
      </w:pPr>
      <w:r>
        <w:rPr>
          <w:rFonts w:ascii="GHEA Grapalat" w:hAnsi="GHEA Grapalat" w:cs="Sylfaen"/>
          <w:b/>
          <w:szCs w:val="22"/>
          <w:lang w:val="es-ES"/>
        </w:rPr>
        <w:br w:type="page"/>
      </w:r>
      <w:r w:rsidRPr="00A71D81">
        <w:rPr>
          <w:rFonts w:ascii="GHEA Grapalat" w:hAnsi="GHEA Grapalat" w:cs="Sylfaen"/>
          <w:b/>
          <w:szCs w:val="22"/>
          <w:lang w:val="es-ES"/>
        </w:rPr>
        <w:lastRenderedPageBreak/>
        <w:t>ՄԱՍ</w:t>
      </w:r>
      <w:r w:rsidRPr="00A71D81">
        <w:rPr>
          <w:rFonts w:ascii="GHEA Grapalat" w:hAnsi="GHEA Grapalat"/>
          <w:b/>
          <w:szCs w:val="22"/>
          <w:lang w:val="af-ZA"/>
        </w:rPr>
        <w:t xml:space="preserve">  II</w:t>
      </w:r>
    </w:p>
    <w:p w14:paraId="32A8ED18" w14:textId="77777777" w:rsidR="001E7D2F" w:rsidRPr="00A71D81" w:rsidRDefault="001E7D2F" w:rsidP="001E7D2F">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59C8604" w14:textId="77777777" w:rsidR="001E7D2F" w:rsidRPr="00A71D81" w:rsidRDefault="001E7D2F" w:rsidP="001E7D2F">
      <w:pPr>
        <w:pStyle w:val="aa"/>
        <w:ind w:right="-7"/>
        <w:jc w:val="center"/>
        <w:rPr>
          <w:rFonts w:ascii="GHEA Grapalat" w:hAnsi="GHEA Grapalat"/>
          <w:b/>
          <w:szCs w:val="22"/>
          <w:lang w:val="af-ZA"/>
        </w:rPr>
      </w:pPr>
      <w:r>
        <w:rPr>
          <w:rFonts w:ascii="GHEA Grapalat" w:hAnsi="GHEA Grapalat" w:cs="Sylfaen"/>
          <w:b/>
          <w:szCs w:val="22"/>
          <w:lang w:val="hy-AM"/>
        </w:rPr>
        <w:t xml:space="preserve">ԳՆԱՆՇՄԱՆ ՀԱՐՑՄԱՆ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Յ</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Ը</w:t>
      </w: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14:paraId="30CE0831" w14:textId="77777777" w:rsidR="001E7D2F" w:rsidRPr="00A71D81" w:rsidRDefault="001E7D2F" w:rsidP="001E7D2F">
      <w:pPr>
        <w:ind w:firstLine="567"/>
        <w:jc w:val="center"/>
        <w:rPr>
          <w:rFonts w:ascii="GHEA Grapalat" w:hAnsi="GHEA Grapalat"/>
          <w:szCs w:val="22"/>
          <w:lang w:val="af-ZA"/>
        </w:rPr>
      </w:pPr>
    </w:p>
    <w:p w14:paraId="6B1D173D" w14:textId="77777777" w:rsidR="001E7D2F" w:rsidRPr="00EF48CB" w:rsidRDefault="001E7D2F" w:rsidP="001E7D2F">
      <w:pPr>
        <w:pStyle w:val="aff"/>
        <w:numPr>
          <w:ilvl w:val="0"/>
          <w:numId w:val="3"/>
        </w:numPr>
        <w:jc w:val="center"/>
        <w:rPr>
          <w:rFonts w:ascii="GHEA Grapalat" w:hAnsi="GHEA Grapalat"/>
          <w:b/>
          <w:sz w:val="20"/>
          <w:lang w:val="af-ZA"/>
        </w:rPr>
      </w:pPr>
      <w:r w:rsidRPr="00EF48CB">
        <w:rPr>
          <w:rFonts w:ascii="GHEA Grapalat" w:hAnsi="GHEA Grapalat" w:cs="Sylfaen"/>
          <w:b/>
          <w:sz w:val="20"/>
          <w:lang w:val="es-ES"/>
        </w:rPr>
        <w:t>ԸՆԴՀԱՆՈՒՐ</w:t>
      </w:r>
      <w:r w:rsidRPr="00EF48CB">
        <w:rPr>
          <w:rFonts w:ascii="GHEA Grapalat" w:hAnsi="GHEA Grapalat"/>
          <w:b/>
          <w:sz w:val="20"/>
          <w:lang w:val="af-ZA"/>
        </w:rPr>
        <w:t xml:space="preserve"> </w:t>
      </w:r>
      <w:r w:rsidRPr="00EF48CB">
        <w:rPr>
          <w:rFonts w:ascii="GHEA Grapalat" w:hAnsi="GHEA Grapalat" w:cs="Sylfaen"/>
          <w:b/>
          <w:sz w:val="20"/>
          <w:lang w:val="es-ES"/>
        </w:rPr>
        <w:t>ԴՐՈՒՅԹՆԵՐ</w:t>
      </w:r>
    </w:p>
    <w:p w14:paraId="56117E63" w14:textId="77777777" w:rsidR="001E7D2F" w:rsidRPr="00A71D81" w:rsidRDefault="001E7D2F" w:rsidP="001E7D2F">
      <w:pPr>
        <w:ind w:firstLine="567"/>
        <w:jc w:val="both"/>
        <w:rPr>
          <w:rFonts w:ascii="GHEA Grapalat" w:hAnsi="GHEA Grapalat"/>
          <w:szCs w:val="22"/>
          <w:lang w:val="af-ZA"/>
        </w:rPr>
      </w:pPr>
      <w:r w:rsidRPr="00A71D81">
        <w:rPr>
          <w:rFonts w:ascii="GHEA Grapalat" w:hAnsi="GHEA Grapalat"/>
          <w:szCs w:val="22"/>
          <w:lang w:val="af-ZA"/>
        </w:rPr>
        <w:t xml:space="preserve"> </w:t>
      </w:r>
    </w:p>
    <w:p w14:paraId="782A8649" w14:textId="77777777" w:rsidR="001E7D2F" w:rsidRPr="00A71D81" w:rsidRDefault="001E7D2F" w:rsidP="001E7D2F">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p>
    <w:p w14:paraId="126E950F" w14:textId="77777777" w:rsidR="001E7D2F" w:rsidRPr="00A71D81" w:rsidRDefault="001E7D2F" w:rsidP="001E7D2F">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p>
    <w:p w14:paraId="375921B6" w14:textId="77777777" w:rsidR="001E7D2F" w:rsidRPr="00A71D81" w:rsidRDefault="001E7D2F" w:rsidP="001E7D2F">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Pr="00A71D81">
        <w:rPr>
          <w:rFonts w:ascii="GHEA Grapalat" w:hAnsi="GHEA Grapalat" w:cs="Sylfaen"/>
          <w:sz w:val="20"/>
          <w:lang w:val="af-ZA"/>
        </w:rPr>
        <w:t xml:space="preserve">, </w:t>
      </w:r>
      <w:r w:rsidRPr="00A71D81">
        <w:rPr>
          <w:rFonts w:ascii="GHEA Grapalat" w:hAnsi="GHEA Grapalat" w:cs="Sylfaen"/>
          <w:sz w:val="20"/>
          <w:lang w:val="ru-RU"/>
        </w:rPr>
        <w:t>հայերենից</w:t>
      </w:r>
      <w:r w:rsidRPr="00A71D81">
        <w:rPr>
          <w:rFonts w:ascii="GHEA Grapalat" w:hAnsi="GHEA Grapalat" w:cs="Sylfaen"/>
          <w:sz w:val="20"/>
          <w:lang w:val="af-ZA"/>
        </w:rPr>
        <w:t xml:space="preserve"> </w:t>
      </w:r>
      <w:r w:rsidRPr="00A71D81">
        <w:rPr>
          <w:rFonts w:ascii="GHEA Grapalat" w:hAnsi="GHEA Grapalat" w:cs="Sylfaen"/>
          <w:sz w:val="20"/>
          <w:lang w:val="ru-RU"/>
        </w:rPr>
        <w:t>բացի</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նաև</w:t>
      </w:r>
      <w:r w:rsidRPr="00A71D81">
        <w:rPr>
          <w:rFonts w:ascii="GHEA Grapalat" w:hAnsi="GHEA Grapalat" w:cs="Sylfaen"/>
          <w:sz w:val="20"/>
          <w:lang w:val="af-ZA"/>
        </w:rPr>
        <w:t xml:space="preserve"> </w:t>
      </w:r>
      <w:r w:rsidRPr="00A71D81">
        <w:rPr>
          <w:rFonts w:ascii="GHEA Grapalat" w:hAnsi="GHEA Grapalat" w:cs="Sylfaen"/>
          <w:sz w:val="20"/>
          <w:lang w:val="ru-RU"/>
        </w:rPr>
        <w:t>անգլերեն</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ռուսերեն։</w:t>
      </w:r>
      <w:r w:rsidRPr="00A71D81">
        <w:rPr>
          <w:rFonts w:ascii="GHEA Grapalat" w:hAnsi="GHEA Grapalat" w:cs="Sylfaen"/>
          <w:sz w:val="20"/>
          <w:lang w:val="af-ZA"/>
        </w:rPr>
        <w:t xml:space="preserve"> </w:t>
      </w:r>
    </w:p>
    <w:p w14:paraId="716F24F9" w14:textId="77777777" w:rsidR="001E7D2F" w:rsidRPr="00A71D81" w:rsidRDefault="001E7D2F" w:rsidP="001E7D2F">
      <w:pPr>
        <w:jc w:val="center"/>
        <w:rPr>
          <w:rFonts w:ascii="GHEA Grapalat" w:hAnsi="GHEA Grapalat"/>
          <w:b/>
          <w:szCs w:val="22"/>
          <w:lang w:val="af-ZA"/>
        </w:rPr>
      </w:pPr>
    </w:p>
    <w:p w14:paraId="4FEA46D6" w14:textId="77777777" w:rsidR="001E7D2F" w:rsidRPr="00EF48CB" w:rsidRDefault="001E7D2F" w:rsidP="001E7D2F">
      <w:pPr>
        <w:pStyle w:val="aff"/>
        <w:numPr>
          <w:ilvl w:val="0"/>
          <w:numId w:val="3"/>
        </w:numPr>
        <w:jc w:val="center"/>
        <w:rPr>
          <w:rFonts w:ascii="GHEA Grapalat" w:hAnsi="GHEA Grapalat"/>
          <w:b/>
          <w:sz w:val="20"/>
          <w:lang w:val="af-ZA"/>
        </w:rPr>
      </w:pPr>
      <w:r w:rsidRPr="00EF48CB">
        <w:rPr>
          <w:rFonts w:ascii="GHEA Grapalat" w:hAnsi="GHEA Grapalat" w:cs="Sylfaen"/>
          <w:b/>
          <w:sz w:val="20"/>
          <w:lang w:val="es-ES"/>
        </w:rPr>
        <w:t>ԸՆԹԱՑԱԿԱՐԳԻ</w:t>
      </w:r>
      <w:r w:rsidRPr="00EF48CB">
        <w:rPr>
          <w:rFonts w:ascii="GHEA Grapalat" w:hAnsi="GHEA Grapalat"/>
          <w:b/>
          <w:sz w:val="20"/>
          <w:lang w:val="af-ZA"/>
        </w:rPr>
        <w:t xml:space="preserve"> </w:t>
      </w:r>
      <w:r w:rsidRPr="00EF48CB">
        <w:rPr>
          <w:rFonts w:ascii="GHEA Grapalat" w:hAnsi="GHEA Grapalat" w:cs="Sylfaen"/>
          <w:b/>
          <w:sz w:val="20"/>
          <w:lang w:val="es-ES"/>
        </w:rPr>
        <w:t>ՀԱՅՏԸ</w:t>
      </w:r>
    </w:p>
    <w:p w14:paraId="69AC6C9C" w14:textId="77777777" w:rsidR="001E7D2F" w:rsidRPr="00A71D81" w:rsidRDefault="001E7D2F" w:rsidP="001E7D2F">
      <w:pPr>
        <w:ind w:firstLine="720"/>
        <w:jc w:val="center"/>
        <w:rPr>
          <w:rFonts w:ascii="GHEA Grapalat" w:hAnsi="GHEA Grapalat"/>
          <w:szCs w:val="22"/>
          <w:lang w:val="af-ZA"/>
        </w:rPr>
      </w:pPr>
    </w:p>
    <w:p w14:paraId="3EFC90DD" w14:textId="77777777" w:rsidR="006C2C05" w:rsidRPr="00A71D81" w:rsidRDefault="006C2C05" w:rsidP="006C2C05">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A4E487F" w14:textId="77777777" w:rsidR="006C2C05" w:rsidRPr="00A71D81" w:rsidRDefault="006C2C05" w:rsidP="006C2C05">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Pr="00A71D81">
        <w:rPr>
          <w:rFonts w:ascii="GHEA Grapalat" w:hAnsi="GHEA Grapalat" w:cs="Sylfaen"/>
          <w:sz w:val="20"/>
        </w:rPr>
        <w:t>հայտով</w:t>
      </w:r>
      <w:r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284024A7" w14:textId="77777777" w:rsidR="006C2C05" w:rsidRPr="00A71D81" w:rsidRDefault="006C2C05" w:rsidP="006C2C05">
      <w:pPr>
        <w:ind w:firstLine="567"/>
        <w:jc w:val="both"/>
        <w:rPr>
          <w:rFonts w:ascii="GHEA Grapalat" w:hAnsi="GHEA Grapalat" w:cs="Sylfaen"/>
          <w:sz w:val="20"/>
          <w:lang w:val="es-ES"/>
        </w:rPr>
      </w:pPr>
      <w:r w:rsidRPr="00A71D81">
        <w:rPr>
          <w:rFonts w:ascii="GHEA Grapalat" w:hAnsi="GHEA Grapalat" w:cs="Sylfaen"/>
          <w:sz w:val="20"/>
          <w:lang w:val="es-ES"/>
        </w:rPr>
        <w:t xml:space="preserve">2.1 </w:t>
      </w:r>
      <w:r w:rsidRPr="00A71D81">
        <w:rPr>
          <w:rFonts w:ascii="GHEA Grapalat" w:hAnsi="GHEA Grapalat" w:cs="Sylfaen"/>
          <w:sz w:val="20"/>
          <w:lang w:val="ru-RU"/>
        </w:rPr>
        <w:t>ընթացակարգին</w:t>
      </w:r>
      <w:r w:rsidRPr="00A71D81">
        <w:rPr>
          <w:rFonts w:ascii="GHEA Grapalat" w:hAnsi="GHEA Grapalat" w:cs="Sylfaen"/>
          <w:sz w:val="20"/>
          <w:lang w:val="af-ZA"/>
        </w:rPr>
        <w:t xml:space="preserve"> </w:t>
      </w:r>
      <w:r w:rsidRPr="00A71D81">
        <w:rPr>
          <w:rFonts w:ascii="GHEA Grapalat" w:hAnsi="GHEA Grapalat" w:cs="Sylfaen"/>
          <w:sz w:val="20"/>
          <w:lang w:val="ru-RU"/>
        </w:rPr>
        <w:t>մասնակցելու</w:t>
      </w:r>
      <w:r w:rsidRPr="00A71D81">
        <w:rPr>
          <w:rFonts w:ascii="GHEA Grapalat" w:hAnsi="GHEA Grapalat" w:cs="Sylfaen"/>
          <w:sz w:val="20"/>
          <w:lang w:val="af-ZA"/>
        </w:rPr>
        <w:t xml:space="preserve"> </w:t>
      </w:r>
      <w:r w:rsidRPr="00A71D81">
        <w:rPr>
          <w:rFonts w:ascii="GHEA Grapalat" w:hAnsi="GHEA Grapalat" w:cs="Sylfaen"/>
          <w:sz w:val="20"/>
          <w:lang w:val="ru-RU"/>
        </w:rPr>
        <w:t>դիմում</w:t>
      </w:r>
      <w:r w:rsidRPr="00A71D81">
        <w:rPr>
          <w:rFonts w:ascii="GHEA Grapalat" w:hAnsi="GHEA Grapalat" w:cs="Sylfaen"/>
          <w:sz w:val="20"/>
          <w:lang w:val="es-ES"/>
        </w:rPr>
        <w:t>-</w:t>
      </w:r>
      <w:r w:rsidRPr="00A71D81">
        <w:rPr>
          <w:rFonts w:ascii="GHEA Grapalat" w:hAnsi="GHEA Grapalat" w:cs="Sylfaen"/>
          <w:sz w:val="20"/>
        </w:rPr>
        <w:t>հայտարարություն</w:t>
      </w:r>
      <w:r w:rsidRPr="00A71D81">
        <w:rPr>
          <w:rFonts w:ascii="GHEA Grapalat" w:hAnsi="GHEA Grapalat" w:cs="Sylfaen"/>
          <w:sz w:val="20"/>
          <w:lang w:val="af-ZA"/>
        </w:rPr>
        <w:t>` համաձայն հ</w:t>
      </w:r>
      <w:r w:rsidRPr="00A71D81">
        <w:rPr>
          <w:rFonts w:ascii="GHEA Grapalat" w:hAnsi="GHEA Grapalat" w:cs="Sylfaen"/>
          <w:sz w:val="20"/>
          <w:lang w:val="ru-RU"/>
        </w:rPr>
        <w:t>ավելված</w:t>
      </w:r>
      <w:r w:rsidRPr="00A71D81">
        <w:rPr>
          <w:rFonts w:ascii="GHEA Grapalat" w:hAnsi="GHEA Grapalat" w:cs="Sylfaen"/>
          <w:sz w:val="20"/>
          <w:lang w:val="af-ZA"/>
        </w:rPr>
        <w:t xml:space="preserve"> N 1-ի</w:t>
      </w:r>
      <w:r w:rsidRPr="00A71D81">
        <w:rPr>
          <w:rFonts w:ascii="GHEA Grapalat" w:hAnsi="GHEA Grapalat" w:cs="Sylfaen"/>
          <w:sz w:val="20"/>
          <w:lang w:val="es-ES"/>
        </w:rPr>
        <w:t>.</w:t>
      </w:r>
    </w:p>
    <w:p w14:paraId="3FCADF87" w14:textId="77777777" w:rsidR="006C2C05" w:rsidRPr="00A71D81" w:rsidRDefault="006C2C05" w:rsidP="006C2C05">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64EE151C" w14:textId="77777777" w:rsidR="006C2C05" w:rsidRPr="00A71D81" w:rsidRDefault="006C2C05" w:rsidP="006C2C05">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 xml:space="preserve">2.3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պատճենը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դրա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անձի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տվյալները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իրականացվելու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միջոցով</w:t>
      </w:r>
      <w:r w:rsidRPr="00A71D81">
        <w:rPr>
          <w:rFonts w:ascii="GHEA Grapalat" w:hAnsi="GHEA Grapalat" w:cs="Sylfaen"/>
          <w:sz w:val="20"/>
          <w:szCs w:val="24"/>
          <w:lang w:val="af-ZA" w:eastAsia="en-US"/>
        </w:rPr>
        <w:t>.</w:t>
      </w:r>
    </w:p>
    <w:p w14:paraId="1CACAF90" w14:textId="77777777" w:rsidR="006C2C05" w:rsidRPr="00A71D81" w:rsidRDefault="006C2C05" w:rsidP="006C2C05">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 xml:space="preserve">2.4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Pr>
          <w:rStyle w:val="af6"/>
          <w:rFonts w:ascii="GHEA Grapalat" w:hAnsi="GHEA Grapalat" w:cs="Sylfaen"/>
          <w:sz w:val="20"/>
          <w:szCs w:val="24"/>
          <w:lang w:val="af-ZA" w:eastAsia="en-US"/>
        </w:rPr>
        <w:footnoteReference w:id="14"/>
      </w:r>
    </w:p>
    <w:p w14:paraId="27D7D95E" w14:textId="77777777" w:rsidR="006C2C05" w:rsidRPr="00A71D81" w:rsidRDefault="006C2C05" w:rsidP="006C2C05">
      <w:pPr>
        <w:ind w:firstLine="567"/>
        <w:jc w:val="both"/>
        <w:rPr>
          <w:rFonts w:ascii="GHEA Grapalat" w:hAnsi="GHEA Grapalat"/>
          <w:sz w:val="20"/>
          <w:vertAlign w:val="superscript"/>
          <w:lang w:val="af-ZA"/>
        </w:rPr>
      </w:pPr>
      <w:r w:rsidRPr="00A71D81">
        <w:rPr>
          <w:rFonts w:ascii="GHEA Grapalat" w:hAnsi="GHEA Grapalat" w:cs="Sylfaen"/>
          <w:sz w:val="20"/>
          <w:lang w:val="af-ZA"/>
        </w:rPr>
        <w:t xml:space="preserve">2.5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 որը ներկայացվում է կանխիկ փողի կամ բանկային երաշխիքի ձևով</w:t>
      </w:r>
      <w:r w:rsidRPr="00A71D81">
        <w:rPr>
          <w:rFonts w:ascii="GHEA Grapalat" w:hAnsi="GHEA Grapalat" w:cs="Sylfaen"/>
          <w:sz w:val="20"/>
          <w:lang w:val="af-ZA"/>
        </w:rPr>
        <w:t xml:space="preserve"> (</w:t>
      </w:r>
      <w:r w:rsidRPr="00A71D81">
        <w:rPr>
          <w:rFonts w:ascii="GHEA Grapalat" w:hAnsi="GHEA Grapalat" w:cs="Sylfaen"/>
          <w:sz w:val="20"/>
        </w:rPr>
        <w:t>հավելված</w:t>
      </w:r>
      <w:r w:rsidRPr="00A71D81">
        <w:rPr>
          <w:rFonts w:ascii="GHEA Grapalat" w:hAnsi="GHEA Grapalat" w:cs="Sylfaen"/>
          <w:sz w:val="20"/>
          <w:lang w:val="af-ZA"/>
        </w:rPr>
        <w:t xml:space="preserve"> N 3)</w:t>
      </w:r>
      <w:r w:rsidRPr="00A71D81">
        <w:rPr>
          <w:rFonts w:ascii="GHEA Grapalat" w:hAnsi="GHEA Grapalat" w:cs="Sylfaen"/>
          <w:sz w:val="20"/>
          <w:lang w:val="hy-AM"/>
        </w:rPr>
        <w:t>: Ընդ որում հայտով ներկայացվում է կանխիկ փողի վճարումը հավաստող բնօրինակ փաստաթղթի կամ բանկային երաշխիքի բնօրինակ</w:t>
      </w:r>
      <w:r w:rsidRPr="00A71D81">
        <w:rPr>
          <w:rFonts w:ascii="GHEA Grapalat" w:hAnsi="GHEA Grapalat" w:cs="Sylfaen"/>
          <w:sz w:val="20"/>
        </w:rPr>
        <w:t>ը</w:t>
      </w:r>
      <w:r w:rsidRPr="00A71D81">
        <w:rPr>
          <w:rFonts w:ascii="GHEA Grapalat" w:hAnsi="GHEA Grapalat" w:cs="Sylfaen"/>
          <w:sz w:val="20"/>
          <w:lang w:val="af-ZA"/>
        </w:rPr>
        <w:t>:</w:t>
      </w:r>
      <w:r>
        <w:rPr>
          <w:rStyle w:val="af6"/>
          <w:rFonts w:ascii="GHEA Grapalat" w:hAnsi="GHEA Grapalat" w:cs="Sylfaen"/>
          <w:sz w:val="20"/>
          <w:lang w:val="af-ZA"/>
        </w:rPr>
        <w:footnoteReference w:id="15"/>
      </w:r>
    </w:p>
    <w:p w14:paraId="1EBAAB84" w14:textId="77777777" w:rsidR="006C2C05" w:rsidRPr="00A71D81" w:rsidRDefault="006C2C05" w:rsidP="006C2C05">
      <w:pPr>
        <w:ind w:firstLine="567"/>
        <w:jc w:val="both"/>
        <w:rPr>
          <w:rFonts w:ascii="GHEA Grapalat" w:hAnsi="GHEA Grapalat" w:cs="Sylfaen"/>
          <w:sz w:val="20"/>
          <w:lang w:val="af-ZA"/>
        </w:rPr>
      </w:pPr>
      <w:r w:rsidRPr="00A71D81">
        <w:rPr>
          <w:rFonts w:ascii="GHEA Grapalat" w:hAnsi="GHEA Grapalat" w:cs="Sylfaen"/>
          <w:sz w:val="20"/>
          <w:lang w:val="af-ZA"/>
        </w:rPr>
        <w:t xml:space="preserve">2.6 </w:t>
      </w:r>
      <w:r w:rsidRPr="00A71D81">
        <w:rPr>
          <w:rFonts w:ascii="GHEA Grapalat" w:hAnsi="GHEA Grapalat" w:cs="Sylfaen"/>
          <w:sz w:val="20"/>
          <w:lang w:val="hy-AM"/>
        </w:rPr>
        <w:t>գնային</w:t>
      </w:r>
      <w:r w:rsidRPr="00A71D81">
        <w:rPr>
          <w:rFonts w:ascii="GHEA Grapalat" w:hAnsi="GHEA Grapalat" w:cs="Sylfaen"/>
          <w:sz w:val="20"/>
          <w:lang w:val="af-ZA"/>
        </w:rPr>
        <w:t xml:space="preserve"> </w:t>
      </w:r>
      <w:r w:rsidRPr="00A71D81">
        <w:rPr>
          <w:rFonts w:ascii="GHEA Grapalat" w:hAnsi="GHEA Grapalat" w:cs="Sylfaen"/>
          <w:sz w:val="20"/>
          <w:lang w:val="hy-AM"/>
        </w:rPr>
        <w:t>առաջարկ</w:t>
      </w:r>
      <w:r w:rsidRPr="00A71D81">
        <w:rPr>
          <w:rFonts w:ascii="GHEA Grapalat" w:hAnsi="GHEA Grapalat" w:cs="Sylfaen"/>
          <w:sz w:val="20"/>
          <w:lang w:val="af-ZA"/>
        </w:rPr>
        <w:t xml:space="preserve">` </w:t>
      </w:r>
      <w:r w:rsidRPr="00A71D81">
        <w:rPr>
          <w:rFonts w:ascii="GHEA Grapalat" w:hAnsi="GHEA Grapalat" w:cs="Sylfaen"/>
          <w:sz w:val="20"/>
          <w:lang w:val="hy-AM"/>
        </w:rPr>
        <w:t>համաձայն</w:t>
      </w:r>
      <w:r w:rsidRPr="00A71D81">
        <w:rPr>
          <w:rFonts w:ascii="GHEA Grapalat" w:hAnsi="GHEA Grapalat" w:cs="Sylfaen"/>
          <w:sz w:val="20"/>
          <w:lang w:val="af-ZA"/>
        </w:rPr>
        <w:t xml:space="preserve"> </w:t>
      </w:r>
      <w:r w:rsidRPr="00A71D81">
        <w:rPr>
          <w:rFonts w:ascii="GHEA Grapalat" w:hAnsi="GHEA Grapalat" w:cs="Sylfaen"/>
          <w:sz w:val="20"/>
          <w:lang w:val="hy-AM"/>
        </w:rPr>
        <w:t>հավելված</w:t>
      </w:r>
      <w:r w:rsidRPr="00A71D81">
        <w:rPr>
          <w:rFonts w:ascii="GHEA Grapalat" w:hAnsi="GHEA Grapalat" w:cs="Sylfaen"/>
          <w:sz w:val="20"/>
          <w:lang w:val="af-ZA"/>
        </w:rPr>
        <w:t xml:space="preserve"> N 2-</w:t>
      </w:r>
      <w:r w:rsidRPr="00A71D81">
        <w:rPr>
          <w:rFonts w:ascii="GHEA Grapalat" w:hAnsi="GHEA Grapalat" w:cs="Sylfaen"/>
          <w:sz w:val="20"/>
          <w:lang w:val="hy-AM"/>
        </w:rPr>
        <w:t>ի</w:t>
      </w:r>
      <w:r w:rsidRPr="00A71D81">
        <w:rPr>
          <w:rFonts w:ascii="GHEA Grapalat" w:hAnsi="GHEA Grapalat" w:cs="Sylfaen"/>
          <w:sz w:val="20"/>
          <w:lang w:val="af-ZA"/>
        </w:rPr>
        <w:t xml:space="preserve">: Գնային առաջարկը </w:t>
      </w:r>
      <w:r w:rsidRPr="00A71D81">
        <w:rPr>
          <w:rFonts w:ascii="GHEA Grapalat" w:hAnsi="GHEA Grapalat" w:cs="Sylfaen"/>
          <w:sz w:val="20"/>
          <w:lang w:val="hy-AM"/>
        </w:rPr>
        <w:t>ներկայացվում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արժեք (ինքնարժեքի և կանխատեսվող շահույթի հանրագումարը)</w:t>
      </w:r>
      <w:r w:rsidRPr="00A71D81">
        <w:rPr>
          <w:rFonts w:ascii="GHEA Grapalat" w:hAnsi="GHEA Grapalat" w:cs="Sylfaen"/>
          <w:sz w:val="22"/>
          <w:szCs w:val="22"/>
          <w:lang w:val="af-ZA"/>
        </w:rPr>
        <w:t xml:space="preserve"> </w:t>
      </w:r>
      <w:r w:rsidRPr="00A71D81">
        <w:rPr>
          <w:rFonts w:ascii="GHEA Grapalat" w:hAnsi="GHEA Grapalat" w:cs="Sylfaen"/>
          <w:sz w:val="20"/>
          <w:lang w:val="hy-AM"/>
        </w:rPr>
        <w:t>և</w:t>
      </w:r>
      <w:r w:rsidRPr="00A71D81">
        <w:rPr>
          <w:rFonts w:ascii="GHEA Grapalat" w:hAnsi="GHEA Grapalat" w:cs="Sylfaen"/>
          <w:sz w:val="20"/>
          <w:lang w:val="af-ZA"/>
        </w:rPr>
        <w:t xml:space="preserve"> </w:t>
      </w:r>
      <w:r w:rsidRPr="00A71D81">
        <w:rPr>
          <w:rFonts w:ascii="GHEA Grapalat" w:hAnsi="GHEA Grapalat" w:cs="Sylfaen"/>
          <w:sz w:val="20"/>
          <w:lang w:val="hy-AM"/>
        </w:rPr>
        <w:t>ավելացված</w:t>
      </w:r>
      <w:r w:rsidRPr="00A71D81">
        <w:rPr>
          <w:rFonts w:ascii="GHEA Grapalat" w:hAnsi="GHEA Grapalat" w:cs="Sylfaen"/>
          <w:sz w:val="20"/>
          <w:lang w:val="af-ZA"/>
        </w:rPr>
        <w:t xml:space="preserve"> </w:t>
      </w:r>
      <w:r w:rsidRPr="00A71D81">
        <w:rPr>
          <w:rFonts w:ascii="GHEA Grapalat" w:hAnsi="GHEA Grapalat" w:cs="Sylfaen"/>
          <w:sz w:val="20"/>
          <w:lang w:val="hy-AM"/>
        </w:rPr>
        <w:t>արժեքի</w:t>
      </w:r>
      <w:r w:rsidRPr="00A71D81">
        <w:rPr>
          <w:rFonts w:ascii="GHEA Grapalat" w:hAnsi="GHEA Grapalat" w:cs="Sylfaen"/>
          <w:sz w:val="20"/>
          <w:lang w:val="af-ZA"/>
        </w:rPr>
        <w:t xml:space="preserve"> </w:t>
      </w:r>
      <w:r w:rsidRPr="00A71D81">
        <w:rPr>
          <w:rFonts w:ascii="GHEA Grapalat" w:hAnsi="GHEA Grapalat" w:cs="Sylfaen"/>
          <w:sz w:val="20"/>
          <w:lang w:val="hy-AM"/>
        </w:rPr>
        <w:t>հարկ</w:t>
      </w:r>
      <w:r w:rsidRPr="00A71D81" w:rsidDel="001A1F55">
        <w:rPr>
          <w:rFonts w:ascii="GHEA Grapalat" w:hAnsi="GHEA Grapalat" w:cs="Sylfaen"/>
          <w:sz w:val="20"/>
          <w:lang w:val="af-ZA"/>
        </w:rPr>
        <w:t xml:space="preserve"> </w:t>
      </w:r>
      <w:r w:rsidRPr="00A71D81">
        <w:rPr>
          <w:rFonts w:ascii="GHEA Grapalat" w:hAnsi="GHEA Grapalat" w:cs="Sylfaen"/>
          <w:sz w:val="20"/>
          <w:lang w:val="hy-AM"/>
        </w:rPr>
        <w:t>ընդհանրական</w:t>
      </w:r>
      <w:r w:rsidRPr="00A71D81">
        <w:rPr>
          <w:rFonts w:ascii="GHEA Grapalat" w:hAnsi="GHEA Grapalat" w:cs="Sylfaen"/>
          <w:sz w:val="20"/>
          <w:lang w:val="af-ZA"/>
        </w:rPr>
        <w:t xml:space="preserve"> </w:t>
      </w:r>
      <w:r w:rsidRPr="00A71D81">
        <w:rPr>
          <w:rFonts w:ascii="GHEA Grapalat" w:hAnsi="GHEA Grapalat" w:cs="Sylfaen"/>
          <w:sz w:val="20"/>
          <w:lang w:val="hy-AM"/>
        </w:rPr>
        <w:t>բաղադրիչներից</w:t>
      </w:r>
      <w:r w:rsidRPr="00A71D81">
        <w:rPr>
          <w:rFonts w:ascii="GHEA Grapalat" w:hAnsi="GHEA Grapalat" w:cs="Sylfaen"/>
          <w:sz w:val="20"/>
          <w:lang w:val="af-ZA"/>
        </w:rPr>
        <w:t xml:space="preserve"> </w:t>
      </w:r>
      <w:r w:rsidRPr="00A71D81">
        <w:rPr>
          <w:rFonts w:ascii="GHEA Grapalat" w:hAnsi="GHEA Grapalat" w:cs="Sylfaen"/>
          <w:sz w:val="20"/>
          <w:lang w:val="hy-AM"/>
        </w:rPr>
        <w:t>բաղկացած</w:t>
      </w:r>
      <w:r w:rsidRPr="00A71D81">
        <w:rPr>
          <w:rFonts w:ascii="GHEA Grapalat" w:hAnsi="GHEA Grapalat" w:cs="Sylfaen"/>
          <w:sz w:val="20"/>
          <w:lang w:val="af-ZA"/>
        </w:rPr>
        <w:t xml:space="preserve"> </w:t>
      </w:r>
      <w:r w:rsidRPr="00A71D81">
        <w:rPr>
          <w:rFonts w:ascii="GHEA Grapalat" w:hAnsi="GHEA Grapalat" w:cs="Sylfaen"/>
          <w:sz w:val="20"/>
          <w:lang w:val="hy-AM"/>
        </w:rPr>
        <w:t>հաշվարկի</w:t>
      </w:r>
      <w:r w:rsidRPr="00A71D81">
        <w:rPr>
          <w:rFonts w:ascii="GHEA Grapalat" w:hAnsi="GHEA Grapalat" w:cs="Sylfaen"/>
          <w:sz w:val="20"/>
          <w:lang w:val="af-ZA"/>
        </w:rPr>
        <w:t xml:space="preserve"> </w:t>
      </w:r>
      <w:r w:rsidRPr="00A71D81">
        <w:rPr>
          <w:rFonts w:ascii="GHEA Grapalat" w:hAnsi="GHEA Grapalat" w:cs="Sylfaen"/>
          <w:sz w:val="20"/>
          <w:lang w:val="hy-AM"/>
        </w:rPr>
        <w:t>ձևով։</w:t>
      </w:r>
      <w:r w:rsidRPr="00A71D81">
        <w:rPr>
          <w:rFonts w:ascii="GHEA Grapalat" w:hAnsi="GHEA Grapalat" w:cs="Sylfaen"/>
          <w:sz w:val="20"/>
          <w:lang w:val="af-ZA"/>
        </w:rPr>
        <w:t xml:space="preserve"> </w:t>
      </w:r>
      <w:r w:rsidRPr="00A71D81">
        <w:rPr>
          <w:rFonts w:ascii="GHEA Grapalat" w:hAnsi="GHEA Grapalat" w:cs="Sylfaen"/>
          <w:sz w:val="20"/>
          <w:lang w:val="hy-AM"/>
        </w:rPr>
        <w:t>Արժեքի</w:t>
      </w:r>
      <w:r w:rsidRPr="00A71D81">
        <w:rPr>
          <w:rFonts w:ascii="GHEA Grapalat" w:hAnsi="GHEA Grapalat" w:cs="Sylfaen"/>
          <w:sz w:val="20"/>
          <w:lang w:val="af-ZA"/>
        </w:rPr>
        <w:t xml:space="preserve"> </w:t>
      </w:r>
      <w:r w:rsidRPr="00A71D81">
        <w:rPr>
          <w:rFonts w:ascii="GHEA Grapalat" w:hAnsi="GHEA Grapalat" w:cs="Sylfaen"/>
          <w:sz w:val="20"/>
          <w:lang w:val="ru-RU"/>
        </w:rPr>
        <w:t>բաղադրիչների</w:t>
      </w:r>
      <w:r w:rsidRPr="00A71D81">
        <w:rPr>
          <w:rFonts w:ascii="GHEA Grapalat" w:hAnsi="GHEA Grapalat" w:cs="Sylfaen"/>
          <w:sz w:val="20"/>
          <w:lang w:val="af-ZA"/>
        </w:rPr>
        <w:t xml:space="preserve"> </w:t>
      </w:r>
      <w:r w:rsidRPr="00A71D81">
        <w:rPr>
          <w:rFonts w:ascii="GHEA Grapalat" w:hAnsi="GHEA Grapalat" w:cs="Sylfaen"/>
          <w:sz w:val="20"/>
          <w:lang w:val="ru-RU"/>
        </w:rPr>
        <w:t>հաշվարկ</w:t>
      </w:r>
      <w:r w:rsidRPr="00A71D81">
        <w:rPr>
          <w:rFonts w:ascii="GHEA Grapalat" w:hAnsi="GHEA Grapalat" w:cs="Sylfaen"/>
          <w:sz w:val="20"/>
          <w:lang w:val="af-ZA"/>
        </w:rPr>
        <w:t xml:space="preserve">` </w:t>
      </w:r>
      <w:r w:rsidRPr="00A71D81">
        <w:rPr>
          <w:rFonts w:ascii="GHEA Grapalat" w:hAnsi="GHEA Grapalat" w:cs="Sylfaen"/>
          <w:sz w:val="20"/>
          <w:lang w:val="ru-RU"/>
        </w:rPr>
        <w:t>բացվածք</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մանրամասներ</w:t>
      </w:r>
      <w:r w:rsidRPr="00A71D81">
        <w:rPr>
          <w:rFonts w:ascii="GHEA Grapalat" w:hAnsi="GHEA Grapalat" w:cs="Sylfaen"/>
          <w:sz w:val="20"/>
          <w:lang w:val="af-ZA"/>
        </w:rPr>
        <w:t xml:space="preserve"> </w:t>
      </w:r>
      <w:r w:rsidRPr="00A71D81">
        <w:rPr>
          <w:rFonts w:ascii="GHEA Grapalat" w:hAnsi="GHEA Grapalat" w:cs="Sylfaen"/>
          <w:sz w:val="20"/>
          <w:lang w:val="ru-RU"/>
        </w:rPr>
        <w:t>չեն</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ներկայացվում</w:t>
      </w:r>
      <w:r w:rsidRPr="00A71D81">
        <w:rPr>
          <w:rFonts w:ascii="GHEA Grapalat" w:hAnsi="GHEA Grapalat" w:cs="Sylfaen"/>
          <w:sz w:val="20"/>
          <w:lang w:val="af-ZA"/>
        </w:rPr>
        <w:t xml:space="preserve">: </w:t>
      </w:r>
    </w:p>
    <w:p w14:paraId="66B82AEC" w14:textId="77777777" w:rsidR="001E7D2F" w:rsidRPr="00A71D81" w:rsidRDefault="001E7D2F" w:rsidP="001E7D2F">
      <w:pPr>
        <w:ind w:firstLine="567"/>
        <w:jc w:val="both"/>
        <w:rPr>
          <w:rFonts w:ascii="GHEA Grapalat" w:hAnsi="GHEA Grapalat" w:cs="Sylfaen"/>
          <w:sz w:val="20"/>
          <w:lang w:val="af-ZA"/>
        </w:rPr>
      </w:pPr>
    </w:p>
    <w:p w14:paraId="42539B4B" w14:textId="77777777" w:rsidR="001E7D2F" w:rsidRPr="00EF48CB" w:rsidRDefault="001E7D2F" w:rsidP="001E7D2F">
      <w:pPr>
        <w:pStyle w:val="aff"/>
        <w:numPr>
          <w:ilvl w:val="0"/>
          <w:numId w:val="3"/>
        </w:numPr>
        <w:jc w:val="center"/>
        <w:rPr>
          <w:rFonts w:ascii="GHEA Grapalat" w:hAnsi="GHEA Grapalat" w:cs="Sylfaen"/>
          <w:b/>
          <w:sz w:val="20"/>
          <w:lang w:val="es-ES"/>
        </w:rPr>
      </w:pPr>
      <w:r w:rsidRPr="00EF48CB">
        <w:rPr>
          <w:rFonts w:ascii="GHEA Grapalat" w:hAnsi="GHEA Grapalat" w:cs="Sylfaen"/>
          <w:b/>
          <w:sz w:val="20"/>
          <w:lang w:val="es-ES"/>
        </w:rPr>
        <w:t>ՀԱՅՏԸ</w:t>
      </w:r>
      <w:r w:rsidRPr="00EF48CB">
        <w:rPr>
          <w:rFonts w:ascii="GHEA Grapalat" w:hAnsi="GHEA Grapalat" w:cs="Arial"/>
          <w:b/>
          <w:sz w:val="20"/>
          <w:lang w:val="es-ES"/>
        </w:rPr>
        <w:t xml:space="preserve">  </w:t>
      </w:r>
      <w:r w:rsidRPr="00EF48CB">
        <w:rPr>
          <w:rFonts w:ascii="GHEA Grapalat" w:hAnsi="GHEA Grapalat" w:cs="Sylfaen"/>
          <w:b/>
          <w:sz w:val="20"/>
          <w:lang w:val="es-ES"/>
        </w:rPr>
        <w:t>ՊԱՏՐԱՍՏԵԼՈՒ</w:t>
      </w:r>
      <w:r w:rsidRPr="00EF48CB">
        <w:rPr>
          <w:rFonts w:ascii="GHEA Grapalat" w:hAnsi="GHEA Grapalat" w:cs="Arial"/>
          <w:b/>
          <w:sz w:val="20"/>
          <w:lang w:val="es-ES"/>
        </w:rPr>
        <w:t xml:space="preserve">  </w:t>
      </w:r>
      <w:r w:rsidRPr="00EF48CB">
        <w:rPr>
          <w:rFonts w:ascii="GHEA Grapalat" w:hAnsi="GHEA Grapalat" w:cs="Sylfaen"/>
          <w:b/>
          <w:sz w:val="20"/>
          <w:lang w:val="es-ES"/>
        </w:rPr>
        <w:t>ԿԱՐԳԸ</w:t>
      </w:r>
    </w:p>
    <w:p w14:paraId="1C7953E1" w14:textId="77777777" w:rsidR="001E7D2F" w:rsidRPr="00A71D81" w:rsidRDefault="001E7D2F" w:rsidP="001E7D2F">
      <w:pPr>
        <w:jc w:val="center"/>
        <w:rPr>
          <w:rFonts w:ascii="GHEA Grapalat" w:hAnsi="GHEA Grapalat" w:cs="Sylfaen"/>
          <w:b/>
          <w:sz w:val="20"/>
          <w:lang w:val="es-ES"/>
        </w:rPr>
      </w:pPr>
    </w:p>
    <w:p w14:paraId="7593AB16" w14:textId="77777777" w:rsidR="001E7D2F" w:rsidRPr="00A71D81" w:rsidRDefault="001E7D2F" w:rsidP="001E7D2F">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3D176EB7" w14:textId="77777777" w:rsidR="001E7D2F" w:rsidRPr="00A71D81" w:rsidRDefault="001E7D2F" w:rsidP="001E7D2F">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Pr>
          <w:rFonts w:ascii="GHEA Grapalat" w:hAnsi="GHEA Grapalat"/>
          <w:sz w:val="20"/>
          <w:szCs w:val="20"/>
          <w:lang w:val="hy-AM"/>
        </w:rPr>
        <w:t xml:space="preserve">2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46FF48E8" w14:textId="77777777" w:rsidR="001E7D2F" w:rsidRPr="00A71D81" w:rsidRDefault="001E7D2F" w:rsidP="001E7D2F">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4A9CD1BC" w14:textId="77777777" w:rsidR="001E7D2F" w:rsidRPr="00A71D81" w:rsidRDefault="001E7D2F" w:rsidP="001E7D2F">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7D26F0E2" w14:textId="77777777" w:rsidR="001E7D2F" w:rsidRPr="00A71D81" w:rsidRDefault="001E7D2F" w:rsidP="001E7D2F">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59F41B44" w14:textId="77777777" w:rsidR="001E7D2F" w:rsidRPr="00A71D81" w:rsidRDefault="001E7D2F" w:rsidP="001E7D2F">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04C6E1A3" w14:textId="77777777" w:rsidR="001E7D2F" w:rsidRPr="00A71D81" w:rsidRDefault="001E7D2F" w:rsidP="001E7D2F">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5CCAED33" w14:textId="77777777" w:rsidR="001E7D2F" w:rsidRPr="00A71D81" w:rsidRDefault="001E7D2F" w:rsidP="001E7D2F">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6FFAA633" w14:textId="77777777" w:rsidR="001E7D2F" w:rsidRPr="00A71D81" w:rsidRDefault="001E7D2F" w:rsidP="001E7D2F">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lastRenderedPageBreak/>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7DC6E936" w14:textId="77777777" w:rsidR="001E7D2F" w:rsidRPr="00A71D81" w:rsidRDefault="001E7D2F" w:rsidP="001E7D2F">
      <w:pPr>
        <w:pStyle w:val="norm"/>
        <w:spacing w:line="240" w:lineRule="auto"/>
        <w:ind w:firstLine="284"/>
        <w:jc w:val="right"/>
        <w:rPr>
          <w:rFonts w:ascii="GHEA Grapalat" w:hAnsi="GHEA Grapalat" w:cs="Sylfaen"/>
          <w:b/>
          <w:sz w:val="20"/>
          <w:lang w:val="es-ES"/>
        </w:rPr>
      </w:pPr>
    </w:p>
    <w:p w14:paraId="52EDB207" w14:textId="77777777" w:rsidR="001E7D2F" w:rsidRPr="00A71D81" w:rsidRDefault="001E7D2F" w:rsidP="001E7D2F">
      <w:pPr>
        <w:pStyle w:val="norm"/>
        <w:spacing w:line="240" w:lineRule="auto"/>
        <w:ind w:firstLine="284"/>
        <w:jc w:val="right"/>
        <w:rPr>
          <w:rFonts w:ascii="GHEA Grapalat" w:hAnsi="GHEA Grapalat" w:cs="Sylfaen"/>
          <w:b/>
          <w:sz w:val="20"/>
          <w:lang w:val="es-ES"/>
        </w:rPr>
      </w:pPr>
    </w:p>
    <w:p w14:paraId="03D3A8AA" w14:textId="77777777" w:rsidR="001E7D2F" w:rsidRPr="00A71D81" w:rsidRDefault="001E7D2F" w:rsidP="001E7D2F">
      <w:pPr>
        <w:pStyle w:val="norm"/>
        <w:spacing w:line="240" w:lineRule="auto"/>
        <w:ind w:firstLine="284"/>
        <w:jc w:val="right"/>
        <w:rPr>
          <w:rFonts w:ascii="GHEA Grapalat" w:hAnsi="GHEA Grapalat" w:cs="Sylfaen"/>
          <w:b/>
          <w:sz w:val="20"/>
          <w:lang w:val="es-ES"/>
        </w:rPr>
      </w:pP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28D7165" w:rsidR="00E74BF6" w:rsidRPr="00A71D81" w:rsidRDefault="006C3873" w:rsidP="00EF3662">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CB14D55" w14:textId="2047B334" w:rsidR="00B2572B" w:rsidRPr="00A71D81" w:rsidRDefault="00512D27" w:rsidP="00EF3662">
      <w:pPr>
        <w:pStyle w:val="31"/>
        <w:spacing w:line="240" w:lineRule="auto"/>
        <w:jc w:val="right"/>
        <w:rPr>
          <w:rFonts w:ascii="GHEA Grapalat" w:hAnsi="GHEA Grapalat" w:cs="Arial"/>
          <w:b/>
          <w:lang w:val="es-ES"/>
        </w:rPr>
      </w:pPr>
      <w:r>
        <w:rPr>
          <w:rFonts w:ascii="GHEA Grapalat" w:hAnsi="GHEA Grapalat" w:cs="Sylfaen"/>
          <w:b/>
          <w:lang w:val="es-ES" w:eastAsia="ru-RU"/>
        </w:rPr>
        <w:t xml:space="preserve">ՀԱՅԿԵՆՍ-ԳՀԱՊՁԲ-26/07 </w:t>
      </w:r>
      <w:r w:rsidR="00B2572B" w:rsidRPr="00A71D81">
        <w:rPr>
          <w:rFonts w:ascii="GHEA Grapalat" w:hAnsi="GHEA Grapalat" w:cs="Sylfaen"/>
          <w:b/>
          <w:lang w:val="es-ES"/>
        </w:rPr>
        <w:t>ծածկագրով</w:t>
      </w:r>
    </w:p>
    <w:p w14:paraId="48F09184" w14:textId="610A4AAE" w:rsidR="00B2572B" w:rsidRPr="00A71D81" w:rsidRDefault="00FD6146" w:rsidP="00EF3662">
      <w:pPr>
        <w:pStyle w:val="31"/>
        <w:spacing w:line="240" w:lineRule="auto"/>
        <w:jc w:val="right"/>
        <w:rPr>
          <w:rFonts w:ascii="GHEA Grapalat" w:hAnsi="GHEA Grapalat" w:cs="Arial"/>
          <w:b/>
          <w:lang w:val="es-ES"/>
        </w:rPr>
      </w:pPr>
      <w:r>
        <w:rPr>
          <w:rFonts w:ascii="GHEA Grapalat" w:hAnsi="GHEA Grapalat" w:cs="Sylfaen"/>
          <w:b/>
          <w:lang w:val="es-ES"/>
        </w:rPr>
        <w:t>Գնանաշման հարցման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43C5A177" w:rsidR="00B2572B" w:rsidRPr="00A71D81" w:rsidRDefault="00FD6146"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Գնանաշման հարցման</w:t>
      </w:r>
      <w:r w:rsidR="00B2572B" w:rsidRPr="00A71D81">
        <w:rPr>
          <w:rFonts w:ascii="GHEA Grapalat" w:hAnsi="GHEA Grapalat" w:cs="Sylfaen"/>
          <w:color w:val="auto"/>
          <w:sz w:val="24"/>
          <w:szCs w:val="24"/>
          <w:lang w:val="es-ES"/>
        </w:rPr>
        <w:t>ն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515151B5"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00BB3AC8">
        <w:rPr>
          <w:rFonts w:ascii="GHEA Grapalat" w:hAnsi="GHEA Grapalat" w:cs="Sylfaen"/>
          <w:sz w:val="20"/>
          <w:szCs w:val="20"/>
          <w:lang w:val="hy-AM"/>
        </w:rPr>
        <w:t xml:space="preserve"> </w:t>
      </w:r>
      <w:r w:rsidR="00512D27">
        <w:rPr>
          <w:rFonts w:ascii="GHEA Grapalat" w:hAnsi="GHEA Grapalat"/>
          <w:lang w:val="af-ZA"/>
        </w:rPr>
        <w:t xml:space="preserve">ՀԱՅԿԵՆՍ-ԳՀԱՊՁԲ-26/07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41541368" w:rsidR="00B2572B" w:rsidRPr="00A71D81" w:rsidRDefault="00FD6146" w:rsidP="00EF3662">
      <w:pPr>
        <w:jc w:val="both"/>
        <w:rPr>
          <w:rFonts w:ascii="GHEA Grapalat" w:hAnsi="GHEA Grapalat" w:cs="Sylfaen"/>
          <w:sz w:val="20"/>
          <w:szCs w:val="20"/>
          <w:lang w:val="es-ES"/>
        </w:rPr>
      </w:pPr>
      <w:r>
        <w:rPr>
          <w:rFonts w:ascii="GHEA Grapalat" w:hAnsi="GHEA Grapalat" w:cs="Sylfaen"/>
          <w:sz w:val="20"/>
          <w:szCs w:val="20"/>
          <w:lang w:val="es-ES"/>
        </w:rPr>
        <w:t>Գնանաշման հարցման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536C1CAE" w14:textId="6E259EE9" w:rsidR="004D5333"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38BD6176"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512D27">
        <w:rPr>
          <w:rFonts w:ascii="GHEA Grapalat" w:hAnsi="GHEA Grapalat" w:cs="Arial"/>
          <w:sz w:val="20"/>
          <w:szCs w:val="20"/>
          <w:lang w:val="es-ES"/>
        </w:rPr>
        <w:t xml:space="preserve">ՀԱՅԿԵՆՍ-ԳՀԱՊՁԲ-26/07 </w:t>
      </w:r>
      <w:r w:rsidRPr="00AE74A0">
        <w:rPr>
          <w:rFonts w:ascii="GHEA Grapalat" w:hAnsi="GHEA Grapalat" w:cs="Arial"/>
          <w:sz w:val="20"/>
          <w:szCs w:val="20"/>
          <w:lang w:val="es-ES"/>
        </w:rPr>
        <w:t xml:space="preserve">ծածկագրով  </w:t>
      </w:r>
      <w:r w:rsidR="00FD6146">
        <w:rPr>
          <w:rFonts w:ascii="GHEA Grapalat" w:hAnsi="GHEA Grapalat" w:cs="Arial"/>
          <w:sz w:val="20"/>
          <w:szCs w:val="20"/>
          <w:lang w:val="es-ES"/>
        </w:rPr>
        <w:t>Գնանաշման 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504D3793"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E56508" w:rsidRPr="00AE74A0" w:rsidDel="00DD24B8">
        <w:rPr>
          <w:rFonts w:ascii="GHEA Grapalat" w:hAnsi="GHEA Grapalat" w:cs="Arial"/>
          <w:sz w:val="20"/>
          <w:szCs w:val="20"/>
          <w:lang w:val="es-ES"/>
        </w:rPr>
        <w:t xml:space="preserve"> </w:t>
      </w:r>
      <w:r w:rsidR="00734132" w:rsidRPr="00AE74A0">
        <w:rPr>
          <w:rStyle w:val="af6"/>
          <w:rFonts w:ascii="GHEA Grapalat" w:hAnsi="GHEA Grapalat" w:cs="Sylfaen"/>
          <w:sz w:val="20"/>
          <w:lang w:val="hy-AM"/>
        </w:rPr>
        <w:footnoteReference w:id="16"/>
      </w:r>
      <w:r w:rsidR="00E97AB0" w:rsidRPr="00AE74A0">
        <w:rPr>
          <w:rFonts w:ascii="GHEA Grapalat" w:hAnsi="GHEA Grapalat" w:cs="Sylfaen"/>
          <w:sz w:val="20"/>
          <w:lang w:val="es-ES"/>
        </w:rPr>
        <w:t>.</w:t>
      </w:r>
      <w:r w:rsidR="00EB07BB" w:rsidRPr="00AE74A0">
        <w:rPr>
          <w:rFonts w:ascii="GHEA Grapalat" w:hAnsi="GHEA Grapalat" w:cs="Sylfaen"/>
          <w:sz w:val="20"/>
          <w:lang w:val="hy-AM"/>
        </w:rPr>
        <w:t xml:space="preserve"> </w:t>
      </w:r>
    </w:p>
    <w:p w14:paraId="3AE788FB" w14:textId="36BB2516"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512D27">
        <w:rPr>
          <w:rFonts w:ascii="GHEA Grapalat" w:hAnsi="GHEA Grapalat"/>
          <w:lang w:val="es-ES"/>
        </w:rPr>
        <w:t xml:space="preserve">ՀԱՅԿԵՆՍ-ԳՀԱՊՁԲ-26/07 </w:t>
      </w:r>
      <w:r w:rsidR="006C3873" w:rsidRPr="00AE74A0">
        <w:rPr>
          <w:rFonts w:ascii="GHEA Grapalat" w:hAnsi="GHEA Grapalat" w:cs="Arial"/>
          <w:sz w:val="20"/>
          <w:szCs w:val="20"/>
          <w:lang w:val="es-ES"/>
        </w:rPr>
        <w:t xml:space="preserve">ծածկագրով </w:t>
      </w:r>
      <w:r w:rsidR="00FD6146">
        <w:rPr>
          <w:rFonts w:ascii="GHEA Grapalat" w:hAnsi="GHEA Grapalat" w:cs="Arial"/>
          <w:sz w:val="20"/>
          <w:szCs w:val="20"/>
          <w:lang w:val="es-ES"/>
        </w:rPr>
        <w:t>Գնանաշման հարցման</w:t>
      </w:r>
      <w:r w:rsidR="006C3873" w:rsidRPr="00AE74A0">
        <w:rPr>
          <w:rFonts w:ascii="GHEA Grapalat" w:hAnsi="GHEA Grapalat" w:cs="Arial"/>
          <w:sz w:val="20"/>
          <w:szCs w:val="20"/>
          <w:lang w:val="es-ES"/>
        </w:rPr>
        <w:t>ն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A71D81"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77777777" w:rsidR="00B2572B" w:rsidRPr="00A71D81" w:rsidRDefault="00B2572B" w:rsidP="00EF3662">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Style w:val="af6"/>
          <w:rFonts w:ascii="GHEA Grapalat" w:hAnsi="GHEA Grapalat" w:cs="Arial"/>
          <w:color w:val="FFFFFF"/>
          <w:sz w:val="20"/>
          <w:lang w:val="hy-AM"/>
        </w:rPr>
        <w:footnoteReference w:id="17"/>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128189CC" w:rsidR="000B1088" w:rsidRPr="00A71D81" w:rsidRDefault="00512D27" w:rsidP="000B1088">
      <w:pPr>
        <w:pStyle w:val="31"/>
        <w:spacing w:line="240" w:lineRule="auto"/>
        <w:jc w:val="right"/>
        <w:rPr>
          <w:rFonts w:ascii="GHEA Grapalat" w:hAnsi="GHEA Grapalat" w:cs="Arial"/>
          <w:b/>
          <w:lang w:val="hy-AM"/>
        </w:rPr>
      </w:pPr>
      <w:r>
        <w:rPr>
          <w:rFonts w:ascii="GHEA Grapalat" w:hAnsi="GHEA Grapalat"/>
          <w:sz w:val="24"/>
          <w:szCs w:val="24"/>
          <w:lang w:val="hy-AM"/>
        </w:rPr>
        <w:t xml:space="preserve">ՀԱՅԿԵՆՍ-ԳՀԱՊՁԲ-26/07 </w:t>
      </w:r>
      <w:r w:rsidR="000B1088" w:rsidRPr="00A71D81">
        <w:rPr>
          <w:rFonts w:ascii="GHEA Grapalat" w:hAnsi="GHEA Grapalat" w:cs="Sylfaen"/>
          <w:b/>
          <w:lang w:val="hy-AM"/>
        </w:rPr>
        <w:t>ծածկագրով</w:t>
      </w:r>
    </w:p>
    <w:p w14:paraId="309187BF" w14:textId="55AD3845" w:rsidR="000B1088" w:rsidRPr="00A71D81" w:rsidRDefault="00FD6146" w:rsidP="000B1088">
      <w:pPr>
        <w:pStyle w:val="31"/>
        <w:spacing w:line="240" w:lineRule="auto"/>
        <w:jc w:val="right"/>
        <w:rPr>
          <w:rFonts w:ascii="GHEA Grapalat" w:hAnsi="GHEA Grapalat" w:cs="Arial"/>
          <w:b/>
          <w:lang w:val="hy-AM"/>
        </w:rPr>
      </w:pPr>
      <w:r>
        <w:rPr>
          <w:rFonts w:ascii="GHEA Grapalat" w:hAnsi="GHEA Grapalat" w:cs="Sylfaen"/>
          <w:b/>
          <w:lang w:val="hy-AM"/>
        </w:rPr>
        <w:t>Գնանաշման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7C5DA0C0"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610D85">
        <w:rPr>
          <w:rFonts w:ascii="GHEA Grapalat" w:hAnsi="GHEA Grapalat" w:cs="Arial"/>
          <w:sz w:val="20"/>
          <w:szCs w:val="20"/>
          <w:lang w:val="es-ES"/>
        </w:rPr>
        <w:t>ՀԱՅԿԵՆՍ-ԳՀԱՊՁԲ-26/0</w:t>
      </w:r>
      <w:r w:rsidR="006C2C05">
        <w:rPr>
          <w:rFonts w:ascii="GHEA Grapalat" w:hAnsi="GHEA Grapalat" w:cs="Arial"/>
          <w:sz w:val="20"/>
          <w:szCs w:val="20"/>
          <w:lang w:val="es-ES"/>
        </w:rPr>
        <w:t>7</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53349C88"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FD6146">
        <w:rPr>
          <w:rFonts w:ascii="GHEA Grapalat" w:hAnsi="GHEA Grapalat" w:cs="Arial"/>
          <w:sz w:val="20"/>
          <w:szCs w:val="20"/>
          <w:lang w:val="es-ES"/>
        </w:rPr>
        <w:t>Գնանաշման 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A71D81" w:rsidRDefault="000B1088" w:rsidP="000B1088">
      <w:pPr>
        <w:jc w:val="right"/>
        <w:rPr>
          <w:rFonts w:ascii="GHEA Grapalat" w:hAnsi="GHEA Grapalat" w:cs="Sylfaen"/>
          <w:sz w:val="20"/>
          <w:lang w:val="hy-AM"/>
        </w:rPr>
      </w:pPr>
    </w:p>
    <w:p w14:paraId="34FE29E3" w14:textId="77777777" w:rsidR="000B1088" w:rsidRPr="00A71D81" w:rsidRDefault="000B1088" w:rsidP="000B1088">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1599B42C" w14:textId="77777777" w:rsidR="000B1088" w:rsidRPr="00A71D81"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37E2BC4A" w:rsidR="00BF1194" w:rsidRPr="006D2E03" w:rsidRDefault="007F35C4" w:rsidP="00BF1194">
      <w:pPr>
        <w:pStyle w:val="3"/>
        <w:spacing w:line="240" w:lineRule="auto"/>
        <w:ind w:firstLine="567"/>
        <w:jc w:val="right"/>
        <w:rPr>
          <w:rFonts w:ascii="GHEA Grapalat" w:hAnsi="GHEA Grapalat" w:cs="Arial"/>
          <w:b/>
          <w:i w:val="0"/>
          <w:lang w:val="hy-AM"/>
        </w:rPr>
      </w:pPr>
      <w:r>
        <w:rPr>
          <w:rFonts w:ascii="GHEA Grapalat" w:hAnsi="GHEA Grapalat" w:cs="Sylfaen"/>
          <w:b/>
          <w:i w:val="0"/>
          <w:lang w:val="hy-AM"/>
        </w:rPr>
        <w:lastRenderedPageBreak/>
        <w:t xml:space="preserve"> </w:t>
      </w:r>
      <w:r w:rsidR="00BF1194" w:rsidRPr="00A71D81">
        <w:rPr>
          <w:rFonts w:ascii="GHEA Grapalat" w:hAnsi="GHEA Grapalat" w:cs="Sylfaen"/>
          <w:b/>
          <w:i w:val="0"/>
          <w:lang w:val="hy-AM"/>
        </w:rPr>
        <w:t>Հավելված</w:t>
      </w:r>
      <w:r w:rsidR="00BF1194" w:rsidRPr="00A71D81">
        <w:rPr>
          <w:rFonts w:ascii="GHEA Grapalat" w:hAnsi="GHEA Grapalat" w:cs="Arial"/>
          <w:b/>
          <w:i w:val="0"/>
          <w:lang w:val="hy-AM"/>
        </w:rPr>
        <w:t xml:space="preserve"> 1.2</w:t>
      </w:r>
      <w:r w:rsidR="00BF1194" w:rsidRPr="006D2E03">
        <w:rPr>
          <w:rFonts w:ascii="GHEA Grapalat" w:hAnsi="GHEA Grapalat" w:cs="Arial"/>
          <w:b/>
          <w:i w:val="0"/>
          <w:lang w:val="hy-AM"/>
        </w:rPr>
        <w:t>**</w:t>
      </w:r>
    </w:p>
    <w:p w14:paraId="6067B0FE" w14:textId="484BDEA5" w:rsidR="00BF1194" w:rsidRPr="00A71D81" w:rsidRDefault="00512D27" w:rsidP="00BF1194">
      <w:pPr>
        <w:pStyle w:val="31"/>
        <w:spacing w:line="240" w:lineRule="auto"/>
        <w:jc w:val="right"/>
        <w:rPr>
          <w:rFonts w:ascii="GHEA Grapalat" w:hAnsi="GHEA Grapalat" w:cs="Arial"/>
          <w:b/>
          <w:lang w:val="hy-AM"/>
        </w:rPr>
      </w:pPr>
      <w:r>
        <w:rPr>
          <w:rFonts w:ascii="GHEA Grapalat" w:hAnsi="GHEA Grapalat"/>
          <w:sz w:val="24"/>
          <w:szCs w:val="24"/>
          <w:lang w:val="hy-AM"/>
        </w:rPr>
        <w:t xml:space="preserve">ՀԱՅԿԵՆՍ-ԳՀԱՊՁԲ-26/07 </w:t>
      </w:r>
      <w:r w:rsidR="00BF1194" w:rsidRPr="00A71D81">
        <w:rPr>
          <w:rFonts w:ascii="GHEA Grapalat" w:hAnsi="GHEA Grapalat" w:cs="Sylfaen"/>
          <w:b/>
          <w:lang w:val="hy-AM"/>
        </w:rPr>
        <w:t>ծածկագրով</w:t>
      </w:r>
    </w:p>
    <w:p w14:paraId="04FDDE3D" w14:textId="734B7A3B" w:rsidR="00BF1194" w:rsidRPr="00A71D81" w:rsidRDefault="00FD6146" w:rsidP="00BF1194">
      <w:pPr>
        <w:pStyle w:val="31"/>
        <w:spacing w:line="240" w:lineRule="auto"/>
        <w:jc w:val="right"/>
        <w:rPr>
          <w:rFonts w:ascii="GHEA Grapalat" w:hAnsi="GHEA Grapalat" w:cs="Arial"/>
          <w:b/>
          <w:lang w:val="hy-AM"/>
        </w:rPr>
      </w:pPr>
      <w:r>
        <w:rPr>
          <w:rFonts w:ascii="GHEA Grapalat" w:hAnsi="GHEA Grapalat" w:cs="Sylfaen"/>
          <w:b/>
          <w:lang w:val="hy-AM"/>
        </w:rPr>
        <w:t>Գնանաշման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Հայտարարագիրը ներկայացնող անձի </w:t>
            </w:r>
            <w:r w:rsidRPr="00A71D81">
              <w:rPr>
                <w:rFonts w:ascii="GHEA Grapalat" w:eastAsia="GHEA Grapalat" w:hAnsi="GHEA Grapalat" w:cs="GHEA Grapalat"/>
                <w:color w:val="000000"/>
              </w:rPr>
              <w:lastRenderedPageBreak/>
              <w:t>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Փողոցի անվանումը, շենքը </w:t>
            </w:r>
            <w:r w:rsidRPr="00A71D81">
              <w:rPr>
                <w:rFonts w:ascii="GHEA Grapalat" w:eastAsia="GHEA Grapalat" w:hAnsi="GHEA Grapalat" w:cs="GHEA Grapalat"/>
                <w:color w:val="000000"/>
              </w:rPr>
              <w:lastRenderedPageBreak/>
              <w:t>(տունը),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w:t>
            </w:r>
            <w:r w:rsidRPr="00A71D81">
              <w:rPr>
                <w:rFonts w:ascii="GHEA Grapalat" w:eastAsia="GHEA Grapalat" w:hAnsi="GHEA Grapalat" w:cs="GHEA Grapalat"/>
              </w:rPr>
              <w:lastRenderedPageBreak/>
              <w:t>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w:t>
      </w:r>
      <w:r w:rsidRPr="00A71D81">
        <w:rPr>
          <w:rFonts w:ascii="GHEA Grapalat" w:eastAsia="GHEA Grapalat" w:hAnsi="GHEA Grapalat" w:cs="GHEA Grapalat"/>
        </w:rPr>
        <w:lastRenderedPageBreak/>
        <w:t>փաստաթղթերին, որոնք 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w:t>
      </w:r>
      <w:r w:rsidRPr="00A71D81">
        <w:rPr>
          <w:rFonts w:ascii="GHEA Grapalat" w:eastAsia="GHEA Grapalat" w:hAnsi="GHEA Grapalat" w:cs="GHEA Grapalat"/>
        </w:rPr>
        <w:lastRenderedPageBreak/>
        <w:t>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w:t>
      </w:r>
      <w:r w:rsidRPr="00A71D81">
        <w:rPr>
          <w:rFonts w:ascii="GHEA Grapalat" w:eastAsia="GHEA Grapalat" w:hAnsi="GHEA Grapalat" w:cs="GHEA Grapalat"/>
        </w:rPr>
        <w:lastRenderedPageBreak/>
        <w:t>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0" w:name="_heading=h.gjdgxs" w:colFirst="0" w:colLast="0"/>
      <w:bookmarkEnd w:id="10"/>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Pr>
          <w:rFonts w:ascii="GHEA Grapalat" w:hAnsi="GHEA Grapalat"/>
          <w:i/>
          <w:sz w:val="16"/>
          <w:szCs w:val="16"/>
          <w:lang w:val="hy-AM"/>
        </w:rPr>
        <w:t>ւմը, 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74AA38DC" w:rsidR="00B2572B" w:rsidRPr="00A71D81" w:rsidRDefault="00512D27" w:rsidP="00EF3662">
      <w:pPr>
        <w:pStyle w:val="31"/>
        <w:spacing w:line="240" w:lineRule="auto"/>
        <w:jc w:val="right"/>
        <w:rPr>
          <w:rFonts w:ascii="GHEA Grapalat" w:hAnsi="GHEA Grapalat" w:cs="Arial"/>
          <w:b/>
          <w:lang w:val="hy-AM"/>
        </w:rPr>
      </w:pPr>
      <w:r>
        <w:rPr>
          <w:rFonts w:ascii="GHEA Grapalat" w:hAnsi="GHEA Grapalat"/>
          <w:b/>
          <w:i/>
          <w:lang w:val="af-ZA"/>
        </w:rPr>
        <w:t xml:space="preserve">ՀԱՅԿԵՆՍ-ԳՀԱՊՁԲ-26/07 </w:t>
      </w:r>
      <w:r w:rsidR="00B2572B" w:rsidRPr="00A71D81">
        <w:rPr>
          <w:rFonts w:ascii="GHEA Grapalat" w:hAnsi="GHEA Grapalat" w:cs="Sylfaen"/>
          <w:b/>
          <w:lang w:val="hy-AM"/>
        </w:rPr>
        <w:t>ծածկագրով</w:t>
      </w:r>
    </w:p>
    <w:p w14:paraId="7DB3B88D" w14:textId="728A4408" w:rsidR="00B2572B" w:rsidRPr="00A71D81" w:rsidRDefault="00FD6146" w:rsidP="00EF3662">
      <w:pPr>
        <w:pStyle w:val="31"/>
        <w:spacing w:line="240" w:lineRule="auto"/>
        <w:jc w:val="right"/>
        <w:rPr>
          <w:rFonts w:ascii="GHEA Grapalat" w:hAnsi="GHEA Grapalat" w:cs="Arial"/>
          <w:b/>
          <w:lang w:val="hy-AM"/>
        </w:rPr>
      </w:pPr>
      <w:r>
        <w:rPr>
          <w:rFonts w:ascii="GHEA Grapalat" w:hAnsi="GHEA Grapalat" w:cs="Sylfaen"/>
          <w:b/>
          <w:lang w:val="hy-AM"/>
        </w:rPr>
        <w:t>Գնանաշման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585F46B8"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512D27">
        <w:rPr>
          <w:rFonts w:ascii="GHEA Grapalat" w:hAnsi="GHEA Grapalat" w:cs="Arial"/>
          <w:sz w:val="20"/>
          <w:szCs w:val="20"/>
          <w:lang w:val="es-ES"/>
        </w:rPr>
        <w:t xml:space="preserve">ՀԱՅԿԵՆՍ-ԳՀԱՊՁԲ-26/07 </w:t>
      </w:r>
      <w:r w:rsidRPr="00A71D81">
        <w:rPr>
          <w:rFonts w:ascii="GHEA Grapalat" w:hAnsi="GHEA Grapalat" w:cs="Arial"/>
          <w:sz w:val="20"/>
          <w:szCs w:val="20"/>
          <w:lang w:val="es-ES"/>
        </w:rPr>
        <w:t xml:space="preserve">ծածկագրով </w:t>
      </w:r>
      <w:r w:rsidR="00FD6146">
        <w:rPr>
          <w:rFonts w:ascii="GHEA Grapalat" w:hAnsi="GHEA Grapalat" w:cs="Arial"/>
          <w:sz w:val="20"/>
          <w:szCs w:val="20"/>
          <w:lang w:val="es-ES"/>
        </w:rPr>
        <w:t>Գնանաշման հարցման</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1" w:name="_Hlk23147299"/>
      <w:r w:rsidRPr="00A71D81">
        <w:rPr>
          <w:rFonts w:ascii="GHEA Grapalat" w:hAnsi="GHEA Grapalat" w:cs="Sylfaen"/>
          <w:vertAlign w:val="superscript"/>
          <w:lang w:val="hy-AM"/>
        </w:rPr>
        <w:t xml:space="preserve">                                                                                     մասնակցի անվանումը</w:t>
      </w:r>
    </w:p>
    <w:bookmarkEnd w:id="11"/>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895C81"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895C81"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895C81"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895C81"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A71D81"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71D81">
        <w:rPr>
          <w:rFonts w:ascii="GHEA Grapalat" w:hAnsi="GHEA Grapalat"/>
          <w:sz w:val="20"/>
          <w:vertAlign w:val="superscript"/>
          <w:lang w:val="hy-AM"/>
        </w:rPr>
        <w:tab/>
      </w:r>
    </w:p>
    <w:p w14:paraId="017B4D3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 xml:space="preserve">    </w:t>
      </w:r>
    </w:p>
    <w:p w14:paraId="724D979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Կ. Տ.</w:t>
      </w:r>
      <w:r w:rsidRPr="00A71D81">
        <w:rPr>
          <w:rStyle w:val="af6"/>
          <w:rFonts w:ascii="GHEA Grapalat" w:hAnsi="GHEA Grapalat"/>
          <w:color w:val="FFFFFF"/>
          <w:sz w:val="20"/>
          <w:lang w:val="hy-AM"/>
        </w:rPr>
        <w:footnoteReference w:id="18"/>
      </w:r>
      <w:r w:rsidRPr="00A71D81">
        <w:rPr>
          <w:rFonts w:ascii="GHEA Grapalat" w:hAnsi="GHEA Grapalat"/>
          <w:sz w:val="20"/>
          <w:lang w:val="hy-AM"/>
        </w:rPr>
        <w:tab/>
      </w:r>
      <w:r w:rsidRPr="00A71D81">
        <w:rPr>
          <w:rFonts w:ascii="GHEA Grapalat" w:hAnsi="GHEA Grapalat"/>
          <w:sz w:val="20"/>
          <w:lang w:val="hy-AM"/>
        </w:rPr>
        <w:tab/>
        <w:t xml:space="preserve"> </w:t>
      </w:r>
    </w:p>
    <w:p w14:paraId="25BD2B37" w14:textId="77777777" w:rsidR="00B2572B" w:rsidRPr="00A71D81" w:rsidRDefault="00B2572B" w:rsidP="00EF3662">
      <w:pPr>
        <w:jc w:val="right"/>
        <w:rPr>
          <w:rFonts w:ascii="GHEA Grapalat" w:hAnsi="GHEA Grapalat"/>
          <w:sz w:val="20"/>
          <w:lang w:val="hy-AM"/>
        </w:rPr>
      </w:pPr>
    </w:p>
    <w:p w14:paraId="652F9433" w14:textId="77777777" w:rsidR="00B2572B" w:rsidRPr="00A71D81" w:rsidRDefault="00B2572B" w:rsidP="00EF3662">
      <w:pPr>
        <w:rPr>
          <w:rFonts w:ascii="GHEA Grapalat" w:hAnsi="GHEA Grapalat" w:cs="Sylfaen"/>
          <w:i/>
          <w:sz w:val="16"/>
          <w:szCs w:val="16"/>
          <w:lang w:val="hy-AM" w:eastAsia="ru-RU"/>
        </w:rPr>
      </w:pPr>
    </w:p>
    <w:p w14:paraId="6D5563B5" w14:textId="77777777" w:rsidR="00B2572B" w:rsidRPr="00A71D81" w:rsidRDefault="00B2572B" w:rsidP="00EF3662">
      <w:pPr>
        <w:rPr>
          <w:rFonts w:ascii="GHEA Grapalat" w:hAnsi="GHEA Grapalat" w:cs="Sylfaen"/>
          <w:i/>
          <w:sz w:val="16"/>
          <w:szCs w:val="16"/>
          <w:lang w:val="hy-AM" w:eastAsia="ru-RU"/>
        </w:rPr>
      </w:pPr>
    </w:p>
    <w:p w14:paraId="7FDF0844" w14:textId="77777777" w:rsidR="00B2572B" w:rsidRPr="00A71D81" w:rsidRDefault="00B2572B" w:rsidP="00EF3662">
      <w:pPr>
        <w:rPr>
          <w:rFonts w:ascii="GHEA Grapalat" w:hAnsi="GHEA Grapalat" w:cs="Sylfaen"/>
          <w:i/>
          <w:sz w:val="16"/>
          <w:szCs w:val="16"/>
          <w:lang w:val="hy-AM" w:eastAsia="ru-RU"/>
        </w:rPr>
      </w:pPr>
    </w:p>
    <w:p w14:paraId="2A4D201A" w14:textId="77777777" w:rsidR="00B2572B" w:rsidRPr="00A71D81" w:rsidRDefault="00B2572B" w:rsidP="00EF3662">
      <w:pPr>
        <w:rPr>
          <w:rFonts w:ascii="GHEA Grapalat" w:hAnsi="GHEA Grapalat" w:cs="Sylfaen"/>
          <w:i/>
          <w:sz w:val="16"/>
          <w:szCs w:val="16"/>
          <w:lang w:val="hy-AM" w:eastAsia="ru-RU"/>
        </w:rPr>
      </w:pPr>
    </w:p>
    <w:p w14:paraId="6BD5419C" w14:textId="77777777" w:rsidR="00B2572B" w:rsidRPr="00A71D81" w:rsidRDefault="00B2572B" w:rsidP="00EF3662">
      <w:pPr>
        <w:rPr>
          <w:rFonts w:ascii="GHEA Grapalat" w:hAnsi="GHEA Grapalat" w:cs="Sylfaen"/>
          <w:i/>
          <w:sz w:val="16"/>
          <w:szCs w:val="16"/>
          <w:lang w:val="hy-AM" w:eastAsia="ru-RU"/>
        </w:rPr>
      </w:pPr>
    </w:p>
    <w:p w14:paraId="6F42F867" w14:textId="77777777" w:rsidR="00B2572B" w:rsidRPr="00A71D81" w:rsidRDefault="00B2572B" w:rsidP="00EF3662">
      <w:pPr>
        <w:rPr>
          <w:rFonts w:ascii="GHEA Grapalat" w:hAnsi="GHEA Grapalat" w:cs="Sylfaen"/>
          <w:i/>
          <w:sz w:val="16"/>
          <w:szCs w:val="16"/>
          <w:lang w:val="hy-AM" w:eastAsia="ru-RU"/>
        </w:rPr>
      </w:pPr>
    </w:p>
    <w:p w14:paraId="774075A2" w14:textId="77777777" w:rsidR="00B2572B" w:rsidRPr="00A71D81" w:rsidRDefault="00B2572B" w:rsidP="00EF3662">
      <w:pPr>
        <w:rPr>
          <w:rFonts w:ascii="GHEA Grapalat" w:hAnsi="GHEA Grapalat" w:cs="Sylfaen"/>
          <w:i/>
          <w:sz w:val="16"/>
          <w:szCs w:val="16"/>
          <w:lang w:val="hy-AM" w:eastAsia="ru-RU"/>
        </w:rPr>
      </w:pPr>
    </w:p>
    <w:p w14:paraId="7EEDCF8B" w14:textId="77777777" w:rsidR="00B2572B" w:rsidRPr="00A71D81" w:rsidRDefault="00B2572B" w:rsidP="00EF3662">
      <w:pPr>
        <w:rPr>
          <w:rFonts w:ascii="GHEA Grapalat" w:hAnsi="GHEA Grapalat" w:cs="Sylfaen"/>
          <w:i/>
          <w:sz w:val="16"/>
          <w:szCs w:val="16"/>
          <w:lang w:val="hy-AM" w:eastAsia="ru-RU"/>
        </w:rPr>
      </w:pPr>
    </w:p>
    <w:p w14:paraId="044005E7" w14:textId="77777777" w:rsidR="00B2572B" w:rsidRPr="00A71D81" w:rsidRDefault="00B2572B" w:rsidP="00EF3662">
      <w:pPr>
        <w:rPr>
          <w:rFonts w:ascii="GHEA Grapalat" w:hAnsi="GHEA Grapalat" w:cs="Sylfaen"/>
          <w:i/>
          <w:sz w:val="16"/>
          <w:szCs w:val="16"/>
          <w:lang w:val="hy-AM" w:eastAsia="ru-RU"/>
        </w:rPr>
      </w:pPr>
    </w:p>
    <w:p w14:paraId="272F32E1" w14:textId="77777777" w:rsidR="00B2572B" w:rsidRPr="00A71D81" w:rsidRDefault="00B2572B" w:rsidP="00EF3662">
      <w:pPr>
        <w:rPr>
          <w:rFonts w:ascii="GHEA Grapalat" w:hAnsi="GHEA Grapalat" w:cs="Sylfaen"/>
          <w:i/>
          <w:sz w:val="16"/>
          <w:szCs w:val="16"/>
          <w:lang w:val="hy-AM" w:eastAsia="ru-RU"/>
        </w:rPr>
      </w:pPr>
    </w:p>
    <w:p w14:paraId="58BFB1E9" w14:textId="77777777"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533F9A78" w14:textId="77777777" w:rsidR="001B1213" w:rsidRPr="00A71D81" w:rsidRDefault="001B1213" w:rsidP="001B121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3</w:t>
      </w:r>
    </w:p>
    <w:p w14:paraId="4A15D7D7" w14:textId="20BB7AB7" w:rsidR="001B1213" w:rsidRPr="00A71D81" w:rsidRDefault="001B1213" w:rsidP="001B1213">
      <w:pPr>
        <w:pStyle w:val="31"/>
        <w:spacing w:line="240" w:lineRule="auto"/>
        <w:jc w:val="right"/>
        <w:rPr>
          <w:rFonts w:ascii="GHEA Grapalat" w:hAnsi="GHEA Grapalat" w:cs="Arial"/>
          <w:b/>
          <w:lang w:val="hy-AM"/>
        </w:rPr>
      </w:pPr>
      <w:r w:rsidRPr="001B1213">
        <w:rPr>
          <w:rFonts w:ascii="GHEA Grapalat" w:hAnsi="GHEA Grapalat" w:cs="Sylfaen"/>
          <w:b/>
          <w:lang w:val="hy-AM"/>
        </w:rPr>
        <w:t>«ՀԱՅԿԵՆՍ-ԳՀԱՊՁԲ-26/07»*</w:t>
      </w:r>
      <w:r w:rsidRPr="00A71D81">
        <w:rPr>
          <w:rFonts w:ascii="GHEA Grapalat" w:hAnsi="GHEA Grapalat"/>
          <w:b/>
          <w:lang w:val="hy-AM"/>
        </w:rPr>
        <w:t xml:space="preserve">  </w:t>
      </w:r>
      <w:r w:rsidRPr="00A71D81">
        <w:rPr>
          <w:rFonts w:ascii="GHEA Grapalat" w:hAnsi="GHEA Grapalat" w:cs="Sylfaen"/>
          <w:b/>
          <w:lang w:val="hy-AM"/>
        </w:rPr>
        <w:t>ծածկագրով</w:t>
      </w:r>
    </w:p>
    <w:p w14:paraId="430642AD" w14:textId="77777777" w:rsidR="001B1213" w:rsidRPr="00A71D81" w:rsidRDefault="001B1213" w:rsidP="001B1213">
      <w:pPr>
        <w:pStyle w:val="31"/>
        <w:spacing w:line="240" w:lineRule="auto"/>
        <w:jc w:val="right"/>
        <w:rPr>
          <w:rFonts w:ascii="GHEA Grapalat" w:hAnsi="GHEA Grapalat" w:cs="Sylfaen"/>
          <w:b/>
          <w:lang w:val="hy-AM"/>
        </w:rPr>
      </w:pPr>
      <w:r w:rsidRPr="00A71D81">
        <w:rPr>
          <w:rFonts w:ascii="GHEA Grapalat" w:hAnsi="GHEA Grapalat" w:cs="Sylfaen"/>
          <w:b/>
          <w:lang w:val="hy-AM"/>
        </w:rPr>
        <w:t>բաց</w:t>
      </w:r>
      <w:r w:rsidRPr="00A71D81">
        <w:rPr>
          <w:rFonts w:ascii="GHEA Grapalat" w:hAnsi="GHEA Grapalat" w:cs="Arial"/>
          <w:b/>
          <w:lang w:val="hy-AM"/>
        </w:rPr>
        <w:t xml:space="preserve"> մրցույթի </w:t>
      </w:r>
      <w:r w:rsidRPr="00A71D81">
        <w:rPr>
          <w:rFonts w:ascii="GHEA Grapalat" w:hAnsi="GHEA Grapalat" w:cs="Sylfaen"/>
          <w:b/>
          <w:lang w:val="hy-AM"/>
        </w:rPr>
        <w:t>հրավերի</w:t>
      </w:r>
    </w:p>
    <w:p w14:paraId="6238AC14" w14:textId="77777777" w:rsidR="001B1213" w:rsidRPr="00A71D81" w:rsidRDefault="001B1213" w:rsidP="001B1213">
      <w:pPr>
        <w:pStyle w:val="31"/>
        <w:spacing w:line="240" w:lineRule="auto"/>
        <w:jc w:val="right"/>
        <w:rPr>
          <w:rFonts w:ascii="GHEA Grapalat" w:hAnsi="GHEA Grapalat" w:cs="Sylfaen"/>
          <w:b/>
          <w:lang w:val="hy-AM"/>
        </w:rPr>
      </w:pPr>
    </w:p>
    <w:p w14:paraId="332E752D" w14:textId="77777777" w:rsidR="001B1213" w:rsidRPr="00A71D81" w:rsidRDefault="001B1213" w:rsidP="001B1213">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18520722" w14:textId="77777777" w:rsidR="001B1213" w:rsidRPr="00A71D81" w:rsidRDefault="001B1213" w:rsidP="001B1213">
      <w:pPr>
        <w:pStyle w:val="af4"/>
        <w:shd w:val="clear" w:color="auto" w:fill="FFFFFF"/>
        <w:spacing w:before="0" w:beforeAutospacing="0" w:after="0" w:afterAutospacing="0"/>
        <w:ind w:firstLine="375"/>
        <w:rPr>
          <w:rStyle w:val="af5"/>
          <w:lang w:val="hy-AM"/>
        </w:rPr>
      </w:pPr>
    </w:p>
    <w:p w14:paraId="1DE85747" w14:textId="77777777" w:rsidR="001B1213" w:rsidRPr="00A71D81" w:rsidRDefault="001B1213" w:rsidP="001B1213">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756913E9" w14:textId="77777777" w:rsidR="001B1213" w:rsidRPr="00A71D81" w:rsidRDefault="001B1213" w:rsidP="001B1213">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14:paraId="5B2DB8AB" w14:textId="77777777" w:rsidR="001B1213" w:rsidRPr="00A71D81" w:rsidRDefault="001B1213" w:rsidP="001B1213">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կողմից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ընթացակարգի ծածկագիրը </w:t>
      </w:r>
    </w:p>
    <w:p w14:paraId="04126F09" w14:textId="77777777" w:rsidR="001B1213" w:rsidRPr="00A71D81" w:rsidRDefault="001B1213" w:rsidP="001B1213">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գնման ընթացակարգին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պրի</w:t>
      </w:r>
      <w:r>
        <w:rPr>
          <w:rStyle w:val="af5"/>
          <w:rFonts w:ascii="GHEA Grapalat" w:hAnsi="GHEA Grapalat"/>
          <w:b w:val="0"/>
          <w:bCs w:val="0"/>
          <w:sz w:val="20"/>
          <w:szCs w:val="20"/>
          <w:lang w:val="hy-AM"/>
        </w:rPr>
        <w:t>ն</w:t>
      </w:r>
      <w:r w:rsidRPr="00A71D81">
        <w:rPr>
          <w:rStyle w:val="af5"/>
          <w:rFonts w:ascii="GHEA Grapalat" w:hAnsi="GHEA Grapalat"/>
          <w:b w:val="0"/>
          <w:bCs w:val="0"/>
          <w:sz w:val="20"/>
          <w:szCs w:val="20"/>
          <w:lang w:val="hy-AM"/>
        </w:rPr>
        <w:t xml:space="preserve">ցիպալ) մասնակցելուց </w:t>
      </w:r>
    </w:p>
    <w:p w14:paraId="523A69DC" w14:textId="77777777" w:rsidR="001B1213" w:rsidRPr="00A71D81" w:rsidRDefault="001B1213" w:rsidP="001B1213">
      <w:pPr>
        <w:pStyle w:val="af4"/>
        <w:shd w:val="clear" w:color="auto" w:fill="FFFFFF"/>
        <w:spacing w:before="0" w:beforeAutospacing="0" w:after="0" w:afterAutospacing="0"/>
        <w:ind w:left="2832" w:firstLine="708"/>
        <w:rPr>
          <w:rStyle w:val="af5"/>
          <w:rFonts w:ascii="GHEA Grapalat" w:hAnsi="GHEA Grapalat"/>
          <w:b w:val="0"/>
          <w:bCs w:val="0"/>
          <w:sz w:val="20"/>
          <w:szCs w:val="20"/>
          <w:lang w:val="hy-AM"/>
        </w:rPr>
      </w:pPr>
      <w:r w:rsidRPr="00A71D81">
        <w:rPr>
          <w:rFonts w:ascii="GHEA Grapalat" w:hAnsi="GHEA Grapalat" w:cs="Sylfaen"/>
          <w:vertAlign w:val="superscript"/>
          <w:lang w:val="hy-AM"/>
        </w:rPr>
        <w:t>մասնակցի անվանումը</w:t>
      </w:r>
    </w:p>
    <w:p w14:paraId="25FC029A" w14:textId="77777777" w:rsidR="001B1213" w:rsidRPr="00A71D81" w:rsidRDefault="001B1213" w:rsidP="001B1213">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բխող՝ նույն ծածկագրով հրավերով սահմանված պարտավորությունների (այսուհետ՝ երաշխավորված պարտավորություններ) կատարման ապահովում: </w:t>
      </w:r>
    </w:p>
    <w:p w14:paraId="4FFC9414" w14:textId="77777777" w:rsidR="001B1213" w:rsidRPr="00A71D81" w:rsidRDefault="001B1213" w:rsidP="001B1213">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14:paraId="27C99DB5" w14:textId="77777777" w:rsidR="001B1213" w:rsidRPr="00A71D81" w:rsidRDefault="001B1213" w:rsidP="001B1213">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7CB3E571" w14:textId="77777777" w:rsidR="001B1213" w:rsidRPr="00A71D81" w:rsidRDefault="001B1213" w:rsidP="001B1213">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1C762533" w14:textId="77777777" w:rsidR="001B1213" w:rsidRPr="00A71D81" w:rsidRDefault="001B1213" w:rsidP="001B1213">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7B7DE6D2" w14:textId="77777777" w:rsidR="001B1213" w:rsidRPr="00A71D81" w:rsidRDefault="001B1213" w:rsidP="001B1213">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հաշվեհամարին փոխանցման միջոցով:</w:t>
      </w:r>
    </w:p>
    <w:p w14:paraId="280D0991" w14:textId="77777777" w:rsidR="001B1213" w:rsidRPr="00A71D81" w:rsidRDefault="001B1213" w:rsidP="001B1213">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Pr>
          <w:rFonts w:ascii="GHEA Grapalat" w:hAnsi="GHEA Grapalat" w:cs="Sylfaen"/>
          <w:b/>
          <w:lang w:val="es-ES"/>
        </w:rPr>
        <w:t>*</w:t>
      </w:r>
      <w:r w:rsidRPr="00A71D81">
        <w:rPr>
          <w:rFonts w:ascii="GHEA Grapalat" w:hAnsi="GHEA Grapalat" w:cs="Sylfaen"/>
          <w:vertAlign w:val="superscript"/>
          <w:lang w:val="hy-AM"/>
        </w:rPr>
        <w:t xml:space="preserve">  </w:t>
      </w:r>
    </w:p>
    <w:p w14:paraId="1734BC25" w14:textId="77777777" w:rsidR="001B1213" w:rsidRPr="00A71D81" w:rsidRDefault="001B1213" w:rsidP="001B1213">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5D22A152" w14:textId="77777777" w:rsidR="001B1213" w:rsidRPr="00A71D81" w:rsidRDefault="001B1213" w:rsidP="001B1213">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1493A461" w14:textId="77777777" w:rsidR="001B1213" w:rsidRDefault="001B1213" w:rsidP="001B1213">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Երաշխիքը գործում է </w:t>
      </w:r>
      <w:r>
        <w:rPr>
          <w:rFonts w:ascii="GHEA Grapalat" w:hAnsi="GHEA Grapalat"/>
          <w:color w:val="000000"/>
          <w:sz w:val="20"/>
          <w:szCs w:val="20"/>
          <w:lang w:val="hy-AM"/>
        </w:rPr>
        <w:t xml:space="preserve">թողարկման պահից և ուժի մեջ է </w:t>
      </w:r>
      <w:r w:rsidRPr="00A71D81">
        <w:rPr>
          <w:rFonts w:ascii="GHEA Grapalat" w:hAnsi="GHEA Grapalat"/>
          <w:color w:val="000000"/>
          <w:sz w:val="20"/>
          <w:szCs w:val="20"/>
          <w:lang w:val="hy-AM"/>
        </w:rPr>
        <w:t xml:space="preserve">բենեֆիցիարի կողմից </w:t>
      </w:r>
    </w:p>
    <w:p w14:paraId="7F15CBB1" w14:textId="77777777" w:rsidR="001B1213" w:rsidRPr="00A71D81" w:rsidRDefault="001B1213" w:rsidP="001B1213">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w:t>
      </w:r>
    </w:p>
    <w:p w14:paraId="023436D2" w14:textId="77777777" w:rsidR="001B1213" w:rsidRPr="00A71D81" w:rsidRDefault="001B1213" w:rsidP="001B1213">
      <w:pPr>
        <w:pStyle w:val="af4"/>
        <w:shd w:val="clear" w:color="auto" w:fill="FFFFFF"/>
        <w:spacing w:before="0" w:beforeAutospacing="0" w:after="0" w:afterAutospacing="0"/>
        <w:rPr>
          <w:rFonts w:ascii="GHEA Grapalat" w:hAnsi="GHEA Grapalat" w:cs="Sylfaen"/>
          <w:vertAlign w:val="superscript"/>
          <w:lang w:val="hy-AM"/>
        </w:rPr>
      </w:pPr>
      <w:r>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ընթացակարգի ծածկագիրը </w:t>
      </w:r>
    </w:p>
    <w:p w14:paraId="2827D0F6" w14:textId="77777777" w:rsidR="001B1213" w:rsidRDefault="001B1213" w:rsidP="001B1213">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կազմակերպված գնման ընթացակագին մասնակցելու նպատակով պրինցիպալի կողմից </w:t>
      </w:r>
      <w:r>
        <w:rPr>
          <w:rFonts w:ascii="GHEA Grapalat" w:hAnsi="GHEA Grapalat"/>
          <w:color w:val="000000"/>
          <w:sz w:val="20"/>
          <w:szCs w:val="20"/>
          <w:lang w:val="hy-AM"/>
        </w:rPr>
        <w:t>հայտերի ներկայացման վերջնաժամկետը լրանալու</w:t>
      </w:r>
      <w:r w:rsidRPr="00A71D81">
        <w:rPr>
          <w:rFonts w:ascii="GHEA Grapalat" w:hAnsi="GHEA Grapalat"/>
          <w:color w:val="000000"/>
          <w:sz w:val="20"/>
          <w:szCs w:val="20"/>
          <w:lang w:val="hy-AM"/>
        </w:rPr>
        <w:t xml:space="preserve"> օրվանից հաշված իննսուն աշխատանքային օր</w:t>
      </w:r>
      <w:r w:rsidRPr="00D2213C">
        <w:rPr>
          <w:rFonts w:ascii="GHEA Grapalat" w:hAnsi="GHEA Grapalat"/>
          <w:color w:val="000000"/>
          <w:sz w:val="20"/>
          <w:szCs w:val="20"/>
          <w:vertAlign w:val="superscript"/>
          <w:lang w:val="hy-AM"/>
        </w:rPr>
        <w:t>:**</w:t>
      </w:r>
      <w:r w:rsidRPr="00A71D81">
        <w:rPr>
          <w:rFonts w:ascii="GHEA Grapalat" w:hAnsi="GHEA Grapalat"/>
          <w:color w:val="000000"/>
          <w:sz w:val="20"/>
          <w:szCs w:val="20"/>
          <w:lang w:val="hy-AM"/>
        </w:rPr>
        <w:t xml:space="preserve"> Սույն երաշխիքի տրամադրման փաստի վերաբերյալ տեղեկատվությունը՝ երաշխիքի համարը, տրամադրող բանկի անվանումը և սույն երաշխիքի 1-ին կետում նշված ծածկագիրը՝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Pr="00A71D81">
        <w:rPr>
          <w:rFonts w:ascii="GHEA Grapalat" w:eastAsia="Calibri" w:hAnsi="GHEA Grapalat"/>
          <w:color w:val="000000"/>
          <w:sz w:val="20"/>
          <w:szCs w:val="20"/>
          <w:lang w:val="hy-AM"/>
        </w:rPr>
        <w:t xml:space="preserve">գնահատող հանձնաժողովի </w:t>
      </w:r>
      <w:r w:rsidRPr="00A71D81">
        <w:rPr>
          <w:rFonts w:ascii="GHEA Grapalat" w:hAnsi="GHEA Grapalat"/>
          <w:color w:val="000000"/>
          <w:sz w:val="20"/>
          <w:szCs w:val="20"/>
          <w:lang w:val="hy-AM"/>
        </w:rPr>
        <w:t>քարտուղարի</w:t>
      </w:r>
      <w:r>
        <w:rPr>
          <w:rFonts w:ascii="GHEA Grapalat" w:hAnsi="GHEA Grapalat"/>
          <w:color w:val="000000"/>
          <w:sz w:val="20"/>
          <w:szCs w:val="20"/>
          <w:lang w:val="hy-AM"/>
        </w:rPr>
        <w:t>՝</w:t>
      </w:r>
    </w:p>
    <w:p w14:paraId="1A882977" w14:textId="77777777" w:rsidR="001B1213" w:rsidRDefault="001B1213" w:rsidP="001B1213">
      <w:pPr>
        <w:pStyle w:val="aff"/>
        <w:tabs>
          <w:tab w:val="left" w:pos="0"/>
        </w:tabs>
        <w:ind w:left="0"/>
        <w:mirrorIndents/>
        <w:jc w:val="both"/>
        <w:rPr>
          <w:rFonts w:ascii="GHEA Grapalat" w:hAnsi="GHEA Grapalat"/>
          <w:color w:val="000000"/>
          <w:sz w:val="20"/>
          <w:szCs w:val="20"/>
          <w:lang w:val="hy-AM"/>
        </w:rPr>
      </w:pPr>
      <w:r>
        <w:rPr>
          <w:rFonts w:ascii="GHEA Grapalat" w:hAnsi="GHEA Grapalat"/>
          <w:color w:val="000000"/>
          <w:sz w:val="20"/>
          <w:szCs w:val="20"/>
          <w:lang w:val="hy-AM"/>
        </w:rPr>
        <w:t>----------------------------------</w:t>
      </w:r>
    </w:p>
    <w:p w14:paraId="74AB7845" w14:textId="77777777" w:rsidR="001B1213" w:rsidRPr="00DF7255" w:rsidRDefault="001B1213" w:rsidP="001B1213">
      <w:pPr>
        <w:pStyle w:val="aff"/>
        <w:tabs>
          <w:tab w:val="left" w:pos="0"/>
        </w:tabs>
        <w:ind w:left="0"/>
        <w:mirrorIndents/>
        <w:jc w:val="both"/>
        <w:rPr>
          <w:rFonts w:ascii="GHEA Grapalat" w:hAnsi="GHEA Grapalat"/>
          <w:color w:val="000000"/>
          <w:sz w:val="20"/>
          <w:szCs w:val="20"/>
          <w:lang w:val="hy-AM"/>
        </w:rPr>
      </w:pPr>
      <w:r w:rsidRPr="00DF7255">
        <w:rPr>
          <w:rFonts w:ascii="GHEA Grapalat" w:hAnsi="GHEA Grapalat" w:cs="Sylfaen"/>
          <w:vertAlign w:val="superscript"/>
          <w:lang w:val="hy-AM"/>
        </w:rPr>
        <w:t xml:space="preserve">    քարտուղարի էլ. փոստի հասցեն</w:t>
      </w:r>
    </w:p>
    <w:p w14:paraId="7131D830" w14:textId="77777777" w:rsidR="001B1213" w:rsidRDefault="001B1213" w:rsidP="001B1213">
      <w:pPr>
        <w:pStyle w:val="aff"/>
        <w:tabs>
          <w:tab w:val="left" w:pos="0"/>
        </w:tabs>
        <w:ind w:left="0"/>
        <w:mirrorIndents/>
        <w:jc w:val="both"/>
        <w:rPr>
          <w:rFonts w:ascii="GHEA Grapalat" w:hAnsi="GHEA Grapalat"/>
          <w:color w:val="000000"/>
          <w:sz w:val="20"/>
          <w:szCs w:val="20"/>
          <w:lang w:val="hy-AM"/>
        </w:rPr>
      </w:pPr>
    </w:p>
    <w:p w14:paraId="203FA3A6" w14:textId="77777777" w:rsidR="001B1213" w:rsidRPr="00A71D81" w:rsidRDefault="001B1213" w:rsidP="001B1213">
      <w:pPr>
        <w:pStyle w:val="aff"/>
        <w:tabs>
          <w:tab w:val="left" w:pos="0"/>
        </w:tabs>
        <w:ind w:left="0"/>
        <w:mirrorIndents/>
        <w:jc w:val="both"/>
        <w:rPr>
          <w:rFonts w:ascii="GHEA Grapalat" w:eastAsia="Calibri"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4475D4AC" w14:textId="77777777" w:rsidR="001B1213" w:rsidRPr="00BC5B58" w:rsidRDefault="001B1213" w:rsidP="001B1213">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6. Բենեֆիցիարը պահանջը ներկայացնում է երաշխիք տվող անձին գրավոր ձևով: </w:t>
      </w:r>
      <w:r w:rsidRPr="00BC5B58">
        <w:rPr>
          <w:rFonts w:ascii="GHEA Grapalat" w:hAnsi="GHEA Grapalat"/>
          <w:color w:val="000000"/>
          <w:sz w:val="20"/>
          <w:szCs w:val="20"/>
          <w:lang w:val="hy-AM"/>
        </w:rPr>
        <w:t xml:space="preserve">Պահանջին կից ներկայացվում է հայտը մերժելու մասին գնահատող հանձնաժողովի նիստի արձանագրության պատճենը </w:t>
      </w:r>
    </w:p>
    <w:p w14:paraId="776C9B41" w14:textId="77777777" w:rsidR="001B1213" w:rsidRPr="00A71D81" w:rsidRDefault="001B1213" w:rsidP="001B1213">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BC5B58">
        <w:rPr>
          <w:rFonts w:ascii="GHEA Grapalat" w:hAnsi="GHEA Grapalat"/>
          <w:color w:val="000000"/>
          <w:sz w:val="20"/>
          <w:szCs w:val="20"/>
          <w:lang w:val="hy-AM"/>
        </w:rPr>
        <w:t>7. Երաշխիք տվող անձը բենեֆիցիարի կողմից ներկայացված պահանջը և կից փաստաթղթերը</w:t>
      </w:r>
      <w:r w:rsidRPr="00A71D81">
        <w:rPr>
          <w:rFonts w:ascii="GHEA Grapalat" w:hAnsi="GHEA Grapalat"/>
          <w:color w:val="000000"/>
          <w:sz w:val="20"/>
          <w:szCs w:val="20"/>
          <w:lang w:val="hy-AM"/>
        </w:rPr>
        <w:t xml:space="preserve">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1C8D057A" w14:textId="77777777" w:rsidR="001B1213" w:rsidRPr="00A71D81" w:rsidRDefault="001B1213" w:rsidP="001B1213">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14:paraId="6917CC58" w14:textId="77777777" w:rsidR="001B1213" w:rsidRPr="00A71D81" w:rsidRDefault="001B1213" w:rsidP="001B1213">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5107408E" w14:textId="77777777" w:rsidR="001B1213" w:rsidRPr="00A71D81" w:rsidRDefault="001B1213" w:rsidP="001B1213">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1E4479B4" w14:textId="77777777" w:rsidR="001B1213" w:rsidRPr="00A71D81" w:rsidRDefault="001B1213" w:rsidP="001B1213">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43FDBA5E" w14:textId="77777777" w:rsidR="001B1213" w:rsidRPr="00A71D81" w:rsidRDefault="001B1213" w:rsidP="001B1213">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77E38907" w14:textId="77777777" w:rsidR="001B1213" w:rsidRPr="00A71D81" w:rsidRDefault="001B1213" w:rsidP="001B1213">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6F0CCC6C" w14:textId="77777777" w:rsidR="001B1213" w:rsidRPr="00A71D81" w:rsidRDefault="001B1213" w:rsidP="001B1213">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590B473D" w14:textId="77777777" w:rsidR="001B1213" w:rsidRPr="00A71D81" w:rsidRDefault="001B1213" w:rsidP="001B1213">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20B8E0AE" w14:textId="77777777" w:rsidR="001B1213" w:rsidRPr="00A71D81" w:rsidRDefault="001B1213" w:rsidP="001B1213">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6F902DCD" w14:textId="77777777" w:rsidR="001B1213" w:rsidRPr="00A71D81" w:rsidRDefault="001B1213" w:rsidP="001B1213">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093A1354" w14:textId="77777777" w:rsidR="001B1213" w:rsidRPr="00A71D81" w:rsidRDefault="001B1213" w:rsidP="001B1213">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140428C1" w14:textId="77777777" w:rsidR="001B1213" w:rsidRDefault="001B1213" w:rsidP="001B1213">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7E9C202B" w14:textId="77777777" w:rsidR="001B1213" w:rsidRDefault="001B1213" w:rsidP="001B1213">
      <w:pPr>
        <w:pStyle w:val="af2"/>
        <w:ind w:firstLine="142"/>
        <w:rPr>
          <w:rFonts w:ascii="GHEA Grapalat" w:hAnsi="GHEA Grapalat"/>
          <w:i/>
          <w:sz w:val="16"/>
          <w:szCs w:val="16"/>
          <w:lang w:val="hy-AM"/>
        </w:rPr>
      </w:pPr>
    </w:p>
    <w:p w14:paraId="468B0A55" w14:textId="77777777" w:rsidR="001B1213" w:rsidRDefault="001B1213" w:rsidP="001B1213">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5F182A55" w14:textId="77777777" w:rsidR="001B1213" w:rsidRPr="00A71D81" w:rsidRDefault="001B1213" w:rsidP="001B1213">
      <w:pPr>
        <w:pStyle w:val="af4"/>
        <w:shd w:val="clear" w:color="auto" w:fill="FFFFFF"/>
        <w:spacing w:before="0" w:beforeAutospacing="0" w:after="0" w:afterAutospacing="0"/>
        <w:jc w:val="both"/>
        <w:rPr>
          <w:rFonts w:ascii="GHEA Grapalat" w:hAnsi="GHEA Grapalat" w:cs="Sylfaen"/>
          <w:vertAlign w:val="superscript"/>
          <w:lang w:val="hy-AM"/>
        </w:rPr>
      </w:pP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«իննսուն աշխատանքային օր» բառերը փոխարինվում են «մեկ հարյուր քսան աշխատանքային  օր» բառերով:</w:t>
      </w:r>
    </w:p>
    <w:p w14:paraId="7DC99967" w14:textId="77777777" w:rsidR="001B1213" w:rsidRDefault="001B1213" w:rsidP="006C2C05">
      <w:pPr>
        <w:pStyle w:val="31"/>
        <w:spacing w:line="240" w:lineRule="auto"/>
        <w:jc w:val="right"/>
        <w:rPr>
          <w:rFonts w:ascii="GHEA Grapalat" w:hAnsi="GHEA Grapalat" w:cs="Sylfaen"/>
          <w:b/>
          <w:lang w:val="hy-AM"/>
        </w:rPr>
      </w:pPr>
    </w:p>
    <w:p w14:paraId="6D761667" w14:textId="77777777" w:rsidR="001B1213" w:rsidRDefault="001B1213" w:rsidP="006C2C05">
      <w:pPr>
        <w:pStyle w:val="31"/>
        <w:spacing w:line="240" w:lineRule="auto"/>
        <w:jc w:val="right"/>
        <w:rPr>
          <w:rFonts w:ascii="GHEA Grapalat" w:hAnsi="GHEA Grapalat" w:cs="Sylfaen"/>
          <w:b/>
          <w:lang w:val="hy-AM"/>
        </w:rPr>
      </w:pPr>
    </w:p>
    <w:p w14:paraId="348F799D" w14:textId="77777777" w:rsidR="001B1213" w:rsidRDefault="001B1213" w:rsidP="006C2C05">
      <w:pPr>
        <w:pStyle w:val="31"/>
        <w:spacing w:line="240" w:lineRule="auto"/>
        <w:jc w:val="right"/>
        <w:rPr>
          <w:rFonts w:ascii="GHEA Grapalat" w:hAnsi="GHEA Grapalat" w:cs="Sylfaen"/>
          <w:b/>
          <w:lang w:val="hy-AM"/>
        </w:rPr>
      </w:pPr>
    </w:p>
    <w:p w14:paraId="547DF11C" w14:textId="77777777" w:rsidR="001B1213" w:rsidRDefault="001B1213" w:rsidP="006C2C05">
      <w:pPr>
        <w:pStyle w:val="31"/>
        <w:spacing w:line="240" w:lineRule="auto"/>
        <w:jc w:val="right"/>
        <w:rPr>
          <w:rFonts w:ascii="GHEA Grapalat" w:hAnsi="GHEA Grapalat" w:cs="Sylfaen"/>
          <w:b/>
          <w:lang w:val="hy-AM"/>
        </w:rPr>
      </w:pPr>
    </w:p>
    <w:p w14:paraId="17EA245F" w14:textId="77777777" w:rsidR="001B1213" w:rsidRDefault="001B1213" w:rsidP="006C2C05">
      <w:pPr>
        <w:pStyle w:val="31"/>
        <w:spacing w:line="240" w:lineRule="auto"/>
        <w:jc w:val="right"/>
        <w:rPr>
          <w:rFonts w:ascii="GHEA Grapalat" w:hAnsi="GHEA Grapalat" w:cs="Sylfaen"/>
          <w:b/>
          <w:lang w:val="hy-AM"/>
        </w:rPr>
      </w:pPr>
    </w:p>
    <w:p w14:paraId="71B4E007" w14:textId="77777777" w:rsidR="001B1213" w:rsidRDefault="001B1213" w:rsidP="006C2C05">
      <w:pPr>
        <w:pStyle w:val="31"/>
        <w:spacing w:line="240" w:lineRule="auto"/>
        <w:jc w:val="right"/>
        <w:rPr>
          <w:rFonts w:ascii="GHEA Grapalat" w:hAnsi="GHEA Grapalat" w:cs="Sylfaen"/>
          <w:b/>
          <w:lang w:val="hy-AM"/>
        </w:rPr>
      </w:pPr>
    </w:p>
    <w:p w14:paraId="765B6287" w14:textId="77777777" w:rsidR="001B1213" w:rsidRDefault="001B1213" w:rsidP="006C2C05">
      <w:pPr>
        <w:pStyle w:val="31"/>
        <w:spacing w:line="240" w:lineRule="auto"/>
        <w:jc w:val="right"/>
        <w:rPr>
          <w:rFonts w:ascii="GHEA Grapalat" w:hAnsi="GHEA Grapalat" w:cs="Sylfaen"/>
          <w:b/>
          <w:lang w:val="hy-AM"/>
        </w:rPr>
      </w:pPr>
    </w:p>
    <w:p w14:paraId="6458ADD9" w14:textId="77777777" w:rsidR="001B1213" w:rsidRDefault="001B1213" w:rsidP="006C2C05">
      <w:pPr>
        <w:pStyle w:val="31"/>
        <w:spacing w:line="240" w:lineRule="auto"/>
        <w:jc w:val="right"/>
        <w:rPr>
          <w:rFonts w:ascii="GHEA Grapalat" w:hAnsi="GHEA Grapalat" w:cs="Sylfaen"/>
          <w:b/>
          <w:lang w:val="hy-AM"/>
        </w:rPr>
      </w:pPr>
    </w:p>
    <w:p w14:paraId="0B982B88" w14:textId="77777777" w:rsidR="001B1213" w:rsidRDefault="001B1213" w:rsidP="006C2C05">
      <w:pPr>
        <w:pStyle w:val="31"/>
        <w:spacing w:line="240" w:lineRule="auto"/>
        <w:jc w:val="right"/>
        <w:rPr>
          <w:rFonts w:ascii="GHEA Grapalat" w:hAnsi="GHEA Grapalat" w:cs="Sylfaen"/>
          <w:b/>
          <w:lang w:val="hy-AM"/>
        </w:rPr>
      </w:pPr>
    </w:p>
    <w:p w14:paraId="64612DEC" w14:textId="77777777" w:rsidR="001B1213" w:rsidRDefault="001B1213" w:rsidP="006C2C05">
      <w:pPr>
        <w:pStyle w:val="31"/>
        <w:spacing w:line="240" w:lineRule="auto"/>
        <w:jc w:val="right"/>
        <w:rPr>
          <w:rFonts w:ascii="GHEA Grapalat" w:hAnsi="GHEA Grapalat" w:cs="Sylfaen"/>
          <w:b/>
          <w:lang w:val="hy-AM"/>
        </w:rPr>
      </w:pPr>
    </w:p>
    <w:p w14:paraId="46953AB8" w14:textId="77777777" w:rsidR="001B1213" w:rsidRDefault="001B1213" w:rsidP="006C2C05">
      <w:pPr>
        <w:pStyle w:val="31"/>
        <w:spacing w:line="240" w:lineRule="auto"/>
        <w:jc w:val="right"/>
        <w:rPr>
          <w:rFonts w:ascii="GHEA Grapalat" w:hAnsi="GHEA Grapalat" w:cs="Sylfaen"/>
          <w:b/>
          <w:lang w:val="hy-AM"/>
        </w:rPr>
      </w:pPr>
    </w:p>
    <w:p w14:paraId="563C8CD9" w14:textId="77777777" w:rsidR="001B1213" w:rsidRDefault="001B1213" w:rsidP="006C2C05">
      <w:pPr>
        <w:pStyle w:val="31"/>
        <w:spacing w:line="240" w:lineRule="auto"/>
        <w:jc w:val="right"/>
        <w:rPr>
          <w:rFonts w:ascii="GHEA Grapalat" w:hAnsi="GHEA Grapalat" w:cs="Sylfaen"/>
          <w:b/>
          <w:lang w:val="hy-AM"/>
        </w:rPr>
      </w:pPr>
    </w:p>
    <w:p w14:paraId="156A13EA" w14:textId="77777777" w:rsidR="001B1213" w:rsidRDefault="001B1213" w:rsidP="006C2C05">
      <w:pPr>
        <w:pStyle w:val="31"/>
        <w:spacing w:line="240" w:lineRule="auto"/>
        <w:jc w:val="right"/>
        <w:rPr>
          <w:rFonts w:ascii="GHEA Grapalat" w:hAnsi="GHEA Grapalat" w:cs="Sylfaen"/>
          <w:b/>
          <w:lang w:val="hy-AM"/>
        </w:rPr>
      </w:pPr>
    </w:p>
    <w:p w14:paraId="62D86393" w14:textId="77777777" w:rsidR="001B1213" w:rsidRDefault="001B1213" w:rsidP="006C2C05">
      <w:pPr>
        <w:pStyle w:val="31"/>
        <w:spacing w:line="240" w:lineRule="auto"/>
        <w:jc w:val="right"/>
        <w:rPr>
          <w:rFonts w:ascii="GHEA Grapalat" w:hAnsi="GHEA Grapalat" w:cs="Sylfaen"/>
          <w:b/>
          <w:lang w:val="hy-AM"/>
        </w:rPr>
      </w:pPr>
    </w:p>
    <w:p w14:paraId="61C22A8D" w14:textId="77777777" w:rsidR="001B1213" w:rsidRDefault="001B1213" w:rsidP="006C2C05">
      <w:pPr>
        <w:pStyle w:val="31"/>
        <w:spacing w:line="240" w:lineRule="auto"/>
        <w:jc w:val="right"/>
        <w:rPr>
          <w:rFonts w:ascii="GHEA Grapalat" w:hAnsi="GHEA Grapalat" w:cs="Sylfaen"/>
          <w:b/>
          <w:lang w:val="hy-AM"/>
        </w:rPr>
      </w:pPr>
    </w:p>
    <w:p w14:paraId="7468C619" w14:textId="77777777" w:rsidR="001B1213" w:rsidRDefault="001B1213" w:rsidP="006C2C05">
      <w:pPr>
        <w:pStyle w:val="31"/>
        <w:spacing w:line="240" w:lineRule="auto"/>
        <w:jc w:val="right"/>
        <w:rPr>
          <w:rFonts w:ascii="GHEA Grapalat" w:hAnsi="GHEA Grapalat" w:cs="Sylfaen"/>
          <w:b/>
          <w:lang w:val="hy-AM"/>
        </w:rPr>
      </w:pPr>
    </w:p>
    <w:p w14:paraId="676B9617" w14:textId="77777777" w:rsidR="001B1213" w:rsidRDefault="001B1213" w:rsidP="006C2C05">
      <w:pPr>
        <w:pStyle w:val="31"/>
        <w:spacing w:line="240" w:lineRule="auto"/>
        <w:jc w:val="right"/>
        <w:rPr>
          <w:rFonts w:ascii="GHEA Grapalat" w:hAnsi="GHEA Grapalat" w:cs="Sylfaen"/>
          <w:b/>
          <w:lang w:val="hy-AM"/>
        </w:rPr>
      </w:pPr>
    </w:p>
    <w:p w14:paraId="6B8677E5" w14:textId="77777777" w:rsidR="001B1213" w:rsidRDefault="001B1213" w:rsidP="006C2C05">
      <w:pPr>
        <w:pStyle w:val="31"/>
        <w:spacing w:line="240" w:lineRule="auto"/>
        <w:jc w:val="right"/>
        <w:rPr>
          <w:rFonts w:ascii="GHEA Grapalat" w:hAnsi="GHEA Grapalat" w:cs="Sylfaen"/>
          <w:b/>
          <w:lang w:val="hy-AM"/>
        </w:rPr>
      </w:pPr>
    </w:p>
    <w:p w14:paraId="7BF7997D" w14:textId="77777777" w:rsidR="001B1213" w:rsidRDefault="001B1213" w:rsidP="006C2C05">
      <w:pPr>
        <w:pStyle w:val="31"/>
        <w:spacing w:line="240" w:lineRule="auto"/>
        <w:jc w:val="right"/>
        <w:rPr>
          <w:rFonts w:ascii="GHEA Grapalat" w:hAnsi="GHEA Grapalat" w:cs="Sylfaen"/>
          <w:b/>
          <w:lang w:val="hy-AM"/>
        </w:rPr>
      </w:pPr>
    </w:p>
    <w:p w14:paraId="72005D44" w14:textId="77777777" w:rsidR="001B1213" w:rsidRDefault="001B1213" w:rsidP="006C2C05">
      <w:pPr>
        <w:pStyle w:val="31"/>
        <w:spacing w:line="240" w:lineRule="auto"/>
        <w:jc w:val="right"/>
        <w:rPr>
          <w:rFonts w:ascii="GHEA Grapalat" w:hAnsi="GHEA Grapalat" w:cs="Sylfaen"/>
          <w:b/>
          <w:lang w:val="hy-AM"/>
        </w:rPr>
      </w:pPr>
    </w:p>
    <w:p w14:paraId="0E12A694" w14:textId="77777777" w:rsidR="001B1213" w:rsidRDefault="001B1213" w:rsidP="006C2C05">
      <w:pPr>
        <w:pStyle w:val="31"/>
        <w:spacing w:line="240" w:lineRule="auto"/>
        <w:jc w:val="right"/>
        <w:rPr>
          <w:rFonts w:ascii="GHEA Grapalat" w:hAnsi="GHEA Grapalat" w:cs="Sylfaen"/>
          <w:b/>
          <w:lang w:val="hy-AM"/>
        </w:rPr>
      </w:pPr>
    </w:p>
    <w:p w14:paraId="52C12802" w14:textId="77777777" w:rsidR="001B1213" w:rsidRDefault="001B1213" w:rsidP="006C2C05">
      <w:pPr>
        <w:pStyle w:val="31"/>
        <w:spacing w:line="240" w:lineRule="auto"/>
        <w:jc w:val="right"/>
        <w:rPr>
          <w:rFonts w:ascii="GHEA Grapalat" w:hAnsi="GHEA Grapalat" w:cs="Sylfaen"/>
          <w:b/>
          <w:lang w:val="hy-AM"/>
        </w:rPr>
      </w:pPr>
    </w:p>
    <w:p w14:paraId="5147651F" w14:textId="77777777" w:rsidR="001B1213" w:rsidRDefault="001B1213" w:rsidP="006C2C05">
      <w:pPr>
        <w:pStyle w:val="31"/>
        <w:spacing w:line="240" w:lineRule="auto"/>
        <w:jc w:val="right"/>
        <w:rPr>
          <w:rFonts w:ascii="GHEA Grapalat" w:hAnsi="GHEA Grapalat" w:cs="Sylfaen"/>
          <w:b/>
          <w:lang w:val="hy-AM"/>
        </w:rPr>
      </w:pPr>
    </w:p>
    <w:p w14:paraId="693BBA41" w14:textId="77777777" w:rsidR="001B1213" w:rsidRDefault="001B1213" w:rsidP="006C2C05">
      <w:pPr>
        <w:pStyle w:val="31"/>
        <w:spacing w:line="240" w:lineRule="auto"/>
        <w:jc w:val="right"/>
        <w:rPr>
          <w:rFonts w:ascii="GHEA Grapalat" w:hAnsi="GHEA Grapalat" w:cs="Sylfaen"/>
          <w:b/>
          <w:lang w:val="hy-AM"/>
        </w:rPr>
      </w:pPr>
    </w:p>
    <w:p w14:paraId="500D1E19" w14:textId="77777777" w:rsidR="001B1213" w:rsidRDefault="001B1213" w:rsidP="006C2C05">
      <w:pPr>
        <w:pStyle w:val="31"/>
        <w:spacing w:line="240" w:lineRule="auto"/>
        <w:jc w:val="right"/>
        <w:rPr>
          <w:rFonts w:ascii="GHEA Grapalat" w:hAnsi="GHEA Grapalat" w:cs="Sylfaen"/>
          <w:b/>
          <w:lang w:val="hy-AM"/>
        </w:rPr>
      </w:pPr>
    </w:p>
    <w:p w14:paraId="537BE6EC" w14:textId="77777777" w:rsidR="001B1213" w:rsidRDefault="001B1213" w:rsidP="006C2C05">
      <w:pPr>
        <w:pStyle w:val="31"/>
        <w:spacing w:line="240" w:lineRule="auto"/>
        <w:jc w:val="right"/>
        <w:rPr>
          <w:rFonts w:ascii="GHEA Grapalat" w:hAnsi="GHEA Grapalat" w:cs="Sylfaen"/>
          <w:b/>
          <w:lang w:val="hy-AM"/>
        </w:rPr>
      </w:pPr>
    </w:p>
    <w:p w14:paraId="42A72CEB" w14:textId="77777777" w:rsidR="001B1213" w:rsidRDefault="001B1213" w:rsidP="006C2C05">
      <w:pPr>
        <w:pStyle w:val="31"/>
        <w:spacing w:line="240" w:lineRule="auto"/>
        <w:jc w:val="right"/>
        <w:rPr>
          <w:rFonts w:ascii="GHEA Grapalat" w:hAnsi="GHEA Grapalat" w:cs="Sylfaen"/>
          <w:b/>
          <w:lang w:val="hy-AM"/>
        </w:rPr>
      </w:pPr>
    </w:p>
    <w:p w14:paraId="34D40B03" w14:textId="77777777" w:rsidR="001B1213" w:rsidRDefault="001B1213" w:rsidP="006C2C05">
      <w:pPr>
        <w:pStyle w:val="31"/>
        <w:spacing w:line="240" w:lineRule="auto"/>
        <w:jc w:val="right"/>
        <w:rPr>
          <w:rFonts w:ascii="GHEA Grapalat" w:hAnsi="GHEA Grapalat" w:cs="Sylfaen"/>
          <w:b/>
          <w:lang w:val="hy-AM"/>
        </w:rPr>
      </w:pPr>
    </w:p>
    <w:p w14:paraId="21E91228" w14:textId="77777777" w:rsidR="001B1213" w:rsidRDefault="001B1213" w:rsidP="006C2C05">
      <w:pPr>
        <w:pStyle w:val="31"/>
        <w:spacing w:line="240" w:lineRule="auto"/>
        <w:jc w:val="right"/>
        <w:rPr>
          <w:rFonts w:ascii="GHEA Grapalat" w:hAnsi="GHEA Grapalat" w:cs="Sylfaen"/>
          <w:b/>
          <w:lang w:val="hy-AM"/>
        </w:rPr>
      </w:pPr>
    </w:p>
    <w:p w14:paraId="582DE328" w14:textId="77777777" w:rsidR="001B1213" w:rsidRDefault="001B1213" w:rsidP="006C2C05">
      <w:pPr>
        <w:pStyle w:val="31"/>
        <w:spacing w:line="240" w:lineRule="auto"/>
        <w:jc w:val="right"/>
        <w:rPr>
          <w:rFonts w:ascii="GHEA Grapalat" w:hAnsi="GHEA Grapalat" w:cs="Sylfaen"/>
          <w:b/>
          <w:lang w:val="hy-AM"/>
        </w:rPr>
      </w:pPr>
    </w:p>
    <w:p w14:paraId="367982FF" w14:textId="77777777" w:rsidR="001B1213" w:rsidRDefault="001B1213" w:rsidP="006C2C05">
      <w:pPr>
        <w:pStyle w:val="31"/>
        <w:spacing w:line="240" w:lineRule="auto"/>
        <w:jc w:val="right"/>
        <w:rPr>
          <w:rFonts w:ascii="GHEA Grapalat" w:hAnsi="GHEA Grapalat" w:cs="Sylfaen"/>
          <w:b/>
          <w:lang w:val="hy-AM"/>
        </w:rPr>
      </w:pPr>
    </w:p>
    <w:p w14:paraId="06819D9F" w14:textId="77777777" w:rsidR="001B1213" w:rsidRDefault="001B1213" w:rsidP="006C2C05">
      <w:pPr>
        <w:pStyle w:val="31"/>
        <w:spacing w:line="240" w:lineRule="auto"/>
        <w:jc w:val="right"/>
        <w:rPr>
          <w:rFonts w:ascii="GHEA Grapalat" w:hAnsi="GHEA Grapalat" w:cs="Sylfaen"/>
          <w:b/>
          <w:lang w:val="hy-AM"/>
        </w:rPr>
      </w:pPr>
    </w:p>
    <w:p w14:paraId="529F4B01" w14:textId="77777777" w:rsidR="001B1213" w:rsidRDefault="001B1213" w:rsidP="006C2C05">
      <w:pPr>
        <w:pStyle w:val="31"/>
        <w:spacing w:line="240" w:lineRule="auto"/>
        <w:jc w:val="right"/>
        <w:rPr>
          <w:rFonts w:ascii="GHEA Grapalat" w:hAnsi="GHEA Grapalat" w:cs="Sylfaen"/>
          <w:b/>
          <w:lang w:val="hy-AM"/>
        </w:rPr>
      </w:pPr>
    </w:p>
    <w:p w14:paraId="4CE22CAE" w14:textId="77777777" w:rsidR="001B1213" w:rsidRDefault="001B1213" w:rsidP="006C2C05">
      <w:pPr>
        <w:pStyle w:val="31"/>
        <w:spacing w:line="240" w:lineRule="auto"/>
        <w:jc w:val="right"/>
        <w:rPr>
          <w:rFonts w:ascii="GHEA Grapalat" w:hAnsi="GHEA Grapalat" w:cs="Sylfaen"/>
          <w:b/>
          <w:lang w:val="hy-AM"/>
        </w:rPr>
      </w:pPr>
    </w:p>
    <w:p w14:paraId="6D31D538" w14:textId="77777777" w:rsidR="001B1213" w:rsidRDefault="001B1213" w:rsidP="006C2C05">
      <w:pPr>
        <w:pStyle w:val="31"/>
        <w:spacing w:line="240" w:lineRule="auto"/>
        <w:jc w:val="right"/>
        <w:rPr>
          <w:rFonts w:ascii="GHEA Grapalat" w:hAnsi="GHEA Grapalat" w:cs="Sylfaen"/>
          <w:b/>
          <w:lang w:val="hy-AM"/>
        </w:rPr>
      </w:pPr>
    </w:p>
    <w:p w14:paraId="0BB3D090" w14:textId="77777777" w:rsidR="001B1213" w:rsidRDefault="001B1213" w:rsidP="006C2C05">
      <w:pPr>
        <w:pStyle w:val="31"/>
        <w:spacing w:line="240" w:lineRule="auto"/>
        <w:jc w:val="right"/>
        <w:rPr>
          <w:rFonts w:ascii="GHEA Grapalat" w:hAnsi="GHEA Grapalat" w:cs="Sylfaen"/>
          <w:b/>
          <w:lang w:val="hy-AM"/>
        </w:rPr>
      </w:pPr>
    </w:p>
    <w:p w14:paraId="30BE7156" w14:textId="77777777" w:rsidR="001B1213" w:rsidRDefault="001B1213" w:rsidP="006C2C05">
      <w:pPr>
        <w:pStyle w:val="31"/>
        <w:spacing w:line="240" w:lineRule="auto"/>
        <w:jc w:val="right"/>
        <w:rPr>
          <w:rFonts w:ascii="GHEA Grapalat" w:hAnsi="GHEA Grapalat" w:cs="Sylfaen"/>
          <w:b/>
          <w:lang w:val="hy-AM"/>
        </w:rPr>
      </w:pPr>
    </w:p>
    <w:p w14:paraId="725485D8" w14:textId="77777777" w:rsidR="001B1213" w:rsidRDefault="001B1213" w:rsidP="006C2C05">
      <w:pPr>
        <w:pStyle w:val="31"/>
        <w:spacing w:line="240" w:lineRule="auto"/>
        <w:jc w:val="right"/>
        <w:rPr>
          <w:rFonts w:ascii="GHEA Grapalat" w:hAnsi="GHEA Grapalat" w:cs="Sylfaen"/>
          <w:b/>
          <w:lang w:val="hy-AM"/>
        </w:rPr>
      </w:pPr>
    </w:p>
    <w:p w14:paraId="18BC3258" w14:textId="77777777" w:rsidR="001B1213" w:rsidRDefault="001B1213" w:rsidP="006C2C05">
      <w:pPr>
        <w:pStyle w:val="31"/>
        <w:spacing w:line="240" w:lineRule="auto"/>
        <w:jc w:val="right"/>
        <w:rPr>
          <w:rFonts w:ascii="GHEA Grapalat" w:hAnsi="GHEA Grapalat" w:cs="Sylfaen"/>
          <w:b/>
          <w:lang w:val="hy-AM"/>
        </w:rPr>
      </w:pPr>
    </w:p>
    <w:p w14:paraId="78FB1C85" w14:textId="77777777" w:rsidR="001B1213" w:rsidRDefault="001B1213" w:rsidP="006C2C05">
      <w:pPr>
        <w:pStyle w:val="31"/>
        <w:spacing w:line="240" w:lineRule="auto"/>
        <w:jc w:val="right"/>
        <w:rPr>
          <w:rFonts w:ascii="GHEA Grapalat" w:hAnsi="GHEA Grapalat" w:cs="Sylfaen"/>
          <w:b/>
          <w:lang w:val="hy-AM"/>
        </w:rPr>
      </w:pPr>
    </w:p>
    <w:p w14:paraId="1B12B697" w14:textId="77777777" w:rsidR="001B1213" w:rsidRDefault="001B1213" w:rsidP="006C2C05">
      <w:pPr>
        <w:pStyle w:val="31"/>
        <w:spacing w:line="240" w:lineRule="auto"/>
        <w:jc w:val="right"/>
        <w:rPr>
          <w:rFonts w:ascii="GHEA Grapalat" w:hAnsi="GHEA Grapalat" w:cs="Sylfaen"/>
          <w:b/>
          <w:lang w:val="hy-AM"/>
        </w:rPr>
      </w:pPr>
    </w:p>
    <w:p w14:paraId="13B1FED1" w14:textId="77777777" w:rsidR="001B1213" w:rsidRDefault="001B1213" w:rsidP="006C2C05">
      <w:pPr>
        <w:pStyle w:val="31"/>
        <w:spacing w:line="240" w:lineRule="auto"/>
        <w:jc w:val="right"/>
        <w:rPr>
          <w:rFonts w:ascii="GHEA Grapalat" w:hAnsi="GHEA Grapalat" w:cs="Sylfaen"/>
          <w:b/>
          <w:lang w:val="hy-AM"/>
        </w:rPr>
      </w:pPr>
    </w:p>
    <w:p w14:paraId="67A2379C" w14:textId="77777777" w:rsidR="001B1213" w:rsidRDefault="001B1213" w:rsidP="006C2C05">
      <w:pPr>
        <w:pStyle w:val="31"/>
        <w:spacing w:line="240" w:lineRule="auto"/>
        <w:jc w:val="right"/>
        <w:rPr>
          <w:rFonts w:ascii="GHEA Grapalat" w:hAnsi="GHEA Grapalat" w:cs="Sylfaen"/>
          <w:b/>
          <w:lang w:val="hy-AM"/>
        </w:rPr>
      </w:pPr>
    </w:p>
    <w:p w14:paraId="03F73C15" w14:textId="77777777" w:rsidR="001B1213" w:rsidRDefault="001B1213" w:rsidP="006C2C05">
      <w:pPr>
        <w:pStyle w:val="31"/>
        <w:spacing w:line="240" w:lineRule="auto"/>
        <w:jc w:val="right"/>
        <w:rPr>
          <w:rFonts w:ascii="GHEA Grapalat" w:hAnsi="GHEA Grapalat" w:cs="Sylfaen"/>
          <w:b/>
          <w:lang w:val="hy-AM"/>
        </w:rPr>
      </w:pPr>
    </w:p>
    <w:p w14:paraId="31E03514" w14:textId="77777777" w:rsidR="001B1213" w:rsidRDefault="001B1213" w:rsidP="006C2C05">
      <w:pPr>
        <w:pStyle w:val="31"/>
        <w:spacing w:line="240" w:lineRule="auto"/>
        <w:jc w:val="right"/>
        <w:rPr>
          <w:rFonts w:ascii="GHEA Grapalat" w:hAnsi="GHEA Grapalat" w:cs="Sylfaen"/>
          <w:b/>
          <w:lang w:val="hy-AM"/>
        </w:rPr>
      </w:pPr>
    </w:p>
    <w:p w14:paraId="022292CA" w14:textId="77777777" w:rsidR="001B1213" w:rsidRDefault="001B1213" w:rsidP="006C2C05">
      <w:pPr>
        <w:pStyle w:val="31"/>
        <w:spacing w:line="240" w:lineRule="auto"/>
        <w:jc w:val="right"/>
        <w:rPr>
          <w:rFonts w:ascii="GHEA Grapalat" w:hAnsi="GHEA Grapalat" w:cs="Sylfaen"/>
          <w:b/>
          <w:lang w:val="hy-AM"/>
        </w:rPr>
      </w:pPr>
    </w:p>
    <w:p w14:paraId="7D575A45" w14:textId="77777777" w:rsidR="001B1213" w:rsidRDefault="001B1213" w:rsidP="006C2C05">
      <w:pPr>
        <w:pStyle w:val="31"/>
        <w:spacing w:line="240" w:lineRule="auto"/>
        <w:jc w:val="right"/>
        <w:rPr>
          <w:rFonts w:ascii="GHEA Grapalat" w:hAnsi="GHEA Grapalat" w:cs="Sylfaen"/>
          <w:b/>
          <w:lang w:val="hy-AM"/>
        </w:rPr>
      </w:pPr>
    </w:p>
    <w:p w14:paraId="737FFC95" w14:textId="77777777" w:rsidR="001B1213" w:rsidRDefault="001B1213" w:rsidP="006C2C05">
      <w:pPr>
        <w:pStyle w:val="31"/>
        <w:spacing w:line="240" w:lineRule="auto"/>
        <w:jc w:val="right"/>
        <w:rPr>
          <w:rFonts w:ascii="GHEA Grapalat" w:hAnsi="GHEA Grapalat" w:cs="Sylfaen"/>
          <w:b/>
          <w:lang w:val="hy-AM"/>
        </w:rPr>
      </w:pPr>
    </w:p>
    <w:p w14:paraId="66D8C413" w14:textId="77777777" w:rsidR="001B1213" w:rsidRDefault="001B1213" w:rsidP="006C2C05">
      <w:pPr>
        <w:pStyle w:val="31"/>
        <w:spacing w:line="240" w:lineRule="auto"/>
        <w:jc w:val="right"/>
        <w:rPr>
          <w:rFonts w:ascii="GHEA Grapalat" w:hAnsi="GHEA Grapalat" w:cs="Sylfaen"/>
          <w:b/>
          <w:lang w:val="hy-AM"/>
        </w:rPr>
      </w:pPr>
    </w:p>
    <w:p w14:paraId="3A0184B2" w14:textId="1009E667" w:rsidR="006C2C05" w:rsidRPr="00A71D81" w:rsidRDefault="006C2C05" w:rsidP="006C2C05">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p>
    <w:p w14:paraId="674C7854" w14:textId="26A5E595" w:rsidR="006C2C05" w:rsidRPr="00A71D81" w:rsidRDefault="006C2C05" w:rsidP="006C2C05">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bookmarkStart w:id="13" w:name="_Hlk227752874"/>
      <w:r w:rsidRPr="00895C81">
        <w:rPr>
          <w:rFonts w:ascii="GHEA Grapalat" w:hAnsi="GHEA Grapalat"/>
          <w:b/>
          <w:lang w:val="hy-AM"/>
        </w:rPr>
        <w:t>ՀԱՅԿԵՆՍ-ԳՀԱՊՁԲ-26/07</w:t>
      </w:r>
      <w:bookmarkEnd w:id="13"/>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BB12AAB" w14:textId="77777777" w:rsidR="006C2C05" w:rsidRPr="00A71D81" w:rsidRDefault="006C2C05" w:rsidP="006C2C05">
      <w:pPr>
        <w:pStyle w:val="31"/>
        <w:spacing w:line="240" w:lineRule="auto"/>
        <w:jc w:val="right"/>
        <w:rPr>
          <w:rFonts w:ascii="GHEA Grapalat" w:hAnsi="GHEA Grapalat" w:cs="Sylfaen"/>
          <w:b/>
          <w:lang w:val="hy-AM"/>
        </w:rPr>
      </w:pPr>
      <w:r w:rsidRPr="00A71D81">
        <w:rPr>
          <w:rFonts w:ascii="GHEA Grapalat" w:hAnsi="GHEA Grapalat" w:cs="Sylfaen"/>
          <w:b/>
          <w:lang w:val="hy-AM"/>
        </w:rPr>
        <w:t>բաց</w:t>
      </w:r>
      <w:r w:rsidRPr="00A71D81">
        <w:rPr>
          <w:rFonts w:ascii="GHEA Grapalat" w:hAnsi="GHEA Grapalat" w:cs="Arial"/>
          <w:b/>
          <w:lang w:val="hy-AM"/>
        </w:rPr>
        <w:t xml:space="preserve"> մրցույթի </w:t>
      </w:r>
      <w:r w:rsidRPr="00A71D81">
        <w:rPr>
          <w:rFonts w:ascii="GHEA Grapalat" w:hAnsi="GHEA Grapalat" w:cs="Sylfaen"/>
          <w:b/>
          <w:lang w:val="hy-AM"/>
        </w:rPr>
        <w:t>հրավերի</w:t>
      </w:r>
    </w:p>
    <w:p w14:paraId="56BEE180" w14:textId="77777777" w:rsidR="006C2C05" w:rsidRPr="00A71D81" w:rsidRDefault="006C2C05" w:rsidP="006C2C05">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73DDBD3E" w14:textId="77777777" w:rsidR="006C2C05" w:rsidRPr="00A71D81" w:rsidRDefault="006C2C05" w:rsidP="006C2C05">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(որակավորման ապահովում)</w:t>
      </w:r>
    </w:p>
    <w:p w14:paraId="1CB1FA3F" w14:textId="77777777" w:rsidR="006C2C05" w:rsidRPr="00A71D81" w:rsidRDefault="006C2C05" w:rsidP="006C2C05">
      <w:pPr>
        <w:pStyle w:val="af4"/>
        <w:shd w:val="clear" w:color="auto" w:fill="FFFFFF"/>
        <w:spacing w:before="0" w:beforeAutospacing="0" w:after="0" w:afterAutospacing="0"/>
        <w:ind w:firstLine="375"/>
        <w:rPr>
          <w:rStyle w:val="af5"/>
          <w:lang w:val="hy-AM"/>
        </w:rPr>
      </w:pPr>
    </w:p>
    <w:p w14:paraId="72DA0D23" w14:textId="77777777" w:rsidR="006C2C05" w:rsidRPr="00A71D81" w:rsidRDefault="006C2C05" w:rsidP="006C2C05">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3236F825" w14:textId="77777777" w:rsidR="006C2C05" w:rsidRPr="00A71D81" w:rsidRDefault="006C2C05" w:rsidP="006C2C05">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14:paraId="01DA63CF" w14:textId="77777777" w:rsidR="006C2C05" w:rsidRPr="00A71D81" w:rsidRDefault="006C2C05" w:rsidP="006C2C05">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կողմից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ընթացակարգի ծածկագիրը </w:t>
      </w:r>
    </w:p>
    <w:p w14:paraId="3233B0CD" w14:textId="77777777" w:rsidR="006C2C05" w:rsidRPr="00A71D81" w:rsidRDefault="006C2C05" w:rsidP="006C2C05">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գնման ընթացակարգի արդյունքում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p>
    <w:p w14:paraId="04126F96" w14:textId="77777777" w:rsidR="006C2C05" w:rsidRPr="00A71D81" w:rsidRDefault="006C2C05" w:rsidP="006C2C05">
      <w:pPr>
        <w:pStyle w:val="af4"/>
        <w:shd w:val="clear" w:color="auto" w:fill="FFFFFF"/>
        <w:spacing w:before="0" w:beforeAutospacing="0" w:after="0" w:afterAutospacing="0"/>
        <w:ind w:firstLine="375"/>
        <w:rPr>
          <w:rFonts w:cs="Sylfaen"/>
          <w:vertAlign w:val="superscript"/>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14:paraId="524F8011" w14:textId="77777777" w:rsidR="006C2C05" w:rsidRPr="00A71D81" w:rsidRDefault="006C2C05" w:rsidP="006C2C05">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(այսուհետ՝ պրի</w:t>
      </w:r>
      <w:r>
        <w:rPr>
          <w:rStyle w:val="af5"/>
          <w:rFonts w:ascii="GHEA Grapalat" w:hAnsi="GHEA Grapalat"/>
          <w:b w:val="0"/>
          <w:bCs w:val="0"/>
          <w:sz w:val="20"/>
          <w:szCs w:val="20"/>
          <w:lang w:val="hy-AM"/>
        </w:rPr>
        <w:t>ն</w:t>
      </w:r>
      <w:r w:rsidRPr="00A71D81">
        <w:rPr>
          <w:rStyle w:val="af5"/>
          <w:rFonts w:ascii="GHEA Grapalat" w:hAnsi="GHEA Grapalat"/>
          <w:b w:val="0"/>
          <w:bCs w:val="0"/>
          <w:sz w:val="20"/>
          <w:szCs w:val="20"/>
          <w:lang w:val="hy-AM"/>
        </w:rPr>
        <w:t>ցիպալ) կողմից կնքվելիք N</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Style w:val="af5"/>
          <w:rFonts w:ascii="GHEA Grapalat" w:hAnsi="GHEA Grapalat"/>
          <w:b w:val="0"/>
          <w:bCs w:val="0"/>
          <w:sz w:val="20"/>
          <w:szCs w:val="20"/>
          <w:lang w:val="hy-AM"/>
        </w:rPr>
        <w:tab/>
        <w:t xml:space="preserve"> </w:t>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կնքվելիք պայմանագրի համարը</w:t>
      </w:r>
    </w:p>
    <w:p w14:paraId="4EF0FD51" w14:textId="77777777" w:rsidR="006C2C05" w:rsidRPr="00A71D81" w:rsidRDefault="006C2C05" w:rsidP="006C2C05">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պայմանագրով  նախատեսված պարտավորությունների կատարման համար անհրաժեշտ որակավորման ապահովում (այսուհետ՝ երաշխավորված պարտավորություններ): </w:t>
      </w:r>
    </w:p>
    <w:p w14:paraId="0E32F0E8" w14:textId="77777777" w:rsidR="006C2C05" w:rsidRPr="00A71D81" w:rsidRDefault="006C2C05" w:rsidP="006C2C05">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14:paraId="5350BE03" w14:textId="77777777" w:rsidR="006C2C05" w:rsidRPr="00A71D81" w:rsidRDefault="006C2C05" w:rsidP="006C2C05">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5B9648BD" w14:textId="77777777" w:rsidR="006C2C05" w:rsidRPr="00A71D81" w:rsidRDefault="006C2C05" w:rsidP="006C2C05">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p>
    <w:p w14:paraId="2F7157B9" w14:textId="77777777" w:rsidR="006C2C05" w:rsidRPr="00A71D81" w:rsidRDefault="006C2C05" w:rsidP="006C2C05">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2A3F1E9D" w14:textId="77777777" w:rsidR="006C2C05" w:rsidRPr="00A71D81" w:rsidRDefault="006C2C05" w:rsidP="006C2C05">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հաշվեհամարին փոխանցման միջոցով:</w:t>
      </w:r>
    </w:p>
    <w:p w14:paraId="52862EAC" w14:textId="77777777" w:rsidR="006C2C05" w:rsidRPr="00A71D81" w:rsidRDefault="006C2C05" w:rsidP="006C2C05">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Pr>
          <w:rFonts w:ascii="GHEA Grapalat" w:hAnsi="GHEA Grapalat" w:cs="Sylfaen"/>
          <w:b/>
          <w:lang w:val="es-ES"/>
        </w:rPr>
        <w:t>*</w:t>
      </w:r>
      <w:r w:rsidRPr="00A71D81">
        <w:rPr>
          <w:rFonts w:ascii="GHEA Grapalat" w:hAnsi="GHEA Grapalat" w:cs="Sylfaen"/>
          <w:vertAlign w:val="superscript"/>
          <w:lang w:val="hy-AM"/>
        </w:rPr>
        <w:t xml:space="preserve">  </w:t>
      </w:r>
    </w:p>
    <w:p w14:paraId="00B95AD3" w14:textId="77777777" w:rsidR="006C2C05" w:rsidRPr="00A71D81" w:rsidRDefault="006C2C05" w:rsidP="006C2C05">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61DDF810" w14:textId="77777777" w:rsidR="006C2C05" w:rsidRPr="00A71D81" w:rsidRDefault="006C2C05" w:rsidP="006C2C05">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1B826C7C" w14:textId="77777777" w:rsidR="006C2C05" w:rsidRPr="00A71D81" w:rsidRDefault="006C2C05" w:rsidP="006C2C05">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Երաշխիքը գործում է </w:t>
      </w:r>
      <w:r>
        <w:rPr>
          <w:rFonts w:ascii="GHEA Grapalat" w:hAnsi="GHEA Grapalat"/>
          <w:color w:val="000000"/>
          <w:sz w:val="20"/>
          <w:szCs w:val="20"/>
          <w:lang w:val="hy-AM"/>
        </w:rPr>
        <w:t xml:space="preserve"> թողարկման պահից և ուժի մեջ է </w:t>
      </w:r>
      <w:r w:rsidRPr="00A71D81">
        <w:rPr>
          <w:rFonts w:ascii="GHEA Grapalat" w:hAnsi="GHEA Grapalat"/>
          <w:color w:val="000000"/>
          <w:sz w:val="20"/>
          <w:szCs w:val="20"/>
          <w:lang w:val="hy-AM"/>
        </w:rPr>
        <w:t xml:space="preserve">բենեֆիցիարի և պրինցիպալի միջև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75889AD9" w14:textId="77777777" w:rsidR="006C2C05" w:rsidRPr="00A71D81" w:rsidRDefault="006C2C05" w:rsidP="006C2C05">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14A973D1" w14:textId="77777777" w:rsidR="006C2C05" w:rsidRPr="00A71D81" w:rsidRDefault="006C2C05" w:rsidP="006C2C05">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ծածկագրով կնքվելիք պայմանագիրն ուժի մեջ մտնելու օրվանից մինչև</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3CCCB81" w14:textId="77777777" w:rsidR="006C2C05" w:rsidRPr="00A71D81" w:rsidRDefault="006C2C05" w:rsidP="006C2C05">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 xml:space="preserve">                                                                                                                                                   կնքվելիք պայմանագրով նախատեսված ապրանքի</w:t>
      </w:r>
    </w:p>
    <w:p w14:paraId="22A7DEA5" w14:textId="77777777" w:rsidR="006C2C05" w:rsidRPr="00A71D81" w:rsidRDefault="006C2C05" w:rsidP="006C2C05">
      <w:pPr>
        <w:pStyle w:val="aff"/>
        <w:tabs>
          <w:tab w:val="left" w:pos="0"/>
        </w:tabs>
        <w:ind w:left="0"/>
        <w:mirrorIndents/>
        <w:jc w:val="both"/>
        <w:rPr>
          <w:rFonts w:ascii="GHEA Grapalat" w:hAnsi="GHEA Grapalat" w:cs="Sylfaen"/>
          <w:vertAlign w:val="superscript"/>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1D151E0F" w14:textId="77777777" w:rsidR="006C2C05" w:rsidRPr="00A71D81" w:rsidRDefault="006C2C05" w:rsidP="006C2C05">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 xml:space="preserve">մատակարարման վերջնաժամկետը </w:t>
      </w:r>
    </w:p>
    <w:p w14:paraId="4E2EEF2E" w14:textId="77777777" w:rsidR="006C2C05" w:rsidRPr="003750DF" w:rsidRDefault="006C2C05" w:rsidP="006C2C05">
      <w:pPr>
        <w:pStyle w:val="aff"/>
        <w:tabs>
          <w:tab w:val="left" w:pos="0"/>
        </w:tabs>
        <w:ind w:left="0"/>
        <w:mirrorIndents/>
        <w:jc w:val="both"/>
        <w:rPr>
          <w:rFonts w:ascii="GHEA Grapalat" w:eastAsia="Calibri"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Pr>
          <w:rFonts w:ascii="GHEA Grapalat" w:hAnsi="GHEA Grapalat"/>
          <w:color w:val="000000"/>
          <w:sz w:val="20"/>
          <w:szCs w:val="20"/>
          <w:lang w:val="hy-AM"/>
        </w:rPr>
        <w:t xml:space="preserve">՝ </w:t>
      </w:r>
      <w:r w:rsidRPr="008242F8">
        <w:rPr>
          <w:rFonts w:ascii="GHEA Grapalat" w:hAnsi="GHEA Grapalat"/>
          <w:color w:val="000000"/>
          <w:sz w:val="20"/>
          <w:szCs w:val="20"/>
          <w:lang w:val="hy-AM"/>
        </w:rPr>
        <w:t xml:space="preserve">-----------------------------------      </w:t>
      </w:r>
    </w:p>
    <w:p w14:paraId="799A875B" w14:textId="77777777" w:rsidR="006C2C05" w:rsidRPr="003750DF" w:rsidRDefault="006C2C05" w:rsidP="006C2C05">
      <w:pPr>
        <w:pStyle w:val="aff"/>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w:t>
      </w:r>
      <w:r>
        <w:rPr>
          <w:rFonts w:ascii="GHEA Grapalat" w:hAnsi="GHEA Grapalat" w:cs="Sylfaen"/>
          <w:vertAlign w:val="superscript"/>
          <w:lang w:val="hy-AM"/>
        </w:rPr>
        <w:t xml:space="preserve">                                                                                                                                                                     </w:t>
      </w:r>
      <w:r w:rsidRPr="003750DF">
        <w:rPr>
          <w:rFonts w:ascii="GHEA Grapalat" w:hAnsi="GHEA Grapalat" w:cs="Sylfaen"/>
          <w:vertAlign w:val="superscript"/>
          <w:lang w:val="hy-AM"/>
        </w:rPr>
        <w:t xml:space="preserve">    քարտուղարի էլ. փոստի հասցեն</w:t>
      </w:r>
    </w:p>
    <w:p w14:paraId="3847B17C" w14:textId="77777777" w:rsidR="006C2C05" w:rsidRPr="00A71D81" w:rsidRDefault="006C2C05" w:rsidP="006C2C05">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3170AC9A" w14:textId="77777777" w:rsidR="006C2C05" w:rsidRPr="00A71D81" w:rsidRDefault="006C2C05" w:rsidP="006C2C05">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4A9A5F85" w14:textId="77777777" w:rsidR="006C2C05" w:rsidRPr="00A71D81" w:rsidRDefault="006C2C05" w:rsidP="006C2C05">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14:paraId="1F4F4769" w14:textId="77777777" w:rsidR="006C2C05" w:rsidRPr="00A71D81" w:rsidRDefault="006C2C05" w:rsidP="006C2C05">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w:t>
      </w:r>
    </w:p>
    <w:p w14:paraId="3F7355AB" w14:textId="77777777" w:rsidR="006C2C05" w:rsidRPr="00A71D81" w:rsidRDefault="006C2C05" w:rsidP="006C2C05">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p>
    <w:p w14:paraId="46AA68BF" w14:textId="77777777" w:rsidR="006C2C05" w:rsidRPr="00A71D81" w:rsidRDefault="006C2C05" w:rsidP="006C2C05">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9"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հասցեով գործող տեղեկագրում հրապարակած ծանուցումը.</w:t>
      </w:r>
    </w:p>
    <w:p w14:paraId="1281493F" w14:textId="77777777" w:rsidR="006C2C05" w:rsidRPr="00A71D81" w:rsidRDefault="006C2C05" w:rsidP="006C2C05">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04E3B1E9" w14:textId="77777777" w:rsidR="006C2C05" w:rsidRPr="00A71D81" w:rsidRDefault="006C2C05" w:rsidP="006C2C05">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14:paraId="2E2CD7B7" w14:textId="77777777" w:rsidR="006C2C05" w:rsidRPr="00A71D81" w:rsidRDefault="006C2C05" w:rsidP="006C2C05">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095C576F" w14:textId="77777777" w:rsidR="006C2C05" w:rsidRPr="00A71D81" w:rsidRDefault="006C2C05" w:rsidP="006C2C05">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3692E988" w14:textId="77777777" w:rsidR="006C2C05" w:rsidRPr="00A71D81" w:rsidRDefault="006C2C05" w:rsidP="006C2C05">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3D15E6B1" w14:textId="77777777" w:rsidR="006C2C05" w:rsidRPr="00A71D81" w:rsidRDefault="006C2C05" w:rsidP="006C2C05">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0C3FD771" w14:textId="77777777" w:rsidR="006C2C05" w:rsidRPr="00A71D81" w:rsidRDefault="006C2C05" w:rsidP="006C2C05">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0838B3F0" w14:textId="77777777" w:rsidR="006C2C05" w:rsidRPr="00A71D81" w:rsidRDefault="006C2C05" w:rsidP="006C2C05">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025BC646" w14:textId="77777777" w:rsidR="006C2C05" w:rsidRPr="00A71D81" w:rsidRDefault="006C2C05" w:rsidP="006C2C05">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15D214DE" w14:textId="77777777" w:rsidR="006C2C05" w:rsidRPr="00A71D81" w:rsidRDefault="006C2C05" w:rsidP="006C2C05">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37774D49" w14:textId="77777777" w:rsidR="006C2C05" w:rsidRPr="00A71D81" w:rsidRDefault="006C2C05" w:rsidP="006C2C05">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76DCC2AE" w14:textId="77777777" w:rsidR="006C2C05" w:rsidRDefault="006C2C05" w:rsidP="006C2C05">
      <w:pPr>
        <w:pStyle w:val="af2"/>
        <w:ind w:firstLine="142"/>
        <w:rPr>
          <w:rFonts w:ascii="GHEA Grapalat" w:hAnsi="GHEA Grapalat"/>
          <w:i/>
          <w:sz w:val="16"/>
          <w:szCs w:val="16"/>
          <w:lang w:val="hy-AM"/>
        </w:rPr>
      </w:pPr>
    </w:p>
    <w:p w14:paraId="0E259343" w14:textId="77777777" w:rsidR="006C2C05" w:rsidRDefault="006C2C05" w:rsidP="006C2C05">
      <w:pPr>
        <w:pStyle w:val="af2"/>
        <w:ind w:firstLine="142"/>
        <w:rPr>
          <w:rFonts w:ascii="GHEA Grapalat" w:hAnsi="GHEA Grapalat"/>
          <w:i/>
          <w:sz w:val="16"/>
          <w:szCs w:val="16"/>
          <w:lang w:val="hy-AM"/>
        </w:rPr>
      </w:pPr>
    </w:p>
    <w:p w14:paraId="528F232B" w14:textId="77777777" w:rsidR="006C2C05" w:rsidRDefault="006C2C05" w:rsidP="006C2C05">
      <w:pPr>
        <w:pStyle w:val="af2"/>
        <w:ind w:firstLine="142"/>
        <w:rPr>
          <w:rFonts w:ascii="GHEA Grapalat" w:hAnsi="GHEA Grapalat"/>
          <w:i/>
          <w:sz w:val="16"/>
          <w:szCs w:val="16"/>
          <w:lang w:val="hy-AM"/>
        </w:rPr>
      </w:pPr>
    </w:p>
    <w:p w14:paraId="5844FA71" w14:textId="77777777" w:rsidR="006C2C05" w:rsidRDefault="006C2C05" w:rsidP="006C2C05">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6948A860" w14:textId="77777777" w:rsidR="006C2C05" w:rsidRPr="00A71D81" w:rsidRDefault="006C2C05" w:rsidP="006C2C05">
      <w:pPr>
        <w:pStyle w:val="31"/>
        <w:spacing w:line="240" w:lineRule="auto"/>
        <w:jc w:val="right"/>
        <w:rPr>
          <w:rFonts w:ascii="GHEA Grapalat" w:hAnsi="GHEA Grapalat" w:cs="Arial"/>
          <w:b/>
          <w:lang w:val="hy-AM"/>
        </w:rPr>
      </w:pPr>
      <w:r w:rsidRPr="00A71D81">
        <w:rPr>
          <w:rFonts w:ascii="GHEA Grapalat" w:hAnsi="GHEA Grapalat"/>
          <w:b/>
          <w:lang w:val="hy-AM"/>
        </w:rPr>
        <w:br w:type="page"/>
      </w:r>
    </w:p>
    <w:p w14:paraId="23705739" w14:textId="77777777" w:rsidR="006C2C05" w:rsidRPr="00A71D81" w:rsidRDefault="006C2C05" w:rsidP="006C2C05">
      <w:pPr>
        <w:pStyle w:val="31"/>
        <w:spacing w:line="240" w:lineRule="auto"/>
        <w:ind w:firstLine="0"/>
        <w:rPr>
          <w:rFonts w:ascii="GHEA Grapalat" w:hAnsi="GHEA Grapalat" w:cs="Arial"/>
          <w:b/>
          <w:lang w:val="hy-AM"/>
        </w:rPr>
      </w:pPr>
      <w:r>
        <w:rPr>
          <w:rFonts w:ascii="GHEA Grapalat" w:hAnsi="GHEA Grapalat"/>
          <w:b/>
          <w:lang w:val="hy-AM"/>
        </w:rPr>
        <w:lastRenderedPageBreak/>
        <w:t xml:space="preserve">                                                                                                                                              </w:t>
      </w:r>
      <w:r w:rsidRPr="00A71D81">
        <w:rPr>
          <w:rFonts w:ascii="GHEA Grapalat" w:hAnsi="GHEA Grapalat" w:cs="Sylfaen"/>
          <w:b/>
          <w:lang w:val="hy-AM"/>
        </w:rPr>
        <w:t>Հավելված</w:t>
      </w:r>
      <w:r w:rsidRPr="00A71D81">
        <w:rPr>
          <w:rFonts w:ascii="GHEA Grapalat" w:hAnsi="GHEA Grapalat" w:cs="Arial"/>
          <w:b/>
          <w:lang w:val="hy-AM"/>
        </w:rPr>
        <w:t xml:space="preserve"> 5</w:t>
      </w:r>
    </w:p>
    <w:p w14:paraId="27CEF236" w14:textId="4C15924B" w:rsidR="006C2C05" w:rsidRPr="00A71D81" w:rsidRDefault="006C2C05" w:rsidP="006C2C05">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Pr="00895C81">
        <w:rPr>
          <w:rFonts w:ascii="GHEA Grapalat" w:hAnsi="GHEA Grapalat"/>
          <w:b/>
          <w:lang w:val="hy-AM"/>
        </w:rPr>
        <w:t>ՀԱՅԿԵՆՍ-ԳՀԱՊՁԲ-26/07</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492EC68D" w14:textId="77777777" w:rsidR="006C2C05" w:rsidRPr="00A71D81" w:rsidRDefault="006C2C05" w:rsidP="006C2C05">
      <w:pPr>
        <w:pStyle w:val="31"/>
        <w:spacing w:line="240" w:lineRule="auto"/>
        <w:jc w:val="right"/>
        <w:rPr>
          <w:rFonts w:ascii="GHEA Grapalat" w:hAnsi="GHEA Grapalat" w:cs="Sylfaen"/>
          <w:b/>
          <w:lang w:val="hy-AM"/>
        </w:rPr>
      </w:pPr>
      <w:r w:rsidRPr="00A71D81">
        <w:rPr>
          <w:rFonts w:ascii="GHEA Grapalat" w:hAnsi="GHEA Grapalat" w:cs="Sylfaen"/>
          <w:b/>
          <w:lang w:val="hy-AM"/>
        </w:rPr>
        <w:t>բաց</w:t>
      </w:r>
      <w:r w:rsidRPr="00A71D81">
        <w:rPr>
          <w:rFonts w:ascii="GHEA Grapalat" w:hAnsi="GHEA Grapalat" w:cs="Arial"/>
          <w:b/>
          <w:lang w:val="hy-AM"/>
        </w:rPr>
        <w:t xml:space="preserve"> մրցույթի </w:t>
      </w:r>
      <w:r w:rsidRPr="00A71D81">
        <w:rPr>
          <w:rFonts w:ascii="GHEA Grapalat" w:hAnsi="GHEA Grapalat" w:cs="Sylfaen"/>
          <w:b/>
          <w:lang w:val="hy-AM"/>
        </w:rPr>
        <w:t>հրավերի</w:t>
      </w:r>
    </w:p>
    <w:p w14:paraId="2283ED43" w14:textId="77777777" w:rsidR="006C2C05" w:rsidRPr="00A71D81" w:rsidRDefault="006C2C05" w:rsidP="006C2C05">
      <w:pPr>
        <w:pStyle w:val="31"/>
        <w:spacing w:line="240" w:lineRule="auto"/>
        <w:jc w:val="right"/>
        <w:rPr>
          <w:rFonts w:ascii="GHEA Grapalat" w:hAnsi="GHEA Grapalat" w:cs="Sylfaen"/>
          <w:b/>
          <w:lang w:val="hy-AM"/>
        </w:rPr>
      </w:pPr>
    </w:p>
    <w:p w14:paraId="3A31D53E" w14:textId="77777777" w:rsidR="006C2C05" w:rsidRPr="00A71D81" w:rsidRDefault="006C2C05" w:rsidP="006C2C05">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24CE8451" w14:textId="77777777" w:rsidR="006C2C05" w:rsidRPr="00A71D81" w:rsidRDefault="006C2C05" w:rsidP="006C2C05">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(պայմանագրի ապահովում)</w:t>
      </w:r>
    </w:p>
    <w:p w14:paraId="21B6D445" w14:textId="77777777" w:rsidR="006C2C05" w:rsidRPr="00A71D81" w:rsidRDefault="006C2C05" w:rsidP="006C2C05">
      <w:pPr>
        <w:pStyle w:val="af4"/>
        <w:shd w:val="clear" w:color="auto" w:fill="FFFFFF"/>
        <w:spacing w:before="0" w:beforeAutospacing="0" w:after="0" w:afterAutospacing="0"/>
        <w:ind w:firstLine="375"/>
        <w:rPr>
          <w:rStyle w:val="af5"/>
          <w:lang w:val="hy-AM"/>
        </w:rPr>
      </w:pPr>
    </w:p>
    <w:p w14:paraId="7DFA216C" w14:textId="77777777" w:rsidR="006C2C05" w:rsidRPr="00A71D81" w:rsidRDefault="006C2C05" w:rsidP="006C2C05">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7FE11B93" w14:textId="77777777" w:rsidR="006C2C05" w:rsidRPr="00A71D81" w:rsidRDefault="006C2C05" w:rsidP="006C2C05">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14:paraId="79EBD39B" w14:textId="77777777" w:rsidR="006C2C05" w:rsidRPr="00A71D81" w:rsidRDefault="006C2C05" w:rsidP="006C2C05">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և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պրիցի</w:t>
      </w:r>
      <w:r>
        <w:rPr>
          <w:rStyle w:val="af5"/>
          <w:rFonts w:ascii="GHEA Grapalat" w:hAnsi="GHEA Grapalat"/>
          <w:b w:val="0"/>
          <w:bCs w:val="0"/>
          <w:sz w:val="20"/>
          <w:szCs w:val="20"/>
          <w:lang w:val="hy-AM"/>
        </w:rPr>
        <w:t>ն</w:t>
      </w:r>
      <w:r w:rsidRPr="00A71D81">
        <w:rPr>
          <w:rStyle w:val="af5"/>
          <w:rFonts w:ascii="GHEA Grapalat" w:hAnsi="GHEA Grapalat"/>
          <w:b w:val="0"/>
          <w:bCs w:val="0"/>
          <w:sz w:val="20"/>
          <w:szCs w:val="20"/>
          <w:lang w:val="hy-AM"/>
        </w:rPr>
        <w:t xml:space="preserve">պալ) 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14:paraId="6721CF3A" w14:textId="77777777" w:rsidR="006C2C05" w:rsidRPr="00A71D81" w:rsidRDefault="006C2C05" w:rsidP="006C2C05">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կնքվելիք N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պայմանագրից բխող պրինցիպալի </w:t>
      </w:r>
    </w:p>
    <w:p w14:paraId="1717CFE5" w14:textId="77777777" w:rsidR="006C2C05" w:rsidRPr="00A71D81" w:rsidRDefault="006C2C05" w:rsidP="006C2C05">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կնքվելիք պայմանագրի համարը</w:t>
      </w:r>
    </w:p>
    <w:p w14:paraId="078F4648" w14:textId="77777777" w:rsidR="006C2C05" w:rsidRPr="00A71D81" w:rsidRDefault="006C2C05" w:rsidP="006C2C05">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պարտավորությունների (այսուհետ՝ երաշխավորված պարտավորություններ) կատարման ապահովում: </w:t>
      </w:r>
    </w:p>
    <w:p w14:paraId="1E87F394" w14:textId="77777777" w:rsidR="006C2C05" w:rsidRPr="00A71D81" w:rsidRDefault="006C2C05" w:rsidP="006C2C05">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14:paraId="609829D0" w14:textId="77777777" w:rsidR="006C2C05" w:rsidRPr="00A71D81" w:rsidRDefault="006C2C05" w:rsidP="006C2C05">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4889017B" w14:textId="77777777" w:rsidR="006C2C05" w:rsidRPr="00A71D81" w:rsidRDefault="006C2C05" w:rsidP="006C2C05">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4B0A9B42" w14:textId="77777777" w:rsidR="006C2C05" w:rsidRPr="00A71D81" w:rsidRDefault="006C2C05" w:rsidP="006C2C05">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70F30911" w14:textId="77777777" w:rsidR="006C2C05" w:rsidRPr="00A71D81" w:rsidRDefault="006C2C05" w:rsidP="006C2C05">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հաշվեհամարին փոխանցման միջոցով:</w:t>
      </w:r>
    </w:p>
    <w:p w14:paraId="36AFC611" w14:textId="77777777" w:rsidR="006C2C05" w:rsidRPr="00A71D81" w:rsidRDefault="006C2C05" w:rsidP="006C2C05">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Pr>
          <w:rFonts w:ascii="GHEA Grapalat" w:hAnsi="GHEA Grapalat" w:cs="Sylfaen"/>
          <w:b/>
          <w:lang w:val="es-ES"/>
        </w:rPr>
        <w:t>*</w:t>
      </w:r>
    </w:p>
    <w:p w14:paraId="104E3B71" w14:textId="77777777" w:rsidR="006C2C05" w:rsidRPr="00A71D81" w:rsidRDefault="006C2C05" w:rsidP="006C2C05">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244B198C" w14:textId="77777777" w:rsidR="006C2C05" w:rsidRPr="00A71D81" w:rsidRDefault="006C2C05" w:rsidP="006C2C05">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701FCBE0" w14:textId="77777777" w:rsidR="006C2C05" w:rsidRPr="00A71D81" w:rsidRDefault="006C2C05" w:rsidP="006C2C05">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5. Երաշխիքը գործում է</w:t>
      </w:r>
      <w:r>
        <w:rPr>
          <w:rFonts w:ascii="GHEA Grapalat" w:hAnsi="GHEA Grapalat"/>
          <w:color w:val="000000"/>
          <w:sz w:val="20"/>
          <w:szCs w:val="20"/>
          <w:lang w:val="hy-AM"/>
        </w:rPr>
        <w:t xml:space="preserve"> թողարկման պահից և ուժի մեջ  է </w:t>
      </w:r>
      <w:r w:rsidRPr="00A71D81">
        <w:rPr>
          <w:rFonts w:ascii="GHEA Grapalat" w:hAnsi="GHEA Grapalat"/>
          <w:color w:val="000000"/>
          <w:sz w:val="20"/>
          <w:szCs w:val="20"/>
          <w:lang w:val="hy-AM"/>
        </w:rPr>
        <w:t xml:space="preserve"> բենեֆիցիարի և պրիցիպալի միջև կնքվելիքN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0EDD3D2D" w14:textId="77777777" w:rsidR="006C2C05" w:rsidRPr="00A71D81" w:rsidRDefault="006C2C05" w:rsidP="006C2C05">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588090EF" w14:textId="77777777" w:rsidR="006C2C05" w:rsidRPr="00A71D81" w:rsidRDefault="006C2C05" w:rsidP="006C2C05">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 ներառյալ երաշխիքային ժամկետը</w:t>
      </w:r>
    </w:p>
    <w:p w14:paraId="5744F365" w14:textId="77777777" w:rsidR="006C2C05" w:rsidRDefault="006C2C05" w:rsidP="006C2C05">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Pr>
          <w:rFonts w:ascii="GHEA Grapalat" w:hAnsi="GHEA Grapalat"/>
          <w:color w:val="000000"/>
          <w:sz w:val="20"/>
          <w:szCs w:val="20"/>
          <w:lang w:val="hy-AM"/>
        </w:rPr>
        <w:t>՝</w:t>
      </w:r>
    </w:p>
    <w:p w14:paraId="0B3A49FA" w14:textId="77777777" w:rsidR="006C2C05" w:rsidRPr="003750DF" w:rsidRDefault="006C2C05" w:rsidP="006C2C05">
      <w:pPr>
        <w:pStyle w:val="aff"/>
        <w:tabs>
          <w:tab w:val="left" w:pos="0"/>
        </w:tabs>
        <w:ind w:left="0"/>
        <w:mirrorIndents/>
        <w:jc w:val="both"/>
        <w:rPr>
          <w:rFonts w:ascii="GHEA Grapalat" w:eastAsia="Calibri" w:hAnsi="GHEA Grapalat"/>
          <w:color w:val="000000"/>
          <w:sz w:val="20"/>
          <w:szCs w:val="20"/>
          <w:lang w:val="hy-AM"/>
        </w:rPr>
      </w:pPr>
      <w:r>
        <w:rPr>
          <w:rFonts w:ascii="GHEA Grapalat" w:hAnsi="GHEA Grapalat"/>
          <w:color w:val="000000"/>
          <w:sz w:val="20"/>
          <w:szCs w:val="20"/>
          <w:lang w:val="hy-AM"/>
        </w:rPr>
        <w:t xml:space="preserve"> </w:t>
      </w:r>
      <w:r w:rsidRPr="008242F8">
        <w:rPr>
          <w:rFonts w:ascii="GHEA Grapalat" w:hAnsi="GHEA Grapalat"/>
          <w:color w:val="000000"/>
          <w:sz w:val="20"/>
          <w:szCs w:val="20"/>
          <w:lang w:val="hy-AM"/>
        </w:rPr>
        <w:t xml:space="preserve">-----------------------------------      </w:t>
      </w:r>
    </w:p>
    <w:p w14:paraId="5634BEF4" w14:textId="77777777" w:rsidR="006C2C05" w:rsidRPr="003750DF" w:rsidRDefault="006C2C05" w:rsidP="006C2C05">
      <w:pPr>
        <w:pStyle w:val="aff"/>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քարտուղարի էլ. փոստի հասցեն</w:t>
      </w:r>
    </w:p>
    <w:p w14:paraId="408E8D41" w14:textId="77777777" w:rsidR="006C2C05" w:rsidRPr="00A71D81" w:rsidRDefault="006C2C05" w:rsidP="006C2C05">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37CDBEB2" w14:textId="77777777" w:rsidR="006C2C05" w:rsidRPr="00A71D81" w:rsidRDefault="006C2C05" w:rsidP="006C2C05">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6B198276" w14:textId="77777777" w:rsidR="006C2C05" w:rsidRPr="00A71D81" w:rsidRDefault="006C2C05" w:rsidP="006C2C05">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կատարված</w:t>
      </w:r>
    </w:p>
    <w:p w14:paraId="4CAED3DD" w14:textId="77777777" w:rsidR="006C2C05" w:rsidRPr="00A71D81" w:rsidRDefault="006C2C05" w:rsidP="006C2C05">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6A02ADCF" w14:textId="77777777" w:rsidR="006C2C05" w:rsidRPr="00A71D81" w:rsidRDefault="006C2C05" w:rsidP="006C2C05">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14:paraId="03D2C6F4" w14:textId="77777777" w:rsidR="006C2C05" w:rsidRPr="00A71D81" w:rsidRDefault="006C2C05" w:rsidP="006C2C05">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0"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հասցեով գործող տեղեկագրում հրապարակած ծանուցումը:</w:t>
      </w:r>
    </w:p>
    <w:p w14:paraId="48272F92" w14:textId="77777777" w:rsidR="006C2C05" w:rsidRPr="00A71D81" w:rsidRDefault="006C2C05" w:rsidP="006C2C05">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258BEF8" w14:textId="77777777" w:rsidR="006C2C05" w:rsidRPr="00A71D81" w:rsidRDefault="006C2C05" w:rsidP="006C2C05">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14:paraId="41A2FC25" w14:textId="77777777" w:rsidR="006C2C05" w:rsidRPr="00A71D81" w:rsidRDefault="006C2C05" w:rsidP="006C2C05">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24AFFF4B" w14:textId="77777777" w:rsidR="006C2C05" w:rsidRPr="00A71D81" w:rsidRDefault="006C2C05" w:rsidP="006C2C05">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0EE1B0A6" w14:textId="77777777" w:rsidR="006C2C05" w:rsidRPr="00A71D81" w:rsidRDefault="006C2C05" w:rsidP="006C2C05">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3427FF7" w14:textId="77777777" w:rsidR="006C2C05" w:rsidRPr="00A71D81" w:rsidRDefault="006C2C05" w:rsidP="006C2C05">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10. Սույն երաշխիքի նկատմամբ կիրառվում են Հայաստանի Հանրապետության քաղաքացիական օրենսգրքի համապատասխան դրույթները:</w:t>
      </w:r>
    </w:p>
    <w:p w14:paraId="2933C7ED" w14:textId="77777777" w:rsidR="006C2C05" w:rsidRPr="00A71D81" w:rsidRDefault="006C2C05" w:rsidP="006C2C05">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4289947C" w14:textId="77777777" w:rsidR="006C2C05" w:rsidRPr="00A71D81" w:rsidRDefault="006C2C05" w:rsidP="006C2C05">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33122B2B" w14:textId="77777777" w:rsidR="006C2C05" w:rsidRPr="00A71D81" w:rsidRDefault="006C2C05" w:rsidP="006C2C05">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5B0EED75" w14:textId="77777777" w:rsidR="006C2C05" w:rsidRPr="00A71D81" w:rsidRDefault="006C2C05" w:rsidP="006C2C05">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66B87D5D" w14:textId="77777777" w:rsidR="006C2C05" w:rsidRPr="00A71D81" w:rsidRDefault="006C2C05" w:rsidP="006C2C05">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4EAE4D26" w14:textId="77777777" w:rsidR="006C2C05" w:rsidRPr="00A71D81" w:rsidRDefault="006C2C05" w:rsidP="006C2C05">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0FD28805" w14:textId="77777777" w:rsidR="006C2C05" w:rsidRPr="00A71D81" w:rsidRDefault="006C2C05" w:rsidP="006C2C05">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1AB8D9CC" w14:textId="77777777" w:rsidR="006C2C05" w:rsidRPr="00A71D81" w:rsidRDefault="006C2C05" w:rsidP="006C2C05">
      <w:pPr>
        <w:pStyle w:val="31"/>
        <w:spacing w:line="240" w:lineRule="auto"/>
        <w:jc w:val="center"/>
        <w:rPr>
          <w:rFonts w:ascii="GHEA Grapalat" w:hAnsi="GHEA Grapalat" w:cs="Arial"/>
          <w:b/>
          <w:lang w:val="hy-AM"/>
        </w:rPr>
      </w:pPr>
    </w:p>
    <w:p w14:paraId="40882081" w14:textId="77777777" w:rsidR="006C2C05" w:rsidRDefault="006C2C05" w:rsidP="006C2C05">
      <w:pPr>
        <w:pStyle w:val="af2"/>
        <w:ind w:firstLine="142"/>
        <w:rPr>
          <w:rFonts w:ascii="GHEA Grapalat" w:hAnsi="GHEA Grapalat"/>
          <w:i/>
          <w:sz w:val="16"/>
          <w:szCs w:val="16"/>
          <w:lang w:val="hy-AM"/>
        </w:rPr>
      </w:pPr>
    </w:p>
    <w:p w14:paraId="4153D3F3" w14:textId="77777777" w:rsidR="006C2C05" w:rsidRDefault="006C2C05" w:rsidP="006C2C05">
      <w:pPr>
        <w:pStyle w:val="af2"/>
        <w:ind w:firstLine="142"/>
        <w:rPr>
          <w:rFonts w:ascii="GHEA Grapalat" w:hAnsi="GHEA Grapalat"/>
          <w:i/>
          <w:sz w:val="16"/>
          <w:szCs w:val="16"/>
          <w:lang w:val="hy-AM"/>
        </w:rPr>
      </w:pPr>
    </w:p>
    <w:p w14:paraId="47F6D802" w14:textId="77777777" w:rsidR="006C2C05" w:rsidRDefault="006C2C05" w:rsidP="006C2C05">
      <w:pPr>
        <w:pStyle w:val="af2"/>
        <w:ind w:firstLine="142"/>
        <w:rPr>
          <w:rFonts w:ascii="GHEA Grapalat" w:hAnsi="GHEA Grapalat"/>
          <w:i/>
          <w:sz w:val="16"/>
          <w:szCs w:val="16"/>
          <w:lang w:val="hy-AM"/>
        </w:rPr>
      </w:pPr>
    </w:p>
    <w:p w14:paraId="63C9B08C" w14:textId="77777777" w:rsidR="006C2C05" w:rsidRDefault="006C2C05" w:rsidP="006C2C05">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34C9C8C9" w14:textId="77777777" w:rsidR="00116B05" w:rsidRPr="006C2C05" w:rsidRDefault="00116B05" w:rsidP="00EF3662">
      <w:pPr>
        <w:pStyle w:val="31"/>
        <w:spacing w:line="240" w:lineRule="auto"/>
        <w:jc w:val="right"/>
        <w:rPr>
          <w:rFonts w:ascii="GHEA Grapalat" w:hAnsi="GHEA Grapalat" w:cs="Sylfaen"/>
          <w:b/>
          <w:lang w:val="af-ZA"/>
        </w:rPr>
      </w:pPr>
    </w:p>
    <w:p w14:paraId="04765FEA" w14:textId="77777777" w:rsidR="006C2C05" w:rsidRDefault="006C2C05" w:rsidP="00EF3662">
      <w:pPr>
        <w:pStyle w:val="31"/>
        <w:spacing w:line="240" w:lineRule="auto"/>
        <w:jc w:val="right"/>
        <w:rPr>
          <w:rFonts w:ascii="GHEA Grapalat" w:hAnsi="GHEA Grapalat" w:cs="Sylfaen"/>
          <w:b/>
          <w:lang w:val="hy-AM"/>
        </w:rPr>
      </w:pPr>
    </w:p>
    <w:p w14:paraId="55FBF05E" w14:textId="77777777" w:rsidR="006C2C05" w:rsidRDefault="006C2C05" w:rsidP="00EF3662">
      <w:pPr>
        <w:pStyle w:val="31"/>
        <w:spacing w:line="240" w:lineRule="auto"/>
        <w:jc w:val="right"/>
        <w:rPr>
          <w:rFonts w:ascii="GHEA Grapalat" w:hAnsi="GHEA Grapalat" w:cs="Sylfaen"/>
          <w:b/>
          <w:lang w:val="hy-AM"/>
        </w:rPr>
      </w:pPr>
    </w:p>
    <w:p w14:paraId="090740F8" w14:textId="77777777" w:rsidR="006C2C05" w:rsidRDefault="006C2C05" w:rsidP="00EF3662">
      <w:pPr>
        <w:pStyle w:val="31"/>
        <w:spacing w:line="240" w:lineRule="auto"/>
        <w:jc w:val="right"/>
        <w:rPr>
          <w:rFonts w:ascii="GHEA Grapalat" w:hAnsi="GHEA Grapalat" w:cs="Sylfaen"/>
          <w:b/>
          <w:lang w:val="hy-AM"/>
        </w:rPr>
      </w:pPr>
    </w:p>
    <w:p w14:paraId="163B41FA" w14:textId="77777777" w:rsidR="006C2C05" w:rsidRDefault="006C2C05" w:rsidP="00EF3662">
      <w:pPr>
        <w:pStyle w:val="31"/>
        <w:spacing w:line="240" w:lineRule="auto"/>
        <w:jc w:val="right"/>
        <w:rPr>
          <w:rFonts w:ascii="GHEA Grapalat" w:hAnsi="GHEA Grapalat" w:cs="Sylfaen"/>
          <w:b/>
          <w:lang w:val="hy-AM"/>
        </w:rPr>
      </w:pPr>
    </w:p>
    <w:p w14:paraId="249717AD" w14:textId="77777777" w:rsidR="006C2C05" w:rsidRDefault="006C2C05" w:rsidP="00EF3662">
      <w:pPr>
        <w:pStyle w:val="31"/>
        <w:spacing w:line="240" w:lineRule="auto"/>
        <w:jc w:val="right"/>
        <w:rPr>
          <w:rFonts w:ascii="GHEA Grapalat" w:hAnsi="GHEA Grapalat" w:cs="Sylfaen"/>
          <w:b/>
          <w:lang w:val="hy-AM"/>
        </w:rPr>
      </w:pPr>
    </w:p>
    <w:p w14:paraId="24F8DFC1" w14:textId="77777777" w:rsidR="006C2C05" w:rsidRDefault="006C2C05" w:rsidP="00EF3662">
      <w:pPr>
        <w:pStyle w:val="31"/>
        <w:spacing w:line="240" w:lineRule="auto"/>
        <w:jc w:val="right"/>
        <w:rPr>
          <w:rFonts w:ascii="GHEA Grapalat" w:hAnsi="GHEA Grapalat" w:cs="Sylfaen"/>
          <w:b/>
          <w:lang w:val="hy-AM"/>
        </w:rPr>
      </w:pPr>
    </w:p>
    <w:p w14:paraId="508C56FC" w14:textId="77777777" w:rsidR="006C2C05" w:rsidRDefault="006C2C05" w:rsidP="00EF3662">
      <w:pPr>
        <w:pStyle w:val="31"/>
        <w:spacing w:line="240" w:lineRule="auto"/>
        <w:jc w:val="right"/>
        <w:rPr>
          <w:rFonts w:ascii="GHEA Grapalat" w:hAnsi="GHEA Grapalat" w:cs="Sylfaen"/>
          <w:b/>
          <w:lang w:val="hy-AM"/>
        </w:rPr>
      </w:pPr>
    </w:p>
    <w:p w14:paraId="06711480" w14:textId="77777777" w:rsidR="006C2C05" w:rsidRDefault="006C2C05" w:rsidP="00EF3662">
      <w:pPr>
        <w:pStyle w:val="31"/>
        <w:spacing w:line="240" w:lineRule="auto"/>
        <w:jc w:val="right"/>
        <w:rPr>
          <w:rFonts w:ascii="GHEA Grapalat" w:hAnsi="GHEA Grapalat" w:cs="Sylfaen"/>
          <w:b/>
          <w:lang w:val="hy-AM"/>
        </w:rPr>
      </w:pPr>
    </w:p>
    <w:p w14:paraId="25979211" w14:textId="77777777" w:rsidR="006C2C05" w:rsidRDefault="006C2C05" w:rsidP="00EF3662">
      <w:pPr>
        <w:pStyle w:val="31"/>
        <w:spacing w:line="240" w:lineRule="auto"/>
        <w:jc w:val="right"/>
        <w:rPr>
          <w:rFonts w:ascii="GHEA Grapalat" w:hAnsi="GHEA Grapalat" w:cs="Sylfaen"/>
          <w:b/>
          <w:lang w:val="hy-AM"/>
        </w:rPr>
      </w:pPr>
    </w:p>
    <w:p w14:paraId="0E1FC2F6" w14:textId="77777777" w:rsidR="006C2C05" w:rsidRDefault="006C2C05" w:rsidP="00EF3662">
      <w:pPr>
        <w:pStyle w:val="31"/>
        <w:spacing w:line="240" w:lineRule="auto"/>
        <w:jc w:val="right"/>
        <w:rPr>
          <w:rFonts w:ascii="GHEA Grapalat" w:hAnsi="GHEA Grapalat" w:cs="Sylfaen"/>
          <w:b/>
          <w:lang w:val="hy-AM"/>
        </w:rPr>
      </w:pPr>
    </w:p>
    <w:p w14:paraId="1F250D3B" w14:textId="77777777" w:rsidR="006C2C05" w:rsidRDefault="006C2C05" w:rsidP="00EF3662">
      <w:pPr>
        <w:pStyle w:val="31"/>
        <w:spacing w:line="240" w:lineRule="auto"/>
        <w:jc w:val="right"/>
        <w:rPr>
          <w:rFonts w:ascii="GHEA Grapalat" w:hAnsi="GHEA Grapalat" w:cs="Sylfaen"/>
          <w:b/>
          <w:lang w:val="hy-AM"/>
        </w:rPr>
      </w:pPr>
    </w:p>
    <w:p w14:paraId="25A51987" w14:textId="77777777" w:rsidR="006C2C05" w:rsidRDefault="006C2C05" w:rsidP="00EF3662">
      <w:pPr>
        <w:pStyle w:val="31"/>
        <w:spacing w:line="240" w:lineRule="auto"/>
        <w:jc w:val="right"/>
        <w:rPr>
          <w:rFonts w:ascii="GHEA Grapalat" w:hAnsi="GHEA Grapalat" w:cs="Sylfaen"/>
          <w:b/>
          <w:lang w:val="hy-AM"/>
        </w:rPr>
      </w:pPr>
    </w:p>
    <w:p w14:paraId="735B4D28" w14:textId="77777777" w:rsidR="006C2C05" w:rsidRDefault="006C2C05" w:rsidP="00EF3662">
      <w:pPr>
        <w:pStyle w:val="31"/>
        <w:spacing w:line="240" w:lineRule="auto"/>
        <w:jc w:val="right"/>
        <w:rPr>
          <w:rFonts w:ascii="GHEA Grapalat" w:hAnsi="GHEA Grapalat" w:cs="Sylfaen"/>
          <w:b/>
          <w:lang w:val="hy-AM"/>
        </w:rPr>
      </w:pPr>
    </w:p>
    <w:p w14:paraId="2F4904AF" w14:textId="77777777" w:rsidR="006C2C05" w:rsidRDefault="006C2C05" w:rsidP="00EF3662">
      <w:pPr>
        <w:pStyle w:val="31"/>
        <w:spacing w:line="240" w:lineRule="auto"/>
        <w:jc w:val="right"/>
        <w:rPr>
          <w:rFonts w:ascii="GHEA Grapalat" w:hAnsi="GHEA Grapalat" w:cs="Sylfaen"/>
          <w:b/>
          <w:lang w:val="hy-AM"/>
        </w:rPr>
      </w:pPr>
    </w:p>
    <w:p w14:paraId="487A29EA" w14:textId="77777777" w:rsidR="006C2C05" w:rsidRDefault="006C2C05" w:rsidP="00EF3662">
      <w:pPr>
        <w:pStyle w:val="31"/>
        <w:spacing w:line="240" w:lineRule="auto"/>
        <w:jc w:val="right"/>
        <w:rPr>
          <w:rFonts w:ascii="GHEA Grapalat" w:hAnsi="GHEA Grapalat" w:cs="Sylfaen"/>
          <w:b/>
          <w:lang w:val="hy-AM"/>
        </w:rPr>
      </w:pPr>
    </w:p>
    <w:p w14:paraId="46F3AFD7" w14:textId="77777777" w:rsidR="006C2C05" w:rsidRDefault="006C2C05" w:rsidP="00EF3662">
      <w:pPr>
        <w:pStyle w:val="31"/>
        <w:spacing w:line="240" w:lineRule="auto"/>
        <w:jc w:val="right"/>
        <w:rPr>
          <w:rFonts w:ascii="GHEA Grapalat" w:hAnsi="GHEA Grapalat" w:cs="Sylfaen"/>
          <w:b/>
          <w:lang w:val="hy-AM"/>
        </w:rPr>
      </w:pPr>
    </w:p>
    <w:p w14:paraId="5B1078E7" w14:textId="77777777" w:rsidR="006C2C05" w:rsidRDefault="006C2C05" w:rsidP="00EF3662">
      <w:pPr>
        <w:pStyle w:val="31"/>
        <w:spacing w:line="240" w:lineRule="auto"/>
        <w:jc w:val="right"/>
        <w:rPr>
          <w:rFonts w:ascii="GHEA Grapalat" w:hAnsi="GHEA Grapalat" w:cs="Sylfaen"/>
          <w:b/>
          <w:lang w:val="hy-AM"/>
        </w:rPr>
      </w:pPr>
    </w:p>
    <w:p w14:paraId="3858EE7C" w14:textId="77777777" w:rsidR="006C2C05" w:rsidRDefault="006C2C05" w:rsidP="00EF3662">
      <w:pPr>
        <w:pStyle w:val="31"/>
        <w:spacing w:line="240" w:lineRule="auto"/>
        <w:jc w:val="right"/>
        <w:rPr>
          <w:rFonts w:ascii="GHEA Grapalat" w:hAnsi="GHEA Grapalat" w:cs="Sylfaen"/>
          <w:b/>
          <w:lang w:val="hy-AM"/>
        </w:rPr>
      </w:pPr>
    </w:p>
    <w:p w14:paraId="164317FA" w14:textId="77777777" w:rsidR="006C2C05" w:rsidRDefault="006C2C05" w:rsidP="00EF3662">
      <w:pPr>
        <w:pStyle w:val="31"/>
        <w:spacing w:line="240" w:lineRule="auto"/>
        <w:jc w:val="right"/>
        <w:rPr>
          <w:rFonts w:ascii="GHEA Grapalat" w:hAnsi="GHEA Grapalat" w:cs="Sylfaen"/>
          <w:b/>
          <w:lang w:val="hy-AM"/>
        </w:rPr>
      </w:pPr>
    </w:p>
    <w:p w14:paraId="1CFB8657" w14:textId="77777777" w:rsidR="006C2C05" w:rsidRDefault="006C2C05" w:rsidP="00EF3662">
      <w:pPr>
        <w:pStyle w:val="31"/>
        <w:spacing w:line="240" w:lineRule="auto"/>
        <w:jc w:val="right"/>
        <w:rPr>
          <w:rFonts w:ascii="GHEA Grapalat" w:hAnsi="GHEA Grapalat" w:cs="Sylfaen"/>
          <w:b/>
          <w:lang w:val="hy-AM"/>
        </w:rPr>
      </w:pPr>
    </w:p>
    <w:p w14:paraId="357F982B" w14:textId="77777777" w:rsidR="006C2C05" w:rsidRDefault="006C2C05" w:rsidP="00EF3662">
      <w:pPr>
        <w:pStyle w:val="31"/>
        <w:spacing w:line="240" w:lineRule="auto"/>
        <w:jc w:val="right"/>
        <w:rPr>
          <w:rFonts w:ascii="GHEA Grapalat" w:hAnsi="GHEA Grapalat" w:cs="Sylfaen"/>
          <w:b/>
          <w:lang w:val="hy-AM"/>
        </w:rPr>
      </w:pPr>
    </w:p>
    <w:p w14:paraId="6A6F9A20" w14:textId="77777777" w:rsidR="006C2C05" w:rsidRDefault="006C2C05" w:rsidP="00EF3662">
      <w:pPr>
        <w:pStyle w:val="31"/>
        <w:spacing w:line="240" w:lineRule="auto"/>
        <w:jc w:val="right"/>
        <w:rPr>
          <w:rFonts w:ascii="GHEA Grapalat" w:hAnsi="GHEA Grapalat" w:cs="Sylfaen"/>
          <w:b/>
          <w:lang w:val="hy-AM"/>
        </w:rPr>
      </w:pPr>
    </w:p>
    <w:p w14:paraId="6C267897" w14:textId="77777777" w:rsidR="006C2C05" w:rsidRDefault="006C2C05" w:rsidP="00EF3662">
      <w:pPr>
        <w:pStyle w:val="31"/>
        <w:spacing w:line="240" w:lineRule="auto"/>
        <w:jc w:val="right"/>
        <w:rPr>
          <w:rFonts w:ascii="GHEA Grapalat" w:hAnsi="GHEA Grapalat" w:cs="Sylfaen"/>
          <w:b/>
          <w:lang w:val="hy-AM"/>
        </w:rPr>
      </w:pPr>
    </w:p>
    <w:p w14:paraId="1568B79A" w14:textId="77777777" w:rsidR="006C2C05" w:rsidRDefault="006C2C05" w:rsidP="00EF3662">
      <w:pPr>
        <w:pStyle w:val="31"/>
        <w:spacing w:line="240" w:lineRule="auto"/>
        <w:jc w:val="right"/>
        <w:rPr>
          <w:rFonts w:ascii="GHEA Grapalat" w:hAnsi="GHEA Grapalat" w:cs="Sylfaen"/>
          <w:b/>
          <w:lang w:val="hy-AM"/>
        </w:rPr>
      </w:pPr>
    </w:p>
    <w:p w14:paraId="6F26CD53" w14:textId="77777777" w:rsidR="006C2C05" w:rsidRDefault="006C2C05" w:rsidP="00EF3662">
      <w:pPr>
        <w:pStyle w:val="31"/>
        <w:spacing w:line="240" w:lineRule="auto"/>
        <w:jc w:val="right"/>
        <w:rPr>
          <w:rFonts w:ascii="GHEA Grapalat" w:hAnsi="GHEA Grapalat" w:cs="Sylfaen"/>
          <w:b/>
          <w:lang w:val="hy-AM"/>
        </w:rPr>
      </w:pPr>
    </w:p>
    <w:p w14:paraId="161EACF3" w14:textId="77777777" w:rsidR="006C2C05" w:rsidRDefault="006C2C05" w:rsidP="00EF3662">
      <w:pPr>
        <w:pStyle w:val="31"/>
        <w:spacing w:line="240" w:lineRule="auto"/>
        <w:jc w:val="right"/>
        <w:rPr>
          <w:rFonts w:ascii="GHEA Grapalat" w:hAnsi="GHEA Grapalat" w:cs="Sylfaen"/>
          <w:b/>
          <w:lang w:val="hy-AM"/>
        </w:rPr>
      </w:pPr>
    </w:p>
    <w:p w14:paraId="1DC4EE43" w14:textId="77777777" w:rsidR="006C2C05" w:rsidRDefault="006C2C05" w:rsidP="00EF3662">
      <w:pPr>
        <w:pStyle w:val="31"/>
        <w:spacing w:line="240" w:lineRule="auto"/>
        <w:jc w:val="right"/>
        <w:rPr>
          <w:rFonts w:ascii="GHEA Grapalat" w:hAnsi="GHEA Grapalat" w:cs="Sylfaen"/>
          <w:b/>
          <w:lang w:val="hy-AM"/>
        </w:rPr>
      </w:pPr>
    </w:p>
    <w:p w14:paraId="2921FB78" w14:textId="77777777" w:rsidR="006C2C05" w:rsidRDefault="006C2C05" w:rsidP="00EF3662">
      <w:pPr>
        <w:pStyle w:val="31"/>
        <w:spacing w:line="240" w:lineRule="auto"/>
        <w:jc w:val="right"/>
        <w:rPr>
          <w:rFonts w:ascii="GHEA Grapalat" w:hAnsi="GHEA Grapalat" w:cs="Sylfaen"/>
          <w:b/>
          <w:lang w:val="hy-AM"/>
        </w:rPr>
      </w:pPr>
    </w:p>
    <w:p w14:paraId="2C962E68" w14:textId="77777777" w:rsidR="006C2C05" w:rsidRDefault="006C2C05" w:rsidP="00EF3662">
      <w:pPr>
        <w:pStyle w:val="31"/>
        <w:spacing w:line="240" w:lineRule="auto"/>
        <w:jc w:val="right"/>
        <w:rPr>
          <w:rFonts w:ascii="GHEA Grapalat" w:hAnsi="GHEA Grapalat" w:cs="Sylfaen"/>
          <w:b/>
          <w:lang w:val="hy-AM"/>
        </w:rPr>
      </w:pPr>
    </w:p>
    <w:p w14:paraId="6034FD8B" w14:textId="77777777" w:rsidR="006C2C05" w:rsidRDefault="006C2C05" w:rsidP="00EF3662">
      <w:pPr>
        <w:pStyle w:val="31"/>
        <w:spacing w:line="240" w:lineRule="auto"/>
        <w:jc w:val="right"/>
        <w:rPr>
          <w:rFonts w:ascii="GHEA Grapalat" w:hAnsi="GHEA Grapalat" w:cs="Sylfaen"/>
          <w:b/>
          <w:lang w:val="hy-AM"/>
        </w:rPr>
      </w:pPr>
    </w:p>
    <w:p w14:paraId="66B4F48D" w14:textId="77777777" w:rsidR="006C2C05" w:rsidRDefault="006C2C05" w:rsidP="00EF3662">
      <w:pPr>
        <w:pStyle w:val="31"/>
        <w:spacing w:line="240" w:lineRule="auto"/>
        <w:jc w:val="right"/>
        <w:rPr>
          <w:rFonts w:ascii="GHEA Grapalat" w:hAnsi="GHEA Grapalat" w:cs="Sylfaen"/>
          <w:b/>
          <w:lang w:val="hy-AM"/>
        </w:rPr>
      </w:pPr>
    </w:p>
    <w:p w14:paraId="4DCF0D38" w14:textId="77777777" w:rsidR="006C2C05" w:rsidRDefault="006C2C05" w:rsidP="00EF3662">
      <w:pPr>
        <w:pStyle w:val="31"/>
        <w:spacing w:line="240" w:lineRule="auto"/>
        <w:jc w:val="right"/>
        <w:rPr>
          <w:rFonts w:ascii="GHEA Grapalat" w:hAnsi="GHEA Grapalat" w:cs="Sylfaen"/>
          <w:b/>
          <w:lang w:val="hy-AM"/>
        </w:rPr>
      </w:pPr>
    </w:p>
    <w:p w14:paraId="42687DE2" w14:textId="77777777" w:rsidR="006C2C05" w:rsidRDefault="006C2C05" w:rsidP="00EF3662">
      <w:pPr>
        <w:pStyle w:val="31"/>
        <w:spacing w:line="240" w:lineRule="auto"/>
        <w:jc w:val="right"/>
        <w:rPr>
          <w:rFonts w:ascii="GHEA Grapalat" w:hAnsi="GHEA Grapalat" w:cs="Sylfaen"/>
          <w:b/>
          <w:lang w:val="hy-AM"/>
        </w:rPr>
      </w:pPr>
    </w:p>
    <w:p w14:paraId="72CC7012" w14:textId="77777777" w:rsidR="006C2C05" w:rsidRDefault="006C2C05" w:rsidP="00EF3662">
      <w:pPr>
        <w:pStyle w:val="31"/>
        <w:spacing w:line="240" w:lineRule="auto"/>
        <w:jc w:val="right"/>
        <w:rPr>
          <w:rFonts w:ascii="GHEA Grapalat" w:hAnsi="GHEA Grapalat" w:cs="Sylfaen"/>
          <w:b/>
          <w:lang w:val="hy-AM"/>
        </w:rPr>
      </w:pPr>
    </w:p>
    <w:p w14:paraId="614F94E1" w14:textId="77777777" w:rsidR="006C2C05" w:rsidRDefault="006C2C05" w:rsidP="00EF3662">
      <w:pPr>
        <w:pStyle w:val="31"/>
        <w:spacing w:line="240" w:lineRule="auto"/>
        <w:jc w:val="right"/>
        <w:rPr>
          <w:rFonts w:ascii="GHEA Grapalat" w:hAnsi="GHEA Grapalat" w:cs="Sylfaen"/>
          <w:b/>
          <w:lang w:val="hy-AM"/>
        </w:rPr>
      </w:pPr>
    </w:p>
    <w:p w14:paraId="791377C5" w14:textId="77777777" w:rsidR="006C2C05" w:rsidRDefault="006C2C05" w:rsidP="00EF3662">
      <w:pPr>
        <w:pStyle w:val="31"/>
        <w:spacing w:line="240" w:lineRule="auto"/>
        <w:jc w:val="right"/>
        <w:rPr>
          <w:rFonts w:ascii="GHEA Grapalat" w:hAnsi="GHEA Grapalat" w:cs="Sylfaen"/>
          <w:b/>
          <w:lang w:val="hy-AM"/>
        </w:rPr>
      </w:pPr>
    </w:p>
    <w:p w14:paraId="004A8515" w14:textId="77777777" w:rsidR="006C2C05" w:rsidRDefault="006C2C05" w:rsidP="00EF3662">
      <w:pPr>
        <w:pStyle w:val="31"/>
        <w:spacing w:line="240" w:lineRule="auto"/>
        <w:jc w:val="right"/>
        <w:rPr>
          <w:rFonts w:ascii="GHEA Grapalat" w:hAnsi="GHEA Grapalat" w:cs="Sylfaen"/>
          <w:b/>
          <w:lang w:val="hy-AM"/>
        </w:rPr>
      </w:pPr>
    </w:p>
    <w:p w14:paraId="40C541A0" w14:textId="77777777" w:rsidR="006C2C05" w:rsidRDefault="006C2C05" w:rsidP="00EF3662">
      <w:pPr>
        <w:pStyle w:val="31"/>
        <w:spacing w:line="240" w:lineRule="auto"/>
        <w:jc w:val="right"/>
        <w:rPr>
          <w:rFonts w:ascii="GHEA Grapalat" w:hAnsi="GHEA Grapalat" w:cs="Sylfaen"/>
          <w:b/>
          <w:lang w:val="hy-AM"/>
        </w:rPr>
      </w:pPr>
    </w:p>
    <w:p w14:paraId="682957C4" w14:textId="77777777" w:rsidR="006C2C05" w:rsidRDefault="006C2C05" w:rsidP="00EF3662">
      <w:pPr>
        <w:pStyle w:val="31"/>
        <w:spacing w:line="240" w:lineRule="auto"/>
        <w:jc w:val="right"/>
        <w:rPr>
          <w:rFonts w:ascii="GHEA Grapalat" w:hAnsi="GHEA Grapalat" w:cs="Sylfaen"/>
          <w:b/>
          <w:lang w:val="hy-AM"/>
        </w:rPr>
      </w:pPr>
    </w:p>
    <w:p w14:paraId="75EFEBA1" w14:textId="77777777" w:rsidR="006C2C05" w:rsidRDefault="006C2C05" w:rsidP="00EF3662">
      <w:pPr>
        <w:pStyle w:val="31"/>
        <w:spacing w:line="240" w:lineRule="auto"/>
        <w:jc w:val="right"/>
        <w:rPr>
          <w:rFonts w:ascii="GHEA Grapalat" w:hAnsi="GHEA Grapalat" w:cs="Sylfaen"/>
          <w:b/>
          <w:lang w:val="hy-AM"/>
        </w:rPr>
      </w:pPr>
    </w:p>
    <w:p w14:paraId="0759D109" w14:textId="77777777" w:rsidR="006C2C05" w:rsidRDefault="006C2C05" w:rsidP="00EF3662">
      <w:pPr>
        <w:pStyle w:val="31"/>
        <w:spacing w:line="240" w:lineRule="auto"/>
        <w:jc w:val="right"/>
        <w:rPr>
          <w:rFonts w:ascii="GHEA Grapalat" w:hAnsi="GHEA Grapalat" w:cs="Sylfaen"/>
          <w:b/>
          <w:lang w:val="hy-AM"/>
        </w:rPr>
      </w:pPr>
    </w:p>
    <w:p w14:paraId="0B59297B" w14:textId="77777777" w:rsidR="006C2C05" w:rsidRDefault="006C2C05" w:rsidP="00EF3662">
      <w:pPr>
        <w:pStyle w:val="31"/>
        <w:spacing w:line="240" w:lineRule="auto"/>
        <w:jc w:val="right"/>
        <w:rPr>
          <w:rFonts w:ascii="GHEA Grapalat" w:hAnsi="GHEA Grapalat" w:cs="Sylfaen"/>
          <w:b/>
          <w:lang w:val="hy-AM"/>
        </w:rPr>
      </w:pPr>
    </w:p>
    <w:p w14:paraId="69219124" w14:textId="77777777" w:rsidR="006C2C05" w:rsidRDefault="006C2C05" w:rsidP="00EF3662">
      <w:pPr>
        <w:pStyle w:val="31"/>
        <w:spacing w:line="240" w:lineRule="auto"/>
        <w:jc w:val="right"/>
        <w:rPr>
          <w:rFonts w:ascii="GHEA Grapalat" w:hAnsi="GHEA Grapalat" w:cs="Sylfaen"/>
          <w:b/>
          <w:lang w:val="hy-AM"/>
        </w:rPr>
      </w:pPr>
    </w:p>
    <w:p w14:paraId="3B97E7AC" w14:textId="769910AC"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69EFC195" w:rsidR="00071D1C" w:rsidRPr="00A71D81" w:rsidRDefault="00512D27" w:rsidP="00EF3662">
      <w:pPr>
        <w:pStyle w:val="31"/>
        <w:spacing w:line="240" w:lineRule="auto"/>
        <w:jc w:val="right"/>
        <w:rPr>
          <w:rFonts w:ascii="GHEA Grapalat" w:hAnsi="GHEA Grapalat" w:cs="Sylfaen"/>
          <w:b/>
          <w:lang w:val="hy-AM"/>
        </w:rPr>
      </w:pPr>
      <w:r>
        <w:rPr>
          <w:rFonts w:ascii="GHEA Grapalat" w:hAnsi="GHEA Grapalat"/>
          <w:b/>
          <w:i/>
          <w:lang w:val="af-ZA"/>
        </w:rPr>
        <w:t xml:space="preserve">ՀԱՅԿԵՆՍ-ԳՀԱՊՁԲ-26/07 </w:t>
      </w:r>
      <w:r w:rsidR="00071D1C" w:rsidRPr="00A71D81">
        <w:rPr>
          <w:rFonts w:ascii="GHEA Grapalat" w:hAnsi="GHEA Grapalat" w:cs="Sylfaen"/>
          <w:b/>
          <w:lang w:val="hy-AM"/>
        </w:rPr>
        <w:t>ծածկագրով</w:t>
      </w:r>
    </w:p>
    <w:p w14:paraId="7E460E96" w14:textId="31751BFB" w:rsidR="00071D1C" w:rsidRPr="00A71D81" w:rsidRDefault="00FD6146" w:rsidP="00EF3662">
      <w:pPr>
        <w:pStyle w:val="31"/>
        <w:spacing w:line="240" w:lineRule="auto"/>
        <w:jc w:val="right"/>
        <w:rPr>
          <w:rFonts w:ascii="GHEA Grapalat" w:hAnsi="GHEA Grapalat" w:cs="Sylfaen"/>
          <w:b/>
          <w:lang w:val="hy-AM"/>
        </w:rPr>
      </w:pPr>
      <w:r>
        <w:rPr>
          <w:rFonts w:ascii="GHEA Grapalat" w:hAnsi="GHEA Grapalat" w:cs="Sylfaen"/>
          <w:b/>
          <w:lang w:val="hy-AM"/>
        </w:rPr>
        <w:t>Գնանաշման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3C6B4A04" w14:textId="12526296" w:rsidR="00A21018" w:rsidRPr="00163B94" w:rsidRDefault="00A21018" w:rsidP="00163B94">
      <w:pPr>
        <w:pStyle w:val="aff"/>
        <w:numPr>
          <w:ilvl w:val="1"/>
          <w:numId w:val="34"/>
        </w:numPr>
        <w:jc w:val="both"/>
        <w:rPr>
          <w:rFonts w:ascii="GHEA Grapalat" w:hAnsi="GHEA Grapalat"/>
          <w:sz w:val="20"/>
          <w:lang w:val="hy-AM" w:eastAsia="en-US"/>
        </w:rPr>
      </w:pPr>
      <w:r w:rsidRPr="00163B94">
        <w:rPr>
          <w:rFonts w:ascii="GHEA Grapalat" w:hAnsi="GHEA Grapalat"/>
          <w:sz w:val="20"/>
          <w:lang w:val="hy-AM" w:eastAsia="en-US"/>
        </w:rPr>
        <w:t xml:space="preserve">Վաճառողը պարտավորվում է սույն պայմանագրով (այսուհետ` պայմանագիր) սահմանված կարգով, ծավալներով, ժամկետներում և հասցեով Գնորդին մատակարարել պայմանագրի N 1 հավելվածով` Տեխնիկական բնութագիր-գնման-ժամանակացուցով նախատեսված ապրանքը (այսուհետ` ապրանք), իսկ Գնորդը պարտավորվում է ընդունել ապրանքը և վճարել դրա համար։ </w:t>
      </w:r>
    </w:p>
    <w:p w14:paraId="5932F0F2" w14:textId="77777777" w:rsidR="00163B94" w:rsidRPr="00163B94" w:rsidRDefault="00163B94" w:rsidP="00163B94">
      <w:pPr>
        <w:pStyle w:val="aff"/>
        <w:ind w:left="1114"/>
        <w:jc w:val="both"/>
        <w:rPr>
          <w:rFonts w:ascii="GHEA Grapalat" w:hAnsi="GHEA Grapalat" w:cs="Times Armenian"/>
          <w:b/>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376BE11"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w:t>
      </w:r>
      <w:r w:rsidR="009E7146" w:rsidRPr="009E7146">
        <w:rPr>
          <w:rFonts w:ascii="GHEA Grapalat" w:hAnsi="GHEA Grapalat"/>
          <w:sz w:val="20"/>
          <w:lang w:val="hy-AM"/>
        </w:rPr>
        <w:t xml:space="preserve"> 3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2D66794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009E7146" w:rsidRPr="009E7146">
        <w:rPr>
          <w:rFonts w:ascii="GHEA Grapalat" w:hAnsi="GHEA Grapalat"/>
          <w:sz w:val="20"/>
          <w:u w:val="single"/>
          <w:lang w:val="hy-AM"/>
        </w:rPr>
        <w:t>3</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________________ ՀՀ դրամ, ներառյալ ԱԱՀ-ն</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17</w:t>
      </w:r>
      <w:r w:rsidR="007942E8" w:rsidRPr="00A71D81">
        <w:rPr>
          <w:rFonts w:ascii="GHEA Grapalat" w:hAnsi="GHEA Grapalat"/>
          <w:color w:val="FFFFFF"/>
          <w:sz w:val="20"/>
          <w:vertAlign w:val="superscript"/>
          <w:lang w:val="hy-AM"/>
        </w:rPr>
        <w:t>29</w:t>
      </w:r>
      <w:r w:rsidRPr="00A71D81">
        <w:rPr>
          <w:rStyle w:val="af6"/>
          <w:rFonts w:ascii="GHEA Grapalat" w:hAnsi="GHEA Grapalat"/>
          <w:color w:val="FFFFFF"/>
          <w:sz w:val="20"/>
          <w:lang w:val="hy-AM"/>
        </w:rPr>
        <w:footnoteReference w:id="19"/>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A71D81" w:rsidRDefault="00071D1C" w:rsidP="00EF3662">
      <w:pPr>
        <w:ind w:firstLine="720"/>
        <w:jc w:val="both"/>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3D762846" w:rsidR="00071D1C" w:rsidRPr="00A71D81" w:rsidRDefault="00071D1C" w:rsidP="00EF3662">
      <w:pPr>
        <w:ind w:firstLine="709"/>
        <w:jc w:val="both"/>
        <w:rPr>
          <w:rFonts w:ascii="GHEA Grapalat" w:hAnsi="GHEA Grapalat"/>
          <w:sz w:val="20"/>
          <w:lang w:val="hy-AM"/>
        </w:rPr>
      </w:pPr>
      <w:r w:rsidRPr="00A71D81">
        <w:rPr>
          <w:rStyle w:val="af6"/>
          <w:rFonts w:ascii="GHEA Grapalat" w:hAnsi="GHEA Grapalat" w:cs="Sylfaen"/>
          <w:color w:val="FFFFFF"/>
          <w:sz w:val="20"/>
          <w:lang w:val="hy-AM"/>
        </w:rPr>
        <w:footnoteReference w:id="20"/>
      </w:r>
      <w:r w:rsidRPr="00A71D81">
        <w:rPr>
          <w:rFonts w:ascii="GHEA Grapalat" w:hAnsi="GHEA Grapalat"/>
          <w:sz w:val="20"/>
          <w:lang w:val="hy-AM"/>
        </w:rPr>
        <w:t xml:space="preserve"> </w:t>
      </w:r>
    </w:p>
    <w:p w14:paraId="4F905A1B" w14:textId="77777777"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3.3 Գնորդն իրեն մատակարարված </w:t>
      </w:r>
      <w:r w:rsidR="00D320A2" w:rsidRPr="00A71D81">
        <w:rPr>
          <w:rFonts w:ascii="GHEA Grapalat" w:hAnsi="GHEA Grapalat"/>
          <w:sz w:val="20"/>
          <w:lang w:val="hy-AM"/>
        </w:rPr>
        <w:t>ա</w:t>
      </w:r>
      <w:r w:rsidRPr="00A71D8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77777777"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vertAlign w:val="superscript"/>
          <w:lang w:val="hy-AM"/>
        </w:rPr>
        <w:t>17.</w:t>
      </w:r>
      <w:r w:rsidRPr="00931573">
        <w:rPr>
          <w:rFonts w:ascii="GHEA Grapalat" w:hAnsi="GHEA Grapalat"/>
          <w:sz w:val="20"/>
          <w:vertAlign w:val="superscript"/>
          <w:lang w:val="hy-AM"/>
        </w:rPr>
        <w:t>1</w:t>
      </w:r>
      <w:r>
        <w:rPr>
          <w:rFonts w:ascii="GHEA Grapalat" w:hAnsi="GHEA Grapalat"/>
          <w:sz w:val="20"/>
          <w:lang w:val="hy-AM"/>
        </w:rPr>
        <w:t>:</w:t>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77777777" w:rsidR="009E45F3" w:rsidRPr="00A71D81"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A71D81">
        <w:rPr>
          <w:rFonts w:ascii="GHEA Grapalat" w:hAnsi="GHEA Grapalat" w:cs="Sylfaen"/>
          <w:sz w:val="20"/>
          <w:lang w:val="pt-BR"/>
        </w:rPr>
        <w:t>:</w:t>
      </w:r>
      <w:r w:rsidR="00383BC3" w:rsidRPr="00A71D81">
        <w:rPr>
          <w:rFonts w:ascii="GHEA Grapalat" w:hAnsi="GHEA Grapalat" w:cs="Sylfaen"/>
          <w:sz w:val="20"/>
          <w:vertAlign w:val="superscript"/>
          <w:lang w:val="pt-BR"/>
        </w:rPr>
        <w:t>19</w:t>
      </w:r>
      <w:r w:rsidR="007942E8" w:rsidRPr="00A71D81">
        <w:rPr>
          <w:rFonts w:ascii="GHEA Grapalat" w:hAnsi="GHEA Grapalat" w:cs="Sylfaen"/>
          <w:color w:val="FFFFFF"/>
          <w:sz w:val="20"/>
          <w:vertAlign w:val="superscript"/>
          <w:lang w:val="pt-BR"/>
        </w:rPr>
        <w:t>31</w:t>
      </w:r>
      <w:r w:rsidRPr="00A71D81">
        <w:rPr>
          <w:rStyle w:val="af6"/>
          <w:rFonts w:ascii="GHEA Grapalat" w:hAnsi="GHEA Grapalat" w:cs="Sylfaen"/>
          <w:color w:val="FFFFFF"/>
          <w:sz w:val="20"/>
          <w:lang w:val="pt-BR"/>
        </w:rPr>
        <w:footnoteReference w:id="21"/>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lastRenderedPageBreak/>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C9FEB92"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ան</w:t>
      </w:r>
      <w:r w:rsidR="009E7146" w:rsidRPr="009E7146">
        <w:rPr>
          <w:rFonts w:ascii="GHEA Grapalat" w:hAnsi="GHEA Grapalat" w:cs="Sylfaen"/>
          <w:sz w:val="20"/>
          <w:szCs w:val="20"/>
          <w:lang w:val="hy-AM"/>
        </w:rPr>
        <w:t xml:space="preserve"> 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19ED3E2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9E7146" w:rsidRPr="009E7146">
        <w:rPr>
          <w:rFonts w:ascii="GHEA Grapalat" w:hAnsi="GHEA Grapalat" w:cs="Sylfaen"/>
          <w:sz w:val="20"/>
          <w:szCs w:val="20"/>
          <w:u w:val="single"/>
          <w:lang w:val="hy-AM"/>
        </w:rPr>
        <w:t>2</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77777777"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20</w:t>
      </w:r>
      <w:r w:rsidR="007942E8" w:rsidRPr="00A71D81">
        <w:rPr>
          <w:rFonts w:ascii="GHEA Grapalat" w:hAnsi="GHEA Grapalat"/>
          <w:color w:val="FFFFFF"/>
          <w:sz w:val="20"/>
          <w:vertAlign w:val="superscript"/>
          <w:lang w:val="hy-AM"/>
        </w:rPr>
        <w:t>32</w:t>
      </w:r>
      <w:r w:rsidRPr="00A71D81">
        <w:rPr>
          <w:rStyle w:val="af6"/>
          <w:rFonts w:ascii="GHEA Grapalat" w:hAnsi="GHEA Grapalat"/>
          <w:color w:val="FFFFFF"/>
          <w:sz w:val="20"/>
          <w:lang w:val="hy-AM"/>
        </w:rPr>
        <w:footnoteReference w:id="22"/>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46C71421" w14:textId="7B0446F8" w:rsidR="00A21018" w:rsidRPr="008C3997" w:rsidRDefault="00A21018" w:rsidP="00A21018">
      <w:pPr>
        <w:tabs>
          <w:tab w:val="left" w:pos="1276"/>
        </w:tabs>
        <w:ind w:firstLine="720"/>
        <w:jc w:val="both"/>
        <w:rPr>
          <w:rFonts w:ascii="GHEA Grapalat" w:hAnsi="GHEA Grapalat"/>
          <w:b/>
          <w:sz w:val="20"/>
          <w:lang w:val="hy-AM"/>
        </w:rPr>
      </w:pPr>
      <w:r w:rsidRPr="00FC43F2">
        <w:rPr>
          <w:rFonts w:ascii="GHEA Grapalat" w:hAnsi="GHEA Grapalat"/>
          <w:b/>
          <w:sz w:val="20"/>
          <w:lang w:val="hy-AM"/>
        </w:rPr>
        <w:t xml:space="preserve">8.1 </w:t>
      </w:r>
      <w:r w:rsidRPr="005A78D3">
        <w:rPr>
          <w:rFonts w:ascii="GHEA Grapalat" w:hAnsi="GHEA Grapalat"/>
          <w:b/>
          <w:sz w:val="20"/>
          <w:lang w:val="hy-AM"/>
        </w:rPr>
        <w:t xml:space="preserve">Պայմանագիրն ուժի մեջ է մտնում </w:t>
      </w:r>
      <w:r w:rsidR="007B731C" w:rsidRPr="007B731C">
        <w:rPr>
          <w:rFonts w:ascii="GHEA Grapalat" w:hAnsi="GHEA Grapalat"/>
          <w:b/>
          <w:sz w:val="20"/>
          <w:lang w:val="hy-AM"/>
        </w:rPr>
        <w:t>պայմանագրի</w:t>
      </w:r>
      <w:r w:rsidRPr="005A78D3">
        <w:rPr>
          <w:rFonts w:ascii="GHEA Grapalat" w:hAnsi="GHEA Grapalat"/>
          <w:b/>
          <w:sz w:val="20"/>
          <w:lang w:val="hy-AM"/>
        </w:rPr>
        <w:t xml:space="preserve"> ստորագրման պահից և գործում է մինչև կողմերի` պայմանագրով ստանձնած պարտավորությունների ողջ ծավալով կատարումը</w:t>
      </w:r>
      <w:r w:rsidRPr="008C3997">
        <w:rPr>
          <w:rFonts w:ascii="GHEA Grapalat" w:hAnsi="GHEA Grapalat"/>
          <w:b/>
          <w:sz w:val="20"/>
          <w:lang w:val="hy-AM"/>
        </w:rPr>
        <w:t>:</w:t>
      </w:r>
    </w:p>
    <w:p w14:paraId="20CF10F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383BC3" w:rsidRPr="00A71D81">
        <w:rPr>
          <w:rFonts w:ascii="GHEA Grapalat" w:hAnsi="GHEA Grapalat" w:cs="Sylfaen"/>
          <w:sz w:val="20"/>
          <w:vertAlign w:val="superscript"/>
          <w:lang w:val="hy-AM"/>
        </w:rPr>
        <w:t>21</w:t>
      </w:r>
      <w:r w:rsidR="007942E8" w:rsidRPr="00A71D81">
        <w:rPr>
          <w:rFonts w:ascii="GHEA Grapalat" w:hAnsi="GHEA Grapalat" w:cs="Sylfaen"/>
          <w:color w:val="FFFFFF"/>
          <w:sz w:val="20"/>
          <w:vertAlign w:val="superscript"/>
          <w:lang w:val="hy-AM"/>
        </w:rPr>
        <w:t>33</w:t>
      </w:r>
      <w:r w:rsidRPr="00A71D81">
        <w:rPr>
          <w:rStyle w:val="af6"/>
          <w:rFonts w:ascii="GHEA Grapalat" w:hAnsi="GHEA Grapalat" w:cs="Sylfaen"/>
          <w:color w:val="FFFFFF"/>
          <w:sz w:val="20"/>
          <w:lang w:val="hy-AM"/>
        </w:rPr>
        <w:footnoteReference w:id="23"/>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 xml:space="preserve">ը գրավոր տեղեկացնում է Գնորդին՝ տրամադրելով գործակալության պայմանագրի պատճենը և դրա կողմ </w:t>
      </w:r>
      <w:r w:rsidRPr="00A71D81">
        <w:rPr>
          <w:rFonts w:ascii="GHEA Grapalat" w:hAnsi="GHEA Grapalat"/>
          <w:sz w:val="20"/>
          <w:lang w:val="pt-BR"/>
        </w:rPr>
        <w:lastRenderedPageBreak/>
        <w:t>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22</w:t>
      </w:r>
      <w:r w:rsidRPr="00A71D81">
        <w:rPr>
          <w:rStyle w:val="af6"/>
          <w:rFonts w:ascii="GHEA Grapalat" w:hAnsi="GHEA Grapalat"/>
          <w:color w:val="FFFFFF"/>
          <w:sz w:val="20"/>
          <w:lang w:val="pt-BR"/>
        </w:rPr>
        <w:footnoteReference w:id="24"/>
      </w:r>
    </w:p>
    <w:p w14:paraId="1B93356D"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23</w:t>
      </w:r>
      <w:r w:rsidRPr="00A71D81">
        <w:rPr>
          <w:rStyle w:val="af6"/>
          <w:rFonts w:ascii="GHEA Grapalat" w:hAnsi="GHEA Grapalat"/>
          <w:color w:val="FFFFFF"/>
          <w:sz w:val="20"/>
          <w:lang w:val="pt-BR"/>
        </w:rPr>
        <w:footnoteReference w:id="25"/>
      </w:r>
    </w:p>
    <w:p w14:paraId="79755B27"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5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20"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20"/>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5F3E86D3" w:rsidR="00071D1C"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CC74090" w14:textId="77777777" w:rsidR="00A21018" w:rsidRPr="00A71D81" w:rsidRDefault="00A21018" w:rsidP="00EF3662">
      <w:pPr>
        <w:ind w:firstLine="567"/>
        <w:jc w:val="both"/>
        <w:rPr>
          <w:rFonts w:ascii="GHEA Grapalat" w:hAnsi="GHEA Grapalat"/>
          <w:sz w:val="20"/>
          <w:szCs w:val="20"/>
          <w:lang w:val="hy-AM" w:eastAsia="ru-RU"/>
        </w:rPr>
      </w:pP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lastRenderedPageBreak/>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3276D8C0" w:rsidR="00071D1C"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p w14:paraId="146608C2" w14:textId="77777777" w:rsidR="00F62539" w:rsidRPr="00A71D81" w:rsidRDefault="00F62539" w:rsidP="00EF3662">
      <w:pPr>
        <w:jc w:val="center"/>
        <w:rPr>
          <w:rFonts w:ascii="GHEA Grapalat" w:hAnsi="GHEA Grapalat"/>
          <w:sz w:val="20"/>
          <w:lang w:val="hy-AM"/>
        </w:rPr>
      </w:pPr>
    </w:p>
    <w:tbl>
      <w:tblPr>
        <w:tblpPr w:leftFromText="180" w:rightFromText="180" w:vertAnchor="text" w:tblpXSpec="center" w:tblpY="1"/>
        <w:tblOverlap w:val="never"/>
        <w:tblW w:w="159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6"/>
        <w:gridCol w:w="1466"/>
        <w:gridCol w:w="2268"/>
        <w:gridCol w:w="1134"/>
        <w:gridCol w:w="1842"/>
        <w:gridCol w:w="1134"/>
        <w:gridCol w:w="858"/>
        <w:gridCol w:w="1043"/>
        <w:gridCol w:w="1218"/>
        <w:gridCol w:w="1133"/>
        <w:gridCol w:w="992"/>
        <w:gridCol w:w="1560"/>
      </w:tblGrid>
      <w:tr w:rsidR="00F62539" w:rsidRPr="00116B05" w14:paraId="3342AEC9" w14:textId="77777777" w:rsidTr="002743C7">
        <w:trPr>
          <w:jc w:val="center"/>
        </w:trPr>
        <w:tc>
          <w:tcPr>
            <w:tcW w:w="2802" w:type="dxa"/>
            <w:gridSpan w:val="2"/>
          </w:tcPr>
          <w:p w14:paraId="77851787" w14:textId="77777777" w:rsidR="00F62539" w:rsidRPr="00610D85" w:rsidRDefault="00F62539" w:rsidP="00F735E1">
            <w:pPr>
              <w:jc w:val="center"/>
              <w:rPr>
                <w:rFonts w:ascii="GHEA Grapalat" w:hAnsi="GHEA Grapalat"/>
                <w:sz w:val="18"/>
                <w:szCs w:val="18"/>
                <w:lang w:val="hy-AM"/>
              </w:rPr>
            </w:pPr>
          </w:p>
        </w:tc>
        <w:tc>
          <w:tcPr>
            <w:tcW w:w="13182" w:type="dxa"/>
            <w:gridSpan w:val="10"/>
          </w:tcPr>
          <w:p w14:paraId="5280D39A" w14:textId="3AE17CFF" w:rsidR="00F62539" w:rsidRPr="00116B05" w:rsidRDefault="00F62539" w:rsidP="00F735E1">
            <w:pPr>
              <w:jc w:val="center"/>
              <w:rPr>
                <w:rFonts w:ascii="GHEA Grapalat" w:hAnsi="GHEA Grapalat"/>
                <w:sz w:val="18"/>
                <w:szCs w:val="18"/>
              </w:rPr>
            </w:pPr>
            <w:r w:rsidRPr="00116B05">
              <w:rPr>
                <w:rFonts w:ascii="GHEA Grapalat" w:hAnsi="GHEA Grapalat"/>
                <w:sz w:val="18"/>
                <w:szCs w:val="18"/>
              </w:rPr>
              <w:t>Ապրանքի</w:t>
            </w:r>
          </w:p>
        </w:tc>
      </w:tr>
      <w:tr w:rsidR="00F62539" w:rsidRPr="00116B05" w14:paraId="767E5C25" w14:textId="77777777" w:rsidTr="002743C7">
        <w:trPr>
          <w:trHeight w:val="219"/>
          <w:jc w:val="center"/>
        </w:trPr>
        <w:tc>
          <w:tcPr>
            <w:tcW w:w="1336" w:type="dxa"/>
            <w:vMerge w:val="restart"/>
            <w:vAlign w:val="center"/>
          </w:tcPr>
          <w:p w14:paraId="203827D1" w14:textId="77777777" w:rsidR="00F62539" w:rsidRPr="00116B05" w:rsidRDefault="00F62539" w:rsidP="00F735E1">
            <w:pPr>
              <w:jc w:val="center"/>
              <w:rPr>
                <w:rFonts w:ascii="GHEA Grapalat" w:hAnsi="GHEA Grapalat"/>
                <w:sz w:val="18"/>
                <w:szCs w:val="18"/>
              </w:rPr>
            </w:pPr>
            <w:r w:rsidRPr="00116B05">
              <w:rPr>
                <w:rFonts w:ascii="GHEA Grapalat" w:hAnsi="GHEA Grapalat"/>
                <w:sz w:val="18"/>
                <w:szCs w:val="18"/>
              </w:rPr>
              <w:t>հրավերով նախատեսված չափաբաժնի համարը</w:t>
            </w:r>
          </w:p>
        </w:tc>
        <w:tc>
          <w:tcPr>
            <w:tcW w:w="1466" w:type="dxa"/>
            <w:vMerge w:val="restart"/>
            <w:vAlign w:val="center"/>
          </w:tcPr>
          <w:p w14:paraId="255C4BC1" w14:textId="77777777" w:rsidR="00F62539" w:rsidRPr="00116B05" w:rsidRDefault="00F62539" w:rsidP="00F735E1">
            <w:pPr>
              <w:jc w:val="center"/>
              <w:rPr>
                <w:rFonts w:ascii="GHEA Grapalat" w:hAnsi="GHEA Grapalat"/>
                <w:sz w:val="18"/>
                <w:szCs w:val="18"/>
              </w:rPr>
            </w:pPr>
            <w:r w:rsidRPr="00116B05">
              <w:rPr>
                <w:rFonts w:ascii="GHEA Grapalat" w:hAnsi="GHEA Grapalat"/>
                <w:sz w:val="18"/>
                <w:szCs w:val="18"/>
              </w:rPr>
              <w:t>գնումների պլանով նախատեսված միջանցիկ ծածկագիրը` ըստ ԳՄԱ դասակարգման (CPV)</w:t>
            </w:r>
          </w:p>
        </w:tc>
        <w:tc>
          <w:tcPr>
            <w:tcW w:w="2268" w:type="dxa"/>
            <w:vMerge w:val="restart"/>
            <w:vAlign w:val="center"/>
          </w:tcPr>
          <w:p w14:paraId="60D2E1E2" w14:textId="77777777" w:rsidR="00F62539" w:rsidRPr="00116B05" w:rsidRDefault="00F62539" w:rsidP="00F735E1">
            <w:pPr>
              <w:jc w:val="center"/>
              <w:rPr>
                <w:rFonts w:ascii="GHEA Grapalat" w:hAnsi="GHEA Grapalat"/>
                <w:sz w:val="18"/>
                <w:szCs w:val="18"/>
              </w:rPr>
            </w:pPr>
            <w:r w:rsidRPr="00116B05">
              <w:rPr>
                <w:rFonts w:ascii="GHEA Grapalat" w:hAnsi="GHEA Grapalat"/>
                <w:sz w:val="18"/>
                <w:szCs w:val="18"/>
              </w:rPr>
              <w:t xml:space="preserve">անվանումը </w:t>
            </w:r>
          </w:p>
        </w:tc>
        <w:tc>
          <w:tcPr>
            <w:tcW w:w="1134" w:type="dxa"/>
            <w:vMerge w:val="restart"/>
            <w:vAlign w:val="center"/>
          </w:tcPr>
          <w:p w14:paraId="153092D7" w14:textId="020E5843" w:rsidR="00F62539" w:rsidRPr="00116B05" w:rsidRDefault="00F62539" w:rsidP="00F735E1">
            <w:pPr>
              <w:jc w:val="center"/>
              <w:rPr>
                <w:rFonts w:ascii="GHEA Grapalat" w:hAnsi="GHEA Grapalat"/>
                <w:sz w:val="18"/>
                <w:szCs w:val="18"/>
              </w:rPr>
            </w:pPr>
            <w:r w:rsidRPr="00116B05">
              <w:rPr>
                <w:rFonts w:ascii="GHEA Grapalat" w:hAnsi="GHEA Grapalat"/>
                <w:sz w:val="18"/>
                <w:szCs w:val="18"/>
              </w:rPr>
              <w:t xml:space="preserve">ապրանքային նշանը, </w:t>
            </w:r>
            <w:r w:rsidRPr="00116B05">
              <w:rPr>
                <w:rFonts w:ascii="GHEA Grapalat" w:hAnsi="GHEA Grapalat"/>
                <w:sz w:val="18"/>
                <w:szCs w:val="18"/>
                <w:lang w:val="hy-AM"/>
              </w:rPr>
              <w:t>ֆիրմային անվանումը, մոդելը</w:t>
            </w:r>
            <w:r w:rsidRPr="00116B05">
              <w:rPr>
                <w:rFonts w:ascii="GHEA Grapalat" w:hAnsi="GHEA Grapalat"/>
                <w:sz w:val="18"/>
                <w:szCs w:val="18"/>
              </w:rPr>
              <w:t xml:space="preserve"> և արտադրողի անվանումը **</w:t>
            </w:r>
          </w:p>
        </w:tc>
        <w:tc>
          <w:tcPr>
            <w:tcW w:w="1842" w:type="dxa"/>
            <w:vMerge w:val="restart"/>
            <w:vAlign w:val="center"/>
          </w:tcPr>
          <w:p w14:paraId="037DFFA0" w14:textId="77777777" w:rsidR="00F62539" w:rsidRPr="00116B05" w:rsidRDefault="00F62539" w:rsidP="00F735E1">
            <w:pPr>
              <w:jc w:val="center"/>
              <w:rPr>
                <w:rFonts w:ascii="GHEA Grapalat" w:hAnsi="GHEA Grapalat"/>
                <w:sz w:val="18"/>
                <w:szCs w:val="18"/>
              </w:rPr>
            </w:pPr>
            <w:r w:rsidRPr="00116B05">
              <w:rPr>
                <w:rFonts w:ascii="GHEA Grapalat" w:hAnsi="GHEA Grapalat"/>
                <w:sz w:val="18"/>
                <w:szCs w:val="18"/>
              </w:rPr>
              <w:t>տեխնիկական բնութագիրը</w:t>
            </w:r>
          </w:p>
        </w:tc>
        <w:tc>
          <w:tcPr>
            <w:tcW w:w="1134" w:type="dxa"/>
            <w:vMerge w:val="restart"/>
            <w:vAlign w:val="center"/>
          </w:tcPr>
          <w:p w14:paraId="13C45579" w14:textId="77777777" w:rsidR="00F62539" w:rsidRPr="00116B05" w:rsidRDefault="00F62539" w:rsidP="00F735E1">
            <w:pPr>
              <w:jc w:val="center"/>
              <w:rPr>
                <w:rFonts w:ascii="GHEA Grapalat" w:hAnsi="GHEA Grapalat"/>
                <w:sz w:val="18"/>
                <w:szCs w:val="18"/>
              </w:rPr>
            </w:pPr>
            <w:r w:rsidRPr="00116B05">
              <w:rPr>
                <w:rFonts w:ascii="GHEA Grapalat" w:hAnsi="GHEA Grapalat"/>
                <w:sz w:val="18"/>
                <w:szCs w:val="18"/>
              </w:rPr>
              <w:t>չափման միավորը</w:t>
            </w:r>
          </w:p>
        </w:tc>
        <w:tc>
          <w:tcPr>
            <w:tcW w:w="858" w:type="dxa"/>
            <w:vMerge w:val="restart"/>
            <w:vAlign w:val="center"/>
          </w:tcPr>
          <w:p w14:paraId="6E0FCD35" w14:textId="77777777" w:rsidR="00F62539" w:rsidRPr="00116B05" w:rsidRDefault="00F62539" w:rsidP="00F735E1">
            <w:pPr>
              <w:jc w:val="center"/>
              <w:rPr>
                <w:rFonts w:ascii="GHEA Grapalat" w:hAnsi="GHEA Grapalat"/>
                <w:sz w:val="18"/>
                <w:szCs w:val="18"/>
              </w:rPr>
            </w:pPr>
            <w:r w:rsidRPr="00116B05">
              <w:rPr>
                <w:rFonts w:ascii="GHEA Grapalat" w:hAnsi="GHEA Grapalat"/>
                <w:sz w:val="18"/>
                <w:szCs w:val="18"/>
              </w:rPr>
              <w:t>միավոր գինը/ՀՀ դրամ</w:t>
            </w:r>
          </w:p>
        </w:tc>
        <w:tc>
          <w:tcPr>
            <w:tcW w:w="1043" w:type="dxa"/>
            <w:vMerge w:val="restart"/>
            <w:vAlign w:val="center"/>
          </w:tcPr>
          <w:p w14:paraId="6F406AAE" w14:textId="77777777" w:rsidR="00F62539" w:rsidRPr="00116B05" w:rsidRDefault="00F62539" w:rsidP="00F735E1">
            <w:pPr>
              <w:jc w:val="center"/>
              <w:rPr>
                <w:rFonts w:ascii="GHEA Grapalat" w:hAnsi="GHEA Grapalat"/>
                <w:sz w:val="18"/>
                <w:szCs w:val="18"/>
              </w:rPr>
            </w:pPr>
            <w:r w:rsidRPr="00116B05">
              <w:rPr>
                <w:rFonts w:ascii="GHEA Grapalat" w:hAnsi="GHEA Grapalat"/>
                <w:sz w:val="18"/>
                <w:szCs w:val="18"/>
              </w:rPr>
              <w:t>ընդհանուր գինը/ՀՀ դրամ</w:t>
            </w:r>
          </w:p>
        </w:tc>
        <w:tc>
          <w:tcPr>
            <w:tcW w:w="1218" w:type="dxa"/>
            <w:vMerge w:val="restart"/>
            <w:vAlign w:val="center"/>
          </w:tcPr>
          <w:p w14:paraId="15497BF1" w14:textId="77777777" w:rsidR="00F62539" w:rsidRPr="00116B05" w:rsidRDefault="00F62539" w:rsidP="00F735E1">
            <w:pPr>
              <w:jc w:val="center"/>
              <w:rPr>
                <w:rFonts w:ascii="GHEA Grapalat" w:hAnsi="GHEA Grapalat"/>
                <w:sz w:val="18"/>
                <w:szCs w:val="18"/>
              </w:rPr>
            </w:pPr>
            <w:r w:rsidRPr="00116B05">
              <w:rPr>
                <w:rFonts w:ascii="GHEA Grapalat" w:hAnsi="GHEA Grapalat"/>
                <w:sz w:val="18"/>
                <w:szCs w:val="18"/>
              </w:rPr>
              <w:t>ընդհանուր քանակը</w:t>
            </w:r>
          </w:p>
        </w:tc>
        <w:tc>
          <w:tcPr>
            <w:tcW w:w="1133" w:type="dxa"/>
          </w:tcPr>
          <w:p w14:paraId="263CADE2" w14:textId="77777777" w:rsidR="00F62539" w:rsidRPr="00116B05" w:rsidRDefault="00F62539" w:rsidP="00F735E1">
            <w:pPr>
              <w:jc w:val="center"/>
              <w:rPr>
                <w:rFonts w:ascii="GHEA Grapalat" w:hAnsi="GHEA Grapalat"/>
                <w:sz w:val="18"/>
                <w:szCs w:val="18"/>
              </w:rPr>
            </w:pPr>
          </w:p>
        </w:tc>
        <w:tc>
          <w:tcPr>
            <w:tcW w:w="2552" w:type="dxa"/>
            <w:gridSpan w:val="2"/>
            <w:vAlign w:val="center"/>
          </w:tcPr>
          <w:p w14:paraId="3F24813A" w14:textId="47E48E87" w:rsidR="00F62539" w:rsidRPr="00116B05" w:rsidRDefault="00F62539" w:rsidP="00F735E1">
            <w:pPr>
              <w:jc w:val="center"/>
              <w:rPr>
                <w:rFonts w:ascii="GHEA Grapalat" w:hAnsi="GHEA Grapalat"/>
                <w:sz w:val="18"/>
                <w:szCs w:val="18"/>
              </w:rPr>
            </w:pPr>
            <w:r w:rsidRPr="00116B05">
              <w:rPr>
                <w:rFonts w:ascii="GHEA Grapalat" w:hAnsi="GHEA Grapalat"/>
                <w:sz w:val="18"/>
                <w:szCs w:val="18"/>
              </w:rPr>
              <w:t>մատակարարման</w:t>
            </w:r>
          </w:p>
        </w:tc>
      </w:tr>
      <w:tr w:rsidR="00F62539" w:rsidRPr="00116B05" w14:paraId="199E1A9C" w14:textId="77777777" w:rsidTr="002743C7">
        <w:trPr>
          <w:trHeight w:val="445"/>
          <w:jc w:val="center"/>
        </w:trPr>
        <w:tc>
          <w:tcPr>
            <w:tcW w:w="1336" w:type="dxa"/>
            <w:vMerge/>
            <w:vAlign w:val="center"/>
          </w:tcPr>
          <w:p w14:paraId="68A1DB9E" w14:textId="77777777" w:rsidR="00F62539" w:rsidRPr="00116B05" w:rsidRDefault="00F62539" w:rsidP="00F62539">
            <w:pPr>
              <w:jc w:val="center"/>
              <w:rPr>
                <w:rFonts w:ascii="GHEA Grapalat" w:hAnsi="GHEA Grapalat"/>
                <w:sz w:val="18"/>
                <w:szCs w:val="18"/>
              </w:rPr>
            </w:pPr>
          </w:p>
        </w:tc>
        <w:tc>
          <w:tcPr>
            <w:tcW w:w="1466" w:type="dxa"/>
            <w:vMerge/>
            <w:vAlign w:val="center"/>
          </w:tcPr>
          <w:p w14:paraId="2473370F" w14:textId="77777777" w:rsidR="00F62539" w:rsidRPr="00116B05" w:rsidRDefault="00F62539" w:rsidP="00F62539">
            <w:pPr>
              <w:jc w:val="center"/>
              <w:rPr>
                <w:rFonts w:ascii="GHEA Grapalat" w:hAnsi="GHEA Grapalat"/>
                <w:sz w:val="18"/>
                <w:szCs w:val="18"/>
              </w:rPr>
            </w:pPr>
          </w:p>
        </w:tc>
        <w:tc>
          <w:tcPr>
            <w:tcW w:w="2268" w:type="dxa"/>
            <w:vMerge/>
            <w:vAlign w:val="center"/>
          </w:tcPr>
          <w:p w14:paraId="7313FB2F" w14:textId="77777777" w:rsidR="00F62539" w:rsidRPr="00116B05" w:rsidRDefault="00F62539" w:rsidP="00F62539">
            <w:pPr>
              <w:jc w:val="center"/>
              <w:rPr>
                <w:rFonts w:ascii="GHEA Grapalat" w:hAnsi="GHEA Grapalat"/>
                <w:sz w:val="18"/>
                <w:szCs w:val="18"/>
              </w:rPr>
            </w:pPr>
          </w:p>
        </w:tc>
        <w:tc>
          <w:tcPr>
            <w:tcW w:w="1134" w:type="dxa"/>
            <w:vMerge/>
            <w:vAlign w:val="center"/>
          </w:tcPr>
          <w:p w14:paraId="609837E1" w14:textId="77777777" w:rsidR="00F62539" w:rsidRPr="00116B05" w:rsidRDefault="00F62539" w:rsidP="00F62539">
            <w:pPr>
              <w:jc w:val="center"/>
              <w:rPr>
                <w:rFonts w:ascii="GHEA Grapalat" w:hAnsi="GHEA Grapalat"/>
                <w:sz w:val="18"/>
                <w:szCs w:val="18"/>
              </w:rPr>
            </w:pPr>
          </w:p>
        </w:tc>
        <w:tc>
          <w:tcPr>
            <w:tcW w:w="1842" w:type="dxa"/>
            <w:vMerge/>
            <w:vAlign w:val="center"/>
          </w:tcPr>
          <w:p w14:paraId="4AA48BAE" w14:textId="77777777" w:rsidR="00F62539" w:rsidRPr="00116B05" w:rsidRDefault="00F62539" w:rsidP="00F62539">
            <w:pPr>
              <w:jc w:val="center"/>
              <w:rPr>
                <w:rFonts w:ascii="GHEA Grapalat" w:hAnsi="GHEA Grapalat"/>
                <w:sz w:val="18"/>
                <w:szCs w:val="18"/>
              </w:rPr>
            </w:pPr>
          </w:p>
        </w:tc>
        <w:tc>
          <w:tcPr>
            <w:tcW w:w="1134" w:type="dxa"/>
            <w:vMerge/>
            <w:vAlign w:val="center"/>
          </w:tcPr>
          <w:p w14:paraId="258F5CFE" w14:textId="77777777" w:rsidR="00F62539" w:rsidRPr="00116B05" w:rsidRDefault="00F62539" w:rsidP="00F62539">
            <w:pPr>
              <w:jc w:val="center"/>
              <w:rPr>
                <w:rFonts w:ascii="GHEA Grapalat" w:hAnsi="GHEA Grapalat"/>
                <w:sz w:val="18"/>
                <w:szCs w:val="18"/>
              </w:rPr>
            </w:pPr>
          </w:p>
        </w:tc>
        <w:tc>
          <w:tcPr>
            <w:tcW w:w="858" w:type="dxa"/>
            <w:vMerge/>
            <w:vAlign w:val="center"/>
          </w:tcPr>
          <w:p w14:paraId="07EF3A65" w14:textId="77777777" w:rsidR="00F62539" w:rsidRPr="00116B05" w:rsidRDefault="00F62539" w:rsidP="00F62539">
            <w:pPr>
              <w:jc w:val="center"/>
              <w:rPr>
                <w:rFonts w:ascii="GHEA Grapalat" w:hAnsi="GHEA Grapalat"/>
                <w:sz w:val="18"/>
                <w:szCs w:val="18"/>
              </w:rPr>
            </w:pPr>
          </w:p>
        </w:tc>
        <w:tc>
          <w:tcPr>
            <w:tcW w:w="1043" w:type="dxa"/>
            <w:vMerge/>
            <w:vAlign w:val="center"/>
          </w:tcPr>
          <w:p w14:paraId="7F9FD80E" w14:textId="77777777" w:rsidR="00F62539" w:rsidRPr="00116B05" w:rsidRDefault="00F62539" w:rsidP="00F62539">
            <w:pPr>
              <w:jc w:val="center"/>
              <w:rPr>
                <w:rFonts w:ascii="GHEA Grapalat" w:hAnsi="GHEA Grapalat"/>
                <w:sz w:val="18"/>
                <w:szCs w:val="18"/>
              </w:rPr>
            </w:pPr>
          </w:p>
        </w:tc>
        <w:tc>
          <w:tcPr>
            <w:tcW w:w="1218" w:type="dxa"/>
            <w:vMerge/>
            <w:vAlign w:val="center"/>
          </w:tcPr>
          <w:p w14:paraId="32308719" w14:textId="77777777" w:rsidR="00F62539" w:rsidRPr="00116B05" w:rsidRDefault="00F62539" w:rsidP="00F62539">
            <w:pPr>
              <w:jc w:val="center"/>
              <w:rPr>
                <w:rFonts w:ascii="GHEA Grapalat" w:hAnsi="GHEA Grapalat"/>
                <w:sz w:val="18"/>
                <w:szCs w:val="18"/>
              </w:rPr>
            </w:pPr>
          </w:p>
        </w:tc>
        <w:tc>
          <w:tcPr>
            <w:tcW w:w="1133" w:type="dxa"/>
            <w:vAlign w:val="center"/>
          </w:tcPr>
          <w:p w14:paraId="493E1DF2" w14:textId="2D4F9B09" w:rsidR="00F62539" w:rsidRPr="00116B05" w:rsidRDefault="00F62539" w:rsidP="00F62539">
            <w:pPr>
              <w:jc w:val="center"/>
              <w:rPr>
                <w:rFonts w:ascii="GHEA Grapalat" w:hAnsi="GHEA Grapalat"/>
                <w:sz w:val="18"/>
                <w:szCs w:val="18"/>
              </w:rPr>
            </w:pPr>
            <w:r w:rsidRPr="00116B05">
              <w:rPr>
                <w:rFonts w:ascii="GHEA Grapalat" w:hAnsi="GHEA Grapalat"/>
                <w:sz w:val="18"/>
                <w:szCs w:val="18"/>
              </w:rPr>
              <w:t>հասցեն</w:t>
            </w:r>
          </w:p>
        </w:tc>
        <w:tc>
          <w:tcPr>
            <w:tcW w:w="992" w:type="dxa"/>
            <w:vAlign w:val="center"/>
          </w:tcPr>
          <w:p w14:paraId="0ABBA739" w14:textId="61FB779E" w:rsidR="00F62539" w:rsidRPr="00116B05" w:rsidRDefault="00F62539" w:rsidP="00F62539">
            <w:pPr>
              <w:jc w:val="center"/>
              <w:rPr>
                <w:rFonts w:ascii="GHEA Grapalat" w:hAnsi="GHEA Grapalat"/>
                <w:sz w:val="18"/>
                <w:szCs w:val="18"/>
              </w:rPr>
            </w:pPr>
            <w:r w:rsidRPr="00116B05">
              <w:rPr>
                <w:rFonts w:ascii="GHEA Grapalat" w:hAnsi="GHEA Grapalat"/>
                <w:sz w:val="18"/>
                <w:szCs w:val="18"/>
              </w:rPr>
              <w:t>ենթակա քանակը</w:t>
            </w:r>
          </w:p>
        </w:tc>
        <w:tc>
          <w:tcPr>
            <w:tcW w:w="1560" w:type="dxa"/>
            <w:vAlign w:val="center"/>
          </w:tcPr>
          <w:p w14:paraId="5C0AE0B7" w14:textId="63AFA6F7" w:rsidR="00F62539" w:rsidRPr="00116B05" w:rsidRDefault="00F62539" w:rsidP="00F62539">
            <w:pPr>
              <w:jc w:val="center"/>
              <w:rPr>
                <w:rFonts w:ascii="GHEA Grapalat" w:hAnsi="GHEA Grapalat"/>
                <w:sz w:val="18"/>
                <w:szCs w:val="18"/>
              </w:rPr>
            </w:pPr>
            <w:r>
              <w:rPr>
                <w:rFonts w:ascii="GHEA Grapalat" w:hAnsi="GHEA Grapalat"/>
                <w:sz w:val="18"/>
                <w:szCs w:val="18"/>
              </w:rPr>
              <w:t>ժամկետը</w:t>
            </w:r>
          </w:p>
        </w:tc>
      </w:tr>
      <w:tr w:rsidR="002743C7" w:rsidRPr="00895C81" w14:paraId="1A7D752A" w14:textId="77777777" w:rsidTr="002743C7">
        <w:trPr>
          <w:trHeight w:val="246"/>
          <w:jc w:val="center"/>
        </w:trPr>
        <w:tc>
          <w:tcPr>
            <w:tcW w:w="1336" w:type="dxa"/>
            <w:vAlign w:val="center"/>
          </w:tcPr>
          <w:p w14:paraId="52917E90" w14:textId="7CBE78BD" w:rsidR="002743C7" w:rsidRPr="00F62539" w:rsidRDefault="002743C7" w:rsidP="002743C7">
            <w:pPr>
              <w:jc w:val="center"/>
              <w:rPr>
                <w:rFonts w:ascii="GHEA Grapalat" w:hAnsi="GHEA Grapalat"/>
                <w:color w:val="000000"/>
                <w:sz w:val="18"/>
                <w:szCs w:val="18"/>
              </w:rPr>
            </w:pPr>
            <w:r>
              <w:rPr>
                <w:rFonts w:ascii="GHEA Grapalat" w:hAnsi="GHEA Grapalat" w:cs="Calibri"/>
                <w:color w:val="000000"/>
                <w:sz w:val="18"/>
                <w:szCs w:val="18"/>
              </w:rPr>
              <w:t>1</w:t>
            </w:r>
          </w:p>
        </w:tc>
        <w:tc>
          <w:tcPr>
            <w:tcW w:w="1466" w:type="dxa"/>
            <w:vAlign w:val="center"/>
          </w:tcPr>
          <w:p w14:paraId="32B1428A" w14:textId="389DAB95" w:rsidR="002743C7" w:rsidRPr="00F62539" w:rsidRDefault="002743C7" w:rsidP="002743C7">
            <w:pPr>
              <w:jc w:val="center"/>
              <w:rPr>
                <w:rFonts w:ascii="GHEA Grapalat" w:hAnsi="GHEA Grapalat"/>
                <w:color w:val="000000"/>
                <w:sz w:val="18"/>
                <w:szCs w:val="18"/>
              </w:rPr>
            </w:pPr>
            <w:r>
              <w:rPr>
                <w:rFonts w:ascii="GHEA Grapalat" w:hAnsi="GHEA Grapalat" w:cs="Calibri"/>
                <w:color w:val="000000"/>
                <w:sz w:val="18"/>
                <w:szCs w:val="18"/>
              </w:rPr>
              <w:t>38590000/11</w:t>
            </w:r>
          </w:p>
        </w:tc>
        <w:tc>
          <w:tcPr>
            <w:tcW w:w="2268" w:type="dxa"/>
            <w:vAlign w:val="center"/>
          </w:tcPr>
          <w:p w14:paraId="55527502" w14:textId="13CC3777" w:rsidR="002743C7" w:rsidRPr="00F62539" w:rsidRDefault="002743C7" w:rsidP="002743C7">
            <w:pPr>
              <w:jc w:val="center"/>
              <w:rPr>
                <w:rFonts w:ascii="GHEA Grapalat" w:hAnsi="GHEA Grapalat"/>
                <w:color w:val="000000"/>
                <w:sz w:val="18"/>
                <w:szCs w:val="18"/>
              </w:rPr>
            </w:pPr>
            <w:r>
              <w:rPr>
                <w:rFonts w:ascii="GHEA Grapalat" w:hAnsi="GHEA Grapalat" w:cs="Calibri"/>
                <w:color w:val="000000"/>
                <w:sz w:val="18"/>
                <w:szCs w:val="18"/>
              </w:rPr>
              <w:t>ԴՆԹ-ի հաջորդականության վերլուծության համակարգ կենսաինֆորմատիկայի մոդուլով</w:t>
            </w:r>
          </w:p>
        </w:tc>
        <w:tc>
          <w:tcPr>
            <w:tcW w:w="1134" w:type="dxa"/>
            <w:vAlign w:val="center"/>
          </w:tcPr>
          <w:p w14:paraId="575FB580" w14:textId="272BAB85" w:rsidR="002743C7" w:rsidRPr="00F62539" w:rsidRDefault="002743C7" w:rsidP="002743C7">
            <w:pPr>
              <w:jc w:val="center"/>
              <w:rPr>
                <w:rFonts w:ascii="GHEA Grapalat" w:hAnsi="GHEA Grapalat"/>
                <w:color w:val="000000"/>
                <w:sz w:val="18"/>
                <w:szCs w:val="18"/>
              </w:rPr>
            </w:pPr>
          </w:p>
        </w:tc>
        <w:tc>
          <w:tcPr>
            <w:tcW w:w="1842" w:type="dxa"/>
            <w:vAlign w:val="center"/>
          </w:tcPr>
          <w:p w14:paraId="725C9E8E" w14:textId="77777777" w:rsidR="002743C7" w:rsidRDefault="002743C7" w:rsidP="002743C7">
            <w:pPr>
              <w:jc w:val="center"/>
              <w:rPr>
                <w:rFonts w:ascii="GHEA Grapalat" w:hAnsi="GHEA Grapalat" w:cs="Calibri"/>
                <w:color w:val="000000"/>
                <w:sz w:val="18"/>
                <w:szCs w:val="18"/>
              </w:rPr>
            </w:pPr>
            <w:r>
              <w:rPr>
                <w:rFonts w:ascii="GHEA Grapalat" w:hAnsi="GHEA Grapalat" w:cs="Calibri"/>
                <w:color w:val="000000"/>
                <w:sz w:val="18"/>
                <w:szCs w:val="18"/>
              </w:rPr>
              <w:br/>
              <w:t>• Հայտածման տեսակը՝ քեմիլյումինիսցենտային</w:t>
            </w:r>
            <w:r>
              <w:rPr>
                <w:rFonts w:ascii="GHEA Grapalat" w:hAnsi="GHEA Grapalat" w:cs="Calibri"/>
                <w:color w:val="000000"/>
                <w:sz w:val="18"/>
                <w:szCs w:val="18"/>
              </w:rPr>
              <w:br/>
            </w:r>
            <w:r>
              <w:rPr>
                <w:rFonts w:ascii="GHEA Grapalat" w:hAnsi="GHEA Grapalat" w:cs="Calibri"/>
                <w:color w:val="000000"/>
                <w:sz w:val="18"/>
                <w:szCs w:val="18"/>
              </w:rPr>
              <w:br/>
              <w:t>• Աշխատանքի սկզբունքը՝ Վերլուծված հաջորդականության պատճենների կլոնային աճի պտտվող շրջանակի  տեխնոլոգիա</w:t>
            </w:r>
            <w:r>
              <w:rPr>
                <w:rFonts w:ascii="GHEA Grapalat" w:hAnsi="GHEA Grapalat" w:cs="Calibri"/>
                <w:color w:val="000000"/>
                <w:sz w:val="18"/>
                <w:szCs w:val="18"/>
              </w:rPr>
              <w:br/>
              <w:t xml:space="preserve">• Յուրաքանչյուր հաջորդականության վերլուծության ցիկլում ռեակցիայի մոդուլին միաժամանակ սնվող մակրոմոլեկուլային բեկորների </w:t>
            </w:r>
            <w:r>
              <w:rPr>
                <w:rFonts w:ascii="GHEA Grapalat" w:hAnsi="GHEA Grapalat" w:cs="Calibri"/>
                <w:color w:val="000000"/>
                <w:sz w:val="18"/>
                <w:szCs w:val="18"/>
              </w:rPr>
              <w:lastRenderedPageBreak/>
              <w:t>տեսակների քանակը ոչ քիչ քան 4 տեսակ</w:t>
            </w:r>
            <w:r>
              <w:rPr>
                <w:rFonts w:ascii="GHEA Grapalat" w:hAnsi="GHEA Grapalat" w:cs="Calibri"/>
                <w:color w:val="000000"/>
                <w:sz w:val="18"/>
                <w:szCs w:val="18"/>
              </w:rPr>
              <w:br/>
              <w:t>• Աշխատանքի մեկ ցիկլում հաշվվող ֆրագմենտների առավելագույն քանակը 26մլն հատ</w:t>
            </w:r>
            <w:r>
              <w:rPr>
                <w:rFonts w:ascii="GHEA Grapalat" w:hAnsi="GHEA Grapalat" w:cs="Calibri"/>
                <w:color w:val="000000"/>
                <w:sz w:val="18"/>
                <w:szCs w:val="18"/>
              </w:rPr>
              <w:br/>
              <w:t>• Մեկ ցիկլում առավելագույն արտադրողականությունը հաշված ըստ մակրոմոլեկուլների ֆրագմենտների զույգերի 8 մլրդ հատ</w:t>
            </w:r>
            <w:r>
              <w:rPr>
                <w:rFonts w:ascii="GHEA Grapalat" w:hAnsi="GHEA Grapalat" w:cs="Calibri"/>
                <w:color w:val="000000"/>
                <w:sz w:val="18"/>
                <w:szCs w:val="18"/>
              </w:rPr>
              <w:br/>
              <w:t>• Ֆրագմենտի երկարությունը մեկ ծայրից ընթերցման ռեժիմում ոչ քիչ քան 100 nt</w:t>
            </w:r>
            <w:r>
              <w:rPr>
                <w:rFonts w:ascii="GHEA Grapalat" w:hAnsi="GHEA Grapalat" w:cs="Calibri"/>
                <w:color w:val="000000"/>
                <w:sz w:val="18"/>
                <w:szCs w:val="18"/>
              </w:rPr>
              <w:br/>
              <w:t>• Ֆրագմենտի երկարությունը զուգակցված ընթերցման ռեժիմով ոչ քիչ քան 300 nt</w:t>
            </w:r>
            <w:r>
              <w:rPr>
                <w:rFonts w:ascii="GHEA Grapalat" w:hAnsi="GHEA Grapalat" w:cs="Calibri"/>
                <w:color w:val="000000"/>
                <w:sz w:val="18"/>
                <w:szCs w:val="18"/>
              </w:rPr>
              <w:br/>
              <w:t>• Ընթերցման առավելագույն միջին ճշգրտությունը ամբողջ ընթացքի համար (99,9 ցիկլի ճշգրտության պայմաններում) 80%</w:t>
            </w:r>
            <w:r>
              <w:rPr>
                <w:rFonts w:ascii="GHEA Grapalat" w:hAnsi="GHEA Grapalat" w:cs="Calibri"/>
                <w:color w:val="000000"/>
                <w:sz w:val="18"/>
                <w:szCs w:val="18"/>
              </w:rPr>
              <w:br/>
              <w:t xml:space="preserve">• Մեկ աշխատանքային ցիկլի  տեւողությունը, 150 nt  երկարությամբ զուգակցված </w:t>
            </w:r>
            <w:r>
              <w:rPr>
                <w:rFonts w:ascii="GHEA Grapalat" w:hAnsi="GHEA Grapalat" w:cs="Calibri"/>
                <w:color w:val="000000"/>
                <w:sz w:val="18"/>
                <w:szCs w:val="18"/>
              </w:rPr>
              <w:lastRenderedPageBreak/>
              <w:t>ընթերցման ռեժիմով  առավելագույնը 20Ժ</w:t>
            </w:r>
            <w:r>
              <w:rPr>
                <w:rFonts w:ascii="GHEA Grapalat" w:hAnsi="GHEA Grapalat" w:cs="Calibri"/>
                <w:color w:val="000000"/>
                <w:sz w:val="18"/>
                <w:szCs w:val="18"/>
              </w:rPr>
              <w:br/>
              <w:t>• Վերլուծված հաջորդականության կրկնօրինակների ավելացման ժամանակ սխալների կուտակման բացակայություն</w:t>
            </w:r>
            <w:r>
              <w:rPr>
                <w:rFonts w:ascii="GHEA Grapalat" w:hAnsi="GHEA Grapalat" w:cs="Calibri"/>
                <w:color w:val="000000"/>
                <w:sz w:val="18"/>
                <w:szCs w:val="18"/>
              </w:rPr>
              <w:br/>
              <w:t>• Կենսաինֆորմատիկայի մոդուլի հզորությունը ոչ քիչ քան D-2183 IT կամ համարժեք (16 միջուկ) պրոցեսոր, Ներքին հիշողություն 128 Գբ, 256 Գբ SSD + 8 Tb HDD</w:t>
            </w:r>
            <w:r>
              <w:rPr>
                <w:rFonts w:ascii="GHEA Grapalat" w:hAnsi="GHEA Grapalat" w:cs="Calibri"/>
                <w:color w:val="000000"/>
                <w:sz w:val="18"/>
                <w:szCs w:val="18"/>
              </w:rPr>
              <w:br/>
              <w:t>• Չափսերը L x W x H 348X312X40 +/- 5%</w:t>
            </w:r>
            <w:r>
              <w:rPr>
                <w:rFonts w:ascii="GHEA Grapalat" w:hAnsi="GHEA Grapalat" w:cs="Calibri"/>
                <w:color w:val="000000"/>
                <w:sz w:val="18"/>
                <w:szCs w:val="18"/>
              </w:rPr>
              <w:br/>
              <w:t>• Մակրոմոլեկուլների կլաստերների գեներացում փորձանոթում, նախքան հոսող սուբստրատի վրա կիրառումը</w:t>
            </w:r>
            <w:r>
              <w:rPr>
                <w:rFonts w:ascii="GHEA Grapalat" w:hAnsi="GHEA Grapalat" w:cs="Calibri"/>
                <w:color w:val="000000"/>
                <w:sz w:val="18"/>
                <w:szCs w:val="18"/>
              </w:rPr>
              <w:br/>
              <w:t xml:space="preserve">• Որպես վերլուծության սուբստրատ, կլոնային կերպով ավելացած մակրոմոլեկուլային բեկորները օգտագործվում են որպես հոսքային սուբստրատի </w:t>
            </w:r>
            <w:r>
              <w:rPr>
                <w:rFonts w:ascii="GHEA Grapalat" w:hAnsi="GHEA Grapalat" w:cs="Calibri"/>
                <w:color w:val="000000"/>
                <w:sz w:val="18"/>
                <w:szCs w:val="18"/>
              </w:rPr>
              <w:lastRenderedPageBreak/>
              <w:t>մակերեսի վրա դրված գնդաձև նուկլեինաթթվի նանոմասնիկների մաս</w:t>
            </w:r>
            <w:r>
              <w:rPr>
                <w:rFonts w:ascii="GHEA Grapalat" w:hAnsi="GHEA Grapalat" w:cs="Calibri"/>
                <w:color w:val="000000"/>
                <w:sz w:val="18"/>
                <w:szCs w:val="18"/>
              </w:rPr>
              <w:br/>
              <w:t>• Կրկնակի ինդեքսավորմամբ հղման նմուշների աջակցություն</w:t>
            </w:r>
            <w:r>
              <w:rPr>
                <w:rFonts w:ascii="GHEA Grapalat" w:hAnsi="GHEA Grapalat" w:cs="Calibri"/>
                <w:color w:val="000000"/>
                <w:sz w:val="18"/>
                <w:szCs w:val="18"/>
              </w:rPr>
              <w:br/>
              <w:t>• Համակարգի  հետ համատեղելի ռեագենտների հավաքածուները ունեն քարտրիջային ձևաչափ, որն ապահովում է դրանց պարզ և հարմար բեռնումը սարքում՝ առանց ռեակտիվների ձեռքով դոզավորման անհրաժեշտության։ Ներկառուցված սենսորային էկրան տրամագիծը 22-26 սմ</w:t>
            </w:r>
            <w:r>
              <w:rPr>
                <w:rFonts w:ascii="GHEA Grapalat" w:hAnsi="GHEA Grapalat" w:cs="Calibri"/>
                <w:color w:val="000000"/>
                <w:sz w:val="18"/>
                <w:szCs w:val="18"/>
              </w:rPr>
              <w:br/>
              <w:t xml:space="preserve">• Սարքը տեղադրելու համար ռեակտիվների հավաքածուն ներառված է առաքման հավաքածուում </w:t>
            </w:r>
            <w:r>
              <w:rPr>
                <w:rFonts w:ascii="GHEA Grapalat" w:hAnsi="GHEA Grapalat" w:cs="Calibri"/>
                <w:color w:val="000000"/>
                <w:sz w:val="18"/>
                <w:szCs w:val="18"/>
              </w:rPr>
              <w:br/>
              <w:t xml:space="preserve">• Սարքի և կենսաինֆորմատիկայի մոդուլի տեղադրում , ուսուցում արտադրողի կողմից սերտիֆիկացված </w:t>
            </w:r>
            <w:r>
              <w:rPr>
                <w:rFonts w:ascii="GHEA Grapalat" w:hAnsi="GHEA Grapalat" w:cs="Calibri"/>
                <w:color w:val="000000"/>
                <w:sz w:val="18"/>
                <w:szCs w:val="18"/>
              </w:rPr>
              <w:lastRenderedPageBreak/>
              <w:t>մասնագետի կողմից</w:t>
            </w:r>
            <w:r>
              <w:rPr>
                <w:rFonts w:ascii="GHEA Grapalat" w:hAnsi="GHEA Grapalat" w:cs="Calibri"/>
                <w:color w:val="000000"/>
                <w:sz w:val="18"/>
                <w:szCs w:val="18"/>
              </w:rPr>
              <w:br/>
              <w:t xml:space="preserve">• Սնկերի ԴՆԹ ի (ոչ քիչ քան 25 նմուշ) ամբողջական ընթերցման մեթոդաբանության ներդրում որակավորված մասնագետի կողմից ներառյալ ռեագենտների տրամադրում </w:t>
            </w:r>
          </w:p>
          <w:p w14:paraId="0DC2DF4C" w14:textId="6A189D99" w:rsidR="002743C7" w:rsidRPr="002743C7" w:rsidRDefault="002743C7" w:rsidP="002743C7">
            <w:pPr>
              <w:jc w:val="center"/>
              <w:rPr>
                <w:rFonts w:ascii="GHEA Grapalat" w:hAnsi="GHEA Grapalat"/>
                <w:color w:val="000000"/>
                <w:sz w:val="18"/>
                <w:szCs w:val="18"/>
              </w:rPr>
            </w:pPr>
          </w:p>
        </w:tc>
        <w:tc>
          <w:tcPr>
            <w:tcW w:w="1134" w:type="dxa"/>
            <w:vAlign w:val="center"/>
          </w:tcPr>
          <w:p w14:paraId="07FD1A63" w14:textId="65CD17E6" w:rsidR="002743C7" w:rsidRPr="00F62539" w:rsidRDefault="002743C7" w:rsidP="002743C7">
            <w:pPr>
              <w:jc w:val="center"/>
              <w:rPr>
                <w:rFonts w:ascii="GHEA Grapalat" w:hAnsi="GHEA Grapalat"/>
                <w:color w:val="000000"/>
                <w:sz w:val="18"/>
                <w:szCs w:val="18"/>
              </w:rPr>
            </w:pPr>
            <w:r>
              <w:rPr>
                <w:rFonts w:ascii="GHEA Grapalat" w:hAnsi="GHEA Grapalat"/>
                <w:color w:val="000000"/>
                <w:sz w:val="18"/>
                <w:szCs w:val="18"/>
              </w:rPr>
              <w:lastRenderedPageBreak/>
              <w:t>հատ</w:t>
            </w:r>
          </w:p>
        </w:tc>
        <w:tc>
          <w:tcPr>
            <w:tcW w:w="858" w:type="dxa"/>
            <w:vAlign w:val="center"/>
          </w:tcPr>
          <w:p w14:paraId="13EA0F26" w14:textId="15FD47B9" w:rsidR="002743C7" w:rsidRPr="00F62539" w:rsidRDefault="002743C7" w:rsidP="002743C7">
            <w:pPr>
              <w:jc w:val="center"/>
              <w:rPr>
                <w:rFonts w:ascii="GHEA Grapalat" w:hAnsi="GHEA Grapalat"/>
                <w:color w:val="000000"/>
                <w:sz w:val="18"/>
                <w:szCs w:val="18"/>
              </w:rPr>
            </w:pPr>
          </w:p>
        </w:tc>
        <w:tc>
          <w:tcPr>
            <w:tcW w:w="1043" w:type="dxa"/>
            <w:vAlign w:val="center"/>
          </w:tcPr>
          <w:p w14:paraId="1553EDB6" w14:textId="30B54F83" w:rsidR="002743C7" w:rsidRPr="00F62539" w:rsidRDefault="002743C7" w:rsidP="002743C7">
            <w:pPr>
              <w:jc w:val="center"/>
              <w:rPr>
                <w:rFonts w:ascii="GHEA Grapalat" w:hAnsi="GHEA Grapalat"/>
                <w:color w:val="000000"/>
                <w:sz w:val="18"/>
                <w:szCs w:val="18"/>
              </w:rPr>
            </w:pPr>
          </w:p>
        </w:tc>
        <w:tc>
          <w:tcPr>
            <w:tcW w:w="1218" w:type="dxa"/>
            <w:vAlign w:val="center"/>
          </w:tcPr>
          <w:p w14:paraId="4FD32ED7" w14:textId="02065D21" w:rsidR="002743C7" w:rsidRPr="00F62539" w:rsidRDefault="002743C7" w:rsidP="002743C7">
            <w:pPr>
              <w:jc w:val="center"/>
              <w:rPr>
                <w:rFonts w:ascii="GHEA Grapalat" w:hAnsi="GHEA Grapalat"/>
                <w:color w:val="000000"/>
                <w:sz w:val="18"/>
                <w:szCs w:val="18"/>
              </w:rPr>
            </w:pPr>
            <w:r>
              <w:rPr>
                <w:rFonts w:ascii="GHEA Grapalat" w:hAnsi="GHEA Grapalat"/>
                <w:color w:val="000000"/>
                <w:sz w:val="18"/>
                <w:szCs w:val="18"/>
              </w:rPr>
              <w:t>1</w:t>
            </w:r>
          </w:p>
        </w:tc>
        <w:tc>
          <w:tcPr>
            <w:tcW w:w="1133" w:type="dxa"/>
            <w:vAlign w:val="center"/>
          </w:tcPr>
          <w:p w14:paraId="46FE716E" w14:textId="7D4CEE5B" w:rsidR="002743C7" w:rsidRPr="00F62539" w:rsidRDefault="002743C7" w:rsidP="002743C7">
            <w:pPr>
              <w:jc w:val="center"/>
              <w:rPr>
                <w:rFonts w:ascii="GHEA Grapalat" w:hAnsi="GHEA Grapalat"/>
                <w:color w:val="000000"/>
                <w:sz w:val="18"/>
                <w:szCs w:val="18"/>
              </w:rPr>
            </w:pPr>
            <w:r>
              <w:rPr>
                <w:rFonts w:ascii="GHEA Grapalat" w:hAnsi="GHEA Grapalat" w:cs="Calibri"/>
                <w:color w:val="000000"/>
                <w:sz w:val="18"/>
                <w:szCs w:val="18"/>
              </w:rPr>
              <w:t>Ք.Երևան  Գյուրջյան 14</w:t>
            </w:r>
          </w:p>
        </w:tc>
        <w:tc>
          <w:tcPr>
            <w:tcW w:w="992" w:type="dxa"/>
            <w:vAlign w:val="center"/>
          </w:tcPr>
          <w:p w14:paraId="73B8D222" w14:textId="0B610F86" w:rsidR="002743C7" w:rsidRPr="00F62539" w:rsidRDefault="002743C7" w:rsidP="002743C7">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560" w:type="dxa"/>
            <w:vAlign w:val="center"/>
          </w:tcPr>
          <w:p w14:paraId="14624F00" w14:textId="6D00D1AE" w:rsidR="002743C7" w:rsidRPr="00F62539" w:rsidRDefault="002743C7" w:rsidP="002743C7">
            <w:pPr>
              <w:jc w:val="center"/>
              <w:rPr>
                <w:rFonts w:ascii="GHEA Grapalat" w:hAnsi="GHEA Grapalat"/>
                <w:color w:val="000000"/>
                <w:sz w:val="18"/>
                <w:szCs w:val="18"/>
                <w:lang w:val="hy-AM"/>
              </w:rPr>
            </w:pPr>
            <w:r w:rsidRPr="00F94187">
              <w:rPr>
                <w:rFonts w:ascii="GHEA Grapalat" w:hAnsi="GHEA Grapalat" w:cs="Calibri"/>
                <w:color w:val="000000"/>
                <w:sz w:val="18"/>
                <w:szCs w:val="18"/>
                <w:lang w:val="hy-AM"/>
              </w:rPr>
              <w:t xml:space="preserve">Պայմանագիր կնքելու օրվանից </w:t>
            </w:r>
            <w:r w:rsidRPr="002743C7">
              <w:rPr>
                <w:rFonts w:ascii="GHEA Grapalat" w:hAnsi="GHEA Grapalat" w:cs="Calibri"/>
                <w:color w:val="000000"/>
                <w:sz w:val="18"/>
                <w:szCs w:val="18"/>
                <w:lang w:val="hy-AM"/>
              </w:rPr>
              <w:t>հաշված մինչև 90 օրացուցային օր</w:t>
            </w:r>
          </w:p>
        </w:tc>
      </w:tr>
    </w:tbl>
    <w:p w14:paraId="39B6F2BE" w14:textId="77777777" w:rsidR="00C1019A" w:rsidRPr="00A261E9" w:rsidRDefault="00C1019A" w:rsidP="00E06B97">
      <w:pPr>
        <w:jc w:val="both"/>
        <w:rPr>
          <w:rFonts w:ascii="GHEA Grapalat" w:hAnsi="GHEA Grapalat"/>
          <w:b/>
          <w:sz w:val="18"/>
          <w:szCs w:val="18"/>
          <w:highlight w:val="yellow"/>
          <w:lang w:val="pt-BR"/>
        </w:rPr>
      </w:pPr>
    </w:p>
    <w:p w14:paraId="61E514E4" w14:textId="298E15D5" w:rsidR="00894F4E" w:rsidRDefault="00894F4E" w:rsidP="00894F4E">
      <w:pPr>
        <w:jc w:val="both"/>
        <w:rPr>
          <w:rFonts w:ascii="GHEA Grapalat" w:hAnsi="GHEA Grapalat" w:cs="Sylfaen"/>
          <w:i/>
          <w:sz w:val="18"/>
          <w:szCs w:val="18"/>
          <w:lang w:val="pt-BR"/>
        </w:rPr>
      </w:pPr>
      <w:r w:rsidRPr="00342883">
        <w:rPr>
          <w:rFonts w:ascii="GHEA Grapalat" w:hAnsi="GHEA Grapalat"/>
          <w:sz w:val="20"/>
          <w:lang w:val="pt-BR"/>
        </w:rPr>
        <w:t xml:space="preserve">* </w:t>
      </w:r>
      <w:r w:rsidRPr="003E30D1">
        <w:rPr>
          <w:rFonts w:ascii="GHEA Grapalat" w:hAnsi="GHEA Grapalat" w:cs="Sylfaen"/>
          <w:i/>
          <w:sz w:val="18"/>
          <w:szCs w:val="18"/>
          <w:lang w:val="pt-BR"/>
        </w:rPr>
        <w:t>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իսկ հաջորդ փուլերի մատակարարման ժամկետը՝  յուրաքանչյուր անգամ Պատվիրատուից պատվեր</w:t>
      </w:r>
      <w:r>
        <w:rPr>
          <w:rFonts w:ascii="GHEA Grapalat" w:hAnsi="GHEA Grapalat" w:cs="Sylfaen"/>
          <w:i/>
          <w:sz w:val="18"/>
          <w:szCs w:val="18"/>
          <w:lang w:val="hy-AM"/>
        </w:rPr>
        <w:t xml:space="preserve"> </w:t>
      </w:r>
      <w:r w:rsidRPr="003E30D1">
        <w:rPr>
          <w:rFonts w:ascii="GHEA Grapalat" w:hAnsi="GHEA Grapalat" w:cs="Sylfaen"/>
          <w:i/>
          <w:sz w:val="18"/>
          <w:szCs w:val="18"/>
          <w:lang w:val="pt-BR"/>
        </w:rPr>
        <w:t>ըստանալուց հետո 3 աշխատանքային օրվա ընթացում:</w:t>
      </w:r>
    </w:p>
    <w:p w14:paraId="33847C68" w14:textId="48902809" w:rsidR="00F735E1" w:rsidRPr="00A261E9" w:rsidRDefault="00F735E1" w:rsidP="00F735E1">
      <w:pPr>
        <w:jc w:val="both"/>
        <w:rPr>
          <w:rFonts w:ascii="GHEA Grapalat" w:hAnsi="GHEA Grapalat" w:cs="Sylfaen"/>
          <w:b/>
          <w:i/>
          <w:sz w:val="18"/>
          <w:szCs w:val="18"/>
          <w:lang w:val="pt-BR"/>
        </w:rPr>
      </w:pPr>
    </w:p>
    <w:p w14:paraId="7CA578D8" w14:textId="77777777" w:rsidR="00F735E1" w:rsidRPr="00A261E9" w:rsidRDefault="00F735E1" w:rsidP="00F735E1">
      <w:pPr>
        <w:jc w:val="both"/>
        <w:rPr>
          <w:rFonts w:ascii="GHEA Grapalat" w:hAnsi="GHEA Grapalat" w:cs="Sylfaen"/>
          <w:b/>
          <w:i/>
          <w:sz w:val="18"/>
          <w:szCs w:val="18"/>
          <w:lang w:val="pt-BR"/>
        </w:rPr>
      </w:pPr>
      <w:r w:rsidRPr="00A261E9">
        <w:rPr>
          <w:rFonts w:ascii="GHEA Grapalat" w:hAnsi="GHEA Grapalat" w:cs="Sylfaen"/>
          <w:b/>
          <w:i/>
          <w:sz w:val="18"/>
          <w:szCs w:val="18"/>
          <w:lang w:val="pt-BR"/>
        </w:rPr>
        <w:t>Մատակարարման վերջնաժամկետը չի կարող ավել լինել, քան տվյալ տարվա դեկտեմբերի 25-ը:</w:t>
      </w:r>
    </w:p>
    <w:p w14:paraId="7319F937" w14:textId="77777777" w:rsidR="00F735E1" w:rsidRPr="00A261E9" w:rsidRDefault="00F735E1" w:rsidP="00F735E1">
      <w:pPr>
        <w:jc w:val="both"/>
        <w:rPr>
          <w:rFonts w:ascii="GHEA Grapalat" w:hAnsi="GHEA Grapalat" w:cs="Sylfaen"/>
          <w:i/>
          <w:sz w:val="18"/>
          <w:szCs w:val="18"/>
          <w:lang w:val="pt-BR"/>
        </w:rPr>
      </w:pPr>
    </w:p>
    <w:p w14:paraId="467AB1D6" w14:textId="77777777" w:rsidR="00F735E1" w:rsidRDefault="00F735E1" w:rsidP="00F735E1">
      <w:pPr>
        <w:pStyle w:val="af2"/>
        <w:jc w:val="both"/>
        <w:rPr>
          <w:rFonts w:ascii="GHEA Grapalat" w:hAnsi="GHEA Grapalat" w:cs="Sylfaen"/>
          <w:i/>
          <w:sz w:val="18"/>
          <w:szCs w:val="18"/>
          <w:lang w:val="pt-BR" w:eastAsia="en-US"/>
        </w:rPr>
      </w:pPr>
      <w:r w:rsidRPr="00A71D81">
        <w:rPr>
          <w:rFonts w:ascii="GHEA Grapalat" w:hAnsi="GHEA Grapalat"/>
        </w:rPr>
        <w:t xml:space="preserve">** </w:t>
      </w:r>
      <w:r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մակնիշ ունեցող ապրանքներ, ապա </w:t>
      </w:r>
      <w:r w:rsidRPr="00A71D81">
        <w:rPr>
          <w:rFonts w:ascii="GHEA Grapalat" w:hAnsi="GHEA Grapalat" w:cs="Sylfaen"/>
          <w:i/>
          <w:sz w:val="18"/>
          <w:szCs w:val="18"/>
          <w:lang w:val="hy-AM" w:eastAsia="en-US"/>
        </w:rPr>
        <w:t>դրանցից բավարար գնահատվածները</w:t>
      </w:r>
      <w:r w:rsidRPr="00A71D81">
        <w:rPr>
          <w:rFonts w:ascii="GHEA Grapalat" w:hAnsi="GHEA Grapalat" w:cs="Sylfaen"/>
          <w:i/>
          <w:sz w:val="18"/>
          <w:szCs w:val="18"/>
          <w:lang w:val="pt-BR" w:eastAsia="en-US"/>
        </w:rPr>
        <w:t xml:space="preserve"> ներառվում են սույն հավելվածում: Եթե հրավերով չի նախատեսվում մասնակցի կողմից առաջարկվող ապրանքի՝ ապրանքային նշանի, ֆիրմային անվանման, մակնիշի և արտադրողի վերաբերյալ տեղեկատվության ներկայացում, ապա հանվում են «ապրանքային նշանը, մակնիշը և արտադրողի անվանումը</w:t>
      </w:r>
      <w:r w:rsidRPr="00A71D81" w:rsidDel="00EB35E7">
        <w:rPr>
          <w:rFonts w:ascii="GHEA Grapalat" w:hAnsi="GHEA Grapalat" w:cs="Sylfaen"/>
          <w:i/>
          <w:sz w:val="18"/>
          <w:szCs w:val="18"/>
          <w:lang w:val="pt-BR" w:eastAsia="en-US"/>
        </w:rPr>
        <w:t xml:space="preserve"> </w:t>
      </w:r>
      <w:r w:rsidRPr="00A71D81">
        <w:rPr>
          <w:rFonts w:ascii="GHEA Grapalat" w:hAnsi="GHEA Grapalat" w:cs="Sylfaen"/>
          <w:i/>
          <w:sz w:val="18"/>
          <w:szCs w:val="18"/>
          <w:lang w:val="pt-BR" w:eastAsia="en-US"/>
        </w:rPr>
        <w:t xml:space="preserve">»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 </w:t>
      </w:r>
    </w:p>
    <w:p w14:paraId="6C052626" w14:textId="77777777" w:rsidR="00F735E1" w:rsidRDefault="00F735E1" w:rsidP="00F735E1">
      <w:pPr>
        <w:pStyle w:val="af2"/>
        <w:jc w:val="both"/>
        <w:rPr>
          <w:rFonts w:ascii="GHEA Grapalat" w:hAnsi="GHEA Grapalat" w:cs="Sylfaen"/>
          <w:b/>
          <w:i/>
          <w:lang w:val="pt-BR" w:eastAsia="en-US"/>
        </w:rPr>
      </w:pPr>
      <w:r>
        <w:rPr>
          <w:rFonts w:ascii="GHEA Grapalat" w:hAnsi="GHEA Grapalat" w:cs="Sylfaen"/>
          <w:b/>
          <w:i/>
          <w:lang w:val="pt-BR" w:eastAsia="en-US"/>
        </w:rPr>
        <w:t>Եթե պայմանագրի գործողության ընթացքում Պատվիրատուի կողմից գնման առարկայի պահանջը ներկայացվել է ոչ ամբողջ խմբաքանակի համար, ապա գնման առարկայի չմատակարարված, մնացորդային խմբաքանակի մասով պայմանագիրը լուծվում է:</w:t>
      </w:r>
    </w:p>
    <w:p w14:paraId="1C955D9E" w14:textId="77777777" w:rsidR="00F735E1" w:rsidRPr="00A71D81" w:rsidRDefault="00F735E1" w:rsidP="00F735E1">
      <w:pPr>
        <w:pStyle w:val="af2"/>
        <w:jc w:val="both"/>
        <w:rPr>
          <w:lang w:val="pt-BR"/>
        </w:rPr>
      </w:pPr>
    </w:p>
    <w:p w14:paraId="60EC7E91" w14:textId="77777777" w:rsidR="00F735E1" w:rsidRDefault="00F735E1" w:rsidP="00F735E1">
      <w:pPr>
        <w:jc w:val="both"/>
        <w:rPr>
          <w:rFonts w:ascii="GHEA Grapalat" w:hAnsi="GHEA Grapalat" w:cs="Sylfaen"/>
          <w:b/>
          <w:i/>
          <w:sz w:val="20"/>
          <w:szCs w:val="20"/>
          <w:lang w:val="pt-BR"/>
        </w:rPr>
      </w:pP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0A0EC388" w14:textId="719D7A9B" w:rsidR="00F62539" w:rsidRPr="00F62539" w:rsidRDefault="000A3782" w:rsidP="00F62539">
      <w:pPr>
        <w:ind w:firstLine="709"/>
        <w:jc w:val="center"/>
        <w:rPr>
          <w:rFonts w:ascii="GHEA Grapalat" w:hAnsi="GHEA Grapalat"/>
          <w:b/>
          <w:bCs/>
          <w:sz w:val="20"/>
          <w:lang w:val="nb-NO"/>
        </w:rPr>
      </w:pPr>
      <w:r w:rsidRPr="008B54C3">
        <w:rPr>
          <w:rFonts w:ascii="GHEA Grapalat" w:hAnsi="GHEA Grapalat" w:cs="Sylfaen"/>
          <w:b/>
          <w:bCs/>
          <w:sz w:val="20"/>
          <w:lang w:val="nb-NO"/>
        </w:rPr>
        <w:t xml:space="preserve">ՎՃԱՐՄԱՆ </w:t>
      </w:r>
      <w:r w:rsidRPr="008B54C3">
        <w:rPr>
          <w:rFonts w:ascii="GHEA Grapalat" w:hAnsi="GHEA Grapalat"/>
          <w:b/>
          <w:bCs/>
          <w:sz w:val="20"/>
          <w:lang w:val="nb-NO"/>
        </w:rPr>
        <w:t>ԺԱՄԱՆԱԿԱՑՈՒՅՑ</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2"/>
        <w:gridCol w:w="1798"/>
        <w:gridCol w:w="3131"/>
        <w:gridCol w:w="471"/>
        <w:gridCol w:w="685"/>
        <w:gridCol w:w="685"/>
        <w:gridCol w:w="685"/>
        <w:gridCol w:w="685"/>
        <w:gridCol w:w="685"/>
        <w:gridCol w:w="685"/>
        <w:gridCol w:w="685"/>
        <w:gridCol w:w="685"/>
        <w:gridCol w:w="685"/>
        <w:gridCol w:w="685"/>
        <w:gridCol w:w="685"/>
        <w:gridCol w:w="1294"/>
      </w:tblGrid>
      <w:tr w:rsidR="00A21018" w:rsidRPr="00A71D81" w14:paraId="1B9E0E80" w14:textId="77777777" w:rsidTr="00F94187">
        <w:tc>
          <w:tcPr>
            <w:tcW w:w="15801" w:type="dxa"/>
            <w:gridSpan w:val="16"/>
          </w:tcPr>
          <w:p w14:paraId="6F90A886" w14:textId="77777777" w:rsidR="00A21018" w:rsidRPr="00A71D81" w:rsidRDefault="00A21018" w:rsidP="00F62539">
            <w:pPr>
              <w:jc w:val="center"/>
              <w:rPr>
                <w:rFonts w:ascii="GHEA Grapalat" w:hAnsi="GHEA Grapalat"/>
                <w:sz w:val="18"/>
                <w:lang w:val="es-ES"/>
              </w:rPr>
            </w:pPr>
            <w:r w:rsidRPr="00A71D81">
              <w:rPr>
                <w:rFonts w:ascii="GHEA Grapalat" w:hAnsi="GHEA Grapalat"/>
                <w:sz w:val="18"/>
                <w:lang w:val="es-ES"/>
              </w:rPr>
              <w:t>Ապրանքի</w:t>
            </w:r>
          </w:p>
        </w:tc>
      </w:tr>
      <w:tr w:rsidR="00A21018" w:rsidRPr="00895C81" w14:paraId="497D6A91" w14:textId="77777777" w:rsidTr="00F94187">
        <w:tc>
          <w:tcPr>
            <w:tcW w:w="1572" w:type="dxa"/>
            <w:vAlign w:val="center"/>
          </w:tcPr>
          <w:p w14:paraId="199EF4AE" w14:textId="77777777" w:rsidR="00A21018" w:rsidRPr="00A71D81" w:rsidRDefault="00A21018" w:rsidP="00F62539">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1798" w:type="dxa"/>
            <w:vAlign w:val="center"/>
          </w:tcPr>
          <w:p w14:paraId="021D8930" w14:textId="77777777" w:rsidR="00A21018" w:rsidRPr="00A71D81" w:rsidRDefault="00A21018" w:rsidP="00F62539">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3131" w:type="dxa"/>
            <w:vAlign w:val="center"/>
          </w:tcPr>
          <w:p w14:paraId="42249EF9" w14:textId="77777777" w:rsidR="00A21018" w:rsidRPr="00A71D81" w:rsidRDefault="00A21018" w:rsidP="00F62539">
            <w:pPr>
              <w:jc w:val="center"/>
              <w:rPr>
                <w:rFonts w:ascii="GHEA Grapalat" w:hAnsi="GHEA Grapalat"/>
                <w:sz w:val="18"/>
                <w:lang w:val="es-ES"/>
              </w:rPr>
            </w:pPr>
            <w:r w:rsidRPr="00A71D81">
              <w:rPr>
                <w:rFonts w:ascii="GHEA Grapalat" w:hAnsi="GHEA Grapalat"/>
                <w:sz w:val="18"/>
              </w:rPr>
              <w:t>անվանումը</w:t>
            </w:r>
          </w:p>
        </w:tc>
        <w:tc>
          <w:tcPr>
            <w:tcW w:w="9300" w:type="dxa"/>
            <w:gridSpan w:val="13"/>
            <w:vAlign w:val="center"/>
          </w:tcPr>
          <w:p w14:paraId="11F39A91" w14:textId="6420B6C8" w:rsidR="00A21018" w:rsidRPr="00A71D81" w:rsidRDefault="00A21018" w:rsidP="00140AD1">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Pr>
                <w:rFonts w:ascii="GHEA Grapalat" w:hAnsi="GHEA Grapalat"/>
                <w:sz w:val="18"/>
                <w:lang w:val="hy-AM"/>
              </w:rPr>
              <w:t>2</w:t>
            </w:r>
            <w:r w:rsidR="00140AD1" w:rsidRPr="00610D85">
              <w:rPr>
                <w:rFonts w:ascii="GHEA Grapalat" w:hAnsi="GHEA Grapalat"/>
                <w:sz w:val="18"/>
                <w:lang w:val="es-ES"/>
              </w:rPr>
              <w:t>6</w:t>
            </w:r>
            <w:r w:rsidRPr="00A71D81">
              <w:rPr>
                <w:rFonts w:ascii="GHEA Grapalat" w:hAnsi="GHEA Grapalat"/>
                <w:sz w:val="18"/>
                <w:lang w:val="es-ES"/>
              </w:rPr>
              <w:t>թ-ին` ըստ ամիսների, այդ թվում**</w:t>
            </w:r>
          </w:p>
        </w:tc>
      </w:tr>
      <w:tr w:rsidR="00A21018" w:rsidRPr="00A71D81" w14:paraId="0A6BF0F9" w14:textId="77777777" w:rsidTr="00F94187">
        <w:trPr>
          <w:trHeight w:val="1538"/>
        </w:trPr>
        <w:tc>
          <w:tcPr>
            <w:tcW w:w="1572" w:type="dxa"/>
          </w:tcPr>
          <w:p w14:paraId="6B6E17DC" w14:textId="77777777" w:rsidR="00A21018" w:rsidRPr="00A71D81" w:rsidRDefault="00A21018" w:rsidP="00F62539">
            <w:pPr>
              <w:jc w:val="center"/>
              <w:rPr>
                <w:rFonts w:ascii="GHEA Grapalat" w:hAnsi="GHEA Grapalat"/>
                <w:sz w:val="20"/>
                <w:lang w:val="es-ES"/>
              </w:rPr>
            </w:pPr>
          </w:p>
        </w:tc>
        <w:tc>
          <w:tcPr>
            <w:tcW w:w="1798" w:type="dxa"/>
          </w:tcPr>
          <w:p w14:paraId="7996554B" w14:textId="77777777" w:rsidR="00A21018" w:rsidRPr="00A71D81" w:rsidRDefault="00A21018" w:rsidP="00F62539">
            <w:pPr>
              <w:jc w:val="center"/>
              <w:rPr>
                <w:rFonts w:ascii="GHEA Grapalat" w:hAnsi="GHEA Grapalat"/>
                <w:sz w:val="20"/>
                <w:lang w:val="es-ES"/>
              </w:rPr>
            </w:pPr>
          </w:p>
        </w:tc>
        <w:tc>
          <w:tcPr>
            <w:tcW w:w="3131" w:type="dxa"/>
          </w:tcPr>
          <w:p w14:paraId="1753208D" w14:textId="77777777" w:rsidR="00A21018" w:rsidRPr="00A71D81" w:rsidRDefault="00A21018" w:rsidP="00F62539">
            <w:pPr>
              <w:jc w:val="center"/>
              <w:rPr>
                <w:rFonts w:ascii="GHEA Grapalat" w:hAnsi="GHEA Grapalat"/>
                <w:sz w:val="20"/>
                <w:lang w:val="es-ES"/>
              </w:rPr>
            </w:pPr>
          </w:p>
        </w:tc>
        <w:tc>
          <w:tcPr>
            <w:tcW w:w="471" w:type="dxa"/>
            <w:textDirection w:val="btLr"/>
            <w:vAlign w:val="center"/>
          </w:tcPr>
          <w:p w14:paraId="6B146FE7" w14:textId="77777777" w:rsidR="00A21018" w:rsidRPr="00A71D81" w:rsidRDefault="00A21018" w:rsidP="00F62539">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685" w:type="dxa"/>
            <w:textDirection w:val="btLr"/>
            <w:vAlign w:val="center"/>
          </w:tcPr>
          <w:p w14:paraId="0A15D0FB" w14:textId="77777777" w:rsidR="00A21018" w:rsidRPr="00A71D81" w:rsidRDefault="00A21018" w:rsidP="00F62539">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685" w:type="dxa"/>
            <w:textDirection w:val="btLr"/>
            <w:vAlign w:val="center"/>
          </w:tcPr>
          <w:p w14:paraId="01FEDB91" w14:textId="77777777" w:rsidR="00A21018" w:rsidRPr="00A71D81" w:rsidRDefault="00A21018" w:rsidP="00F62539">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685" w:type="dxa"/>
            <w:textDirection w:val="btLr"/>
            <w:vAlign w:val="center"/>
          </w:tcPr>
          <w:p w14:paraId="293A0DDD" w14:textId="77777777" w:rsidR="00A21018" w:rsidRPr="00A71D81" w:rsidRDefault="00A21018" w:rsidP="00F62539">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685" w:type="dxa"/>
            <w:textDirection w:val="btLr"/>
            <w:vAlign w:val="center"/>
          </w:tcPr>
          <w:p w14:paraId="33329601" w14:textId="77777777" w:rsidR="00A21018" w:rsidRPr="00A71D81" w:rsidRDefault="00A21018" w:rsidP="00F62539">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685" w:type="dxa"/>
            <w:textDirection w:val="btLr"/>
            <w:vAlign w:val="center"/>
          </w:tcPr>
          <w:p w14:paraId="36B1701E" w14:textId="77777777" w:rsidR="00A21018" w:rsidRPr="00A71D81" w:rsidRDefault="00A21018" w:rsidP="00F62539">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685" w:type="dxa"/>
            <w:textDirection w:val="btLr"/>
            <w:vAlign w:val="center"/>
          </w:tcPr>
          <w:p w14:paraId="5026FAE0" w14:textId="77777777" w:rsidR="00A21018" w:rsidRPr="00A71D81" w:rsidRDefault="00A21018" w:rsidP="00F62539">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85" w:type="dxa"/>
            <w:textDirection w:val="btLr"/>
            <w:vAlign w:val="center"/>
          </w:tcPr>
          <w:p w14:paraId="02734443" w14:textId="77777777" w:rsidR="00A21018" w:rsidRPr="00A71D81" w:rsidRDefault="00A21018" w:rsidP="00F62539">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85" w:type="dxa"/>
            <w:textDirection w:val="btLr"/>
            <w:vAlign w:val="center"/>
          </w:tcPr>
          <w:p w14:paraId="1B0E6C80" w14:textId="77777777" w:rsidR="00A21018" w:rsidRPr="00A71D81" w:rsidRDefault="00A21018" w:rsidP="00F62539">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85" w:type="dxa"/>
            <w:textDirection w:val="btLr"/>
            <w:vAlign w:val="center"/>
          </w:tcPr>
          <w:p w14:paraId="136519C9" w14:textId="77777777" w:rsidR="00A21018" w:rsidRPr="00A71D81" w:rsidRDefault="00A21018" w:rsidP="00F62539">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85" w:type="dxa"/>
            <w:textDirection w:val="btLr"/>
            <w:vAlign w:val="center"/>
          </w:tcPr>
          <w:p w14:paraId="289AEFBD" w14:textId="77777777" w:rsidR="00A21018" w:rsidRPr="00A71D81" w:rsidRDefault="00A21018" w:rsidP="00F62539">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85" w:type="dxa"/>
            <w:textDirection w:val="btLr"/>
            <w:vAlign w:val="center"/>
          </w:tcPr>
          <w:p w14:paraId="5AEBF695" w14:textId="77777777" w:rsidR="00A21018" w:rsidRPr="00A71D81" w:rsidRDefault="00A21018" w:rsidP="00F62539">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294" w:type="dxa"/>
            <w:vAlign w:val="center"/>
          </w:tcPr>
          <w:p w14:paraId="295F9290" w14:textId="77777777" w:rsidR="00A21018" w:rsidRPr="00A71D81" w:rsidRDefault="00A21018" w:rsidP="00F62539">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52866F62" w14:textId="77777777" w:rsidR="00A21018" w:rsidRPr="00A71D81" w:rsidRDefault="00A21018" w:rsidP="00F62539">
            <w:pPr>
              <w:jc w:val="center"/>
              <w:rPr>
                <w:rFonts w:ascii="GHEA Grapalat" w:hAnsi="GHEA Grapalat"/>
                <w:sz w:val="18"/>
                <w:lang w:val="es-ES"/>
              </w:rPr>
            </w:pPr>
          </w:p>
        </w:tc>
      </w:tr>
      <w:tr w:rsidR="002743C7" w:rsidRPr="00A71D81" w14:paraId="3CA88348" w14:textId="77777777" w:rsidTr="002743C7">
        <w:trPr>
          <w:trHeight w:val="876"/>
        </w:trPr>
        <w:tc>
          <w:tcPr>
            <w:tcW w:w="1572" w:type="dxa"/>
            <w:vAlign w:val="center"/>
          </w:tcPr>
          <w:p w14:paraId="6A084949" w14:textId="438633A1" w:rsidR="002743C7" w:rsidRPr="00F62539" w:rsidRDefault="002743C7" w:rsidP="002743C7">
            <w:pPr>
              <w:jc w:val="center"/>
              <w:rPr>
                <w:rFonts w:ascii="GHEA Grapalat" w:hAnsi="GHEA Grapalat"/>
                <w:sz w:val="18"/>
                <w:szCs w:val="18"/>
                <w:lang w:val="es-ES"/>
              </w:rPr>
            </w:pPr>
            <w:r>
              <w:rPr>
                <w:rFonts w:ascii="GHEA Grapalat" w:hAnsi="GHEA Grapalat" w:cs="Calibri"/>
                <w:color w:val="000000"/>
                <w:sz w:val="18"/>
                <w:szCs w:val="18"/>
              </w:rPr>
              <w:t>1</w:t>
            </w:r>
          </w:p>
        </w:tc>
        <w:tc>
          <w:tcPr>
            <w:tcW w:w="1798" w:type="dxa"/>
            <w:vAlign w:val="center"/>
          </w:tcPr>
          <w:p w14:paraId="5AF064A3" w14:textId="5EBC5E08" w:rsidR="002743C7" w:rsidRPr="00F62539" w:rsidRDefault="002743C7" w:rsidP="002743C7">
            <w:pPr>
              <w:jc w:val="center"/>
              <w:rPr>
                <w:rFonts w:ascii="GHEA Grapalat" w:hAnsi="GHEA Grapalat"/>
                <w:sz w:val="18"/>
                <w:szCs w:val="18"/>
                <w:lang w:val="es-ES"/>
              </w:rPr>
            </w:pPr>
            <w:r>
              <w:rPr>
                <w:rFonts w:ascii="GHEA Grapalat" w:hAnsi="GHEA Grapalat" w:cs="Calibri"/>
                <w:color w:val="000000"/>
                <w:sz w:val="18"/>
                <w:szCs w:val="18"/>
              </w:rPr>
              <w:t>38590000/11</w:t>
            </w:r>
          </w:p>
        </w:tc>
        <w:tc>
          <w:tcPr>
            <w:tcW w:w="3131" w:type="dxa"/>
            <w:vAlign w:val="center"/>
          </w:tcPr>
          <w:p w14:paraId="5351A95D" w14:textId="1B8E0D18" w:rsidR="002743C7" w:rsidRPr="00F62539" w:rsidRDefault="002743C7" w:rsidP="002743C7">
            <w:pPr>
              <w:jc w:val="center"/>
              <w:rPr>
                <w:rFonts w:ascii="GHEA Grapalat" w:hAnsi="GHEA Grapalat"/>
                <w:sz w:val="18"/>
                <w:szCs w:val="18"/>
                <w:lang w:val="es-ES"/>
              </w:rPr>
            </w:pPr>
            <w:r>
              <w:rPr>
                <w:rFonts w:ascii="GHEA Grapalat" w:hAnsi="GHEA Grapalat" w:cs="Calibri"/>
                <w:color w:val="000000"/>
                <w:sz w:val="18"/>
                <w:szCs w:val="18"/>
              </w:rPr>
              <w:t>ԴՆԹ</w:t>
            </w:r>
            <w:r w:rsidRPr="002743C7">
              <w:rPr>
                <w:rFonts w:ascii="GHEA Grapalat" w:hAnsi="GHEA Grapalat" w:cs="Calibri"/>
                <w:color w:val="000000"/>
                <w:sz w:val="18"/>
                <w:szCs w:val="18"/>
                <w:lang w:val="es-ES"/>
              </w:rPr>
              <w:t>-</w:t>
            </w:r>
            <w:r>
              <w:rPr>
                <w:rFonts w:ascii="GHEA Grapalat" w:hAnsi="GHEA Grapalat" w:cs="Calibri"/>
                <w:color w:val="000000"/>
                <w:sz w:val="18"/>
                <w:szCs w:val="18"/>
              </w:rPr>
              <w:t>ի</w:t>
            </w:r>
            <w:r w:rsidRPr="002743C7">
              <w:rPr>
                <w:rFonts w:ascii="GHEA Grapalat" w:hAnsi="GHEA Grapalat" w:cs="Calibri"/>
                <w:color w:val="000000"/>
                <w:sz w:val="18"/>
                <w:szCs w:val="18"/>
                <w:lang w:val="es-ES"/>
              </w:rPr>
              <w:t xml:space="preserve"> </w:t>
            </w:r>
            <w:r>
              <w:rPr>
                <w:rFonts w:ascii="GHEA Grapalat" w:hAnsi="GHEA Grapalat" w:cs="Calibri"/>
                <w:color w:val="000000"/>
                <w:sz w:val="18"/>
                <w:szCs w:val="18"/>
              </w:rPr>
              <w:t>հաջորդականության</w:t>
            </w:r>
            <w:r w:rsidRPr="002743C7">
              <w:rPr>
                <w:rFonts w:ascii="GHEA Grapalat" w:hAnsi="GHEA Grapalat" w:cs="Calibri"/>
                <w:color w:val="000000"/>
                <w:sz w:val="18"/>
                <w:szCs w:val="18"/>
                <w:lang w:val="es-ES"/>
              </w:rPr>
              <w:t xml:space="preserve"> </w:t>
            </w:r>
            <w:r>
              <w:rPr>
                <w:rFonts w:ascii="GHEA Grapalat" w:hAnsi="GHEA Grapalat" w:cs="Calibri"/>
                <w:color w:val="000000"/>
                <w:sz w:val="18"/>
                <w:szCs w:val="18"/>
              </w:rPr>
              <w:t>վերլուծության</w:t>
            </w:r>
            <w:r w:rsidRPr="002743C7">
              <w:rPr>
                <w:rFonts w:ascii="GHEA Grapalat" w:hAnsi="GHEA Grapalat" w:cs="Calibri"/>
                <w:color w:val="000000"/>
                <w:sz w:val="18"/>
                <w:szCs w:val="18"/>
                <w:lang w:val="es-ES"/>
              </w:rPr>
              <w:t xml:space="preserve"> </w:t>
            </w:r>
            <w:r>
              <w:rPr>
                <w:rFonts w:ascii="GHEA Grapalat" w:hAnsi="GHEA Grapalat" w:cs="Calibri"/>
                <w:color w:val="000000"/>
                <w:sz w:val="18"/>
                <w:szCs w:val="18"/>
              </w:rPr>
              <w:t>համակարգ</w:t>
            </w:r>
            <w:r w:rsidRPr="002743C7">
              <w:rPr>
                <w:rFonts w:ascii="GHEA Grapalat" w:hAnsi="GHEA Grapalat" w:cs="Calibri"/>
                <w:color w:val="000000"/>
                <w:sz w:val="18"/>
                <w:szCs w:val="18"/>
                <w:lang w:val="es-ES"/>
              </w:rPr>
              <w:t xml:space="preserve"> </w:t>
            </w:r>
            <w:r>
              <w:rPr>
                <w:rFonts w:ascii="GHEA Grapalat" w:hAnsi="GHEA Grapalat" w:cs="Calibri"/>
                <w:color w:val="000000"/>
                <w:sz w:val="18"/>
                <w:szCs w:val="18"/>
              </w:rPr>
              <w:t>կենսաինֆորմատիկայի</w:t>
            </w:r>
            <w:r w:rsidRPr="002743C7">
              <w:rPr>
                <w:rFonts w:ascii="GHEA Grapalat" w:hAnsi="GHEA Grapalat" w:cs="Calibri"/>
                <w:color w:val="000000"/>
                <w:sz w:val="18"/>
                <w:szCs w:val="18"/>
                <w:lang w:val="es-ES"/>
              </w:rPr>
              <w:t xml:space="preserve"> </w:t>
            </w:r>
            <w:r>
              <w:rPr>
                <w:rFonts w:ascii="GHEA Grapalat" w:hAnsi="GHEA Grapalat" w:cs="Calibri"/>
                <w:color w:val="000000"/>
                <w:sz w:val="18"/>
                <w:szCs w:val="18"/>
              </w:rPr>
              <w:t>մոդուլով</w:t>
            </w:r>
          </w:p>
        </w:tc>
        <w:tc>
          <w:tcPr>
            <w:tcW w:w="471" w:type="dxa"/>
          </w:tcPr>
          <w:p w14:paraId="2262099B" w14:textId="61DC7B8C" w:rsidR="002743C7" w:rsidRPr="00A71D81" w:rsidRDefault="002743C7" w:rsidP="002743C7">
            <w:pPr>
              <w:jc w:val="center"/>
              <w:rPr>
                <w:rFonts w:ascii="GHEA Grapalat" w:hAnsi="GHEA Grapalat"/>
                <w:lang w:val="pt-BR"/>
              </w:rPr>
            </w:pPr>
            <w:r w:rsidRPr="00105705">
              <w:rPr>
                <w:rFonts w:ascii="GHEA Grapalat" w:hAnsi="GHEA Grapalat"/>
                <w:sz w:val="20"/>
                <w:lang w:val="pt-BR"/>
              </w:rPr>
              <w:t>-</w:t>
            </w:r>
          </w:p>
        </w:tc>
        <w:tc>
          <w:tcPr>
            <w:tcW w:w="685" w:type="dxa"/>
          </w:tcPr>
          <w:p w14:paraId="2787EA1E" w14:textId="2945B208" w:rsidR="002743C7" w:rsidRPr="00A71D81" w:rsidRDefault="002743C7" w:rsidP="002743C7">
            <w:pPr>
              <w:jc w:val="center"/>
              <w:rPr>
                <w:rFonts w:ascii="GHEA Grapalat" w:hAnsi="GHEA Grapalat"/>
                <w:lang w:val="pt-BR"/>
              </w:rPr>
            </w:pPr>
            <w:r w:rsidRPr="00105705">
              <w:rPr>
                <w:rFonts w:ascii="GHEA Grapalat" w:hAnsi="GHEA Grapalat"/>
                <w:sz w:val="20"/>
                <w:lang w:val="pt-BR"/>
              </w:rPr>
              <w:t>-</w:t>
            </w:r>
          </w:p>
        </w:tc>
        <w:tc>
          <w:tcPr>
            <w:tcW w:w="685" w:type="dxa"/>
          </w:tcPr>
          <w:p w14:paraId="241EE951" w14:textId="12A806F9" w:rsidR="002743C7" w:rsidRPr="00A71D81" w:rsidRDefault="002743C7" w:rsidP="002743C7">
            <w:pPr>
              <w:jc w:val="center"/>
              <w:rPr>
                <w:rFonts w:ascii="GHEA Grapalat" w:hAnsi="GHEA Grapalat" w:cs="Arial"/>
                <w:sz w:val="18"/>
                <w:szCs w:val="18"/>
                <w:lang w:val="pt-BR"/>
              </w:rPr>
            </w:pPr>
            <w:r>
              <w:rPr>
                <w:rFonts w:ascii="GHEA Grapalat" w:hAnsi="GHEA Grapalat"/>
                <w:sz w:val="20"/>
                <w:lang w:val="pt-BR"/>
              </w:rPr>
              <w:t>-</w:t>
            </w:r>
          </w:p>
        </w:tc>
        <w:tc>
          <w:tcPr>
            <w:tcW w:w="685" w:type="dxa"/>
          </w:tcPr>
          <w:p w14:paraId="3D247E6A" w14:textId="29424061" w:rsidR="002743C7" w:rsidRPr="00A71D81" w:rsidRDefault="002743C7" w:rsidP="002743C7">
            <w:pPr>
              <w:jc w:val="center"/>
              <w:rPr>
                <w:rFonts w:ascii="GHEA Grapalat" w:hAnsi="GHEA Grapalat" w:cs="Arial"/>
                <w:sz w:val="18"/>
                <w:szCs w:val="18"/>
                <w:lang w:val="pt-BR"/>
              </w:rPr>
            </w:pPr>
            <w:r w:rsidRPr="007860AB">
              <w:rPr>
                <w:rFonts w:ascii="GHEA Grapalat" w:hAnsi="GHEA Grapalat"/>
                <w:sz w:val="20"/>
                <w:lang w:val="pt-BR"/>
              </w:rPr>
              <w:t>100%</w:t>
            </w:r>
          </w:p>
        </w:tc>
        <w:tc>
          <w:tcPr>
            <w:tcW w:w="685" w:type="dxa"/>
          </w:tcPr>
          <w:p w14:paraId="74B9BB7C" w14:textId="0E10F776" w:rsidR="002743C7" w:rsidRPr="00A71D81" w:rsidRDefault="002743C7" w:rsidP="002743C7">
            <w:pPr>
              <w:jc w:val="center"/>
              <w:rPr>
                <w:rFonts w:ascii="GHEA Grapalat" w:hAnsi="GHEA Grapalat" w:cs="Arial"/>
                <w:sz w:val="18"/>
                <w:szCs w:val="18"/>
                <w:lang w:val="pt-BR"/>
              </w:rPr>
            </w:pPr>
            <w:r w:rsidRPr="007860AB">
              <w:rPr>
                <w:rFonts w:ascii="GHEA Grapalat" w:hAnsi="GHEA Grapalat"/>
                <w:sz w:val="20"/>
                <w:lang w:val="pt-BR"/>
              </w:rPr>
              <w:t>100%</w:t>
            </w:r>
          </w:p>
        </w:tc>
        <w:tc>
          <w:tcPr>
            <w:tcW w:w="685" w:type="dxa"/>
          </w:tcPr>
          <w:p w14:paraId="4B4D0E9F" w14:textId="509C1ED1" w:rsidR="002743C7" w:rsidRPr="00A71D81" w:rsidRDefault="002743C7" w:rsidP="002743C7">
            <w:pPr>
              <w:jc w:val="center"/>
              <w:rPr>
                <w:rFonts w:ascii="GHEA Grapalat" w:hAnsi="GHEA Grapalat" w:cs="Arial"/>
                <w:sz w:val="18"/>
                <w:szCs w:val="18"/>
                <w:lang w:val="pt-BR"/>
              </w:rPr>
            </w:pPr>
            <w:r w:rsidRPr="007860AB">
              <w:rPr>
                <w:rFonts w:ascii="GHEA Grapalat" w:hAnsi="GHEA Grapalat"/>
                <w:sz w:val="20"/>
                <w:lang w:val="pt-BR"/>
              </w:rPr>
              <w:t>100%</w:t>
            </w:r>
          </w:p>
        </w:tc>
        <w:tc>
          <w:tcPr>
            <w:tcW w:w="685" w:type="dxa"/>
          </w:tcPr>
          <w:p w14:paraId="04EF83AB" w14:textId="75DBAEAF" w:rsidR="002743C7" w:rsidRPr="00A71D81" w:rsidRDefault="002743C7" w:rsidP="002743C7">
            <w:pPr>
              <w:jc w:val="center"/>
              <w:rPr>
                <w:rFonts w:ascii="GHEA Grapalat" w:hAnsi="GHEA Grapalat" w:cs="Arial"/>
                <w:sz w:val="18"/>
                <w:szCs w:val="18"/>
                <w:lang w:val="pt-BR"/>
              </w:rPr>
            </w:pPr>
            <w:r w:rsidRPr="007860AB">
              <w:rPr>
                <w:rFonts w:ascii="GHEA Grapalat" w:hAnsi="GHEA Grapalat"/>
                <w:sz w:val="20"/>
                <w:lang w:val="pt-BR"/>
              </w:rPr>
              <w:t>100%</w:t>
            </w:r>
          </w:p>
        </w:tc>
        <w:tc>
          <w:tcPr>
            <w:tcW w:w="685" w:type="dxa"/>
          </w:tcPr>
          <w:p w14:paraId="7F2E0B65" w14:textId="558CFA24" w:rsidR="002743C7" w:rsidRPr="00A71D81" w:rsidRDefault="002743C7" w:rsidP="002743C7">
            <w:pPr>
              <w:jc w:val="center"/>
              <w:rPr>
                <w:rFonts w:ascii="GHEA Grapalat" w:hAnsi="GHEA Grapalat" w:cs="Arial"/>
                <w:sz w:val="18"/>
                <w:szCs w:val="18"/>
                <w:lang w:val="pt-BR"/>
              </w:rPr>
            </w:pPr>
            <w:r w:rsidRPr="007860AB">
              <w:rPr>
                <w:rFonts w:ascii="GHEA Grapalat" w:hAnsi="GHEA Grapalat"/>
                <w:sz w:val="20"/>
                <w:lang w:val="pt-BR"/>
              </w:rPr>
              <w:t>100%</w:t>
            </w:r>
          </w:p>
        </w:tc>
        <w:tc>
          <w:tcPr>
            <w:tcW w:w="685" w:type="dxa"/>
          </w:tcPr>
          <w:p w14:paraId="527A99D6" w14:textId="7093C782" w:rsidR="002743C7" w:rsidRPr="00A71D81" w:rsidRDefault="002743C7" w:rsidP="002743C7">
            <w:pPr>
              <w:jc w:val="center"/>
              <w:rPr>
                <w:rFonts w:ascii="GHEA Grapalat" w:hAnsi="GHEA Grapalat" w:cs="Arial"/>
                <w:sz w:val="18"/>
                <w:szCs w:val="18"/>
                <w:lang w:val="pt-BR"/>
              </w:rPr>
            </w:pPr>
            <w:r w:rsidRPr="007860AB">
              <w:rPr>
                <w:rFonts w:ascii="GHEA Grapalat" w:hAnsi="GHEA Grapalat"/>
                <w:sz w:val="20"/>
                <w:lang w:val="pt-BR"/>
              </w:rPr>
              <w:t>100%</w:t>
            </w:r>
          </w:p>
        </w:tc>
        <w:tc>
          <w:tcPr>
            <w:tcW w:w="685" w:type="dxa"/>
          </w:tcPr>
          <w:p w14:paraId="682DCAF6" w14:textId="3E3B25DA" w:rsidR="002743C7" w:rsidRPr="00A71D81" w:rsidRDefault="002743C7" w:rsidP="002743C7">
            <w:pPr>
              <w:jc w:val="center"/>
              <w:rPr>
                <w:rFonts w:ascii="GHEA Grapalat" w:hAnsi="GHEA Grapalat" w:cs="Arial"/>
                <w:sz w:val="18"/>
                <w:szCs w:val="18"/>
                <w:lang w:val="pt-BR"/>
              </w:rPr>
            </w:pPr>
            <w:r w:rsidRPr="007860AB">
              <w:rPr>
                <w:rFonts w:ascii="GHEA Grapalat" w:hAnsi="GHEA Grapalat"/>
                <w:sz w:val="20"/>
                <w:lang w:val="pt-BR"/>
              </w:rPr>
              <w:t>100%</w:t>
            </w:r>
          </w:p>
        </w:tc>
        <w:tc>
          <w:tcPr>
            <w:tcW w:w="685" w:type="dxa"/>
          </w:tcPr>
          <w:p w14:paraId="1735FBEC" w14:textId="5B142B99" w:rsidR="002743C7" w:rsidRPr="00A71D81" w:rsidRDefault="002743C7" w:rsidP="002743C7">
            <w:pPr>
              <w:jc w:val="center"/>
              <w:rPr>
                <w:rFonts w:ascii="GHEA Grapalat" w:hAnsi="GHEA Grapalat" w:cs="Arial"/>
                <w:sz w:val="18"/>
                <w:szCs w:val="18"/>
                <w:lang w:val="pt-BR"/>
              </w:rPr>
            </w:pPr>
            <w:r w:rsidRPr="007860AB">
              <w:rPr>
                <w:rFonts w:ascii="GHEA Grapalat" w:hAnsi="GHEA Grapalat"/>
                <w:sz w:val="20"/>
                <w:lang w:val="pt-BR"/>
              </w:rPr>
              <w:t>100%</w:t>
            </w:r>
          </w:p>
        </w:tc>
        <w:tc>
          <w:tcPr>
            <w:tcW w:w="685" w:type="dxa"/>
          </w:tcPr>
          <w:p w14:paraId="139DB957" w14:textId="46B8DB2D" w:rsidR="002743C7" w:rsidRPr="00A71D81" w:rsidRDefault="002743C7" w:rsidP="002743C7">
            <w:pPr>
              <w:jc w:val="center"/>
              <w:rPr>
                <w:rFonts w:ascii="GHEA Grapalat" w:hAnsi="GHEA Grapalat" w:cs="Arial"/>
                <w:sz w:val="18"/>
                <w:szCs w:val="18"/>
                <w:lang w:val="pt-BR"/>
              </w:rPr>
            </w:pPr>
            <w:r w:rsidRPr="007860AB">
              <w:rPr>
                <w:rFonts w:ascii="GHEA Grapalat" w:hAnsi="GHEA Grapalat"/>
                <w:sz w:val="20"/>
                <w:lang w:val="pt-BR"/>
              </w:rPr>
              <w:t>100%</w:t>
            </w:r>
          </w:p>
        </w:tc>
        <w:tc>
          <w:tcPr>
            <w:tcW w:w="1294" w:type="dxa"/>
          </w:tcPr>
          <w:p w14:paraId="6210E185" w14:textId="3FB1ECD1" w:rsidR="002743C7" w:rsidRPr="00A71D81" w:rsidRDefault="002743C7" w:rsidP="002743C7">
            <w:pPr>
              <w:jc w:val="center"/>
              <w:rPr>
                <w:rFonts w:ascii="GHEA Grapalat" w:hAnsi="GHEA Grapalat"/>
                <w:b/>
                <w:lang w:val="pt-BR"/>
              </w:rPr>
            </w:pPr>
            <w:r w:rsidRPr="007860AB">
              <w:rPr>
                <w:rFonts w:ascii="GHEA Grapalat" w:hAnsi="GHEA Grapalat"/>
                <w:sz w:val="20"/>
                <w:lang w:val="pt-BR"/>
              </w:rPr>
              <w:t>100%</w:t>
            </w:r>
          </w:p>
        </w:tc>
      </w:tr>
    </w:tbl>
    <w:p w14:paraId="541840B8" w14:textId="1C0C8A29" w:rsidR="00F62539" w:rsidRDefault="00F62539" w:rsidP="00EF3662">
      <w:pPr>
        <w:jc w:val="right"/>
        <w:rPr>
          <w:rFonts w:ascii="GHEA Grapalat" w:hAnsi="GHEA Grapalat"/>
          <w:sz w:val="20"/>
        </w:rPr>
      </w:pPr>
    </w:p>
    <w:p w14:paraId="281D17D2" w14:textId="77777777" w:rsidR="00076076" w:rsidRDefault="00076076" w:rsidP="00EF3662">
      <w:pPr>
        <w:jc w:val="right"/>
        <w:rPr>
          <w:rFonts w:ascii="GHEA Grapalat" w:hAnsi="GHEA Grapalat"/>
          <w:sz w:val="20"/>
        </w:rPr>
      </w:pPr>
    </w:p>
    <w:p w14:paraId="5E3DE4B0" w14:textId="41758265" w:rsidR="00071D1C" w:rsidRPr="000A3782" w:rsidRDefault="00F62539" w:rsidP="00EF3662">
      <w:pPr>
        <w:jc w:val="right"/>
        <w:rPr>
          <w:rFonts w:ascii="GHEA Grapalat" w:hAnsi="GHEA Grapalat"/>
          <w:sz w:val="20"/>
        </w:rPr>
      </w:pPr>
      <w:r>
        <w:rPr>
          <w:rFonts w:ascii="GHEA Grapalat" w:hAnsi="GHEA Grapalat"/>
          <w:sz w:val="20"/>
        </w:rPr>
        <w:br w:type="textWrapping" w:clear="all"/>
      </w: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77C86">
          <w:footnotePr>
            <w:pos w:val="beneathText"/>
          </w:footnotePr>
          <w:pgSz w:w="16838" w:h="11906" w:orient="landscape" w:code="9"/>
          <w:pgMar w:top="662" w:right="533" w:bottom="567"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895C81"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EF3A20"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40B3E708" w:rsidR="00140600" w:rsidRDefault="00140600" w:rsidP="00140600">
      <w:pPr>
        <w:rPr>
          <w:rFonts w:ascii="GHEA Grapalat" w:hAnsi="GHEA Grapalat" w:cs="Sylfaen"/>
        </w:rPr>
      </w:pPr>
    </w:p>
    <w:p w14:paraId="50B2FA24" w14:textId="7D3327EB" w:rsidR="001E7D2F" w:rsidRDefault="001E7D2F" w:rsidP="00140600">
      <w:pPr>
        <w:rPr>
          <w:rFonts w:ascii="GHEA Grapalat" w:hAnsi="GHEA Grapalat" w:cs="Sylfaen"/>
        </w:rPr>
      </w:pPr>
    </w:p>
    <w:p w14:paraId="2E8F5157" w14:textId="4B3050E5" w:rsidR="001E7D2F" w:rsidRDefault="001E7D2F" w:rsidP="00140600">
      <w:pPr>
        <w:rPr>
          <w:rFonts w:ascii="GHEA Grapalat" w:hAnsi="GHEA Grapalat" w:cs="Sylfaen"/>
        </w:rPr>
      </w:pPr>
    </w:p>
    <w:p w14:paraId="179C3650" w14:textId="5EDC5BB9" w:rsidR="001E7D2F" w:rsidRDefault="001E7D2F" w:rsidP="00140600">
      <w:pPr>
        <w:rPr>
          <w:rFonts w:ascii="GHEA Grapalat" w:hAnsi="GHEA Grapalat" w:cs="Sylfaen"/>
        </w:rPr>
      </w:pPr>
    </w:p>
    <w:p w14:paraId="46B7BF0B" w14:textId="1228E5FC" w:rsidR="001E7D2F" w:rsidRDefault="001E7D2F" w:rsidP="00140600">
      <w:pPr>
        <w:rPr>
          <w:rFonts w:ascii="GHEA Grapalat" w:hAnsi="GHEA Grapalat" w:cs="Sylfaen"/>
        </w:rPr>
      </w:pPr>
    </w:p>
    <w:p w14:paraId="460BB7FB" w14:textId="4A9E044E" w:rsidR="001E7D2F" w:rsidRDefault="001E7D2F" w:rsidP="00140600">
      <w:pPr>
        <w:rPr>
          <w:rFonts w:ascii="GHEA Grapalat" w:hAnsi="GHEA Grapalat" w:cs="Sylfaen"/>
        </w:rPr>
      </w:pPr>
    </w:p>
    <w:p w14:paraId="2B18024C" w14:textId="531CEEE8" w:rsidR="001E7D2F" w:rsidRDefault="001E7D2F" w:rsidP="00140600">
      <w:pPr>
        <w:rPr>
          <w:rFonts w:ascii="GHEA Grapalat" w:hAnsi="GHEA Grapalat" w:cs="Sylfaen"/>
        </w:rPr>
      </w:pPr>
    </w:p>
    <w:p w14:paraId="18061732" w14:textId="77777777" w:rsidR="001E7D2F" w:rsidRPr="00140600" w:rsidRDefault="001E7D2F"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210992A7" w14:textId="77777777" w:rsidR="001E7D2F" w:rsidRDefault="001E7D2F" w:rsidP="001E7D2F">
      <w:pPr>
        <w:jc w:val="right"/>
        <w:rPr>
          <w:rFonts w:ascii="GHEA Grapalat" w:hAnsi="GHEA Grapalat"/>
          <w:i/>
          <w:sz w:val="18"/>
        </w:rPr>
      </w:pPr>
      <w:bookmarkStart w:id="21" w:name="_Hlk187704942"/>
      <w:r w:rsidRPr="005E1F72">
        <w:rPr>
          <w:rFonts w:ascii="GHEA Grapalat" w:hAnsi="GHEA Grapalat"/>
          <w:i/>
          <w:sz w:val="18"/>
          <w:lang w:val="hy-AM"/>
        </w:rPr>
        <w:t xml:space="preserve">Հավելված N </w:t>
      </w:r>
      <w:r>
        <w:rPr>
          <w:rFonts w:ascii="GHEA Grapalat" w:hAnsi="GHEA Grapalat"/>
          <w:i/>
          <w:sz w:val="18"/>
        </w:rPr>
        <w:t>4</w:t>
      </w:r>
    </w:p>
    <w:p w14:paraId="074BD53B" w14:textId="77777777" w:rsidR="001E7D2F" w:rsidRPr="005E1F72" w:rsidRDefault="001E7D2F" w:rsidP="001E7D2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33FF3A2" w14:textId="77777777" w:rsidR="001E7D2F" w:rsidRPr="005E1F72" w:rsidRDefault="001E7D2F" w:rsidP="001E7D2F">
      <w:pPr>
        <w:jc w:val="right"/>
        <w:rPr>
          <w:rFonts w:ascii="GHEA Grapalat" w:hAnsi="GHEA Grapalat" w:cs="Sylfaen"/>
          <w:i/>
          <w:sz w:val="20"/>
          <w:lang w:val="pt-BR"/>
        </w:rPr>
      </w:pPr>
      <w:r w:rsidRPr="005E1F72">
        <w:rPr>
          <w:rFonts w:ascii="GHEA Grapalat" w:hAnsi="GHEA Grapalat" w:cs="Sylfaen"/>
          <w:i/>
          <w:sz w:val="20"/>
          <w:lang w:val="pt-BR"/>
        </w:rPr>
        <w:lastRenderedPageBreak/>
        <w:t xml:space="preserve">                      ծածկագրով պայմանագրի</w:t>
      </w:r>
    </w:p>
    <w:p w14:paraId="47722DFF" w14:textId="77777777" w:rsidR="001E7D2F" w:rsidRPr="00F32F71" w:rsidRDefault="001E7D2F" w:rsidP="001E7D2F">
      <w:pPr>
        <w:tabs>
          <w:tab w:val="left" w:pos="360"/>
          <w:tab w:val="left" w:pos="540"/>
        </w:tabs>
        <w:jc w:val="center"/>
        <w:rPr>
          <w:rFonts w:ascii="Sylfaen" w:hAnsi="Sylfaen" w:cs="Sylfaen"/>
          <w:b/>
          <w:bCs/>
          <w:lang w:val="pt-BR"/>
        </w:rPr>
      </w:pPr>
    </w:p>
    <w:p w14:paraId="025B668F" w14:textId="77777777" w:rsidR="001E7D2F" w:rsidRPr="00513F14" w:rsidRDefault="001E7D2F" w:rsidP="001E7D2F">
      <w:pPr>
        <w:jc w:val="right"/>
        <w:rPr>
          <w:rFonts w:ascii="GHEA Grapalat" w:hAnsi="GHEA Grapalat"/>
          <w:i/>
          <w:sz w:val="18"/>
        </w:rPr>
      </w:pPr>
    </w:p>
    <w:p w14:paraId="077A3B0B" w14:textId="77777777" w:rsidR="001E7D2F" w:rsidRDefault="001E7D2F" w:rsidP="001E7D2F">
      <w:pPr>
        <w:rPr>
          <w:rFonts w:ascii="GHEA Grapalat" w:hAnsi="GHEA Grapalat" w:cs="GHEA Grapalat"/>
          <w:sz w:val="22"/>
          <w:szCs w:val="22"/>
          <w:lang w:val="hy-AM"/>
        </w:rPr>
      </w:pPr>
    </w:p>
    <w:p w14:paraId="7737C639" w14:textId="77777777" w:rsidR="001E7D2F" w:rsidRDefault="001E7D2F" w:rsidP="001E7D2F">
      <w:pPr>
        <w:rPr>
          <w:rFonts w:ascii="GHEA Grapalat" w:hAnsi="GHEA Grapalat" w:cs="GHEA Grapalat"/>
          <w:sz w:val="22"/>
          <w:szCs w:val="22"/>
          <w:lang w:val="hy-AM"/>
        </w:rPr>
      </w:pPr>
    </w:p>
    <w:p w14:paraId="31BC7681" w14:textId="77777777" w:rsidR="001E7D2F" w:rsidRDefault="001E7D2F" w:rsidP="001E7D2F">
      <w:pPr>
        <w:rPr>
          <w:rFonts w:ascii="GHEA Grapalat" w:hAnsi="GHEA Grapalat" w:cs="GHEA Grapalat"/>
          <w:sz w:val="22"/>
          <w:szCs w:val="22"/>
          <w:lang w:val="hy-AM"/>
        </w:rPr>
      </w:pPr>
    </w:p>
    <w:p w14:paraId="261AFC85" w14:textId="77777777" w:rsidR="001E7D2F" w:rsidRDefault="001E7D2F" w:rsidP="001E7D2F">
      <w:pPr>
        <w:rPr>
          <w:rFonts w:ascii="GHEA Grapalat" w:hAnsi="GHEA Grapalat" w:cs="GHEA Grapalat"/>
          <w:sz w:val="22"/>
          <w:szCs w:val="22"/>
          <w:lang w:val="hy-AM"/>
        </w:rPr>
      </w:pPr>
    </w:p>
    <w:p w14:paraId="745642FE" w14:textId="77777777" w:rsidR="001E7D2F" w:rsidRPr="00635053" w:rsidRDefault="001E7D2F" w:rsidP="001E7D2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C5511D2" w14:textId="77777777" w:rsidR="001E7D2F" w:rsidRPr="00635053" w:rsidRDefault="001E7D2F" w:rsidP="001E7D2F">
      <w:pPr>
        <w:jc w:val="center"/>
        <w:rPr>
          <w:rFonts w:ascii="GHEA Grapalat" w:hAnsi="GHEA Grapalat" w:cs="GHEA Grapalat"/>
          <w:sz w:val="22"/>
          <w:szCs w:val="22"/>
          <w:lang w:val="hy-AM"/>
        </w:rPr>
      </w:pPr>
    </w:p>
    <w:p w14:paraId="56996F64" w14:textId="77777777" w:rsidR="001E7D2F" w:rsidRPr="005E1F72" w:rsidRDefault="001E7D2F" w:rsidP="001E7D2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75341D1" w14:textId="77777777" w:rsidR="001E7D2F" w:rsidRDefault="001E7D2F" w:rsidP="001E7D2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3010DDBF" w14:textId="77777777" w:rsidR="001E7D2F" w:rsidRPr="005E1F72" w:rsidRDefault="001E7D2F" w:rsidP="001E7D2F">
      <w:pPr>
        <w:jc w:val="both"/>
        <w:rPr>
          <w:rFonts w:ascii="GHEA Grapalat" w:hAnsi="GHEA Grapalat"/>
          <w:sz w:val="22"/>
          <w:szCs w:val="22"/>
          <w:vertAlign w:val="superscript"/>
          <w:lang w:val="es-ES"/>
        </w:rPr>
      </w:pPr>
    </w:p>
    <w:p w14:paraId="1217B4AB" w14:textId="77777777" w:rsidR="001E7D2F" w:rsidRPr="00E5270C" w:rsidRDefault="001E7D2F" w:rsidP="001E7D2F">
      <w:pPr>
        <w:pStyle w:val="aff"/>
        <w:numPr>
          <w:ilvl w:val="0"/>
          <w:numId w:val="33"/>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327AB427" w14:textId="77777777" w:rsidR="001E7D2F" w:rsidRPr="005E1F72" w:rsidRDefault="001E7D2F" w:rsidP="001E7D2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285E0034" w14:textId="77777777" w:rsidR="001E7D2F" w:rsidRPr="005E1F72" w:rsidRDefault="001E7D2F" w:rsidP="001E7D2F">
      <w:pPr>
        <w:jc w:val="both"/>
        <w:rPr>
          <w:rFonts w:ascii="GHEA Grapalat" w:hAnsi="GHEA Grapalat" w:cs="Sylfaen"/>
          <w:vertAlign w:val="superscript"/>
          <w:lang w:val="es-ES"/>
        </w:rPr>
      </w:pPr>
    </w:p>
    <w:p w14:paraId="393AA208" w14:textId="77777777" w:rsidR="001E7D2F" w:rsidRPr="005E1F72" w:rsidRDefault="001E7D2F" w:rsidP="001E7D2F">
      <w:pPr>
        <w:jc w:val="both"/>
        <w:rPr>
          <w:rFonts w:ascii="GHEA Grapalat" w:hAnsi="GHEA Grapalat"/>
          <w:sz w:val="22"/>
          <w:szCs w:val="22"/>
          <w:u w:val="single"/>
          <w:lang w:val="es-ES"/>
        </w:rPr>
      </w:pPr>
    </w:p>
    <w:p w14:paraId="1966F044" w14:textId="77777777" w:rsidR="001E7D2F" w:rsidRDefault="001E7D2F" w:rsidP="001E7D2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1D1C0EA3" w14:textId="77777777" w:rsidR="001E7D2F" w:rsidRDefault="001E7D2F" w:rsidP="001E7D2F">
      <w:pPr>
        <w:jc w:val="both"/>
        <w:rPr>
          <w:rFonts w:ascii="GHEA Grapalat" w:hAnsi="GHEA Grapalat" w:cs="Sylfaen"/>
          <w:sz w:val="20"/>
          <w:szCs w:val="20"/>
          <w:lang w:val="es-ES"/>
        </w:rPr>
      </w:pPr>
    </w:p>
    <w:p w14:paraId="586A43F4" w14:textId="77777777" w:rsidR="001E7D2F" w:rsidRDefault="001E7D2F" w:rsidP="001E7D2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7FBDBF14" w14:textId="77777777" w:rsidR="001E7D2F" w:rsidRDefault="001E7D2F" w:rsidP="001E7D2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2D58617F" w14:textId="77777777" w:rsidR="001E7D2F" w:rsidRDefault="001E7D2F" w:rsidP="001E7D2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32A10919" w14:textId="77777777" w:rsidR="001E7D2F" w:rsidRDefault="001E7D2F" w:rsidP="001E7D2F">
      <w:pPr>
        <w:jc w:val="both"/>
        <w:rPr>
          <w:rFonts w:ascii="GHEA Grapalat" w:hAnsi="GHEA Grapalat" w:cs="Sylfaen"/>
          <w:sz w:val="20"/>
          <w:szCs w:val="20"/>
          <w:lang w:val="es-ES"/>
        </w:rPr>
      </w:pPr>
    </w:p>
    <w:p w14:paraId="66E6D441" w14:textId="77777777" w:rsidR="001E7D2F" w:rsidRPr="00E5270C" w:rsidRDefault="001E7D2F" w:rsidP="001E7D2F">
      <w:pPr>
        <w:pStyle w:val="aff"/>
        <w:numPr>
          <w:ilvl w:val="0"/>
          <w:numId w:val="33"/>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4069A917" w14:textId="77777777" w:rsidR="001E7D2F" w:rsidRPr="00513F14" w:rsidRDefault="001E7D2F" w:rsidP="001E7D2F">
      <w:pPr>
        <w:jc w:val="center"/>
        <w:rPr>
          <w:rFonts w:ascii="GHEA Grapalat" w:hAnsi="GHEA Grapalat" w:cs="GHEA Grapalat"/>
          <w:sz w:val="22"/>
          <w:szCs w:val="22"/>
          <w:lang w:val="es-ES"/>
        </w:rPr>
      </w:pPr>
    </w:p>
    <w:p w14:paraId="3088AB47" w14:textId="77777777" w:rsidR="001E7D2F" w:rsidRDefault="001E7D2F" w:rsidP="001E7D2F">
      <w:pPr>
        <w:ind w:firstLine="709"/>
        <w:jc w:val="both"/>
        <w:rPr>
          <w:lang w:val="es-ES"/>
        </w:rPr>
      </w:pPr>
    </w:p>
    <w:p w14:paraId="061F870E" w14:textId="77777777" w:rsidR="001E7D2F" w:rsidRDefault="001E7D2F" w:rsidP="001E7D2F">
      <w:pPr>
        <w:ind w:firstLine="709"/>
        <w:jc w:val="both"/>
        <w:rPr>
          <w:lang w:val="es-ES"/>
        </w:rPr>
      </w:pPr>
    </w:p>
    <w:p w14:paraId="028CE9C6" w14:textId="77777777" w:rsidR="001E7D2F" w:rsidRDefault="001E7D2F" w:rsidP="001E7D2F">
      <w:pPr>
        <w:ind w:firstLine="709"/>
        <w:jc w:val="both"/>
        <w:rPr>
          <w:lang w:val="es-ES"/>
        </w:rPr>
      </w:pPr>
    </w:p>
    <w:p w14:paraId="72F1018E" w14:textId="77777777" w:rsidR="001E7D2F" w:rsidRDefault="001E7D2F" w:rsidP="001E7D2F">
      <w:pPr>
        <w:ind w:firstLine="709"/>
        <w:jc w:val="both"/>
        <w:rPr>
          <w:lang w:val="es-ES"/>
        </w:rPr>
      </w:pPr>
    </w:p>
    <w:p w14:paraId="22D5A05F" w14:textId="77777777" w:rsidR="001E7D2F" w:rsidRPr="009A5836" w:rsidRDefault="001E7D2F" w:rsidP="001E7D2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87629C2" w14:textId="77777777" w:rsidR="001E7D2F" w:rsidRDefault="001E7D2F" w:rsidP="001E7D2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682D0217" w14:textId="77777777" w:rsidR="001E7D2F" w:rsidRPr="009A5836" w:rsidRDefault="001E7D2F" w:rsidP="001E7D2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21B62E0F" w14:textId="77777777" w:rsidR="001E7D2F" w:rsidRPr="009A5836" w:rsidRDefault="001E7D2F" w:rsidP="001E7D2F">
      <w:pPr>
        <w:jc w:val="right"/>
        <w:rPr>
          <w:rFonts w:ascii="GHEA Grapalat" w:hAnsi="GHEA Grapalat"/>
          <w:sz w:val="20"/>
          <w:lang w:val="hy-AM"/>
        </w:rPr>
      </w:pPr>
      <w:r w:rsidRPr="009A5836">
        <w:rPr>
          <w:rFonts w:ascii="GHEA Grapalat" w:hAnsi="GHEA Grapalat"/>
          <w:sz w:val="20"/>
          <w:lang w:val="hy-AM"/>
        </w:rPr>
        <w:t xml:space="preserve">    </w:t>
      </w:r>
    </w:p>
    <w:p w14:paraId="6511B908" w14:textId="77777777" w:rsidR="001E7D2F" w:rsidRDefault="001E7D2F" w:rsidP="001E7D2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73F461F6" w14:textId="77777777" w:rsidR="001E7D2F" w:rsidRDefault="001E7D2F" w:rsidP="001E7D2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015F1674" w14:textId="77777777" w:rsidR="001E7D2F" w:rsidRDefault="001E7D2F" w:rsidP="001E7D2F">
      <w:pPr>
        <w:jc w:val="center"/>
        <w:rPr>
          <w:rFonts w:ascii="GHEA Grapalat" w:hAnsi="GHEA Grapalat" w:cs="Sylfaen"/>
          <w:sz w:val="16"/>
          <w:szCs w:val="16"/>
          <w:lang w:val="es-ES"/>
        </w:rPr>
      </w:pPr>
    </w:p>
    <w:p w14:paraId="37ED0BD3" w14:textId="77777777" w:rsidR="001E7D2F" w:rsidRPr="009A5836" w:rsidRDefault="001E7D2F" w:rsidP="001E7D2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21"/>
    <w:p w14:paraId="1BEB7386" w14:textId="77777777" w:rsidR="001E7D2F" w:rsidRPr="00E5270C" w:rsidRDefault="001E7D2F" w:rsidP="001E7D2F">
      <w:pPr>
        <w:ind w:firstLine="709"/>
        <w:jc w:val="both"/>
        <w:rPr>
          <w:lang w:val="es-ES"/>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FC1612" w14:textId="77777777" w:rsidR="00361F00" w:rsidRDefault="00361F00">
      <w:r>
        <w:separator/>
      </w:r>
    </w:p>
  </w:endnote>
  <w:endnote w:type="continuationSeparator" w:id="0">
    <w:p w14:paraId="45E78C9E" w14:textId="77777777" w:rsidR="00361F00" w:rsidRDefault="00361F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Courier LatRus"/>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CC"/>
    <w:family w:val="swiss"/>
    <w:pitch w:val="variable"/>
    <w:sig w:usb0="00000687" w:usb1="00000000" w:usb2="00000000" w:usb3="00000000" w:csb0="0000009F"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B0604020202020204"/>
    <w:charset w:val="CC"/>
    <w:family w:val="swiss"/>
    <w:pitch w:val="variable"/>
    <w:sig w:usb0="00000687" w:usb1="00000000" w:usb2="00000000" w:usb3="00000000" w:csb0="0000009F" w:csb1="00000000"/>
  </w:font>
  <w:font w:name="Baltica">
    <w:altName w:val="Times New Roman"/>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EA5755" w14:textId="77777777" w:rsidR="00361F00" w:rsidRDefault="00361F00">
      <w:r>
        <w:separator/>
      </w:r>
    </w:p>
  </w:footnote>
  <w:footnote w:type="continuationSeparator" w:id="0">
    <w:p w14:paraId="11F541F6" w14:textId="77777777" w:rsidR="00361F00" w:rsidRDefault="00361F00">
      <w:r>
        <w:continuationSeparator/>
      </w:r>
    </w:p>
  </w:footnote>
  <w:footnote w:id="1">
    <w:p w14:paraId="69FA275F" w14:textId="77777777" w:rsidR="007B731C" w:rsidRPr="00D45BA2" w:rsidRDefault="007B731C" w:rsidP="001E7D2F">
      <w:pPr>
        <w:pStyle w:val="af2"/>
      </w:pPr>
    </w:p>
  </w:footnote>
  <w:footnote w:id="2">
    <w:p w14:paraId="3CC54865" w14:textId="77777777" w:rsidR="007B731C" w:rsidRPr="006F2A6C" w:rsidRDefault="007B731C" w:rsidP="001E7D2F">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3">
    <w:p w14:paraId="77771F35" w14:textId="77777777" w:rsidR="007B731C" w:rsidRPr="00D45BA2" w:rsidRDefault="007B731C" w:rsidP="001E7D2F">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4">
    <w:p w14:paraId="174D4151" w14:textId="77777777" w:rsidR="00512D27" w:rsidRPr="008A2E7F" w:rsidRDefault="00512D27" w:rsidP="00512D27">
      <w:pPr>
        <w:pStyle w:val="af2"/>
        <w:jc w:val="both"/>
        <w:rPr>
          <w:lang w:val="hy-AM"/>
        </w:rPr>
      </w:pPr>
      <w:r>
        <w:rPr>
          <w:rStyle w:val="af6"/>
        </w:rPr>
        <w:footnoteRef/>
      </w:r>
      <w: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14:paraId="09CF807E" w14:textId="77777777" w:rsidR="00512D27" w:rsidRPr="00D45BA2" w:rsidRDefault="00512D27" w:rsidP="00512D27">
      <w:pPr>
        <w:pStyle w:val="af2"/>
        <w:rPr>
          <w:lang w:val="hy-AM"/>
        </w:rPr>
      </w:pPr>
    </w:p>
  </w:footnote>
  <w:footnote w:id="5">
    <w:p w14:paraId="6657E628" w14:textId="77777777" w:rsidR="00512D27" w:rsidRPr="004F5893" w:rsidRDefault="00512D27" w:rsidP="00512D27">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w:t>
      </w:r>
      <w:r w:rsidRPr="004F5893">
        <w:rPr>
          <w:rFonts w:ascii="GHEA Grapalat" w:hAnsi="GHEA Grapalat" w:cs="Sylfaen"/>
          <w:i/>
          <w:sz w:val="16"/>
          <w:szCs w:val="16"/>
          <w:lang w:val="hy-AM"/>
        </w:rPr>
        <w:t>կետ</w:t>
      </w:r>
      <w:r w:rsidRPr="006265F4">
        <w:rPr>
          <w:rFonts w:ascii="GHEA Grapalat" w:hAnsi="GHEA Grapalat" w:cs="Sylfaen"/>
          <w:i/>
          <w:sz w:val="16"/>
          <w:szCs w:val="16"/>
        </w:rPr>
        <w:t>ը հրավերից հանվում է, եթե գնման ընթացակարգը չի կազմակերպվում չափաբաժիններով:</w:t>
      </w:r>
    </w:p>
  </w:footnote>
  <w:footnote w:id="6">
    <w:p w14:paraId="552571AF" w14:textId="77777777" w:rsidR="00512D27" w:rsidRPr="004F5893" w:rsidRDefault="00512D27" w:rsidP="00512D27">
      <w:pPr>
        <w:pStyle w:val="af2"/>
        <w:rPr>
          <w:rFonts w:asciiTheme="minorHAnsi" w:hAnsiTheme="minorHAnsi"/>
          <w:lang w:val="hy-AM"/>
        </w:rPr>
      </w:pPr>
      <w:r>
        <w:rPr>
          <w:rStyle w:val="af6"/>
        </w:rPr>
        <w:footnoteRef/>
      </w:r>
      <w: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7">
    <w:p w14:paraId="2FF53043" w14:textId="77777777" w:rsidR="007B731C" w:rsidRPr="0028748F" w:rsidRDefault="007B731C" w:rsidP="001E7D2F">
      <w:pPr>
        <w:pStyle w:val="af2"/>
        <w:rPr>
          <w:rFonts w:asciiTheme="minorHAnsi" w:hAnsiTheme="minorHAnsi"/>
          <w:lang w:val="hy-AM"/>
        </w:rPr>
      </w:pPr>
      <w:r>
        <w:rPr>
          <w:rStyle w:val="af6"/>
        </w:rPr>
        <w:footnoteRef/>
      </w:r>
      <w:r>
        <w:t xml:space="preserve"> </w:t>
      </w:r>
      <w:r w:rsidRPr="006265F4">
        <w:rPr>
          <w:rFonts w:ascii="GHEA Grapalat" w:hAnsi="GHEA Grapalat" w:cs="Sylfaen"/>
          <w:i/>
          <w:sz w:val="16"/>
          <w:szCs w:val="16"/>
        </w:rPr>
        <w:t xml:space="preserve">Սահմանվում է </w:t>
      </w:r>
      <w:r w:rsidRPr="00D2213C">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8">
    <w:p w14:paraId="6C49457E" w14:textId="77777777" w:rsidR="007B731C" w:rsidRPr="001258CE" w:rsidRDefault="007B731C" w:rsidP="001E7D2F">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9">
    <w:p w14:paraId="2358B263" w14:textId="77777777" w:rsidR="004469E6" w:rsidRPr="00BF249E" w:rsidRDefault="004469E6" w:rsidP="004469E6">
      <w:pPr>
        <w:pStyle w:val="af2"/>
        <w:jc w:val="both"/>
        <w:rPr>
          <w:rFonts w:ascii="GHEA Grapalat" w:hAnsi="GHEA Grapalat" w:cs="Sylfaen"/>
          <w:i/>
          <w:sz w:val="16"/>
          <w:szCs w:val="16"/>
          <w:lang w:val="hy-AM"/>
        </w:rPr>
      </w:pPr>
      <w:r>
        <w:rPr>
          <w:rStyle w:val="af6"/>
        </w:rPr>
        <w:footnoteRef/>
      </w:r>
      <w:r>
        <w:t xml:space="preserve"> </w:t>
      </w:r>
      <w:r w:rsidRPr="00C03EE7">
        <w:rPr>
          <w:rFonts w:ascii="Times New Roman" w:hAnsi="Times New Roman"/>
          <w:sz w:val="18"/>
          <w:szCs w:val="18"/>
          <w:lang w:val="hy-AM"/>
        </w:rPr>
        <w:t>ա</w:t>
      </w:r>
      <w:r w:rsidRPr="00BF249E">
        <w:rPr>
          <w:rFonts w:ascii="GHEA Grapalat" w:hAnsi="GHEA Grapalat" w:cs="Sylfaen"/>
          <w:i/>
          <w:sz w:val="16"/>
          <w:szCs w:val="16"/>
          <w:lang w:val="hy-AM"/>
        </w:rPr>
        <w:t xml:space="preserve">) 10.1 կետում բանկային երաշխիքի ձևով ներկայացվող ապահովումների դեպքում ժամկետը լրացվում է </w:t>
      </w:r>
      <w:r>
        <w:rPr>
          <w:rFonts w:ascii="GHEA Grapalat" w:hAnsi="GHEA Grapalat" w:cs="Sylfaen"/>
          <w:i/>
          <w:sz w:val="16"/>
          <w:szCs w:val="16"/>
          <w:lang w:val="hy-AM"/>
        </w:rPr>
        <w:t xml:space="preserve">հրավերի հաստատման փուլում՝ մինչև հրապարակումը </w:t>
      </w:r>
      <w:r w:rsidRPr="00BF249E">
        <w:rPr>
          <w:rFonts w:ascii="GHEA Grapalat" w:hAnsi="GHEA Grapalat" w:cs="Sylfaen"/>
          <w:i/>
          <w:sz w:val="16"/>
          <w:szCs w:val="16"/>
          <w:lang w:val="hy-AM"/>
        </w:rPr>
        <w:t xml:space="preserve"> և չի կարող պակաս լինել 10 աշխատանքային օրվանից,</w:t>
      </w:r>
    </w:p>
    <w:p w14:paraId="1CC04E31" w14:textId="77777777" w:rsidR="004469E6" w:rsidRPr="004B72E3" w:rsidRDefault="004469E6" w:rsidP="004469E6">
      <w:pPr>
        <w:pStyle w:val="af2"/>
        <w:jc w:val="both"/>
        <w:rPr>
          <w:rFonts w:ascii="GHEA Grapalat" w:hAnsi="GHEA Grapalat" w:cs="Sylfaen"/>
          <w:i/>
          <w:sz w:val="16"/>
          <w:szCs w:val="16"/>
          <w:lang w:val="hy-AM"/>
        </w:rPr>
      </w:pPr>
      <w:r>
        <w:rPr>
          <w:rFonts w:asciiTheme="minorHAnsi" w:hAnsiTheme="minorHAnsi"/>
          <w:lang w:val="hy-AM"/>
        </w:rPr>
        <w:t xml:space="preserve">     բ</w:t>
      </w:r>
      <w:r w:rsidRPr="00C05C12">
        <w:rPr>
          <w:rFonts w:asciiTheme="minorHAnsi" w:hAnsiTheme="minorHAnsi"/>
          <w:lang w:val="hy-AM"/>
        </w:rPr>
        <w:t>)</w:t>
      </w:r>
      <w:r>
        <w:rPr>
          <w:rFonts w:asciiTheme="minorHAnsi" w:hAnsiTheme="minorHAnsi"/>
          <w:lang w:val="hy-AM"/>
        </w:rP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 xml:space="preserve">1  կետից հանվում է   &lt;&lt; Եթե ապահովումը ներկայացվում է բանկային երաշխիքի ձևով, ապա սույն կետով նախատեսված ժամկետը սահմանվում է  </w:t>
      </w:r>
      <w:r>
        <w:rPr>
          <w:rFonts w:ascii="GHEA Grapalat" w:hAnsi="GHEA Grapalat" w:cs="Sylfaen"/>
          <w:i/>
          <w:sz w:val="16"/>
          <w:szCs w:val="16"/>
          <w:lang w:val="hy-AM"/>
        </w:rPr>
        <w:t xml:space="preserve"> «  »  </w:t>
      </w:r>
      <w:r w:rsidRPr="004B72E3">
        <w:rPr>
          <w:rFonts w:ascii="GHEA Grapalat" w:hAnsi="GHEA Grapalat" w:cs="Sylfaen"/>
          <w:i/>
          <w:sz w:val="16"/>
          <w:szCs w:val="16"/>
          <w:lang w:val="hy-AM"/>
        </w:rPr>
        <w:t>աշխատանքային օր։&gt;&gt; նախադասությունը</w:t>
      </w:r>
      <w:r>
        <w:rPr>
          <w:rFonts w:ascii="GHEA Grapalat" w:hAnsi="GHEA Grapalat" w:cs="Sylfaen"/>
          <w:i/>
          <w:sz w:val="16"/>
          <w:szCs w:val="16"/>
          <w:lang w:val="hy-AM"/>
        </w:rPr>
        <w:t>՝</w:t>
      </w:r>
    </w:p>
    <w:p w14:paraId="1884798E" w14:textId="77777777" w:rsidR="004469E6" w:rsidRPr="004B72E3" w:rsidRDefault="004469E6" w:rsidP="004469E6">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2D380891" w14:textId="77777777" w:rsidR="004469E6" w:rsidRPr="00084034" w:rsidRDefault="004469E6" w:rsidP="004469E6">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0">
    <w:p w14:paraId="59AD5D32" w14:textId="77777777" w:rsidR="004469E6" w:rsidRPr="000B7538" w:rsidRDefault="004469E6" w:rsidP="004469E6">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6ADD1BAE" w14:textId="77777777" w:rsidR="004469E6" w:rsidRPr="000B7538" w:rsidRDefault="004469E6" w:rsidP="004469E6">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3F7BDE38" w14:textId="77777777" w:rsidR="004469E6" w:rsidRPr="000B7538" w:rsidRDefault="004469E6" w:rsidP="004469E6">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0E08D580" w14:textId="77777777" w:rsidR="004469E6" w:rsidRPr="006F2A6C" w:rsidRDefault="004469E6" w:rsidP="004469E6">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1">
    <w:p w14:paraId="03F34A19" w14:textId="77777777" w:rsidR="004469E6" w:rsidRPr="000B7538" w:rsidRDefault="004469E6" w:rsidP="004469E6">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Եթե՝</w:t>
      </w:r>
    </w:p>
    <w:p w14:paraId="276E5635" w14:textId="77777777" w:rsidR="004469E6" w:rsidRPr="00F913EC" w:rsidRDefault="004469E6" w:rsidP="004469E6">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4EEE00C6" w14:textId="77777777" w:rsidR="004469E6" w:rsidRPr="006F2A6C" w:rsidRDefault="004469E6" w:rsidP="004469E6">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2">
    <w:p w14:paraId="1BA09DC0" w14:textId="77777777" w:rsidR="004469E6" w:rsidRPr="00084034" w:rsidRDefault="004469E6" w:rsidP="004469E6">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7BD07EDA" w14:textId="77777777" w:rsidR="004469E6" w:rsidRPr="00084034" w:rsidRDefault="004469E6" w:rsidP="004469E6">
      <w:pPr>
        <w:pStyle w:val="af2"/>
        <w:rPr>
          <w:rFonts w:asciiTheme="minorHAnsi" w:hAnsiTheme="minorHAnsi"/>
          <w:lang w:val="hy-AM"/>
        </w:rPr>
      </w:pPr>
    </w:p>
  </w:footnote>
  <w:footnote w:id="13">
    <w:p w14:paraId="0C39F52A" w14:textId="77777777" w:rsidR="007B731C" w:rsidRPr="00FD4E69" w:rsidRDefault="007B731C" w:rsidP="001E7D2F">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4">
    <w:p w14:paraId="7A529B8D" w14:textId="77777777" w:rsidR="006C2C05" w:rsidRPr="00FD4E69" w:rsidRDefault="006C2C05" w:rsidP="006C2C05">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5">
    <w:p w14:paraId="4E265DB1" w14:textId="77777777" w:rsidR="006C2C05" w:rsidRPr="00AB6289" w:rsidRDefault="006C2C05" w:rsidP="006C2C05">
      <w:pPr>
        <w:pStyle w:val="af2"/>
        <w:jc w:val="both"/>
        <w:rPr>
          <w:lang w:val="af-ZA"/>
        </w:rPr>
      </w:pPr>
      <w:r>
        <w:rPr>
          <w:rStyle w:val="af6"/>
        </w:rPr>
        <w:footnoteRef/>
      </w:r>
      <w:r>
        <w:t xml:space="preserve"> </w:t>
      </w:r>
      <w:r w:rsidRPr="006265F4">
        <w:rPr>
          <w:rFonts w:ascii="GHEA Grapalat" w:hAnsi="GHEA Grapalat" w:cs="Sylfaen"/>
          <w:i/>
          <w:sz w:val="16"/>
          <w:szCs w:val="16"/>
          <w:lang w:val="en-US"/>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p w14:paraId="30E537AD" w14:textId="77777777" w:rsidR="006C2C05" w:rsidRPr="00FD4E69" w:rsidRDefault="006C2C05" w:rsidP="006C2C05">
      <w:pPr>
        <w:pStyle w:val="af2"/>
        <w:rPr>
          <w:rFonts w:asciiTheme="minorHAnsi" w:hAnsiTheme="minorHAnsi"/>
          <w:lang w:val="af-ZA"/>
        </w:rPr>
      </w:pPr>
    </w:p>
  </w:footnote>
  <w:footnote w:id="16">
    <w:p w14:paraId="09D8FBE1" w14:textId="77777777" w:rsidR="007B731C" w:rsidRDefault="007B731C" w:rsidP="00734132">
      <w:pPr>
        <w:pStyle w:val="af4"/>
        <w:spacing w:before="0" w:beforeAutospacing="0" w:after="0" w:afterAutospacing="0"/>
        <w:ind w:firstLine="708"/>
        <w:jc w:val="both"/>
        <w:rPr>
          <w:rFonts w:ascii="GHEA Grapalat" w:hAnsi="GHEA Grapalat"/>
          <w:i/>
          <w:sz w:val="16"/>
          <w:szCs w:val="16"/>
          <w:lang w:val="hy-AM" w:eastAsia="ru-RU"/>
        </w:rPr>
      </w:pPr>
    </w:p>
    <w:p w14:paraId="0E8058AD" w14:textId="77777777" w:rsidR="007B731C" w:rsidRDefault="007B731C" w:rsidP="00734132">
      <w:pPr>
        <w:pStyle w:val="af4"/>
        <w:spacing w:before="0" w:beforeAutospacing="0" w:after="0" w:afterAutospacing="0"/>
        <w:ind w:firstLine="708"/>
        <w:jc w:val="both"/>
        <w:rPr>
          <w:rFonts w:ascii="GHEA Grapalat" w:hAnsi="GHEA Grapalat"/>
          <w:i/>
          <w:sz w:val="16"/>
          <w:szCs w:val="16"/>
          <w:lang w:val="hy-AM" w:eastAsia="ru-RU"/>
        </w:rPr>
      </w:pPr>
    </w:p>
    <w:p w14:paraId="003F7296" w14:textId="77777777" w:rsidR="007B731C" w:rsidRDefault="007B731C" w:rsidP="00734132">
      <w:pPr>
        <w:pStyle w:val="af4"/>
        <w:spacing w:before="0" w:beforeAutospacing="0" w:after="0" w:afterAutospacing="0"/>
        <w:ind w:firstLine="708"/>
        <w:jc w:val="both"/>
        <w:rPr>
          <w:rFonts w:ascii="GHEA Grapalat" w:hAnsi="GHEA Grapalat"/>
          <w:i/>
          <w:sz w:val="16"/>
          <w:szCs w:val="16"/>
          <w:lang w:val="hy-AM" w:eastAsia="ru-RU"/>
        </w:rPr>
      </w:pPr>
    </w:p>
    <w:p w14:paraId="49F3B6F4" w14:textId="794A732E" w:rsidR="007B731C" w:rsidRPr="007A2757" w:rsidRDefault="007B731C" w:rsidP="007A2757">
      <w:pPr>
        <w:pStyle w:val="af4"/>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w:t>
      </w:r>
      <w:r w:rsidRPr="000B7538">
        <w:rPr>
          <w:rFonts w:ascii="Microsoft JhengHei" w:eastAsia="Microsoft JhengHei" w:hAnsi="Microsoft JhengHei" w:cs="Microsoft JhengHei" w:hint="eastAsia"/>
          <w:i/>
          <w:sz w:val="16"/>
          <w:szCs w:val="16"/>
          <w:lang w:val="hy-AM" w:eastAsia="ru-RU"/>
        </w:rPr>
        <w:t>․</w:t>
      </w:r>
      <w:r w:rsidRPr="000B7538">
        <w:rPr>
          <w:rFonts w:ascii="GHEA Grapalat" w:hAnsi="GHEA Grapalat"/>
          <w:i/>
          <w:sz w:val="16"/>
          <w:szCs w:val="16"/>
          <w:lang w:val="hy-AM" w:eastAsia="ru-RU"/>
        </w:rPr>
        <w:t xml:space="preserve">4 </w:t>
      </w:r>
      <w:r w:rsidRPr="000B7538">
        <w:rPr>
          <w:rFonts w:ascii="GHEA Grapalat" w:hAnsi="GHEA Grapalat" w:cs="GHEA Grapalat"/>
          <w:i/>
          <w:sz w:val="16"/>
          <w:szCs w:val="16"/>
          <w:lang w:val="hy-AM" w:eastAsia="ru-RU"/>
        </w:rPr>
        <w:t>կետի</w:t>
      </w:r>
      <w:r w:rsidRPr="000B7538">
        <w:rPr>
          <w:rFonts w:ascii="GHEA Grapalat" w:hAnsi="GHEA Grapalat"/>
          <w:i/>
          <w:sz w:val="16"/>
          <w:szCs w:val="16"/>
          <w:lang w:val="hy-AM" w:eastAsia="ru-RU"/>
        </w:rPr>
        <w:t xml:space="preserve"> 2-</w:t>
      </w:r>
      <w:r w:rsidRPr="000B7538">
        <w:rPr>
          <w:rFonts w:ascii="GHEA Grapalat" w:hAnsi="GHEA Grapalat" w:cs="GHEA Grapalat"/>
          <w:i/>
          <w:sz w:val="16"/>
          <w:szCs w:val="16"/>
          <w:lang w:val="hy-AM" w:eastAsia="ru-RU"/>
        </w:rPr>
        <w:t>րդ</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նախադասությամբ</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նախատեսված</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կարգավորումը</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ապա</w:t>
      </w:r>
      <w:r w:rsidRPr="000B7538">
        <w:rPr>
          <w:rFonts w:ascii="GHEA Grapalat" w:hAnsi="GHEA Grapalat"/>
          <w:i/>
          <w:sz w:val="16"/>
          <w:szCs w:val="16"/>
          <w:lang w:val="hy-AM" w:eastAsia="ru-RU"/>
        </w:rPr>
        <w:t xml:space="preserve"> &lt;&lt; </w:t>
      </w:r>
      <w:r w:rsidRPr="000B7538">
        <w:rPr>
          <w:rFonts w:ascii="GHEA Grapalat" w:hAnsi="GHEA Grapalat" w:cs="GHEA Grapalat"/>
          <w:i/>
          <w:sz w:val="16"/>
          <w:szCs w:val="16"/>
          <w:lang w:val="hy-AM" w:eastAsia="ru-RU"/>
        </w:rPr>
        <w:t>պարտավորվում</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ընտրված</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մասնակից</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ճանաչվելու</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դեպքում</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հրավերով</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սահմանված</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կարգով</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և</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ժամկետում</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ներկայացնել</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որակավորման</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Calibri" w:hAnsi="Calibri" w:cs="Calibri"/>
          <w:i/>
          <w:sz w:val="16"/>
          <w:szCs w:val="16"/>
          <w:lang w:val="hy-AM" w:eastAsia="ru-RU"/>
        </w:rPr>
        <w:t> </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կողմից</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շնորհված</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վարկունակության</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վարկանիշ</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առնվազն</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Հայաստանի</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Հանրապետությանը</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շնորհված</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սուվերեն</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վարկանիշի</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չափով</w:t>
      </w:r>
      <w:r w:rsidRPr="000B7538">
        <w:rPr>
          <w:rFonts w:ascii="GHEA Grapalat" w:hAnsi="GHEA Grapalat"/>
          <w:i/>
          <w:sz w:val="16"/>
          <w:szCs w:val="16"/>
          <w:lang w:val="hy-AM" w:eastAsia="ru-RU"/>
        </w:rPr>
        <w:t>:</w:t>
      </w:r>
    </w:p>
  </w:footnote>
  <w:footnote w:id="17">
    <w:p w14:paraId="52433E81" w14:textId="02181C97" w:rsidR="007B731C" w:rsidRPr="00523B4A" w:rsidRDefault="007B731C" w:rsidP="007A2757">
      <w:pPr>
        <w:pStyle w:val="af2"/>
        <w:rPr>
          <w:rFonts w:ascii="GHEA Grapalat" w:hAnsi="GHEA Grapalat"/>
          <w:i/>
          <w:sz w:val="16"/>
          <w:szCs w:val="16"/>
          <w:lang w:val="af-ZA"/>
        </w:rPr>
      </w:pPr>
    </w:p>
    <w:p w14:paraId="78C1BA05" w14:textId="77777777" w:rsidR="007B731C" w:rsidRPr="006F2A6C" w:rsidRDefault="007B731C" w:rsidP="0038431C">
      <w:pPr>
        <w:pStyle w:val="af2"/>
        <w:jc w:val="both"/>
        <w:rPr>
          <w:rFonts w:ascii="Calibri" w:hAnsi="Calibri"/>
          <w:sz w:val="16"/>
          <w:szCs w:val="16"/>
          <w:lang w:val="hy-AM"/>
        </w:rPr>
      </w:pPr>
      <w:r w:rsidRPr="008F0772">
        <w:rPr>
          <w:rFonts w:ascii="GHEA Grapalat" w:hAnsi="GHEA Grapalat"/>
          <w:i/>
          <w:sz w:val="16"/>
          <w:szCs w:val="16"/>
          <w:highlight w:val="yellow"/>
          <w:lang w:val="af-ZA"/>
        </w:rPr>
        <w:t xml:space="preserve">** </w:t>
      </w:r>
      <w:r w:rsidRPr="008F0772">
        <w:rPr>
          <w:rFonts w:ascii="Calibri" w:hAnsi="Calibri"/>
          <w:sz w:val="16"/>
          <w:szCs w:val="16"/>
          <w:highlight w:val="yellow"/>
          <w:lang w:val="hy-AM"/>
        </w:rPr>
        <w:t xml:space="preserve">- </w:t>
      </w:r>
      <w:r w:rsidRPr="008F0772">
        <w:rPr>
          <w:rFonts w:ascii="GHEA Grapalat" w:hAnsi="GHEA Grapalat"/>
          <w:i/>
          <w:sz w:val="16"/>
          <w:szCs w:val="16"/>
          <w:highlight w:val="yellow"/>
          <w:lang w:val="en-US"/>
        </w:rPr>
        <w:t>ՀՀ</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ռեզիդենտ</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հանդիասցող</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մասնակիցը</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դիմում</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հայտարարությունը</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լրացնելիս</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նշում</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է</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Իրավաբանական</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անձանց</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պետական</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գրանցման</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իրավաբանական</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անձանց</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ստորաբաժանումների</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հիմնարկների</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և</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անհատ</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ձեռնարկատերերի</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պետական</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հաշվառման</w:t>
      </w:r>
      <w:r w:rsidRPr="008F0772">
        <w:rPr>
          <w:rFonts w:ascii="Calibri" w:hAnsi="Calibri" w:cs="Calibri"/>
          <w:i/>
          <w:sz w:val="16"/>
          <w:szCs w:val="16"/>
          <w:highlight w:val="yellow"/>
          <w:lang w:val="af-ZA"/>
        </w:rPr>
        <w:t> </w:t>
      </w:r>
      <w:r w:rsidRPr="008F0772">
        <w:rPr>
          <w:rFonts w:ascii="GHEA Grapalat" w:hAnsi="GHEA Grapalat" w:cs="GHEA Grapalat"/>
          <w:i/>
          <w:sz w:val="16"/>
          <w:szCs w:val="16"/>
          <w:highlight w:val="yellow"/>
          <w:lang w:val="en-US"/>
        </w:rPr>
        <w:t>մասին</w:t>
      </w:r>
      <w:r w:rsidRPr="008F0772">
        <w:rPr>
          <w:rFonts w:ascii="GHEA Grapalat" w:hAnsi="GHEA Grapalat" w:cs="GHEA Grapalat"/>
          <w:i/>
          <w:sz w:val="16"/>
          <w:szCs w:val="16"/>
          <w:highlight w:val="yellow"/>
          <w:lang w:val="af-ZA"/>
        </w:rPr>
        <w:t>»</w:t>
      </w:r>
      <w:r w:rsidRPr="008F0772">
        <w:rPr>
          <w:rFonts w:ascii="GHEA Grapalat" w:hAnsi="GHEA Grapalat"/>
          <w:i/>
          <w:sz w:val="16"/>
          <w:szCs w:val="16"/>
          <w:highlight w:val="yellow"/>
          <w:lang w:val="af-ZA"/>
        </w:rPr>
        <w:t xml:space="preserve"> </w:t>
      </w:r>
      <w:r w:rsidRPr="008F0772">
        <w:rPr>
          <w:rFonts w:ascii="GHEA Grapalat" w:hAnsi="GHEA Grapalat" w:cs="GHEA Grapalat"/>
          <w:i/>
          <w:sz w:val="16"/>
          <w:szCs w:val="16"/>
          <w:highlight w:val="yellow"/>
          <w:lang w:val="en-US"/>
        </w:rPr>
        <w:t>օրենքի</w:t>
      </w:r>
      <w:r w:rsidRPr="008F0772">
        <w:rPr>
          <w:rFonts w:ascii="GHEA Grapalat" w:hAnsi="GHEA Grapalat"/>
          <w:i/>
          <w:sz w:val="16"/>
          <w:szCs w:val="16"/>
          <w:highlight w:val="yellow"/>
          <w:lang w:val="af-ZA"/>
        </w:rPr>
        <w:t xml:space="preserve"> </w:t>
      </w:r>
      <w:r w:rsidRPr="008F0772">
        <w:rPr>
          <w:rFonts w:ascii="GHEA Grapalat" w:hAnsi="GHEA Grapalat" w:cs="GHEA Grapalat"/>
          <w:i/>
          <w:sz w:val="16"/>
          <w:szCs w:val="16"/>
          <w:highlight w:val="yellow"/>
          <w:lang w:val="en-US"/>
        </w:rPr>
        <w:t>համաձայն՝</w:t>
      </w:r>
      <w:r w:rsidRPr="008F0772">
        <w:rPr>
          <w:rFonts w:ascii="GHEA Grapalat" w:hAnsi="GHEA Grapalat"/>
          <w:i/>
          <w:sz w:val="16"/>
          <w:szCs w:val="16"/>
          <w:highlight w:val="yellow"/>
          <w:lang w:val="af-ZA"/>
        </w:rPr>
        <w:t xml:space="preserve"> </w:t>
      </w:r>
      <w:r w:rsidRPr="008F0772">
        <w:rPr>
          <w:rFonts w:ascii="GHEA Grapalat" w:hAnsi="GHEA Grapalat" w:cs="GHEA Grapalat"/>
          <w:i/>
          <w:sz w:val="16"/>
          <w:szCs w:val="16"/>
          <w:highlight w:val="yellow"/>
          <w:lang w:val="en-US"/>
        </w:rPr>
        <w:t>իրավաբանական</w:t>
      </w:r>
      <w:r w:rsidRPr="008F0772">
        <w:rPr>
          <w:rFonts w:ascii="GHEA Grapalat" w:hAnsi="GHEA Grapalat"/>
          <w:i/>
          <w:sz w:val="16"/>
          <w:szCs w:val="16"/>
          <w:highlight w:val="yellow"/>
          <w:lang w:val="af-ZA"/>
        </w:rPr>
        <w:t xml:space="preserve"> </w:t>
      </w:r>
      <w:r w:rsidRPr="008F0772">
        <w:rPr>
          <w:rFonts w:ascii="GHEA Grapalat" w:hAnsi="GHEA Grapalat" w:cs="GHEA Grapalat"/>
          <w:i/>
          <w:sz w:val="16"/>
          <w:szCs w:val="16"/>
          <w:highlight w:val="yellow"/>
          <w:lang w:val="en-US"/>
        </w:rPr>
        <w:t>անձանց</w:t>
      </w:r>
      <w:r w:rsidRPr="008F0772">
        <w:rPr>
          <w:rFonts w:ascii="GHEA Grapalat" w:hAnsi="GHEA Grapalat"/>
          <w:i/>
          <w:sz w:val="16"/>
          <w:szCs w:val="16"/>
          <w:highlight w:val="yellow"/>
          <w:lang w:val="af-ZA"/>
        </w:rPr>
        <w:t xml:space="preserve"> </w:t>
      </w:r>
      <w:r w:rsidRPr="008F0772">
        <w:rPr>
          <w:rFonts w:ascii="GHEA Grapalat" w:hAnsi="GHEA Grapalat" w:cs="GHEA Grapalat"/>
          <w:i/>
          <w:sz w:val="16"/>
          <w:szCs w:val="16"/>
          <w:highlight w:val="yellow"/>
          <w:lang w:val="en-US"/>
        </w:rPr>
        <w:t>պետական</w:t>
      </w:r>
      <w:r w:rsidRPr="008F0772">
        <w:rPr>
          <w:rFonts w:ascii="GHEA Grapalat" w:hAnsi="GHEA Grapalat"/>
          <w:i/>
          <w:sz w:val="16"/>
          <w:szCs w:val="16"/>
          <w:highlight w:val="yellow"/>
          <w:lang w:val="af-ZA"/>
        </w:rPr>
        <w:t xml:space="preserve"> </w:t>
      </w:r>
      <w:r w:rsidRPr="008F0772">
        <w:rPr>
          <w:rFonts w:ascii="GHEA Grapalat" w:hAnsi="GHEA Grapalat" w:cs="GHEA Grapalat"/>
          <w:i/>
          <w:sz w:val="16"/>
          <w:szCs w:val="16"/>
          <w:highlight w:val="yellow"/>
          <w:lang w:val="en-US"/>
        </w:rPr>
        <w:t>ռեգիստրի</w:t>
      </w:r>
      <w:r w:rsidRPr="008F0772">
        <w:rPr>
          <w:rFonts w:ascii="GHEA Grapalat" w:hAnsi="GHEA Grapalat"/>
          <w:i/>
          <w:sz w:val="16"/>
          <w:szCs w:val="16"/>
          <w:highlight w:val="yellow"/>
          <w:lang w:val="af-ZA"/>
        </w:rPr>
        <w:t xml:space="preserve"> </w:t>
      </w:r>
      <w:r w:rsidRPr="008F0772">
        <w:rPr>
          <w:rFonts w:ascii="GHEA Grapalat" w:hAnsi="GHEA Grapalat" w:cs="GHEA Grapalat"/>
          <w:i/>
          <w:sz w:val="16"/>
          <w:szCs w:val="16"/>
          <w:highlight w:val="yellow"/>
          <w:lang w:val="en-US"/>
        </w:rPr>
        <w:t>գործակալությունում</w:t>
      </w:r>
      <w:r w:rsidRPr="008F0772">
        <w:rPr>
          <w:rFonts w:ascii="GHEA Grapalat" w:hAnsi="GHEA Grapalat"/>
          <w:i/>
          <w:sz w:val="16"/>
          <w:szCs w:val="16"/>
          <w:highlight w:val="yellow"/>
          <w:lang w:val="af-ZA"/>
        </w:rPr>
        <w:t xml:space="preserve"> </w:t>
      </w:r>
      <w:r w:rsidRPr="008F0772">
        <w:rPr>
          <w:rFonts w:ascii="GHEA Grapalat" w:hAnsi="GHEA Grapalat" w:cs="GHEA Grapalat"/>
          <w:i/>
          <w:sz w:val="16"/>
          <w:szCs w:val="16"/>
          <w:highlight w:val="yellow"/>
          <w:lang w:val="en-US"/>
        </w:rPr>
        <w:t>գրանցած՝</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իր</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իրական</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շահառուների</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վերաբերյալ</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տեղեկություններ</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պարունակող</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կայքէջի</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հղումը՝</w:t>
      </w:r>
      <w:r w:rsidRPr="002B6991">
        <w:rPr>
          <w:rFonts w:ascii="GHEA Grapalat" w:hAnsi="GHEA Grapalat"/>
          <w:i/>
          <w:sz w:val="16"/>
          <w:szCs w:val="16"/>
          <w:lang w:val="af-ZA"/>
        </w:rPr>
        <w:t xml:space="preserve"> </w:t>
      </w:r>
    </w:p>
    <w:p w14:paraId="3B0A45E2" w14:textId="77777777" w:rsidR="007B731C" w:rsidRPr="002B6991" w:rsidRDefault="007B731C" w:rsidP="0038431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sidRPr="002B6991">
        <w:rPr>
          <w:rFonts w:ascii="Microsoft YaHei" w:eastAsia="Microsoft YaHei" w:hAnsi="Microsoft YaHei" w:cs="Microsoft YaHei" w:hint="eastAsia"/>
          <w:i/>
          <w:sz w:val="16"/>
          <w:szCs w:val="16"/>
          <w:lang w:val="hy-AM" w:eastAsia="ru-RU"/>
        </w:rPr>
        <w:t>․</w:t>
      </w:r>
      <w:r w:rsidRPr="002B6991">
        <w:rPr>
          <w:rFonts w:ascii="GHEA Grapalat" w:hAnsi="GHEA Grapalat"/>
          <w:i/>
          <w:sz w:val="16"/>
          <w:szCs w:val="16"/>
          <w:lang w:val="hy-AM" w:eastAsia="ru-RU"/>
        </w:rPr>
        <w:t>2-ի&gt;&gt; բառերով,</w:t>
      </w:r>
    </w:p>
    <w:p w14:paraId="1427B084" w14:textId="77777777" w:rsidR="007B731C" w:rsidRPr="002B6991" w:rsidRDefault="007B731C" w:rsidP="0038431C">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51AB8162" w14:textId="77777777" w:rsidR="007B731C" w:rsidRPr="00BF58CA" w:rsidRDefault="007B731C" w:rsidP="0038431C">
      <w:pPr>
        <w:pStyle w:val="af2"/>
        <w:jc w:val="both"/>
        <w:rPr>
          <w:rFonts w:ascii="GHEA Grapalat" w:hAnsi="GHEA Grapalat"/>
          <w:i/>
          <w:sz w:val="16"/>
          <w:szCs w:val="16"/>
          <w:lang w:val="hy-AM"/>
        </w:rPr>
      </w:pPr>
    </w:p>
    <w:p w14:paraId="79424135" w14:textId="77777777" w:rsidR="007B731C" w:rsidRPr="00BF58CA" w:rsidRDefault="007B731C" w:rsidP="005F1C06">
      <w:pPr>
        <w:pStyle w:val="af2"/>
        <w:jc w:val="both"/>
        <w:rPr>
          <w:rFonts w:ascii="GHEA Grapalat" w:hAnsi="GHEA Grapalat"/>
          <w:i/>
          <w:sz w:val="16"/>
          <w:szCs w:val="16"/>
          <w:lang w:val="hy-AM"/>
        </w:rPr>
      </w:pPr>
    </w:p>
    <w:p w14:paraId="7DCC7BCC" w14:textId="77777777" w:rsidR="007B731C" w:rsidRPr="00B20703" w:rsidDel="006C3873" w:rsidRDefault="007B731C" w:rsidP="00CE3A99">
      <w:pPr>
        <w:jc w:val="both"/>
        <w:rPr>
          <w:del w:id="9" w:author="User" w:date="2019-05-26T09:52:00Z"/>
          <w:rFonts w:ascii="GHEA Grapalat" w:hAnsi="GHEA Grapalat" w:cs="Sylfaen"/>
          <w:sz w:val="20"/>
          <w:lang w:val="hy-AM"/>
        </w:rPr>
      </w:pPr>
    </w:p>
  </w:footnote>
  <w:footnote w:id="18">
    <w:p w14:paraId="28B63088" w14:textId="77777777" w:rsidR="007B731C" w:rsidRPr="006265F4" w:rsidRDefault="007B731C" w:rsidP="00B2572B">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707088C7" w14:textId="77777777" w:rsidR="007B731C" w:rsidRPr="006265F4" w:rsidRDefault="007B731C"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283C1D0D" w14:textId="77777777" w:rsidR="007B731C" w:rsidRPr="006265F4" w:rsidDel="00856FDE" w:rsidRDefault="007B731C" w:rsidP="00B2572B">
      <w:pPr>
        <w:pStyle w:val="af2"/>
        <w:rPr>
          <w:del w:id="12" w:author="User" w:date="2019-05-26T09:57:00Z"/>
          <w:i/>
          <w:lang w:val="af-ZA"/>
        </w:rPr>
      </w:pPr>
    </w:p>
  </w:footnote>
  <w:footnote w:id="19">
    <w:p w14:paraId="25333EC9" w14:textId="77777777" w:rsidR="007B731C" w:rsidRPr="00C65A05" w:rsidRDefault="007B731C"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14:paraId="39FC6E4D" w14:textId="77777777" w:rsidR="007B731C" w:rsidRPr="00C65A05" w:rsidRDefault="007B731C" w:rsidP="00C65A05">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20">
    <w:p w14:paraId="24204C2D" w14:textId="77777777" w:rsidR="007B731C" w:rsidRPr="006265F4" w:rsidDel="007942E8" w:rsidRDefault="007B731C" w:rsidP="00071D1C">
      <w:pPr>
        <w:pStyle w:val="af2"/>
        <w:jc w:val="both"/>
        <w:rPr>
          <w:del w:id="14"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21">
    <w:p w14:paraId="061729C7" w14:textId="77777777" w:rsidR="007B731C" w:rsidRPr="006265F4" w:rsidDel="007942E8" w:rsidRDefault="007B731C" w:rsidP="00071D1C">
      <w:pPr>
        <w:pStyle w:val="af2"/>
        <w:rPr>
          <w:del w:id="15" w:author="User" w:date="2019-05-26T10:02:00Z"/>
          <w:lang w:val="hy-AM"/>
        </w:rPr>
      </w:pPr>
      <w:r w:rsidRPr="006265F4">
        <w:rPr>
          <w:color w:val="FFFFFF"/>
          <w:vertAlign w:val="superscript"/>
          <w:lang w:val="hy-AM"/>
        </w:rPr>
        <w:t>31</w:t>
      </w:r>
      <w:r w:rsidRPr="006265F4">
        <w:rPr>
          <w:vertAlign w:val="superscript"/>
          <w:lang w:val="hy-AM"/>
        </w:rPr>
        <w:t xml:space="preserve"> </w:t>
      </w:r>
      <w:r w:rsidRPr="00AB6289">
        <w:rPr>
          <w:vertAlign w:val="superscript"/>
          <w:lang w:val="hy-AM"/>
        </w:rPr>
        <w:t>19</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22">
    <w:p w14:paraId="41AA5916" w14:textId="77777777" w:rsidR="007B731C" w:rsidRPr="006265F4" w:rsidRDefault="007B731C" w:rsidP="009123CA">
      <w:pPr>
        <w:pStyle w:val="af2"/>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3F2877C2" w14:textId="77777777" w:rsidR="007B731C" w:rsidRPr="006265F4" w:rsidDel="007942E8" w:rsidRDefault="007B731C" w:rsidP="009123CA">
      <w:pPr>
        <w:pStyle w:val="af2"/>
        <w:jc w:val="both"/>
        <w:rPr>
          <w:del w:id="16"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23">
    <w:p w14:paraId="0E87345B" w14:textId="77777777" w:rsidR="007B731C" w:rsidRPr="006265F4" w:rsidDel="007942E8" w:rsidRDefault="007B731C" w:rsidP="00071D1C">
      <w:pPr>
        <w:pStyle w:val="af2"/>
        <w:jc w:val="both"/>
        <w:rPr>
          <w:del w:id="17"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4">
    <w:p w14:paraId="73F04998" w14:textId="77777777" w:rsidR="007B731C" w:rsidRPr="006265F4" w:rsidDel="002877FC" w:rsidRDefault="007B731C" w:rsidP="00071D1C">
      <w:pPr>
        <w:pStyle w:val="af2"/>
        <w:jc w:val="both"/>
        <w:rPr>
          <w:del w:id="18"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5">
    <w:p w14:paraId="64443172" w14:textId="77777777" w:rsidR="007B731C" w:rsidRPr="006265F4" w:rsidDel="002877FC" w:rsidRDefault="007B731C" w:rsidP="00071D1C">
      <w:pPr>
        <w:pStyle w:val="af2"/>
        <w:jc w:val="both"/>
        <w:rPr>
          <w:del w:id="19"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F849CD"/>
    <w:multiLevelType w:val="hybridMultilevel"/>
    <w:tmpl w:val="0ED676F0"/>
    <w:lvl w:ilvl="0" w:tplc="218EC85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5F592EAD"/>
    <w:multiLevelType w:val="hybridMultilevel"/>
    <w:tmpl w:val="251E4D90"/>
    <w:lvl w:ilvl="0" w:tplc="32D43D76">
      <w:start w:val="1"/>
      <w:numFmt w:val="decimal"/>
      <w:lvlText w:val="%1-"/>
      <w:lvlJc w:val="left"/>
      <w:pPr>
        <w:ind w:left="1080" w:hanging="360"/>
      </w:pPr>
      <w:rPr>
        <w:rFonts w:cs="Sylfae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7D9B0451"/>
    <w:multiLevelType w:val="multilevel"/>
    <w:tmpl w:val="6AF22C36"/>
    <w:lvl w:ilvl="0">
      <w:start w:val="1"/>
      <w:numFmt w:val="decimal"/>
      <w:lvlText w:val="%1."/>
      <w:lvlJc w:val="left"/>
      <w:pPr>
        <w:ind w:left="405" w:hanging="405"/>
      </w:pPr>
      <w:rPr>
        <w:rFonts w:cs="Times New Roman" w:hint="default"/>
      </w:rPr>
    </w:lvl>
    <w:lvl w:ilvl="1">
      <w:start w:val="1"/>
      <w:numFmt w:val="decimal"/>
      <w:lvlText w:val="%1.%2."/>
      <w:lvlJc w:val="left"/>
      <w:pPr>
        <w:ind w:left="1114" w:hanging="405"/>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30"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9"/>
  </w:num>
  <w:num w:numId="3">
    <w:abstractNumId w:val="19"/>
  </w:num>
  <w:num w:numId="4">
    <w:abstractNumId w:val="16"/>
  </w:num>
  <w:num w:numId="5">
    <w:abstractNumId w:val="24"/>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6"/>
  </w:num>
  <w:num w:numId="11">
    <w:abstractNumId w:val="8"/>
  </w:num>
  <w:num w:numId="12">
    <w:abstractNumId w:val="28"/>
  </w:num>
  <w:num w:numId="13">
    <w:abstractNumId w:val="25"/>
  </w:num>
  <w:num w:numId="14">
    <w:abstractNumId w:val="11"/>
  </w:num>
  <w:num w:numId="15">
    <w:abstractNumId w:val="26"/>
  </w:num>
  <w:num w:numId="16">
    <w:abstractNumId w:val="14"/>
  </w:num>
  <w:num w:numId="17">
    <w:abstractNumId w:val="7"/>
  </w:num>
  <w:num w:numId="18">
    <w:abstractNumId w:val="1"/>
  </w:num>
  <w:num w:numId="19">
    <w:abstractNumId w:val="5"/>
  </w:num>
  <w:num w:numId="20">
    <w:abstractNumId w:val="4"/>
  </w:num>
  <w:num w:numId="21">
    <w:abstractNumId w:val="30"/>
  </w:num>
  <w:num w:numId="22">
    <w:abstractNumId w:val="27"/>
  </w:num>
  <w:num w:numId="23">
    <w:abstractNumId w:val="22"/>
  </w:num>
  <w:num w:numId="24">
    <w:abstractNumId w:val="0"/>
  </w:num>
  <w:num w:numId="25">
    <w:abstractNumId w:val="13"/>
  </w:num>
  <w:num w:numId="26">
    <w:abstractNumId w:val="17"/>
  </w:num>
  <w:num w:numId="27">
    <w:abstractNumId w:val="15"/>
  </w:num>
  <w:num w:numId="28">
    <w:abstractNumId w:val="10"/>
  </w:num>
  <w:num w:numId="29">
    <w:abstractNumId w:val="12"/>
  </w:num>
  <w:num w:numId="30">
    <w:abstractNumId w:val="20"/>
  </w:num>
  <w:num w:numId="31">
    <w:abstractNumId w:val="3"/>
  </w:num>
  <w:num w:numId="32">
    <w:abstractNumId w:val="23"/>
  </w:num>
  <w:num w:numId="33">
    <w:abstractNumId w:val="2"/>
  </w:num>
  <w:num w:numId="34">
    <w:abstractNumId w:val="2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5D01"/>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076"/>
    <w:rsid w:val="00076C2C"/>
    <w:rsid w:val="00077062"/>
    <w:rsid w:val="00077BB9"/>
    <w:rsid w:val="00080C4E"/>
    <w:rsid w:val="00080E73"/>
    <w:rsid w:val="0008142B"/>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3782"/>
    <w:rsid w:val="000A37CE"/>
    <w:rsid w:val="000A382D"/>
    <w:rsid w:val="000A5B16"/>
    <w:rsid w:val="000A6B75"/>
    <w:rsid w:val="000A72AD"/>
    <w:rsid w:val="000A7528"/>
    <w:rsid w:val="000B033F"/>
    <w:rsid w:val="000B1088"/>
    <w:rsid w:val="000B259E"/>
    <w:rsid w:val="000B5AE5"/>
    <w:rsid w:val="000B5CF4"/>
    <w:rsid w:val="000B700B"/>
    <w:rsid w:val="000B7538"/>
    <w:rsid w:val="000B7641"/>
    <w:rsid w:val="000B7C54"/>
    <w:rsid w:val="000C0396"/>
    <w:rsid w:val="000C062F"/>
    <w:rsid w:val="000C0A9D"/>
    <w:rsid w:val="000C165F"/>
    <w:rsid w:val="000C36C6"/>
    <w:rsid w:val="000C5A09"/>
    <w:rsid w:val="000C6F81"/>
    <w:rsid w:val="000C7133"/>
    <w:rsid w:val="000C78C9"/>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F66"/>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3257"/>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3DE"/>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B05"/>
    <w:rsid w:val="00116E47"/>
    <w:rsid w:val="00117020"/>
    <w:rsid w:val="00117964"/>
    <w:rsid w:val="00117DAA"/>
    <w:rsid w:val="00121B65"/>
    <w:rsid w:val="00122684"/>
    <w:rsid w:val="001241F6"/>
    <w:rsid w:val="001242C4"/>
    <w:rsid w:val="00124461"/>
    <w:rsid w:val="001276C9"/>
    <w:rsid w:val="00130202"/>
    <w:rsid w:val="001305C6"/>
    <w:rsid w:val="0013139F"/>
    <w:rsid w:val="00131E9C"/>
    <w:rsid w:val="00132FA8"/>
    <w:rsid w:val="00133A5A"/>
    <w:rsid w:val="00133A7E"/>
    <w:rsid w:val="00133CE4"/>
    <w:rsid w:val="00134D6E"/>
    <w:rsid w:val="00134DC5"/>
    <w:rsid w:val="00134EEC"/>
    <w:rsid w:val="001355F9"/>
    <w:rsid w:val="00135840"/>
    <w:rsid w:val="001369CB"/>
    <w:rsid w:val="001377BA"/>
    <w:rsid w:val="00137A5C"/>
    <w:rsid w:val="001404FA"/>
    <w:rsid w:val="00140600"/>
    <w:rsid w:val="00140AD1"/>
    <w:rsid w:val="00142496"/>
    <w:rsid w:val="00143BD7"/>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3B94"/>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213"/>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E7D2F"/>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225"/>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3C7"/>
    <w:rsid w:val="0027499F"/>
    <w:rsid w:val="00274BDF"/>
    <w:rsid w:val="00274F0E"/>
    <w:rsid w:val="002754C4"/>
    <w:rsid w:val="00275E14"/>
    <w:rsid w:val="00276441"/>
    <w:rsid w:val="00276B03"/>
    <w:rsid w:val="002770B9"/>
    <w:rsid w:val="00277F14"/>
    <w:rsid w:val="0028014C"/>
    <w:rsid w:val="002802F1"/>
    <w:rsid w:val="00280E91"/>
    <w:rsid w:val="00281740"/>
    <w:rsid w:val="00281D16"/>
    <w:rsid w:val="00282B03"/>
    <w:rsid w:val="00283198"/>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B9F"/>
    <w:rsid w:val="00296F9E"/>
    <w:rsid w:val="002A058F"/>
    <w:rsid w:val="002A10B2"/>
    <w:rsid w:val="002A1FAC"/>
    <w:rsid w:val="002A26AE"/>
    <w:rsid w:val="002A2C2E"/>
    <w:rsid w:val="002A3785"/>
    <w:rsid w:val="002A4619"/>
    <w:rsid w:val="002A464D"/>
    <w:rsid w:val="002A5BDB"/>
    <w:rsid w:val="002A64F4"/>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2F7CE6"/>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4B04"/>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1F00"/>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1658"/>
    <w:rsid w:val="0038317B"/>
    <w:rsid w:val="00383BC3"/>
    <w:rsid w:val="0038400D"/>
    <w:rsid w:val="00384177"/>
    <w:rsid w:val="0038431C"/>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1D2"/>
    <w:rsid w:val="003A0A31"/>
    <w:rsid w:val="003A145D"/>
    <w:rsid w:val="003A15A8"/>
    <w:rsid w:val="003A2BE0"/>
    <w:rsid w:val="003A377C"/>
    <w:rsid w:val="003A5049"/>
    <w:rsid w:val="003A5533"/>
    <w:rsid w:val="003A57F0"/>
    <w:rsid w:val="003A62A4"/>
    <w:rsid w:val="003A645E"/>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3D"/>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2BFA"/>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F1E"/>
    <w:rsid w:val="00417553"/>
    <w:rsid w:val="004175B6"/>
    <w:rsid w:val="004177EC"/>
    <w:rsid w:val="0042084B"/>
    <w:rsid w:val="0042376F"/>
    <w:rsid w:val="0042389F"/>
    <w:rsid w:val="00427EAA"/>
    <w:rsid w:val="004306D6"/>
    <w:rsid w:val="004313D4"/>
    <w:rsid w:val="004318AC"/>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9E6"/>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7790C"/>
    <w:rsid w:val="00480162"/>
    <w:rsid w:val="004813B3"/>
    <w:rsid w:val="00482EBE"/>
    <w:rsid w:val="00482F6F"/>
    <w:rsid w:val="00483944"/>
    <w:rsid w:val="0048419C"/>
    <w:rsid w:val="00484FED"/>
    <w:rsid w:val="004859E2"/>
    <w:rsid w:val="004863E1"/>
    <w:rsid w:val="00486B55"/>
    <w:rsid w:val="004874EC"/>
    <w:rsid w:val="00491E1D"/>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2D3A"/>
    <w:rsid w:val="004C3803"/>
    <w:rsid w:val="004C5CF3"/>
    <w:rsid w:val="004C6D52"/>
    <w:rsid w:val="004C77DB"/>
    <w:rsid w:val="004D0281"/>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AD3"/>
    <w:rsid w:val="00507CF0"/>
    <w:rsid w:val="00507FEA"/>
    <w:rsid w:val="00510110"/>
    <w:rsid w:val="00510176"/>
    <w:rsid w:val="005106CC"/>
    <w:rsid w:val="00510CB7"/>
    <w:rsid w:val="005111C3"/>
    <w:rsid w:val="00511D8D"/>
    <w:rsid w:val="00512292"/>
    <w:rsid w:val="0051283A"/>
    <w:rsid w:val="00512D1F"/>
    <w:rsid w:val="00512D27"/>
    <w:rsid w:val="0051341E"/>
    <w:rsid w:val="00513C9C"/>
    <w:rsid w:val="00513EF6"/>
    <w:rsid w:val="00514B2A"/>
    <w:rsid w:val="005150EC"/>
    <w:rsid w:val="0051520A"/>
    <w:rsid w:val="005162B1"/>
    <w:rsid w:val="005167C7"/>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59D"/>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6E81"/>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120"/>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35FC"/>
    <w:rsid w:val="005F425D"/>
    <w:rsid w:val="005F53F2"/>
    <w:rsid w:val="005F7C1D"/>
    <w:rsid w:val="00600DD3"/>
    <w:rsid w:val="0060505A"/>
    <w:rsid w:val="0060526C"/>
    <w:rsid w:val="00606328"/>
    <w:rsid w:val="0060652B"/>
    <w:rsid w:val="00606B84"/>
    <w:rsid w:val="0060715C"/>
    <w:rsid w:val="00610D85"/>
    <w:rsid w:val="006131DF"/>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2402"/>
    <w:rsid w:val="00642EFE"/>
    <w:rsid w:val="00644CE2"/>
    <w:rsid w:val="00646075"/>
    <w:rsid w:val="00647B5C"/>
    <w:rsid w:val="00650073"/>
    <w:rsid w:val="00650458"/>
    <w:rsid w:val="006505D2"/>
    <w:rsid w:val="00651408"/>
    <w:rsid w:val="00651E02"/>
    <w:rsid w:val="00651E10"/>
    <w:rsid w:val="006521E5"/>
    <w:rsid w:val="00653219"/>
    <w:rsid w:val="00654ADD"/>
    <w:rsid w:val="00654D3D"/>
    <w:rsid w:val="00654EBC"/>
    <w:rsid w:val="00655ABE"/>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3CF"/>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2C05"/>
    <w:rsid w:val="006C3115"/>
    <w:rsid w:val="006C3873"/>
    <w:rsid w:val="006C3909"/>
    <w:rsid w:val="006C459C"/>
    <w:rsid w:val="006C47F0"/>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101C"/>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BD1"/>
    <w:rsid w:val="00731D26"/>
    <w:rsid w:val="00734132"/>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9752C"/>
    <w:rsid w:val="007A16FB"/>
    <w:rsid w:val="007A2020"/>
    <w:rsid w:val="007A2757"/>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B731C"/>
    <w:rsid w:val="007C009B"/>
    <w:rsid w:val="007C081F"/>
    <w:rsid w:val="007C0837"/>
    <w:rsid w:val="007C13B3"/>
    <w:rsid w:val="007C15C5"/>
    <w:rsid w:val="007C1825"/>
    <w:rsid w:val="007C1D08"/>
    <w:rsid w:val="007C3D16"/>
    <w:rsid w:val="007C3FF3"/>
    <w:rsid w:val="007C4876"/>
    <w:rsid w:val="007C49D4"/>
    <w:rsid w:val="007C55BD"/>
    <w:rsid w:val="007C5D06"/>
    <w:rsid w:val="007C5F44"/>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35C4"/>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690"/>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5DA"/>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00DE"/>
    <w:rsid w:val="008916DE"/>
    <w:rsid w:val="008920F8"/>
    <w:rsid w:val="0089384E"/>
    <w:rsid w:val="00894F4E"/>
    <w:rsid w:val="00895733"/>
    <w:rsid w:val="00895C81"/>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9C3"/>
    <w:rsid w:val="008D6EF8"/>
    <w:rsid w:val="008D77B2"/>
    <w:rsid w:val="008D7FF8"/>
    <w:rsid w:val="008E00F2"/>
    <w:rsid w:val="008E1FEB"/>
    <w:rsid w:val="008E24DC"/>
    <w:rsid w:val="008E2EA8"/>
    <w:rsid w:val="008E3548"/>
    <w:rsid w:val="008E38E6"/>
    <w:rsid w:val="008E3B1B"/>
    <w:rsid w:val="008E4010"/>
    <w:rsid w:val="008E43BF"/>
    <w:rsid w:val="008E4477"/>
    <w:rsid w:val="008E5B7C"/>
    <w:rsid w:val="008E5C09"/>
    <w:rsid w:val="008E60B3"/>
    <w:rsid w:val="008F1434"/>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3F8"/>
    <w:rsid w:val="00916A53"/>
    <w:rsid w:val="00917234"/>
    <w:rsid w:val="0091775C"/>
    <w:rsid w:val="00917FAA"/>
    <w:rsid w:val="00920009"/>
    <w:rsid w:val="00922306"/>
    <w:rsid w:val="009229DF"/>
    <w:rsid w:val="009247B8"/>
    <w:rsid w:val="00926875"/>
    <w:rsid w:val="00931A1F"/>
    <w:rsid w:val="009324BF"/>
    <w:rsid w:val="00933281"/>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539C"/>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E7146"/>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1018"/>
    <w:rsid w:val="00A222D7"/>
    <w:rsid w:val="00A22548"/>
    <w:rsid w:val="00A22EB5"/>
    <w:rsid w:val="00A232D9"/>
    <w:rsid w:val="00A24827"/>
    <w:rsid w:val="00A249DB"/>
    <w:rsid w:val="00A24F80"/>
    <w:rsid w:val="00A261E9"/>
    <w:rsid w:val="00A2791B"/>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426D"/>
    <w:rsid w:val="00A44BF6"/>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22CC"/>
    <w:rsid w:val="00AC3F2F"/>
    <w:rsid w:val="00AC45C7"/>
    <w:rsid w:val="00AC4EAF"/>
    <w:rsid w:val="00AC5807"/>
    <w:rsid w:val="00AC743C"/>
    <w:rsid w:val="00AC7A2E"/>
    <w:rsid w:val="00AD0AB3"/>
    <w:rsid w:val="00AD0BEB"/>
    <w:rsid w:val="00AD1BFE"/>
    <w:rsid w:val="00AD305B"/>
    <w:rsid w:val="00AD34C9"/>
    <w:rsid w:val="00AD40A1"/>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0DF"/>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6AA4"/>
    <w:rsid w:val="00BA7FAD"/>
    <w:rsid w:val="00BB1A5D"/>
    <w:rsid w:val="00BB1C9B"/>
    <w:rsid w:val="00BB3575"/>
    <w:rsid w:val="00BB3AC8"/>
    <w:rsid w:val="00BB4ADD"/>
    <w:rsid w:val="00BB500A"/>
    <w:rsid w:val="00BB52F9"/>
    <w:rsid w:val="00BB5B35"/>
    <w:rsid w:val="00BB5B81"/>
    <w:rsid w:val="00BB5F0B"/>
    <w:rsid w:val="00BB682B"/>
    <w:rsid w:val="00BB6EAD"/>
    <w:rsid w:val="00BC0BAC"/>
    <w:rsid w:val="00BC1555"/>
    <w:rsid w:val="00BC1804"/>
    <w:rsid w:val="00BC2255"/>
    <w:rsid w:val="00BC256B"/>
    <w:rsid w:val="00BC2E08"/>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0"/>
    <w:rsid w:val="00C0413D"/>
    <w:rsid w:val="00C04470"/>
    <w:rsid w:val="00C1019A"/>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1AE5"/>
    <w:rsid w:val="00C43213"/>
    <w:rsid w:val="00C4327F"/>
    <w:rsid w:val="00C43353"/>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76C90"/>
    <w:rsid w:val="00C8055A"/>
    <w:rsid w:val="00C806B2"/>
    <w:rsid w:val="00C807D9"/>
    <w:rsid w:val="00C80B25"/>
    <w:rsid w:val="00C80D21"/>
    <w:rsid w:val="00C813A9"/>
    <w:rsid w:val="00C81FE2"/>
    <w:rsid w:val="00C8255A"/>
    <w:rsid w:val="00C82BD2"/>
    <w:rsid w:val="00C83D8F"/>
    <w:rsid w:val="00C83F86"/>
    <w:rsid w:val="00C84419"/>
    <w:rsid w:val="00C84D2D"/>
    <w:rsid w:val="00C85FFA"/>
    <w:rsid w:val="00C864DC"/>
    <w:rsid w:val="00C9175D"/>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67978"/>
    <w:rsid w:val="00D71259"/>
    <w:rsid w:val="00D729D4"/>
    <w:rsid w:val="00D7354F"/>
    <w:rsid w:val="00D7435F"/>
    <w:rsid w:val="00D74CCE"/>
    <w:rsid w:val="00D7538E"/>
    <w:rsid w:val="00D758CA"/>
    <w:rsid w:val="00D75F27"/>
    <w:rsid w:val="00D7662C"/>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3C74"/>
    <w:rsid w:val="00DE4085"/>
    <w:rsid w:val="00DE5B89"/>
    <w:rsid w:val="00DE65EA"/>
    <w:rsid w:val="00DE7B31"/>
    <w:rsid w:val="00DE7F8F"/>
    <w:rsid w:val="00DF11C4"/>
    <w:rsid w:val="00DF1625"/>
    <w:rsid w:val="00DF19A1"/>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B97"/>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7E8"/>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F37"/>
    <w:rsid w:val="00E66866"/>
    <w:rsid w:val="00E674AE"/>
    <w:rsid w:val="00E67BA7"/>
    <w:rsid w:val="00E700E1"/>
    <w:rsid w:val="00E71B87"/>
    <w:rsid w:val="00E71CEE"/>
    <w:rsid w:val="00E73B1B"/>
    <w:rsid w:val="00E74033"/>
    <w:rsid w:val="00E74264"/>
    <w:rsid w:val="00E749B7"/>
    <w:rsid w:val="00E74BF6"/>
    <w:rsid w:val="00E7522C"/>
    <w:rsid w:val="00E7544B"/>
    <w:rsid w:val="00E765B7"/>
    <w:rsid w:val="00E76F31"/>
    <w:rsid w:val="00E77C86"/>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1376"/>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2C09"/>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1E8"/>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2AEE"/>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2539"/>
    <w:rsid w:val="00F63223"/>
    <w:rsid w:val="00F64BF8"/>
    <w:rsid w:val="00F64DF9"/>
    <w:rsid w:val="00F658E7"/>
    <w:rsid w:val="00F676CB"/>
    <w:rsid w:val="00F67946"/>
    <w:rsid w:val="00F67CD4"/>
    <w:rsid w:val="00F7009A"/>
    <w:rsid w:val="00F70A3D"/>
    <w:rsid w:val="00F70E55"/>
    <w:rsid w:val="00F735E1"/>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187"/>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1552"/>
    <w:rsid w:val="00FC22F4"/>
    <w:rsid w:val="00FC283C"/>
    <w:rsid w:val="00FC31D8"/>
    <w:rsid w:val="00FC4412"/>
    <w:rsid w:val="00FC4575"/>
    <w:rsid w:val="00FC4B16"/>
    <w:rsid w:val="00FC51AA"/>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6146"/>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2F1DF3F9-F4C1-48F0-83CD-D35E48A72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55668298">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2197927">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879123309">
      <w:bodyDiv w:val="1"/>
      <w:marLeft w:val="0"/>
      <w:marRight w:val="0"/>
      <w:marTop w:val="0"/>
      <w:marBottom w:val="0"/>
      <w:divBdr>
        <w:top w:val="none" w:sz="0" w:space="0" w:color="auto"/>
        <w:left w:val="none" w:sz="0" w:space="0" w:color="auto"/>
        <w:bottom w:val="none" w:sz="0" w:space="0" w:color="auto"/>
        <w:right w:val="none" w:sz="0" w:space="0" w:color="auto"/>
      </w:divBdr>
    </w:div>
    <w:div w:id="903637907">
      <w:bodyDiv w:val="1"/>
      <w:marLeft w:val="0"/>
      <w:marRight w:val="0"/>
      <w:marTop w:val="0"/>
      <w:marBottom w:val="0"/>
      <w:divBdr>
        <w:top w:val="none" w:sz="0" w:space="0" w:color="auto"/>
        <w:left w:val="none" w:sz="0" w:space="0" w:color="auto"/>
        <w:bottom w:val="none" w:sz="0" w:space="0" w:color="auto"/>
        <w:right w:val="none" w:sz="0" w:space="0" w:color="auto"/>
      </w:divBdr>
    </w:div>
    <w:div w:id="97028905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4498589">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85463550">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00679480">
      <w:bodyDiv w:val="1"/>
      <w:marLeft w:val="0"/>
      <w:marRight w:val="0"/>
      <w:marTop w:val="0"/>
      <w:marBottom w:val="0"/>
      <w:divBdr>
        <w:top w:val="none" w:sz="0" w:space="0" w:color="auto"/>
        <w:left w:val="none" w:sz="0" w:space="0" w:color="auto"/>
        <w:bottom w:val="none" w:sz="0" w:space="0" w:color="auto"/>
        <w:right w:val="none" w:sz="0" w:space="0" w:color="auto"/>
      </w:divBdr>
    </w:div>
    <w:div w:id="1616864562">
      <w:bodyDiv w:val="1"/>
      <w:marLeft w:val="0"/>
      <w:marRight w:val="0"/>
      <w:marTop w:val="0"/>
      <w:marBottom w:val="0"/>
      <w:divBdr>
        <w:top w:val="none" w:sz="0" w:space="0" w:color="auto"/>
        <w:left w:val="none" w:sz="0" w:space="0" w:color="auto"/>
        <w:bottom w:val="none" w:sz="0" w:space="0" w:color="auto"/>
        <w:right w:val="none" w:sz="0" w:space="0" w:color="auto"/>
      </w:divBdr>
    </w:div>
    <w:div w:id="1676690212">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4074051">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41903F-363C-425A-A1F0-C622B24C3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619</TotalTime>
  <Pages>65</Pages>
  <Words>19031</Words>
  <Characters>108479</Characters>
  <Application>Microsoft Office Word</Application>
  <DocSecurity>0</DocSecurity>
  <Lines>903</Lines>
  <Paragraphs>254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127256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Zara</cp:lastModifiedBy>
  <cp:revision>64</cp:revision>
  <cp:lastPrinted>2018-02-16T07:12:00Z</cp:lastPrinted>
  <dcterms:created xsi:type="dcterms:W3CDTF">2022-10-31T10:53:00Z</dcterms:created>
  <dcterms:modified xsi:type="dcterms:W3CDTF">2026-04-23T06:27:00Z</dcterms:modified>
</cp:coreProperties>
</file>