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15" w:rsidRDefault="008C3315" w:rsidP="008C331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9E438C" w:rsidRPr="00AE2768" w:rsidRDefault="00B17ADD" w:rsidP="009E438C">
      <w:pPr>
        <w:pStyle w:val="a3"/>
        <w:spacing w:line="240" w:lineRule="auto"/>
        <w:jc w:val="center"/>
        <w:rPr>
          <w:rFonts w:ascii="GHEA Grapalat" w:hAnsi="GHEA Grapalat"/>
          <w:i w:val="0"/>
          <w:lang w:val="af-ZA"/>
        </w:rPr>
      </w:pPr>
      <w:r>
        <w:rPr>
          <w:rFonts w:ascii="GHEA Grapalat" w:hAnsi="GHEA Grapalat"/>
          <w:i w:val="0"/>
          <w:lang w:val="ru-RU"/>
        </w:rPr>
        <w:t>ՀԲՄ ՄՐՑՈՒՅԹԻ</w:t>
      </w:r>
      <w:r w:rsidR="009E438C">
        <w:rPr>
          <w:rFonts w:ascii="GHEA Grapalat" w:hAnsi="GHEA Grapalat"/>
          <w:i w:val="0"/>
          <w:lang w:val="af-ZA"/>
        </w:rPr>
        <w:t xml:space="preserve"> </w:t>
      </w:r>
      <w:r w:rsidR="009E438C" w:rsidRPr="00AE2768">
        <w:rPr>
          <w:rFonts w:ascii="GHEA Grapalat" w:hAnsi="GHEA Grapalat"/>
          <w:i w:val="0"/>
          <w:lang w:val="af-ZA"/>
        </w:rPr>
        <w:t xml:space="preserve"> ՄԱՍԻՆ*</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B17ADD">
        <w:rPr>
          <w:rFonts w:ascii="GHEA Grapalat" w:hAnsi="GHEA Grapalat"/>
          <w:i w:val="0"/>
          <w:lang w:val="af-ZA"/>
        </w:rPr>
        <w:t>ՀՀՇՄԷՀՈԱԿ-ՀԲՄ-ԱՊՁԲ-01/25</w:t>
      </w:r>
    </w:p>
    <w:p w:rsidR="009E438C" w:rsidRPr="00AE2768" w:rsidRDefault="009E438C" w:rsidP="009E438C">
      <w:pPr>
        <w:pStyle w:val="a3"/>
        <w:spacing w:line="240" w:lineRule="auto"/>
        <w:rPr>
          <w:rFonts w:ascii="GHEA Grapalat" w:hAnsi="GHEA Grapalat"/>
          <w:i w:val="0"/>
          <w:lang w:val="af-ZA"/>
        </w:rPr>
      </w:pPr>
    </w:p>
    <w:p w:rsidR="009E438C" w:rsidRPr="00752623" w:rsidRDefault="009E438C" w:rsidP="009E438C">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5219E8">
        <w:rPr>
          <w:rFonts w:ascii="GHEA Grapalat" w:hAnsi="GHEA Grapalat"/>
          <w:i w:val="0"/>
          <w:lang w:val="af-ZA"/>
        </w:rPr>
        <w:t>Էյլիթիա-մսուր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Pr="00752623">
        <w:rPr>
          <w:rFonts w:ascii="GHEA Grapalat" w:hAnsi="GHEA Grapalat"/>
          <w:i w:val="0"/>
          <w:lang w:val="af-ZA"/>
        </w:rPr>
        <w:t xml:space="preserve">հասցեում,հայտարարում է </w:t>
      </w:r>
      <w:r w:rsidR="00E23706">
        <w:rPr>
          <w:rFonts w:ascii="GHEA Grapalat" w:hAnsi="GHEA Grapalat"/>
          <w:i w:val="0"/>
          <w:lang w:val="hy-AM"/>
        </w:rPr>
        <w:t>ՀԲՄ մրցույթ</w:t>
      </w:r>
      <w:r w:rsidRPr="00752623">
        <w:rPr>
          <w:rFonts w:ascii="GHEA Grapalat" w:hAnsi="GHEA Grapalat"/>
          <w:i w:val="0"/>
          <w:lang w:val="af-ZA"/>
        </w:rPr>
        <w:t>, որն իրականացվում է մեկ փուլով:</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E438C" w:rsidRPr="00AE2768" w:rsidRDefault="009E438C" w:rsidP="009E438C">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FB2772">
        <w:rPr>
          <w:rFonts w:ascii="GHEA Grapalat" w:hAnsi="GHEA Grapalat"/>
          <w:i w:val="0"/>
          <w:u w:val="single"/>
          <w:lang w:val="af-ZA"/>
        </w:rPr>
        <w:t xml:space="preserve">5-րդ օրը </w:t>
      </w:r>
      <w:r w:rsidRPr="00AE2768">
        <w:rPr>
          <w:rFonts w:ascii="GHEA Grapalat" w:hAnsi="GHEA Grapalat"/>
          <w:i w:val="0"/>
          <w:lang w:val="af-ZA"/>
        </w:rPr>
        <w:t xml:space="preserve">ժամը </w:t>
      </w:r>
      <w:r w:rsidR="00B17ADD">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Pr="00AE2768">
        <w:rPr>
          <w:rFonts w:ascii="GHEA Grapalat" w:hAnsi="GHEA Grapalat"/>
          <w:i w:val="0"/>
          <w:lang w:val="af-ZA"/>
        </w:rPr>
        <w:t xml:space="preserve">հասցեով, փաստաթղթային ձևովմինչև սույն հայտարարության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sidR="00FB2772">
        <w:rPr>
          <w:rFonts w:ascii="GHEA Grapalat" w:hAnsi="GHEA Grapalat"/>
          <w:i w:val="0"/>
          <w:u w:val="single"/>
          <w:lang w:val="hy-AM"/>
        </w:rPr>
        <w:t>5</w:t>
      </w:r>
      <w:bookmarkStart w:id="2" w:name="_GoBack"/>
      <w:bookmarkEnd w:id="2"/>
      <w:r w:rsidRPr="00AE2768">
        <w:rPr>
          <w:rFonts w:ascii="GHEA Grapalat" w:hAnsi="GHEA Grapalat"/>
          <w:i w:val="0"/>
          <w:lang w:val="af-ZA"/>
        </w:rPr>
        <w:t xml:space="preserve">-րդ օրվա ժամը </w:t>
      </w:r>
      <w:r w:rsidR="00B17ADD">
        <w:rPr>
          <w:rFonts w:ascii="GHEA Grapalat" w:hAnsi="GHEA Grapalat"/>
          <w:i w:val="0"/>
          <w:lang w:val="af-ZA"/>
        </w:rPr>
        <w:t>13:15</w:t>
      </w:r>
      <w:r w:rsidRPr="00AE2768">
        <w:rPr>
          <w:rFonts w:ascii="GHEA Grapalat" w:hAnsi="GHEA Grapalat"/>
          <w:i w:val="0"/>
          <w:lang w:val="af-ZA"/>
        </w:rPr>
        <w:t xml:space="preserve">-ը: </w:t>
      </w:r>
    </w:p>
    <w:p w:rsidR="009E438C" w:rsidRPr="00AE2768" w:rsidRDefault="009E438C" w:rsidP="009E438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9E438C" w:rsidRPr="00811242" w:rsidRDefault="009E438C" w:rsidP="009E438C">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B17ADD">
        <w:rPr>
          <w:rFonts w:ascii="GHEA Grapalat" w:hAnsi="GHEA Grapalat"/>
          <w:b/>
          <w:i w:val="0"/>
          <w:color w:val="FF0000"/>
          <w:lang w:val="af-ZA"/>
        </w:rPr>
        <w:t>2</w:t>
      </w:r>
      <w:r w:rsidR="00B17ADD" w:rsidRPr="00B17ADD">
        <w:rPr>
          <w:rFonts w:ascii="GHEA Grapalat" w:hAnsi="GHEA Grapalat"/>
          <w:b/>
          <w:i w:val="0"/>
          <w:color w:val="FF0000"/>
          <w:lang w:val="af-ZA"/>
        </w:rPr>
        <w:t>5</w:t>
      </w:r>
      <w:r w:rsidRPr="00811242">
        <w:rPr>
          <w:rFonts w:ascii="GHEA Grapalat" w:hAnsi="GHEA Grapalat"/>
          <w:b/>
          <w:i w:val="0"/>
          <w:color w:val="FF0000"/>
          <w:lang w:val="af-ZA"/>
        </w:rPr>
        <w:t xml:space="preserve">թ. </w:t>
      </w:r>
      <w:r w:rsidR="00B17ADD">
        <w:rPr>
          <w:rFonts w:ascii="GHEA Grapalat" w:hAnsi="GHEA Grapalat"/>
          <w:b/>
          <w:i w:val="0"/>
          <w:color w:val="FF0000"/>
          <w:lang w:val="ru-RU"/>
        </w:rPr>
        <w:t>Հոկտեմբերի 01</w:t>
      </w:r>
      <w:r w:rsidRPr="00811242">
        <w:rPr>
          <w:rFonts w:ascii="GHEA Grapalat" w:hAnsi="GHEA Grapalat"/>
          <w:b/>
          <w:i w:val="0"/>
          <w:color w:val="FF0000"/>
          <w:lang w:val="af-ZA"/>
        </w:rPr>
        <w:t xml:space="preserve">-ին ժամը  </w:t>
      </w:r>
      <w:r w:rsidR="00B17ADD">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00B17ADD">
        <w:rPr>
          <w:rFonts w:ascii="GHEA Grapalat" w:hAnsi="GHEA Grapalat"/>
          <w:i w:val="0"/>
          <w:lang w:val="af-ZA"/>
        </w:rPr>
        <w:t>քարտուղար `</w:t>
      </w:r>
      <w:r w:rsidR="00B17ADD">
        <w:rPr>
          <w:rFonts w:ascii="GHEA Grapalat" w:hAnsi="GHEA Grapalat"/>
          <w:i w:val="0"/>
          <w:lang w:val="ru-RU"/>
        </w:rPr>
        <w:t>Գ</w:t>
      </w:r>
      <w:r w:rsidR="00B17ADD" w:rsidRPr="00B17ADD">
        <w:rPr>
          <w:rFonts w:ascii="GHEA Grapalat" w:hAnsi="GHEA Grapalat"/>
          <w:i w:val="0"/>
          <w:lang w:val="af-ZA"/>
        </w:rPr>
        <w:t xml:space="preserve">. </w:t>
      </w:r>
      <w:r w:rsidR="00B17ADD">
        <w:rPr>
          <w:rFonts w:ascii="GHEA Grapalat" w:hAnsi="GHEA Grapalat"/>
          <w:i w:val="0"/>
          <w:lang w:val="ru-RU"/>
        </w:rPr>
        <w:t>Սարգսյանին</w:t>
      </w:r>
      <w:r w:rsidRPr="0018728F">
        <w:rPr>
          <w:rFonts w:ascii="GHEA Grapalat" w:hAnsi="GHEA Grapalat"/>
          <w:i w:val="0"/>
          <w:lang w:val="af-ZA"/>
        </w:rPr>
        <w:t>:</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անունը, ազգանունը</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5219E8">
        <w:rPr>
          <w:rFonts w:ascii="GHEA Grapalat" w:hAnsi="GHEA Grapalat"/>
          <w:color w:val="FF0000"/>
          <w:lang w:val="af-ZA"/>
        </w:rPr>
        <w:t>Էյլիթիա-մսուր մանկապարտեզ</w:t>
      </w:r>
      <w:r w:rsidRPr="00811242">
        <w:rPr>
          <w:rFonts w:ascii="GHEA Grapalat" w:hAnsi="GHEA Grapalat"/>
          <w:color w:val="FF0000"/>
          <w:lang w:val="af-ZA"/>
        </w:rPr>
        <w:t>&gt;&gt; ՀՈԱԿ</w:t>
      </w:r>
    </w:p>
    <w:p w:rsidR="009E438C" w:rsidRPr="00E73167" w:rsidRDefault="009E438C" w:rsidP="009E438C">
      <w:pPr>
        <w:pStyle w:val="31"/>
        <w:spacing w:after="240" w:line="240" w:lineRule="auto"/>
        <w:ind w:firstLine="709"/>
        <w:rPr>
          <w:rFonts w:ascii="GHEA Grapalat" w:hAnsi="GHEA Grapalat" w:cs="Sylfaen"/>
          <w:lang w:val="af-ZA"/>
        </w:rPr>
      </w:pPr>
    </w:p>
    <w:p w:rsidR="009E438C" w:rsidRDefault="009E438C" w:rsidP="009E438C">
      <w:pPr>
        <w:pStyle w:val="a3"/>
        <w:spacing w:line="240" w:lineRule="auto"/>
        <w:ind w:left="1404"/>
        <w:rPr>
          <w:rFonts w:ascii="GHEA Grapalat" w:hAnsi="GHEA Grapalat"/>
          <w:i w:val="0"/>
          <w:lang w:val="ru-RU"/>
        </w:rPr>
      </w:pPr>
    </w:p>
    <w:p w:rsidR="00B17ADD" w:rsidRDefault="00B17ADD" w:rsidP="009E438C">
      <w:pPr>
        <w:pStyle w:val="a3"/>
        <w:spacing w:line="240" w:lineRule="auto"/>
        <w:ind w:left="1404"/>
        <w:rPr>
          <w:rFonts w:ascii="GHEA Grapalat" w:hAnsi="GHEA Grapalat"/>
          <w:i w:val="0"/>
          <w:lang w:val="ru-RU"/>
        </w:rPr>
      </w:pPr>
    </w:p>
    <w:p w:rsidR="00B17ADD" w:rsidRDefault="00B17ADD" w:rsidP="009E438C">
      <w:pPr>
        <w:pStyle w:val="a3"/>
        <w:spacing w:line="240" w:lineRule="auto"/>
        <w:ind w:left="1404"/>
        <w:rPr>
          <w:rFonts w:ascii="GHEA Grapalat" w:hAnsi="GHEA Grapalat"/>
          <w:i w:val="0"/>
          <w:lang w:val="ru-RU"/>
        </w:rPr>
      </w:pPr>
    </w:p>
    <w:p w:rsidR="00B17ADD" w:rsidRDefault="00B17ADD" w:rsidP="009E438C">
      <w:pPr>
        <w:pStyle w:val="a3"/>
        <w:spacing w:line="240" w:lineRule="auto"/>
        <w:ind w:left="1404"/>
        <w:rPr>
          <w:rFonts w:ascii="GHEA Grapalat" w:hAnsi="GHEA Grapalat"/>
          <w:i w:val="0"/>
          <w:lang w:val="ru-RU"/>
        </w:rPr>
      </w:pPr>
    </w:p>
    <w:p w:rsidR="00B17ADD" w:rsidRPr="00B17ADD" w:rsidRDefault="00B17ADD" w:rsidP="009E438C">
      <w:pPr>
        <w:pStyle w:val="a3"/>
        <w:spacing w:line="240" w:lineRule="auto"/>
        <w:ind w:left="1404"/>
        <w:rPr>
          <w:rFonts w:ascii="GHEA Grapalat" w:hAnsi="GHEA Grapalat"/>
          <w:i w:val="0"/>
          <w:lang w:val="ru-RU"/>
        </w:rPr>
      </w:pPr>
    </w:p>
    <w:p w:rsidR="009E438C" w:rsidRPr="00E73167" w:rsidRDefault="009E438C" w:rsidP="009E438C">
      <w:pPr>
        <w:pStyle w:val="aa"/>
        <w:spacing w:after="0"/>
        <w:ind w:firstLine="567"/>
        <w:jc w:val="right"/>
        <w:rPr>
          <w:rFonts w:ascii="GHEA Grapalat" w:hAnsi="GHEA Grapalat" w:cs="Sylfaen"/>
          <w:i/>
          <w:sz w:val="20"/>
          <w:szCs w:val="20"/>
          <w:lang w:val="af-ZA"/>
        </w:rPr>
      </w:pPr>
    </w:p>
    <w:p w:rsidR="009E438C" w:rsidRPr="00AE2768" w:rsidRDefault="009E438C" w:rsidP="009E438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9E438C" w:rsidRPr="00AE2768" w:rsidRDefault="00B17ADD" w:rsidP="009E438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ՀՀՇՄԷՀՈԱԿ-ՀԲՄ-ԱՊՁԲ-01/25</w:t>
      </w:r>
      <w:r w:rsidR="009E438C" w:rsidRPr="00AE2768">
        <w:rPr>
          <w:rFonts w:ascii="GHEA Grapalat" w:hAnsi="GHEA Grapalat" w:cs="Sylfaen"/>
          <w:i/>
          <w:sz w:val="20"/>
          <w:szCs w:val="20"/>
        </w:rPr>
        <w:t>ծածկա</w:t>
      </w:r>
      <w:r w:rsidR="009E438C" w:rsidRPr="00AE2768">
        <w:rPr>
          <w:rFonts w:ascii="GHEA Grapalat" w:hAnsi="GHEA Grapalat" w:cs="Times Armenian"/>
          <w:i/>
          <w:sz w:val="20"/>
          <w:szCs w:val="20"/>
        </w:rPr>
        <w:t>գ</w:t>
      </w:r>
      <w:r w:rsidR="009E438C" w:rsidRPr="00AE2768">
        <w:rPr>
          <w:rFonts w:ascii="GHEA Grapalat" w:hAnsi="GHEA Grapalat" w:cs="Sylfaen"/>
          <w:i/>
          <w:sz w:val="20"/>
          <w:szCs w:val="20"/>
        </w:rPr>
        <w:t>րով</w:t>
      </w:r>
    </w:p>
    <w:p w:rsidR="009E438C" w:rsidRPr="00AE2768" w:rsidRDefault="00E23706" w:rsidP="009E438C">
      <w:pPr>
        <w:pStyle w:val="aa"/>
        <w:spacing w:after="0"/>
        <w:ind w:firstLine="567"/>
        <w:jc w:val="right"/>
        <w:rPr>
          <w:rFonts w:ascii="GHEA Grapalat" w:hAnsi="GHEA Grapalat" w:cs="Times Armenian"/>
          <w:i/>
          <w:sz w:val="20"/>
          <w:szCs w:val="20"/>
          <w:lang w:val="af-ZA"/>
        </w:rPr>
      </w:pPr>
      <w:r w:rsidRPr="00E23706">
        <w:rPr>
          <w:rFonts w:ascii="GHEA Grapalat" w:hAnsi="GHEA Grapalat" w:cs="Sylfaen"/>
          <w:i/>
          <w:sz w:val="20"/>
          <w:szCs w:val="20"/>
        </w:rPr>
        <w:t>ՀԲՄ</w:t>
      </w:r>
      <w:r w:rsidRPr="00E23706">
        <w:rPr>
          <w:rFonts w:ascii="GHEA Grapalat" w:hAnsi="GHEA Grapalat" w:cs="Sylfaen"/>
          <w:i/>
          <w:sz w:val="20"/>
          <w:szCs w:val="20"/>
          <w:lang w:val="af-ZA"/>
        </w:rPr>
        <w:t xml:space="preserve"> </w:t>
      </w:r>
      <w:r>
        <w:rPr>
          <w:rFonts w:ascii="GHEA Grapalat" w:hAnsi="GHEA Grapalat" w:cs="Sylfaen"/>
          <w:i/>
          <w:sz w:val="20"/>
          <w:szCs w:val="20"/>
          <w:lang w:val="hy-AM"/>
        </w:rPr>
        <w:t>մրցույթի</w:t>
      </w:r>
      <w:r w:rsidRPr="00E23706">
        <w:rPr>
          <w:rFonts w:ascii="GHEA Grapalat" w:hAnsi="GHEA Grapalat" w:cs="Sylfaen"/>
          <w:i/>
          <w:sz w:val="20"/>
          <w:szCs w:val="20"/>
          <w:lang w:val="af-ZA"/>
        </w:rPr>
        <w:t xml:space="preserve">  </w:t>
      </w:r>
      <w:r w:rsidR="009E438C" w:rsidRPr="00AE2768">
        <w:rPr>
          <w:rFonts w:ascii="GHEA Grapalat" w:hAnsi="GHEA Grapalat" w:cs="Times Armenian"/>
          <w:i/>
          <w:sz w:val="20"/>
          <w:szCs w:val="20"/>
          <w:lang w:val="af-ZA"/>
        </w:rPr>
        <w:t xml:space="preserve">գնահատող </w:t>
      </w:r>
      <w:r w:rsidR="009E438C" w:rsidRPr="00AE2768">
        <w:rPr>
          <w:rFonts w:ascii="GHEA Grapalat" w:hAnsi="GHEA Grapalat" w:cs="Sylfaen"/>
          <w:i/>
          <w:sz w:val="20"/>
          <w:szCs w:val="20"/>
        </w:rPr>
        <w:t>հանձնաժողովի</w:t>
      </w:r>
    </w:p>
    <w:p w:rsidR="009E438C" w:rsidRPr="00E23706" w:rsidRDefault="009E438C" w:rsidP="009E438C">
      <w:pPr>
        <w:pStyle w:val="aa"/>
        <w:ind w:right="-7" w:firstLine="567"/>
        <w:jc w:val="center"/>
        <w:rPr>
          <w:rFonts w:ascii="GHEA Grapalat" w:hAnsi="GHEA Grapalat"/>
          <w:color w:val="FF0000"/>
          <w:lang w:val="af-ZA"/>
        </w:rPr>
      </w:pPr>
    </w:p>
    <w:p w:rsidR="00B17ADD" w:rsidRPr="00E23706" w:rsidRDefault="00B17ADD"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3C03F0" w:rsidRDefault="009E438C" w:rsidP="009E438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5219E8">
        <w:rPr>
          <w:rFonts w:ascii="GHEA Grapalat" w:hAnsi="GHEA Grapalat"/>
          <w:color w:val="FF0000"/>
          <w:lang w:val="af-ZA"/>
        </w:rPr>
        <w:t>Էյլիթիա-մսուր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9E438C" w:rsidRPr="00131E9C" w:rsidRDefault="009E438C" w:rsidP="009E438C">
      <w:pPr>
        <w:pStyle w:val="aa"/>
        <w:tabs>
          <w:tab w:val="left" w:pos="5968"/>
        </w:tabs>
        <w:ind w:right="-7" w:firstLine="567"/>
        <w:rPr>
          <w:rFonts w:ascii="GHEA Grapalat" w:hAnsi="GHEA Grapalat"/>
          <w:lang w:val="af-ZA"/>
        </w:rPr>
      </w:pPr>
      <w:r w:rsidRPr="00131E9C">
        <w:rPr>
          <w:rFonts w:ascii="GHEA Grapalat" w:hAnsi="GHEA Grapalat"/>
          <w:lang w:val="af-ZA"/>
        </w:rPr>
        <w:tab/>
      </w:r>
    </w:p>
    <w:p w:rsidR="009E438C" w:rsidRPr="00131E9C" w:rsidRDefault="009E438C" w:rsidP="009E438C">
      <w:pPr>
        <w:pStyle w:val="aa"/>
        <w:ind w:right="-7" w:firstLine="567"/>
        <w:jc w:val="center"/>
        <w:rPr>
          <w:rFonts w:ascii="GHEA Grapalat" w:hAnsi="GHEA Grapalat"/>
          <w:lang w:val="af-ZA"/>
        </w:rPr>
      </w:pPr>
    </w:p>
    <w:p w:rsidR="006C7BFA" w:rsidRPr="00131E9C" w:rsidRDefault="006C7BFA" w:rsidP="006C7BFA">
      <w:pPr>
        <w:pStyle w:val="aa"/>
        <w:ind w:right="-7" w:firstLine="567"/>
        <w:jc w:val="center"/>
        <w:rPr>
          <w:rFonts w:ascii="GHEA Grapalat" w:hAnsi="GHEA Grapalat" w:cs="Sylfaen"/>
          <w:lang w:val="af-ZA"/>
        </w:rPr>
      </w:pPr>
      <w:r w:rsidRPr="00131E9C">
        <w:rPr>
          <w:rFonts w:ascii="GHEA Grapalat" w:hAnsi="GHEA Grapalat" w:cs="Sylfaen"/>
        </w:rPr>
        <w:t>ՀՐԱՎԵՐ</w:t>
      </w:r>
    </w:p>
    <w:p w:rsidR="006C7BFA" w:rsidRPr="00131E9C" w:rsidRDefault="006C7BFA" w:rsidP="006C7BFA">
      <w:pPr>
        <w:pStyle w:val="aa"/>
        <w:ind w:right="-7" w:firstLine="567"/>
        <w:jc w:val="center"/>
        <w:rPr>
          <w:rFonts w:ascii="GHEA Grapalat" w:hAnsi="GHEA Grapalat" w:cs="Sylfaen"/>
          <w:lang w:val="af-ZA"/>
        </w:rPr>
      </w:pPr>
    </w:p>
    <w:p w:rsidR="006C7BFA" w:rsidRPr="00E23706" w:rsidRDefault="006C7BFA" w:rsidP="006C7BFA">
      <w:pPr>
        <w:pStyle w:val="aa"/>
        <w:ind w:right="-7"/>
        <w:jc w:val="center"/>
        <w:rPr>
          <w:rFonts w:ascii="GHEA Grapalat" w:hAnsi="GHEA Grapalat"/>
          <w:szCs w:val="22"/>
          <w:lang w:val="hy-AM"/>
        </w:rPr>
      </w:pPr>
      <w:r w:rsidRPr="00131E9C">
        <w:rPr>
          <w:rFonts w:ascii="GHEA Grapalat" w:hAnsi="GHEA Grapalat" w:cs="Sylfaen"/>
          <w:lang w:val="af-ZA"/>
        </w:rPr>
        <w:t>«</w:t>
      </w:r>
      <w:r>
        <w:rPr>
          <w:rFonts w:ascii="GHEA Grapalat" w:hAnsi="GHEA Grapalat"/>
          <w:lang w:val="af-ZA"/>
        </w:rPr>
        <w:t>Շիրակի մարզի Գյումրի համայնքի &lt;&lt;</w:t>
      </w:r>
      <w:r w:rsidR="005219E8">
        <w:rPr>
          <w:rFonts w:ascii="GHEA Grapalat" w:hAnsi="GHEA Grapalat"/>
          <w:color w:val="FF0000"/>
          <w:lang w:val="af-ZA"/>
        </w:rPr>
        <w:t>Էյլիթիա-մսուր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sidR="00E23706">
        <w:rPr>
          <w:rFonts w:ascii="GHEA Grapalat" w:hAnsi="GHEA Grapalat" w:cs="Times Armenian"/>
          <w:lang w:val="hy-AM"/>
        </w:rPr>
        <w:t xml:space="preserve"> ՀԲՄ ՄՐՑՈՒՅԹԻ</w:t>
      </w:r>
    </w:p>
    <w:p w:rsidR="006C7BFA" w:rsidRPr="005E1F72" w:rsidRDefault="006C7BFA" w:rsidP="006C7BFA">
      <w:pPr>
        <w:pStyle w:val="aa"/>
        <w:ind w:right="-7" w:firstLine="567"/>
        <w:jc w:val="center"/>
        <w:rPr>
          <w:rFonts w:ascii="GHEA Grapalat" w:hAnsi="GHEA Grapalat"/>
          <w:lang w:val="af-ZA"/>
        </w:rPr>
      </w:pPr>
    </w:p>
    <w:p w:rsidR="006C7BFA" w:rsidRPr="005E1F72" w:rsidRDefault="006C7BFA" w:rsidP="006C7BFA">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Pr="00752623" w:rsidRDefault="00C66101" w:rsidP="009E438C">
      <w:pPr>
        <w:pStyle w:val="aa"/>
        <w:ind w:right="-7" w:firstLine="567"/>
        <w:jc w:val="center"/>
        <w:rPr>
          <w:rFonts w:ascii="GHEA Grapalat" w:hAnsi="GHEA Grapalat"/>
          <w:lang w:val="af-ZA"/>
        </w:rPr>
      </w:pPr>
    </w:p>
    <w:p w:rsidR="009E438C" w:rsidRPr="00AE2768" w:rsidRDefault="009E438C" w:rsidP="009E438C">
      <w:pPr>
        <w:pStyle w:val="aa"/>
        <w:ind w:right="-7"/>
        <w:jc w:val="center"/>
        <w:rPr>
          <w:rFonts w:ascii="GHEA Grapalat" w:hAnsi="GHEA Grapalat"/>
          <w:szCs w:val="22"/>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ind w:firstLine="567"/>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9E438C" w:rsidRPr="00AE2768" w:rsidRDefault="009E438C" w:rsidP="009E438C">
      <w:pPr>
        <w:ind w:firstLine="567"/>
        <w:jc w:val="center"/>
        <w:rPr>
          <w:rFonts w:ascii="GHEA Grapalat" w:hAnsi="GHEA Grapalat"/>
          <w:b/>
          <w:sz w:val="20"/>
          <w:szCs w:val="22"/>
          <w:lang w:val="af-ZA"/>
        </w:rPr>
      </w:pPr>
    </w:p>
    <w:p w:rsidR="009E438C" w:rsidRPr="00AE2768" w:rsidRDefault="009E438C" w:rsidP="009E438C">
      <w:pPr>
        <w:ind w:firstLine="567"/>
        <w:jc w:val="center"/>
        <w:rPr>
          <w:rFonts w:ascii="GHEA Grapalat" w:hAnsi="GHEA Grapalat" w:cs="Sylfaen"/>
          <w:b/>
          <w:sz w:val="22"/>
          <w:szCs w:val="22"/>
          <w:lang w:val="af-ZA"/>
        </w:rPr>
      </w:pPr>
    </w:p>
    <w:p w:rsidR="009E438C" w:rsidRPr="00AE2768" w:rsidRDefault="009E438C" w:rsidP="009E438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9E438C" w:rsidRPr="00AE2768" w:rsidRDefault="009E438C" w:rsidP="009E438C">
      <w:pPr>
        <w:ind w:firstLine="567"/>
        <w:jc w:val="center"/>
        <w:rPr>
          <w:rFonts w:ascii="GHEA Grapalat" w:hAnsi="GHEA Grapalat"/>
          <w:i/>
          <w:sz w:val="20"/>
          <w:lang w:val="af-ZA"/>
        </w:rPr>
      </w:pPr>
    </w:p>
    <w:p w:rsidR="009E438C" w:rsidRPr="00683DF3" w:rsidRDefault="009E438C" w:rsidP="009E438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5219E8">
        <w:rPr>
          <w:rFonts w:ascii="GHEA Grapalat" w:hAnsi="GHEA Grapalat"/>
          <w:color w:val="FF0000"/>
          <w:sz w:val="20"/>
          <w:szCs w:val="20"/>
          <w:lang w:val="af-ZA"/>
        </w:rPr>
        <w:t>Էյլիթիա-մսուր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9E438C" w:rsidRPr="00AE2768" w:rsidRDefault="009E438C" w:rsidP="009E438C">
      <w:pPr>
        <w:ind w:firstLine="567"/>
        <w:jc w:val="center"/>
        <w:rPr>
          <w:rFonts w:ascii="GHEA Grapalat" w:hAnsi="GHEA Grapalat"/>
          <w:i/>
          <w:sz w:val="20"/>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E23706">
        <w:rPr>
          <w:rFonts w:ascii="GHEA Grapalat" w:hAnsi="GHEA Grapalat"/>
          <w:b/>
          <w:sz w:val="20"/>
          <w:lang w:val="hy-AM"/>
        </w:rPr>
        <w:t xml:space="preserve">ՀԲՄ ՄՐՑՈՒՅԹԻ </w:t>
      </w:r>
      <w:r w:rsidRPr="00AE2768">
        <w:rPr>
          <w:rFonts w:ascii="GHEA Grapalat" w:hAnsi="GHEA Grapalat" w:cs="Sylfaen"/>
          <w:b/>
          <w:sz w:val="20"/>
        </w:rPr>
        <w:t>ՀԱՅՏԸՊԱՏՐԱՍՏԵԼՈՒՀՐԱՀԱՆԳ</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9E438C" w:rsidRPr="00AE2768" w:rsidRDefault="009E438C" w:rsidP="009E438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B17ADD">
        <w:rPr>
          <w:rFonts w:ascii="GHEA Grapalat" w:hAnsi="GHEA Grapalat" w:cs="Times Armenian"/>
          <w:sz w:val="20"/>
          <w:lang w:val="af-ZA"/>
        </w:rPr>
        <w:t>ՀՀՇՄԷՀՈԱԿ-ՀԲՄ-ԱՊՁԲ-01/25</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sidR="00E23706">
        <w:rPr>
          <w:rFonts w:ascii="GHEA Grapalat" w:hAnsi="GHEA Grapalat" w:cs="Sylfaen"/>
          <w:sz w:val="20"/>
          <w:lang w:val="hy-AM"/>
        </w:rPr>
        <w:t xml:space="preserve"> ՀԲՄ մրցույթի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5219E8">
        <w:rPr>
          <w:rFonts w:ascii="GHEA Grapalat" w:hAnsi="GHEA Grapalat" w:cs="Sylfaen"/>
          <w:color w:val="FF0000"/>
          <w:sz w:val="20"/>
        </w:rPr>
        <w:t>Էյլիթիա</w:t>
      </w:r>
      <w:r w:rsidR="005219E8" w:rsidRPr="005219E8">
        <w:rPr>
          <w:rFonts w:ascii="GHEA Grapalat" w:hAnsi="GHEA Grapalat" w:cs="Sylfaen"/>
          <w:color w:val="FF0000"/>
          <w:sz w:val="20"/>
          <w:lang w:val="af-ZA"/>
        </w:rPr>
        <w:t>-</w:t>
      </w:r>
      <w:r w:rsidR="005219E8">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9E438C" w:rsidRPr="00AE2768" w:rsidRDefault="009E438C" w:rsidP="009E438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9E438C" w:rsidRPr="00AE2768" w:rsidRDefault="009E438C" w:rsidP="00C952D9">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9E438C" w:rsidRPr="00870DBA" w:rsidRDefault="009E438C" w:rsidP="009E438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5219E8">
        <w:rPr>
          <w:rFonts w:ascii="GHEA Grapalat" w:hAnsi="GHEA Grapalat"/>
          <w:lang w:val="af-ZA"/>
        </w:rPr>
        <w:t>Էյլիթիա-մսուր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BA4616" w:rsidRPr="00BA4616">
        <w:rPr>
          <w:rFonts w:ascii="GHEA Grapalat" w:hAnsi="GHEA Grapalat"/>
          <w:i w:val="0"/>
          <w:lang w:val="en-US"/>
        </w:rPr>
        <w:t xml:space="preserve">16 </w:t>
      </w:r>
      <w:r w:rsidR="000D3ABB">
        <w:rPr>
          <w:rFonts w:ascii="GHEA Grapalat" w:hAnsi="GHEA Grapalat"/>
          <w:i w:val="0"/>
          <w:lang w:val="hy-AM"/>
        </w:rPr>
        <w:t xml:space="preserve"> </w:t>
      </w:r>
      <w:r w:rsidRPr="00F51E2F">
        <w:rPr>
          <w:rFonts w:ascii="GHEA Grapalat" w:hAnsi="GHEA Grapalat"/>
          <w:i w:val="0"/>
        </w:rPr>
        <w:t>/</w:t>
      </w:r>
      <w:r w:rsidR="00BA4616">
        <w:rPr>
          <w:rFonts w:ascii="GHEA Grapalat" w:hAnsi="GHEA Grapalat"/>
          <w:i w:val="0"/>
          <w:lang w:val="hy-AM"/>
        </w:rPr>
        <w:t>տասնվեց</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9E438C" w:rsidRPr="00870DBA" w:rsidRDefault="009E438C" w:rsidP="009E438C"/>
    <w:tbl>
      <w:tblPr>
        <w:tblW w:w="65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250"/>
        <w:gridCol w:w="2250"/>
      </w:tblGrid>
      <w:tr w:rsidR="00134CE8" w:rsidRPr="00B64ECD" w:rsidTr="00134CE8">
        <w:tc>
          <w:tcPr>
            <w:tcW w:w="2070" w:type="dxa"/>
            <w:vAlign w:val="center"/>
          </w:tcPr>
          <w:p w:rsidR="00134CE8" w:rsidRPr="00B64ECD" w:rsidRDefault="00134CE8" w:rsidP="006C7BFA">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Չափաբաժինների համարները</w:t>
            </w:r>
          </w:p>
        </w:tc>
        <w:tc>
          <w:tcPr>
            <w:tcW w:w="2250" w:type="dxa"/>
          </w:tcPr>
          <w:p w:rsidR="00134CE8" w:rsidRPr="00134CE8" w:rsidRDefault="00134CE8" w:rsidP="006C7BFA">
            <w:pPr>
              <w:pStyle w:val="23"/>
              <w:spacing w:line="240" w:lineRule="auto"/>
              <w:ind w:firstLine="0"/>
              <w:jc w:val="center"/>
              <w:rPr>
                <w:rFonts w:ascii="GHEA Grapalat" w:hAnsi="GHEA Grapalat"/>
                <w:b/>
                <w:bCs/>
                <w:i/>
                <w:iCs/>
                <w:sz w:val="18"/>
                <w:szCs w:val="18"/>
                <w:lang w:val="en-US"/>
              </w:rPr>
            </w:pPr>
            <w:r>
              <w:rPr>
                <w:rFonts w:ascii="GHEA Grapalat" w:hAnsi="GHEA Grapalat"/>
                <w:b/>
                <w:bCs/>
                <w:i/>
                <w:iCs/>
                <w:sz w:val="18"/>
                <w:szCs w:val="18"/>
                <w:lang w:val="en-US"/>
              </w:rPr>
              <w:t>Գնման գին</w:t>
            </w:r>
          </w:p>
        </w:tc>
        <w:tc>
          <w:tcPr>
            <w:tcW w:w="2250" w:type="dxa"/>
            <w:vAlign w:val="center"/>
          </w:tcPr>
          <w:p w:rsidR="00134CE8" w:rsidRPr="00B64ECD" w:rsidRDefault="00134CE8" w:rsidP="006C7BFA">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Չափաբաժնի անվանումը</w:t>
            </w:r>
          </w:p>
        </w:tc>
      </w:tr>
      <w:tr w:rsidR="00BA4616" w:rsidRPr="00B00575"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42000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Ձու 0,2 կարգի</w:t>
            </w:r>
          </w:p>
        </w:tc>
      </w:tr>
      <w:tr w:rsidR="00BA4616" w:rsidRPr="00B00575"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33750</w:t>
            </w:r>
          </w:p>
        </w:tc>
        <w:tc>
          <w:tcPr>
            <w:tcW w:w="2250" w:type="dxa"/>
            <w:vAlign w:val="center"/>
          </w:tcPr>
          <w:p w:rsidR="00BA4616" w:rsidRPr="00D71D75" w:rsidRDefault="00BA4616" w:rsidP="00BA4616">
            <w:pPr>
              <w:jc w:val="center"/>
              <w:rPr>
                <w:rFonts w:ascii="GHEA Grapalat" w:hAnsi="GHEA Grapalat"/>
                <w:sz w:val="18"/>
                <w:szCs w:val="18"/>
                <w:lang w:val="hy-AM"/>
              </w:rPr>
            </w:pPr>
            <w:r w:rsidRPr="00D71D75">
              <w:rPr>
                <w:rFonts w:ascii="GHEA Grapalat" w:hAnsi="GHEA Grapalat"/>
                <w:sz w:val="18"/>
                <w:szCs w:val="18"/>
                <w:lang w:val="hy-AM"/>
              </w:rPr>
              <w:t>Արևածաղկի ձեթ /ռաֆինացված, զտ./</w:t>
            </w:r>
          </w:p>
          <w:p w:rsidR="00BA4616" w:rsidRPr="00D71D75" w:rsidRDefault="00BA4616" w:rsidP="00BA4616">
            <w:pPr>
              <w:jc w:val="center"/>
              <w:rPr>
                <w:rFonts w:ascii="GHEA Grapalat" w:hAnsi="GHEA Grapalat"/>
                <w:sz w:val="18"/>
                <w:szCs w:val="18"/>
                <w:lang w:val="hy-AM"/>
              </w:rPr>
            </w:pPr>
            <w:r w:rsidRPr="00D71D75">
              <w:rPr>
                <w:rFonts w:ascii="GHEA Grapalat" w:hAnsi="GHEA Grapalat"/>
                <w:sz w:val="18"/>
                <w:szCs w:val="18"/>
                <w:lang w:val="hy-AM"/>
              </w:rPr>
              <w:t>Ավեդոֆ կամ նմանատիպ</w:t>
            </w:r>
          </w:p>
          <w:p w:rsidR="00BA4616" w:rsidRPr="00D71D75" w:rsidRDefault="00BA4616" w:rsidP="00BA4616">
            <w:pPr>
              <w:jc w:val="center"/>
              <w:rPr>
                <w:rFonts w:ascii="GHEA Grapalat" w:hAnsi="GHEA Grapalat"/>
                <w:sz w:val="18"/>
                <w:szCs w:val="18"/>
              </w:rPr>
            </w:pP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21000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ru-RU"/>
              </w:rPr>
            </w:pPr>
            <w:r w:rsidRPr="00D71D75">
              <w:rPr>
                <w:rFonts w:ascii="GHEA Grapalat" w:hAnsi="GHEA Grapalat"/>
                <w:sz w:val="18"/>
                <w:szCs w:val="18"/>
                <w:lang w:val="hy-AM"/>
              </w:rPr>
              <w:t>Մակարոն</w:t>
            </w:r>
          </w:p>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ru-RU"/>
              </w:rPr>
              <w:t>Վերմիշել, լապշա, խխունջ</w:t>
            </w: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18000</w:t>
            </w:r>
          </w:p>
        </w:tc>
        <w:tc>
          <w:tcPr>
            <w:tcW w:w="2250" w:type="dxa"/>
            <w:vAlign w:val="center"/>
          </w:tcPr>
          <w:p w:rsidR="00BA4616" w:rsidRPr="00D71D75" w:rsidRDefault="00BA4616" w:rsidP="00BA4616">
            <w:pPr>
              <w:spacing w:line="360" w:lineRule="auto"/>
              <w:jc w:val="center"/>
              <w:rPr>
                <w:rFonts w:ascii="GHEA Grapalat" w:hAnsi="GHEA Grapalat"/>
                <w:sz w:val="18"/>
                <w:szCs w:val="18"/>
              </w:rPr>
            </w:pPr>
            <w:r w:rsidRPr="00D71D75">
              <w:rPr>
                <w:rFonts w:ascii="GHEA Grapalat" w:hAnsi="GHEA Grapalat"/>
                <w:sz w:val="18"/>
                <w:szCs w:val="18"/>
              </w:rPr>
              <w:t>Բլղուր</w:t>
            </w:r>
          </w:p>
        </w:tc>
      </w:tr>
      <w:tr w:rsidR="00BA4616" w:rsidRPr="00B00575"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45000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Բրինձ</w:t>
            </w: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12000</w:t>
            </w:r>
          </w:p>
        </w:tc>
        <w:tc>
          <w:tcPr>
            <w:tcW w:w="2250" w:type="dxa"/>
            <w:vAlign w:val="center"/>
          </w:tcPr>
          <w:p w:rsidR="00BA4616" w:rsidRPr="00D71D75" w:rsidRDefault="00BA4616" w:rsidP="00BA4616">
            <w:pPr>
              <w:jc w:val="center"/>
              <w:rPr>
                <w:rFonts w:ascii="GHEA Grapalat" w:hAnsi="GHEA Grapalat"/>
                <w:sz w:val="18"/>
                <w:szCs w:val="18"/>
              </w:rPr>
            </w:pPr>
            <w:r w:rsidRPr="00D71D75">
              <w:rPr>
                <w:rFonts w:ascii="GHEA Grapalat" w:hAnsi="GHEA Grapalat"/>
                <w:sz w:val="18"/>
                <w:szCs w:val="18"/>
              </w:rPr>
              <w:t>Դեղին  ոլոռ</w:t>
            </w: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72000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Նարինջ</w:t>
            </w:r>
          </w:p>
        </w:tc>
      </w:tr>
      <w:tr w:rsidR="00BA4616" w:rsidRPr="00B00575"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96000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Բանան</w:t>
            </w:r>
          </w:p>
        </w:tc>
      </w:tr>
      <w:tr w:rsidR="00BA4616" w:rsidRPr="00C66101"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7000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Կակաո</w:t>
            </w: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16000</w:t>
            </w:r>
          </w:p>
        </w:tc>
        <w:tc>
          <w:tcPr>
            <w:tcW w:w="2250" w:type="dxa"/>
            <w:vAlign w:val="center"/>
          </w:tcPr>
          <w:p w:rsidR="00BA4616" w:rsidRPr="00D71D75" w:rsidRDefault="00BA4616" w:rsidP="00BA4616">
            <w:pPr>
              <w:jc w:val="center"/>
              <w:rPr>
                <w:rFonts w:ascii="GHEA Grapalat" w:hAnsi="GHEA Grapalat"/>
                <w:color w:val="000000"/>
                <w:sz w:val="18"/>
                <w:szCs w:val="18"/>
              </w:rPr>
            </w:pPr>
            <w:r w:rsidRPr="00D71D75">
              <w:rPr>
                <w:rFonts w:ascii="GHEA Grapalat" w:hAnsi="GHEA Grapalat" w:cs="Sylfaen"/>
                <w:color w:val="000000"/>
                <w:sz w:val="18"/>
                <w:szCs w:val="18"/>
                <w:lang w:val="ru-RU"/>
              </w:rPr>
              <w:t>Սպիտակա</w:t>
            </w:r>
            <w:r w:rsidRPr="00D71D75">
              <w:rPr>
                <w:rFonts w:ascii="GHEA Grapalat" w:hAnsi="GHEA Grapalat" w:cs="Sylfaen"/>
                <w:color w:val="000000"/>
                <w:sz w:val="18"/>
                <w:szCs w:val="18"/>
              </w:rPr>
              <w:t>ձավար</w:t>
            </w: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66000</w:t>
            </w:r>
          </w:p>
        </w:tc>
        <w:tc>
          <w:tcPr>
            <w:tcW w:w="2250" w:type="dxa"/>
            <w:vAlign w:val="center"/>
          </w:tcPr>
          <w:p w:rsidR="00BA4616" w:rsidRPr="00D71D75" w:rsidRDefault="00BA4616" w:rsidP="00BA4616">
            <w:pPr>
              <w:jc w:val="center"/>
              <w:rPr>
                <w:rFonts w:ascii="GHEA Grapalat" w:hAnsi="GHEA Grapalat"/>
                <w:sz w:val="18"/>
                <w:szCs w:val="18"/>
                <w:lang w:val="hy-AM"/>
              </w:rPr>
            </w:pPr>
            <w:r w:rsidRPr="00D71D75">
              <w:rPr>
                <w:rFonts w:ascii="GHEA Grapalat" w:hAnsi="GHEA Grapalat"/>
                <w:sz w:val="18"/>
                <w:szCs w:val="18"/>
                <w:lang w:val="ru-RU"/>
              </w:rPr>
              <w:t xml:space="preserve">Կանաչ </w:t>
            </w:r>
            <w:r w:rsidRPr="00D71D75">
              <w:rPr>
                <w:rFonts w:ascii="GHEA Grapalat" w:hAnsi="GHEA Grapalat"/>
                <w:sz w:val="18"/>
                <w:szCs w:val="18"/>
              </w:rPr>
              <w:t xml:space="preserve">  ոլոռ</w:t>
            </w:r>
            <w:r w:rsidRPr="00D71D75">
              <w:rPr>
                <w:rFonts w:ascii="GHEA Grapalat" w:hAnsi="GHEA Grapalat"/>
                <w:sz w:val="18"/>
                <w:szCs w:val="18"/>
                <w:lang w:val="ru-RU"/>
              </w:rPr>
              <w:t xml:space="preserve"> պահածոյացված</w:t>
            </w: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5000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Սև պղպեղ աղացած</w:t>
            </w:r>
          </w:p>
        </w:tc>
      </w:tr>
      <w:tr w:rsidR="00BA4616" w:rsidRPr="00B64ECD"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1200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Սոդա կերակրի</w:t>
            </w:r>
          </w:p>
        </w:tc>
      </w:tr>
      <w:tr w:rsidR="00BA4616" w:rsidRPr="00B00575"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1250</w:t>
            </w:r>
          </w:p>
        </w:tc>
        <w:tc>
          <w:tcPr>
            <w:tcW w:w="2250" w:type="dxa"/>
            <w:vAlign w:val="center"/>
          </w:tcPr>
          <w:p w:rsidR="00BA4616" w:rsidRPr="00D71D75" w:rsidRDefault="00BA4616" w:rsidP="00BA4616">
            <w:pPr>
              <w:spacing w:line="360" w:lineRule="auto"/>
              <w:jc w:val="center"/>
              <w:rPr>
                <w:rFonts w:ascii="GHEA Grapalat" w:hAnsi="GHEA Grapalat"/>
                <w:sz w:val="18"/>
                <w:szCs w:val="18"/>
                <w:lang w:val="hy-AM"/>
              </w:rPr>
            </w:pPr>
            <w:r w:rsidRPr="00D71D75">
              <w:rPr>
                <w:rFonts w:ascii="GHEA Grapalat" w:hAnsi="GHEA Grapalat"/>
                <w:sz w:val="18"/>
                <w:szCs w:val="18"/>
                <w:lang w:val="hy-AM"/>
              </w:rPr>
              <w:t>Խմորիչ/ դրոժ/</w:t>
            </w:r>
          </w:p>
        </w:tc>
      </w:tr>
      <w:tr w:rsidR="00BA4616" w:rsidRPr="00B00575"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9600</w:t>
            </w:r>
          </w:p>
        </w:tc>
        <w:tc>
          <w:tcPr>
            <w:tcW w:w="2250" w:type="dxa"/>
            <w:vAlign w:val="center"/>
          </w:tcPr>
          <w:p w:rsidR="00BA4616" w:rsidRPr="00D71D75" w:rsidRDefault="00BA4616" w:rsidP="00BA4616">
            <w:pPr>
              <w:jc w:val="center"/>
              <w:rPr>
                <w:rFonts w:ascii="Arial LatArm" w:hAnsi="Arial LatArm"/>
                <w:bCs/>
                <w:color w:val="000000"/>
                <w:sz w:val="18"/>
                <w:szCs w:val="18"/>
              </w:rPr>
            </w:pPr>
            <w:r w:rsidRPr="00D71D75">
              <w:rPr>
                <w:rFonts w:ascii="Arial LatArm" w:hAnsi="Arial LatArm"/>
                <w:bCs/>
                <w:color w:val="000000"/>
                <w:sz w:val="18"/>
                <w:szCs w:val="18"/>
              </w:rPr>
              <w:t>ÂÃáõ í³ñáõÝ·</w:t>
            </w:r>
          </w:p>
        </w:tc>
      </w:tr>
      <w:tr w:rsidR="00BA4616" w:rsidRPr="00B00575" w:rsidTr="00BA4616">
        <w:trPr>
          <w:trHeight w:val="197"/>
        </w:trPr>
        <w:tc>
          <w:tcPr>
            <w:tcW w:w="2070" w:type="dxa"/>
            <w:vAlign w:val="center"/>
          </w:tcPr>
          <w:p w:rsidR="00BA4616" w:rsidRPr="00B64ECD" w:rsidRDefault="00BA4616" w:rsidP="00AC10BB">
            <w:pPr>
              <w:pStyle w:val="23"/>
              <w:numPr>
                <w:ilvl w:val="0"/>
                <w:numId w:val="12"/>
              </w:numPr>
              <w:spacing w:line="240" w:lineRule="auto"/>
              <w:jc w:val="center"/>
              <w:rPr>
                <w:rFonts w:ascii="GHEA Grapalat" w:hAnsi="GHEA Grapalat"/>
                <w:sz w:val="18"/>
                <w:szCs w:val="18"/>
              </w:rPr>
            </w:pPr>
          </w:p>
        </w:tc>
        <w:tc>
          <w:tcPr>
            <w:tcW w:w="2250" w:type="dxa"/>
            <w:vAlign w:val="center"/>
          </w:tcPr>
          <w:p w:rsidR="00BA4616" w:rsidRPr="00BA4616" w:rsidRDefault="00BA4616" w:rsidP="00BA4616">
            <w:pPr>
              <w:jc w:val="center"/>
              <w:rPr>
                <w:rFonts w:ascii="GHEA Grapalat" w:hAnsi="GHEA Grapalat" w:cs="Calibri"/>
                <w:color w:val="000000"/>
                <w:sz w:val="20"/>
                <w:szCs w:val="20"/>
              </w:rPr>
            </w:pPr>
            <w:r w:rsidRPr="00BA4616">
              <w:rPr>
                <w:rFonts w:ascii="GHEA Grapalat" w:hAnsi="GHEA Grapalat" w:cs="Calibri"/>
                <w:color w:val="000000"/>
                <w:sz w:val="20"/>
                <w:szCs w:val="20"/>
              </w:rPr>
              <w:t>9000</w:t>
            </w:r>
          </w:p>
        </w:tc>
        <w:tc>
          <w:tcPr>
            <w:tcW w:w="2250" w:type="dxa"/>
            <w:vAlign w:val="center"/>
          </w:tcPr>
          <w:p w:rsidR="00BA4616" w:rsidRPr="00D71D75" w:rsidRDefault="00BA4616" w:rsidP="00BA4616">
            <w:pPr>
              <w:jc w:val="center"/>
              <w:rPr>
                <w:rFonts w:ascii="GHEA Grapalat" w:hAnsi="GHEA Grapalat" w:cs="Sylfaen"/>
                <w:color w:val="000000"/>
                <w:sz w:val="18"/>
                <w:szCs w:val="18"/>
                <w:lang w:val="ru-RU"/>
              </w:rPr>
            </w:pPr>
            <w:r w:rsidRPr="00D71D75">
              <w:rPr>
                <w:rFonts w:ascii="GHEA Grapalat" w:hAnsi="GHEA Grapalat" w:cs="Sylfaen"/>
                <w:color w:val="000000"/>
                <w:sz w:val="18"/>
                <w:szCs w:val="18"/>
                <w:lang w:val="ru-RU"/>
              </w:rPr>
              <w:t>սպագետի</w:t>
            </w:r>
          </w:p>
        </w:tc>
      </w:tr>
    </w:tbl>
    <w:p w:rsidR="006614E0" w:rsidRDefault="006614E0" w:rsidP="00EF3662">
      <w:pPr>
        <w:pStyle w:val="23"/>
        <w:spacing w:line="240" w:lineRule="auto"/>
        <w:ind w:firstLine="567"/>
        <w:rPr>
          <w:rFonts w:ascii="GHEA Grapalat" w:hAnsi="GHEA Grapalat"/>
        </w:rPr>
      </w:pPr>
    </w:p>
    <w:p w:rsidR="00096865" w:rsidRPr="005E1F72"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lastRenderedPageBreak/>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af6"/>
          <w:rFonts w:ascii="GHEA Grapalat" w:hAnsi="GHEA Grapalat" w:cs="Arial"/>
          <w:sz w:val="20"/>
          <w:lang w:val="hy-AM"/>
        </w:rPr>
        <w:footnoteReference w:id="1"/>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lastRenderedPageBreak/>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096865" w:rsidRPr="00406C77" w:rsidRDefault="00955A1E" w:rsidP="0018728F">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14253" w:rsidRPr="00912BF2">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18728F" w:rsidRPr="00912BF2">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18728F">
        <w:rPr>
          <w:rFonts w:ascii="GHEA Grapalat" w:hAnsi="GHEA Grapalat" w:cs="Sylfaen"/>
          <w:szCs w:val="24"/>
          <w:lang w:val="hy-AM"/>
        </w:rPr>
        <w:t>«</w:t>
      </w:r>
      <w:r w:rsidR="00B17ADD">
        <w:rPr>
          <w:rFonts w:ascii="GHEA Grapalat" w:hAnsi="GHEA Grapalat" w:cs="Sylfaen"/>
          <w:sz w:val="24"/>
          <w:szCs w:val="24"/>
          <w:lang w:val="hy-AM"/>
        </w:rPr>
        <w:t>13:15</w:t>
      </w:r>
      <w:r w:rsidR="00A76C15" w:rsidRPr="0018728F">
        <w:rPr>
          <w:rFonts w:ascii="GHEA Grapalat" w:hAnsi="GHEA Grapalat" w:cs="Sylfaen"/>
          <w:szCs w:val="24"/>
          <w:lang w:val="hy-AM"/>
        </w:rPr>
        <w:t>»</w:t>
      </w:r>
      <w:r w:rsidRPr="0018728F">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5" w:name="_Hlk9261892"/>
      <w:bookmarkEnd w:id="4"/>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af6"/>
          <w:rFonts w:ascii="GHEA Grapalat" w:hAnsi="GHEA Grapalat" w:cs="Sylfaen"/>
          <w:color w:val="FFFFFF"/>
          <w:sz w:val="20"/>
          <w:lang w:val="hy-AM"/>
        </w:rPr>
        <w:footnoteReference w:id="3"/>
      </w:r>
    </w:p>
    <w:bookmarkEnd w:id="5"/>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lastRenderedPageBreak/>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6"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6F6C61" w:rsidRPr="00853D6F" w:rsidRDefault="00787DFA" w:rsidP="00BD57B2">
      <w:pPr>
        <w:pStyle w:val="af2"/>
        <w:jc w:val="both"/>
        <w:rPr>
          <w:rFonts w:ascii="GHEA Grapalat" w:hAnsi="GHEA Grapalat" w:cs="Sylfaen"/>
          <w:szCs w:val="24"/>
          <w:lang w:val="hy-AM" w:eastAsia="en-US"/>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w:t>
      </w:r>
      <w:r w:rsidR="006F6C61" w:rsidRPr="00853D6F">
        <w:rPr>
          <w:rFonts w:ascii="GHEA Grapalat" w:hAnsi="GHEA Grapalat" w:cs="Sylfaen"/>
          <w:szCs w:val="24"/>
          <w:lang w:val="hy-AM" w:eastAsia="en-US"/>
        </w:rPr>
        <w:t>.</w:t>
      </w:r>
    </w:p>
    <w:p w:rsidR="006F6C61" w:rsidRPr="00853D6F" w:rsidRDefault="006F6C61" w:rsidP="00BD57B2">
      <w:pPr>
        <w:pStyle w:val="af2"/>
        <w:jc w:val="both"/>
        <w:rPr>
          <w:rFonts w:ascii="Arial Unicode" w:hAnsi="Arial Unicode"/>
          <w:sz w:val="21"/>
          <w:szCs w:val="21"/>
          <w:lang w:val="hy-AM"/>
        </w:rPr>
      </w:pPr>
      <w:r w:rsidRPr="00853D6F">
        <w:rPr>
          <w:rFonts w:ascii="GHEA Grapalat" w:hAnsi="GHEA Grapalat" w:cs="Sylfaen"/>
          <w:szCs w:val="24"/>
          <w:lang w:val="hy-AM" w:eastAsia="en-US"/>
        </w:rPr>
        <w:t>-</w:t>
      </w:r>
      <w:r w:rsidR="00912BAD" w:rsidRPr="00BD57B2">
        <w:rPr>
          <w:rFonts w:ascii="GHEA Grapalat" w:hAnsi="GHEA Grapalat" w:cs="Sylfaen"/>
          <w:szCs w:val="24"/>
          <w:lang w:val="hy-AM" w:eastAsia="en-US"/>
        </w:rPr>
        <w:t xml:space="preserve">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Pr="00853D6F">
        <w:rPr>
          <w:rFonts w:ascii="Arial Unicode" w:hAnsi="Arial Unicode"/>
          <w:sz w:val="21"/>
          <w:szCs w:val="21"/>
          <w:lang w:val="hy-AM"/>
        </w:rPr>
        <w:t>,</w:t>
      </w:r>
    </w:p>
    <w:p w:rsidR="007B100D" w:rsidRPr="00853D6F" w:rsidRDefault="006F6C61" w:rsidP="00853D6F">
      <w:pPr>
        <w:shd w:val="clear" w:color="auto" w:fill="FFFFFF"/>
        <w:spacing w:line="360" w:lineRule="auto"/>
        <w:ind w:firstLine="360"/>
        <w:jc w:val="both"/>
        <w:rPr>
          <w:rFonts w:ascii="GHEA Grapalat" w:hAnsi="GHEA Grapalat" w:cs="Sylfaen"/>
          <w:lang w:val="hy-AM"/>
        </w:rPr>
      </w:pPr>
      <w:r w:rsidRPr="00245177">
        <w:rPr>
          <w:rFonts w:ascii="GHEA Grapalat" w:hAnsi="GHEA Grapalat" w:cs="Sylfaen"/>
          <w:lang w:val="hy-AM"/>
        </w:rPr>
        <w:t xml:space="preserve">- </w:t>
      </w:r>
      <w:r w:rsidR="00716680" w:rsidRPr="00853D6F">
        <w:rPr>
          <w:rFonts w:ascii="GHEA Grapalat" w:hAnsi="GHEA Grapalat" w:cs="Sylfaen"/>
          <w:sz w:val="20"/>
          <w:lang w:val="hy-AM"/>
        </w:rPr>
        <w:t>պայմանագրի կատարման շրջանակում մատակարարվող՝</w:t>
      </w:r>
      <w:r w:rsidR="00716680">
        <w:rPr>
          <w:rFonts w:ascii="GHEA Grapalat" w:hAnsi="GHEA Grapalat" w:cs="Sylfaen"/>
          <w:sz w:val="20"/>
          <w:lang w:val="hy-AM"/>
        </w:rPr>
        <w:t>հայաստանյան ծագում ունեցող ապրանքների ցանկը՝ անվանումների, գումարների և քանակների նշումով</w:t>
      </w:r>
      <w:r w:rsidR="006E1122">
        <w:rPr>
          <w:rStyle w:val="af6"/>
          <w:rFonts w:ascii="Arial Unicode" w:hAnsi="Arial Unicode"/>
          <w:sz w:val="21"/>
          <w:szCs w:val="21"/>
          <w:lang w:val="hy-AM"/>
        </w:rPr>
        <w:footnoteReference w:id="4"/>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6"/>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E73167"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lastRenderedPageBreak/>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E73167" w:rsidRPr="00E73167" w:rsidRDefault="00E73167" w:rsidP="00EF3662">
      <w:pPr>
        <w:pStyle w:val="norm"/>
        <w:spacing w:line="240" w:lineRule="auto"/>
        <w:ind w:firstLine="567"/>
        <w:rPr>
          <w:rFonts w:ascii="GHEA Grapalat" w:hAnsi="GHEA Grapalat"/>
          <w:sz w:val="20"/>
          <w:lang w:val="es-ES"/>
        </w:rPr>
      </w:pP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0A7528" w:rsidRPr="00CC3A77" w:rsidRDefault="000A7528" w:rsidP="00EF3662">
      <w:pPr>
        <w:ind w:firstLine="375"/>
        <w:jc w:val="both"/>
        <w:rPr>
          <w:rFonts w:ascii="GHEA Grapalat" w:hAnsi="GHEA Grapalat"/>
          <w:color w:val="FFFFFF"/>
          <w:sz w:val="20"/>
          <w:szCs w:val="20"/>
          <w:lang w:val="af-ZA"/>
        </w:rPr>
      </w:pPr>
      <w:r w:rsidRPr="005E1F72">
        <w:rPr>
          <w:rFonts w:ascii="GHEA Grapalat" w:hAnsi="GHEA Grapalat"/>
          <w:sz w:val="20"/>
          <w:szCs w:val="20"/>
        </w:rPr>
        <w:t>բ</w:t>
      </w:r>
      <w:r w:rsidRPr="005E1F72">
        <w:rPr>
          <w:rFonts w:ascii="GHEA Grapalat" w:hAnsi="GHEA Grapalat"/>
          <w:sz w:val="20"/>
          <w:szCs w:val="20"/>
          <w:lang w:val="hy-AM"/>
        </w:rPr>
        <w:t>.</w:t>
      </w:r>
      <w:r w:rsidR="00B07942" w:rsidRPr="005E1F72">
        <w:rPr>
          <w:rFonts w:ascii="GHEA Grapalat" w:hAnsi="GHEA Grapalat"/>
          <w:sz w:val="20"/>
          <w:szCs w:val="20"/>
        </w:rPr>
        <w:t>Մ</w:t>
      </w:r>
      <w:r w:rsidRPr="005E1F72">
        <w:rPr>
          <w:rFonts w:ascii="GHEA Grapalat" w:hAnsi="GHEA Grapalat"/>
          <w:sz w:val="20"/>
          <w:szCs w:val="20"/>
        </w:rPr>
        <w:t>ասնակիցըհրաժարվումէորևէչափաբաժնիցկամպայմանագիրկնքելուցկամզրկվումէպայմանագիրկնքելուիրավունքից</w:t>
      </w:r>
      <w:r w:rsidRPr="005E1F72">
        <w:rPr>
          <w:rFonts w:ascii="GHEA Grapalat" w:hAnsi="GHEA Grapalat"/>
          <w:sz w:val="20"/>
          <w:szCs w:val="20"/>
          <w:lang w:val="af-ZA"/>
        </w:rPr>
        <w:t xml:space="preserve">, </w:t>
      </w:r>
      <w:r w:rsidRPr="005E1F72">
        <w:rPr>
          <w:rFonts w:ascii="GHEA Grapalat" w:hAnsi="GHEA Grapalat"/>
          <w:sz w:val="20"/>
          <w:szCs w:val="20"/>
        </w:rPr>
        <w:t>ապահայտիապահովումըվճարվումէմիայնայդչափաբաժնինկատմամբհաշվարկվածապահովման</w:t>
      </w:r>
      <w:r w:rsidR="00402941" w:rsidRPr="005E1F72">
        <w:rPr>
          <w:rFonts w:ascii="GHEA Grapalat" w:hAnsi="GHEA Grapalat"/>
          <w:sz w:val="20"/>
          <w:szCs w:val="20"/>
        </w:rPr>
        <w:t>գումարի</w:t>
      </w:r>
      <w:r w:rsidRPr="005E1F72">
        <w:rPr>
          <w:rFonts w:ascii="GHEA Grapalat" w:hAnsi="GHEA Grapalat"/>
          <w:sz w:val="20"/>
          <w:szCs w:val="20"/>
        </w:rPr>
        <w:t>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5"/>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18728F">
        <w:rPr>
          <w:rFonts w:ascii="GHEA Grapalat" w:hAnsi="GHEA Grapalat" w:cs="Sylfaen"/>
          <w:szCs w:val="24"/>
        </w:rPr>
        <w:t>7</w:t>
      </w:r>
      <w:r w:rsidR="004C3803" w:rsidRPr="005E1F72">
        <w:rPr>
          <w:rFonts w:ascii="GHEA Grapalat" w:hAnsi="GHEA Grapalat" w:cs="Sylfaen"/>
          <w:szCs w:val="24"/>
        </w:rPr>
        <w:t>»</w:t>
      </w:r>
      <w:r w:rsidR="004C3803" w:rsidRPr="0018728F">
        <w:rPr>
          <w:rFonts w:ascii="GHEA Grapalat" w:hAnsi="GHEA Grapalat" w:cs="Sylfaen"/>
          <w:szCs w:val="24"/>
          <w:lang w:val="ru-RU"/>
        </w:rPr>
        <w:t>րդօրվաժամը</w:t>
      </w:r>
      <w:r w:rsidR="004C3803" w:rsidRPr="0018728F">
        <w:rPr>
          <w:rFonts w:ascii="GHEA Grapalat" w:hAnsi="GHEA Grapalat" w:cs="Sylfaen"/>
          <w:szCs w:val="24"/>
        </w:rPr>
        <w:t xml:space="preserve"> «</w:t>
      </w:r>
      <w:r w:rsidR="00B17ADD">
        <w:rPr>
          <w:rFonts w:ascii="GHEA Grapalat" w:hAnsi="GHEA Grapalat" w:cs="Sylfaen"/>
          <w:sz w:val="24"/>
          <w:szCs w:val="24"/>
        </w:rPr>
        <w:t>13:15</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18728F" w:rsidRPr="00AE2768" w:rsidRDefault="00FD2748" w:rsidP="0018728F">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912BF2">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912BF2">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18728F" w:rsidRPr="00912BF2">
        <w:rPr>
          <w:rFonts w:ascii="GHEA Grapalat" w:hAnsi="GHEA Grapalat" w:cs="Sylfaen"/>
          <w:b/>
          <w:i w:val="0"/>
          <w:color w:val="FF0000"/>
          <w:sz w:val="22"/>
          <w:szCs w:val="22"/>
          <w:lang w:val="hy-AM"/>
        </w:rPr>
        <w:t>հայտերիբացմանօրվաՀՀԿԲհաշվարկայինփոխարժեքով</w:t>
      </w:r>
      <w:r w:rsidR="0018728F" w:rsidRPr="00912BF2">
        <w:rPr>
          <w:rFonts w:ascii="GHEA Grapalat" w:hAnsi="GHEA Grapalat" w:cs="Sylfaen"/>
          <w:i w:val="0"/>
          <w:szCs w:val="24"/>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w:t>
      </w:r>
      <w:r w:rsidR="00D32414" w:rsidRPr="00616808">
        <w:rPr>
          <w:rFonts w:ascii="GHEA Grapalat" w:hAnsi="GHEA Grapalat" w:cs="Sylfaen"/>
          <w:sz w:val="20"/>
          <w:szCs w:val="24"/>
          <w:lang w:val="ru-RU" w:eastAsia="en-US"/>
        </w:rPr>
        <w:lastRenderedPageBreak/>
        <w:t>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7"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7"/>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w:t>
      </w:r>
      <w:r w:rsidR="00563192">
        <w:rPr>
          <w:rFonts w:ascii="GHEA Grapalat" w:hAnsi="GHEA Grapalat" w:cs="Sylfaen"/>
          <w:sz w:val="20"/>
          <w:szCs w:val="24"/>
          <w:lang w:val="af-ZA" w:eastAsia="en-US"/>
        </w:rPr>
        <w:lastRenderedPageBreak/>
        <w:t>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413A8A">
        <w:rPr>
          <w:rFonts w:ascii="GHEA Grapalat" w:hAnsi="GHEA Grapalat" w:cs="Sylfaen"/>
          <w:sz w:val="20"/>
          <w:szCs w:val="24"/>
          <w:lang w:val="hy-AM" w:eastAsia="en-US"/>
        </w:rPr>
        <w:t>:</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8"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8"/>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6"/>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23"/>
        <w:spacing w:line="240" w:lineRule="auto"/>
        <w:ind w:firstLine="567"/>
        <w:rPr>
          <w:rFonts w:ascii="GHEA Grapalat" w:hAnsi="GHEA Grapalat"/>
          <w:i/>
          <w:lang w:val="es-ES"/>
        </w:rPr>
      </w:pPr>
      <w:r w:rsidRPr="005E1F72">
        <w:rPr>
          <w:rFonts w:ascii="GHEA Grapalat" w:hAnsi="GHEA Grapalat" w:cs="Sylfaen"/>
          <w:lang w:val="es-ES"/>
        </w:rPr>
        <w:lastRenderedPageBreak/>
        <w:t xml:space="preserve">Անգործությանժամկետըսույնընթացակարգիդեպքում </w:t>
      </w:r>
      <w:r w:rsidR="006657A3" w:rsidRPr="005E1F72">
        <w:rPr>
          <w:rFonts w:ascii="GHEA Grapalat" w:hAnsi="GHEA Grapalat" w:cs="Sylfaen"/>
          <w:lang w:val="es-ES"/>
        </w:rPr>
        <w:t>«</w:t>
      </w:r>
      <w:r w:rsidR="00C14253">
        <w:rPr>
          <w:rFonts w:ascii="GHEA Grapalat" w:hAnsi="GHEA Grapalat" w:cs="Sylfaen"/>
          <w:lang w:val="es-ES"/>
        </w:rPr>
        <w:t>5</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23"/>
        <w:spacing w:line="240" w:lineRule="auto"/>
        <w:ind w:firstLine="567"/>
        <w:rPr>
          <w:rFonts w:ascii="GHEA Grapalat" w:hAnsi="GHEA Grapalat" w:cs="Sylfaen"/>
          <w:lang w:val="es-ES"/>
        </w:rPr>
      </w:pPr>
      <w:r w:rsidRPr="002B0733">
        <w:rPr>
          <w:rFonts w:ascii="GHEA Grapalat" w:hAnsi="GHEA Grapalat" w:cs="Sylfaen"/>
          <w:lang w:val="es-ES"/>
        </w:rPr>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w:t>
      </w:r>
      <w:r w:rsidR="006F6C61" w:rsidRPr="004B7914">
        <w:rPr>
          <w:rFonts w:ascii="GHEA Grapalat" w:hAnsi="GHEA Grapalat" w:cs="Sylfaen"/>
          <w:lang w:val="es-ES"/>
        </w:rPr>
        <w:t>.</w:t>
      </w:r>
      <w:r w:rsidR="00780605">
        <w:rPr>
          <w:rFonts w:ascii="GHEA Grapalat" w:hAnsi="GHEA Grapalat" w:cs="Sylfaen"/>
          <w:lang w:val="hy-AM"/>
        </w:rPr>
        <w:t>4</w:t>
      </w:r>
      <w:r w:rsidR="006F6C61" w:rsidRPr="004B7914">
        <w:rPr>
          <w:rFonts w:ascii="GHEA Grapalat" w:hAnsi="GHEA Grapalat" w:cs="Sylfaen"/>
          <w:lang w:val="hy-AM"/>
        </w:rPr>
        <w:t>.</w:t>
      </w:r>
      <w:r w:rsidR="00780605">
        <w:rPr>
          <w:rFonts w:ascii="GHEA Grapalat" w:hAnsi="GHEA Grapalat" w:cs="Sylfaen"/>
          <w:lang w:val="hy-AM"/>
        </w:rPr>
        <w:t>11, 2․4․12 և 3․4 կետերը։</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Default="00096865"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Pr="005E1F72" w:rsidRDefault="00BD4406"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18728F" w:rsidRDefault="00AD6D6A" w:rsidP="00CF12EE">
      <w:pPr>
        <w:ind w:firstLine="567"/>
        <w:jc w:val="both"/>
        <w:rPr>
          <w:rFonts w:ascii="GHEA Grapalat" w:hAnsi="GHEA Grapalat" w:cs="Sylfaen"/>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18728F">
        <w:rPr>
          <w:rFonts w:ascii="GHEA Grapalat" w:hAnsi="GHEA Grapalat" w:cs="Sylfaen"/>
          <w:sz w:val="20"/>
          <w:lang w:val="hy-AM"/>
        </w:rPr>
        <w:t xml:space="preserve">հավելված </w:t>
      </w:r>
      <w:r w:rsidR="00F964A6" w:rsidRPr="00D533CD">
        <w:rPr>
          <w:rFonts w:ascii="GHEA Grapalat" w:hAnsi="GHEA Grapalat" w:cs="Sylfaen"/>
          <w:sz w:val="20"/>
        </w:rPr>
        <w:t>ձևով</w:t>
      </w:r>
      <w:r w:rsidR="006A626F" w:rsidRPr="006A626F">
        <w:rPr>
          <w:rFonts w:ascii="GHEA Grapalat" w:hAnsi="GHEA Grapalat" w:cs="Sylfaen"/>
          <w:sz w:val="20"/>
          <w:lang w:val="af-ZA"/>
        </w:rPr>
        <w:t>:</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7"/>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af4"/>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00575" w:rsidRDefault="00E1695E" w:rsidP="00671C5B">
      <w:pPr>
        <w:ind w:firstLine="567"/>
        <w:jc w:val="both"/>
        <w:rPr>
          <w:rFonts w:ascii="GHEA Grapalat" w:hAnsi="GHEA Grapalat" w:cs="Sylfaen"/>
          <w:b/>
          <w:sz w:val="20"/>
          <w:lang w:val="af-ZA"/>
        </w:rPr>
      </w:pPr>
    </w:p>
    <w:p w:rsidR="00E73167" w:rsidRPr="00B00575" w:rsidRDefault="00E73167" w:rsidP="00671C5B">
      <w:pPr>
        <w:ind w:firstLine="567"/>
        <w:jc w:val="both"/>
        <w:rPr>
          <w:rFonts w:ascii="GHEA Grapalat" w:hAnsi="GHEA Grapalat" w:cs="Sylfaen"/>
          <w:b/>
          <w:sz w:val="20"/>
          <w:lang w:val="af-ZA"/>
        </w:rPr>
      </w:pPr>
    </w:p>
    <w:p w:rsidR="00E73167" w:rsidRPr="00B00575" w:rsidRDefault="00E73167" w:rsidP="00671C5B">
      <w:pPr>
        <w:ind w:firstLine="567"/>
        <w:jc w:val="both"/>
        <w:rPr>
          <w:rFonts w:ascii="GHEA Grapalat" w:hAnsi="GHEA Grapalat" w:cs="Sylfaen"/>
          <w:b/>
          <w:sz w:val="20"/>
          <w:lang w:val="af-ZA"/>
        </w:rPr>
      </w:pPr>
    </w:p>
    <w:p w:rsidR="0057607E" w:rsidRDefault="0057607E"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912BF2">
        <w:rPr>
          <w:rFonts w:ascii="GHEA Grapalat" w:hAnsi="GHEA Grapalat" w:cs="Sylfaen"/>
          <w:sz w:val="20"/>
          <w:lang w:val="hy-AM"/>
        </w:rPr>
        <w:t>պայմանագիրչիկնքվում</w:t>
      </w:r>
      <w:r w:rsidR="004D5671" w:rsidRPr="00912BF2">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912BF2">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912BF2">
        <w:rPr>
          <w:rFonts w:ascii="GHEA Grapalat" w:hAnsi="GHEA Grapalat" w:cs="Sylfaen"/>
          <w:sz w:val="20"/>
          <w:lang w:val="hy-AM"/>
        </w:rPr>
        <w:t>րդհոդվածի</w:t>
      </w:r>
      <w:r w:rsidRPr="002A4619">
        <w:rPr>
          <w:rFonts w:ascii="GHEA Grapalat" w:hAnsi="GHEA Grapalat" w:cs="Sylfaen"/>
          <w:sz w:val="20"/>
          <w:lang w:val="af-ZA"/>
        </w:rPr>
        <w:t xml:space="preserve"> 1-</w:t>
      </w:r>
      <w:r w:rsidRPr="00912BF2">
        <w:rPr>
          <w:rFonts w:ascii="GHEA Grapalat" w:hAnsi="GHEA Grapalat" w:cs="Sylfaen"/>
          <w:sz w:val="20"/>
          <w:lang w:val="hy-AM"/>
        </w:rPr>
        <w:t>ինմասի</w:t>
      </w:r>
      <w:r w:rsidRPr="002A4619">
        <w:rPr>
          <w:rFonts w:ascii="GHEA Grapalat" w:hAnsi="GHEA Grapalat" w:cs="Sylfaen"/>
          <w:sz w:val="20"/>
          <w:lang w:val="af-ZA"/>
        </w:rPr>
        <w:t xml:space="preserve"> 4-</w:t>
      </w:r>
      <w:r w:rsidRPr="00912BF2">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912BF2">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9"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10"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1"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1"/>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lastRenderedPageBreak/>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2"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2"/>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E23706" w:rsidP="00EF3662">
      <w:pPr>
        <w:pStyle w:val="aa"/>
        <w:ind w:right="-7"/>
        <w:jc w:val="center"/>
        <w:rPr>
          <w:rFonts w:ascii="GHEA Grapalat" w:hAnsi="GHEA Grapalat"/>
          <w:b/>
          <w:szCs w:val="22"/>
          <w:lang w:val="af-ZA"/>
        </w:rPr>
      </w:pPr>
      <w:r>
        <w:rPr>
          <w:rFonts w:ascii="GHEA Grapalat" w:hAnsi="GHEA Grapalat" w:cs="Sylfaen"/>
          <w:b/>
          <w:szCs w:val="22"/>
          <w:lang w:val="hy-AM"/>
        </w:rPr>
        <w:t>ՀԲՄ</w:t>
      </w:r>
      <w:r w:rsidR="00125C21">
        <w:rPr>
          <w:rFonts w:ascii="GHEA Grapalat" w:hAnsi="GHEA Grapalat" w:cs="Sylfaen"/>
          <w:b/>
          <w:szCs w:val="22"/>
          <w:lang w:val="es-ES"/>
        </w:rPr>
        <w:t xml:space="preserve">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912BF2">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912BF2">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912BF2">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9"/>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Pr>
          <w:rFonts w:ascii="GHEA Grapalat" w:hAnsi="GHEA Grapalat" w:cs="Sylfaen"/>
          <w:sz w:val="20"/>
        </w:rPr>
        <w:t>Ա</w:t>
      </w:r>
      <w:r w:rsidR="009368E5">
        <w:rPr>
          <w:rFonts w:ascii="GHEA Grapalat" w:hAnsi="GHEA Grapalat" w:cs="Sylfaen"/>
          <w:sz w:val="20"/>
          <w:lang w:val="hy-AM"/>
        </w:rPr>
        <w:t>րժեքի</w:t>
      </w:r>
      <w:r w:rsidR="00E67BA7" w:rsidRPr="005E1F72">
        <w:rPr>
          <w:rFonts w:ascii="GHEA Grapalat" w:hAnsi="GHEA Grapalat" w:cs="Sylfaen"/>
          <w:sz w:val="20"/>
          <w:lang w:val="ru-RU"/>
        </w:rPr>
        <w:t>բաղադրիչներիհաշվարկ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։Եթեհայտըներկայացնումէգործակալը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1F72">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B17ADD"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ՀՀՇՄԷՀՈԱԿ-ՀԲՄ-ԱՊՁԲ-01/25</w:t>
      </w:r>
      <w:r w:rsidR="00B2572B" w:rsidRPr="005E1F72">
        <w:rPr>
          <w:rFonts w:ascii="GHEA Grapalat" w:hAnsi="GHEA Grapalat" w:cs="Sylfaen"/>
          <w:b/>
          <w:lang w:val="es-ES"/>
        </w:rPr>
        <w:t>*ծածկագրով</w:t>
      </w:r>
    </w:p>
    <w:p w:rsidR="00B2572B" w:rsidRPr="005E1F72" w:rsidRDefault="00E23706" w:rsidP="00EF3662">
      <w:pPr>
        <w:pStyle w:val="31"/>
        <w:spacing w:line="240" w:lineRule="auto"/>
        <w:jc w:val="right"/>
        <w:rPr>
          <w:rFonts w:ascii="GHEA Grapalat" w:hAnsi="GHEA Grapalat" w:cs="Arial"/>
          <w:b/>
          <w:lang w:val="es-ES"/>
        </w:rPr>
      </w:pPr>
      <w:r>
        <w:rPr>
          <w:rFonts w:ascii="GHEA Grapalat" w:hAnsi="GHEA Grapalat" w:cs="Sylfaen"/>
          <w:b/>
          <w:lang w:val="hy-AM"/>
        </w:rPr>
        <w:t>ՀԲՄ</w:t>
      </w:r>
      <w:r w:rsidR="00C14253">
        <w:rPr>
          <w:rFonts w:ascii="GHEA Grapalat" w:hAnsi="GHEA Grapalat" w:cs="Sylfaen"/>
          <w:b/>
          <w:lang w:val="es-ES"/>
        </w:rPr>
        <w:t xml:space="preserve">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1425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B17ADD">
        <w:rPr>
          <w:rFonts w:ascii="GHEA Grapalat" w:hAnsi="GHEA Grapalat"/>
          <w:lang w:val="es-ES"/>
        </w:rPr>
        <w:t>ՀՀՇՄԷՀՈԱԿ-ՀԲՄ-ԱՊՁԲ-01/25</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E23706" w:rsidP="00EF3662">
      <w:pPr>
        <w:jc w:val="both"/>
        <w:rPr>
          <w:rFonts w:ascii="GHEA Grapalat" w:hAnsi="GHEA Grapalat" w:cs="Sylfaen"/>
          <w:sz w:val="20"/>
          <w:szCs w:val="20"/>
          <w:lang w:val="es-ES"/>
        </w:rPr>
      </w:pPr>
      <w:r w:rsidRPr="00E23706">
        <w:rPr>
          <w:rFonts w:ascii="GHEA Grapalat" w:hAnsi="GHEA Grapalat" w:cs="Sylfaen"/>
          <w:sz w:val="20"/>
          <w:szCs w:val="20"/>
          <w:lang w:val="es-ES"/>
        </w:rPr>
        <w:t>ՀԲՄ</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C952D9">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հարկի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C952D9">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C952D9">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C952D9">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D735A6" w:rsidRPr="003B135C" w:rsidRDefault="006C3873" w:rsidP="00975F7E">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B17ADD">
        <w:rPr>
          <w:rFonts w:ascii="GHEA Grapalat" w:hAnsi="GHEA Grapalat" w:cs="Arial"/>
          <w:sz w:val="20"/>
          <w:szCs w:val="20"/>
          <w:lang w:val="es-ES"/>
        </w:rPr>
        <w:t>ՀՀՇՄԷՀՈԱԿ-ՀԲՄ-ԱՊՁԲ-01/25</w:t>
      </w:r>
      <w:r w:rsidRPr="00DE1E5A">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Pr>
          <w:rFonts w:ascii="GHEA Grapalat" w:hAnsi="GHEA Grapalat" w:cs="Arial"/>
          <w:sz w:val="20"/>
          <w:szCs w:val="20"/>
          <w:lang w:val="es-ES"/>
        </w:rPr>
        <w:t xml:space="preserve"> մրցույթի </w:t>
      </w:r>
      <w:r w:rsidRPr="00DE1E5A">
        <w:rPr>
          <w:rFonts w:ascii="GHEA Grapalat" w:hAnsi="GHEA Grapalat" w:cs="Arial"/>
          <w:sz w:val="20"/>
          <w:szCs w:val="20"/>
          <w:lang w:val="es-ES"/>
        </w:rPr>
        <w:t>հրավերով սահմանված մասնակցության իրավունքի պահանջներին</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D735A6">
        <w:rPr>
          <w:rStyle w:val="af6"/>
          <w:rFonts w:ascii="GHEA Grapalat" w:hAnsi="GHEA Grapalat" w:cs="Sylfaen"/>
          <w:sz w:val="20"/>
        </w:rPr>
        <w:footnoteReference w:id="10"/>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B17ADD">
        <w:rPr>
          <w:rFonts w:ascii="GHEA Grapalat" w:hAnsi="GHEA Grapalat"/>
          <w:lang w:val="es-ES"/>
        </w:rPr>
        <w:t>ՀՀՇՄԷՀՈԱԿ-ՀԲՄ-ԱՊՁԲ-01/25</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C952D9">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lastRenderedPageBreak/>
        <w:t>թույլ չի տվել և (կամ) թույլ չի տալու գերիշխող դիրքի չարաշահում և հակամրցակցային համաձայնություն,</w:t>
      </w:r>
    </w:p>
    <w:p w:rsidR="006C3873" w:rsidRPr="00DE1E5A" w:rsidRDefault="006C3873" w:rsidP="00C952D9">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1"/>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B17ADD"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ՀՀՇՄԷՀՈԱԿ-ՀԲՄ-ԱՊՁԲ-01/25</w:t>
      </w:r>
      <w:r w:rsidR="000B1088" w:rsidRPr="005E1F72">
        <w:rPr>
          <w:rFonts w:ascii="GHEA Grapalat" w:hAnsi="GHEA Grapalat" w:cs="Sylfaen"/>
          <w:b/>
          <w:lang w:val="hy-AM"/>
        </w:rPr>
        <w:t>*ծածկագրով</w:t>
      </w:r>
    </w:p>
    <w:p w:rsidR="000B1088" w:rsidRPr="005E1F72" w:rsidRDefault="00E23706" w:rsidP="000B1088">
      <w:pPr>
        <w:pStyle w:val="31"/>
        <w:spacing w:line="240" w:lineRule="auto"/>
        <w:jc w:val="right"/>
        <w:rPr>
          <w:rFonts w:ascii="GHEA Grapalat" w:hAnsi="GHEA Grapalat" w:cs="Arial"/>
          <w:b/>
          <w:lang w:val="hy-AM"/>
        </w:rPr>
      </w:pPr>
      <w:r>
        <w:rPr>
          <w:rFonts w:ascii="GHEA Grapalat" w:hAnsi="GHEA Grapalat" w:cs="Sylfaen"/>
          <w:b/>
          <w:lang w:val="hy-AM"/>
        </w:rPr>
        <w:t>ՀԲՄ</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B17ADD">
        <w:rPr>
          <w:rFonts w:ascii="GHEA Grapalat" w:hAnsi="GHEA Grapalat" w:cs="Arial"/>
          <w:sz w:val="20"/>
          <w:szCs w:val="20"/>
          <w:lang w:val="es-ES"/>
        </w:rPr>
        <w:t>ՀՀՇՄԷՀՈԱԿ-ՀԲՄ-ԱՊՁԲ-01/25</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E23706" w:rsidRPr="00E23706">
        <w:rPr>
          <w:rFonts w:ascii="GHEA Grapalat" w:hAnsi="GHEA Grapalat" w:cs="Arial"/>
          <w:sz w:val="20"/>
          <w:szCs w:val="20"/>
          <w:lang w:val="es-ES"/>
        </w:rPr>
        <w:t xml:space="preserve">ՀԲՄ </w:t>
      </w:r>
      <w:r w:rsidRPr="005E1F72">
        <w:rPr>
          <w:rFonts w:ascii="GHEA Grapalat" w:hAnsi="GHEA Grapalat" w:cs="Arial"/>
          <w:sz w:val="20"/>
          <w:szCs w:val="20"/>
          <w:lang w:val="es-ES"/>
        </w:rPr>
        <w:t>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7760A5">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B17ADD" w:rsidP="008B7CFE">
      <w:pPr>
        <w:pStyle w:val="31"/>
        <w:spacing w:line="240" w:lineRule="auto"/>
        <w:jc w:val="right"/>
        <w:rPr>
          <w:rFonts w:ascii="GHEA Grapalat" w:hAnsi="GHEA Grapalat" w:cs="Arial"/>
          <w:b/>
          <w:lang w:val="hy-AM"/>
        </w:rPr>
      </w:pPr>
      <w:r>
        <w:rPr>
          <w:rFonts w:ascii="GHEA Grapalat" w:hAnsi="GHEA Grapalat"/>
          <w:sz w:val="24"/>
          <w:szCs w:val="24"/>
          <w:lang w:val="hy-AM"/>
        </w:rPr>
        <w:t>ՀՀՇՄԷՀՈԱԿ-ՀԲՄ-ԱՊՁԲ-01/25</w:t>
      </w:r>
      <w:r w:rsidR="008B7CFE" w:rsidRPr="005E1F72">
        <w:rPr>
          <w:rFonts w:ascii="GHEA Grapalat" w:hAnsi="GHEA Grapalat" w:cs="Sylfaen"/>
          <w:b/>
          <w:lang w:val="hy-AM"/>
        </w:rPr>
        <w:t>*ծածկագրով</w:t>
      </w:r>
    </w:p>
    <w:p w:rsidR="008B7CFE" w:rsidRDefault="00E23706" w:rsidP="008B7CFE">
      <w:pPr>
        <w:pStyle w:val="31"/>
        <w:spacing w:line="240" w:lineRule="auto"/>
        <w:jc w:val="right"/>
        <w:rPr>
          <w:rFonts w:ascii="GHEA Grapalat" w:hAnsi="GHEA Grapalat" w:cs="Sylfaen"/>
          <w:b/>
          <w:lang w:val="hy-AM"/>
        </w:rPr>
      </w:pPr>
      <w:r>
        <w:rPr>
          <w:rFonts w:ascii="GHEA Grapalat" w:hAnsi="GHEA Grapalat" w:cs="Sylfaen"/>
          <w:b/>
          <w:lang w:val="hy-AM"/>
        </w:rPr>
        <w:t>ՀԲՄ</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31"/>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31"/>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B17ADD"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B17ADD"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5641D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firstRow="1" w:lastRow="0" w:firstColumn="1" w:lastColumn="0" w:noHBand="0" w:noVBand="1"/>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C952D9">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C952D9">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E23706">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B17ADD"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ՀՀՇՄԷՀՈԱԿ-ՀԲՄ-ԱՊՁԲ-01/25</w:t>
      </w:r>
      <w:r w:rsidR="00B2572B" w:rsidRPr="005E1F72">
        <w:rPr>
          <w:rFonts w:ascii="GHEA Grapalat" w:hAnsi="GHEA Grapalat" w:cs="Sylfaen"/>
          <w:b/>
          <w:lang w:val="hy-AM"/>
        </w:rPr>
        <w:t>*ծածկագրով</w:t>
      </w:r>
    </w:p>
    <w:p w:rsidR="00B2572B" w:rsidRPr="005E1F72" w:rsidRDefault="00E23706" w:rsidP="00EF3662">
      <w:pPr>
        <w:pStyle w:val="31"/>
        <w:spacing w:line="240" w:lineRule="auto"/>
        <w:jc w:val="right"/>
        <w:rPr>
          <w:rFonts w:ascii="GHEA Grapalat" w:hAnsi="GHEA Grapalat" w:cs="Arial"/>
          <w:b/>
          <w:lang w:val="hy-AM"/>
        </w:rPr>
      </w:pPr>
      <w:r>
        <w:rPr>
          <w:rFonts w:ascii="GHEA Grapalat" w:hAnsi="GHEA Grapalat" w:cs="Sylfaen"/>
          <w:b/>
          <w:lang w:val="hy-AM"/>
        </w:rPr>
        <w:t>ՀԲՄ</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B17ADD">
        <w:rPr>
          <w:rFonts w:ascii="GHEA Grapalat" w:hAnsi="GHEA Grapalat" w:cs="Arial"/>
          <w:sz w:val="20"/>
          <w:szCs w:val="20"/>
          <w:lang w:val="es-ES"/>
        </w:rPr>
        <w:t>ՀՀՇՄԷՀՈԱԿ-ՀԲՄ-ԱՊՁԲ-01/25</w:t>
      </w:r>
      <w:r w:rsidRPr="005E1F72">
        <w:rPr>
          <w:rFonts w:ascii="GHEA Grapalat" w:hAnsi="GHEA Grapalat" w:cs="Arial"/>
          <w:sz w:val="20"/>
          <w:szCs w:val="20"/>
          <w:lang w:val="es-ES"/>
        </w:rPr>
        <w:t xml:space="preserve">* ծածկագրով </w:t>
      </w:r>
      <w:r w:rsidR="00E23706" w:rsidRPr="00E23706">
        <w:rPr>
          <w:rFonts w:ascii="GHEA Grapalat" w:hAnsi="GHEA Grapalat" w:cs="Arial"/>
          <w:sz w:val="20"/>
          <w:szCs w:val="20"/>
          <w:lang w:val="es-ES"/>
        </w:rPr>
        <w:t>ՀԲՄ</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5" w:name="_Hlk23147299"/>
      <w:r w:rsidRPr="005E1F72">
        <w:rPr>
          <w:rFonts w:ascii="GHEA Grapalat" w:hAnsi="GHEA Grapalat" w:cs="Sylfaen"/>
          <w:vertAlign w:val="superscript"/>
          <w:lang w:val="hy-AM"/>
        </w:rPr>
        <w:t xml:space="preserve">                                                                                     մասնակցի անվանումը</w:t>
      </w:r>
    </w:p>
    <w:bookmarkEnd w:id="15"/>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B17ADD"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B17ADD"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B17ADD"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B17ADD"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C66101" w:rsidRPr="005E1F72" w:rsidRDefault="00B2572B" w:rsidP="00C66101">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B17ADD"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ՀՀՇՄԷՀՈԱԿ-ՀԲՄ-ԱՊՁԲ-01/25</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E23706" w:rsidP="007862B1">
      <w:pPr>
        <w:pStyle w:val="31"/>
        <w:spacing w:line="240" w:lineRule="auto"/>
        <w:jc w:val="right"/>
        <w:rPr>
          <w:rFonts w:ascii="GHEA Grapalat" w:hAnsi="GHEA Grapalat" w:cs="Sylfaen"/>
          <w:b/>
          <w:lang w:val="hy-AM"/>
        </w:rPr>
      </w:pPr>
      <w:r>
        <w:rPr>
          <w:rFonts w:ascii="GHEA Grapalat" w:hAnsi="GHEA Grapalat" w:cs="Sylfaen"/>
          <w:b/>
          <w:lang w:val="hy-AM"/>
        </w:rPr>
        <w:t>ՀԲՄ</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C952D9">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C952D9">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5219E8">
        <w:rPr>
          <w:rFonts w:ascii="GHEA Grapalat" w:hAnsi="GHEA Grapalat" w:cs="GHEA Grapalat"/>
          <w:sz w:val="20"/>
          <w:szCs w:val="20"/>
          <w:u w:val="single"/>
          <w:lang w:val="pt-BR"/>
        </w:rPr>
        <w:t>Էյլիթիա-մսուր մանկապարտեզ</w:t>
      </w:r>
      <w:r w:rsidR="00BA0A90" w:rsidRPr="00BA0A90">
        <w:rPr>
          <w:rFonts w:ascii="GHEA Grapalat" w:hAnsi="GHEA Grapalat" w:cs="GHEA Grapalat"/>
          <w:sz w:val="20"/>
          <w:szCs w:val="20"/>
          <w:u w:val="single"/>
          <w:lang w:val="pt-BR"/>
        </w:rPr>
        <w:t xml:space="preserve">&gt;&gt; ՀՈԱԿ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B17ADD">
        <w:rPr>
          <w:rFonts w:ascii="GHEA Grapalat" w:hAnsi="GHEA Grapalat"/>
          <w:lang w:val="hy-AM"/>
        </w:rPr>
        <w:t>ՀՀՇՄԷՀՈԱԿ-ՀԲՄ-ԱՊՁԲ-01/25</w:t>
      </w:r>
      <w:r w:rsidRPr="00260569">
        <w:rPr>
          <w:rFonts w:ascii="GHEA Grapalat" w:hAnsi="GHEA Grapalat" w:cs="GHEA Grapalat"/>
          <w:sz w:val="20"/>
          <w:szCs w:val="20"/>
          <w:lang w:val="pt-BR"/>
        </w:rPr>
        <w:t xml:space="preserve">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C952D9">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C952D9">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237F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5219E8">
              <w:rPr>
                <w:rFonts w:ascii="GHEA Grapalat" w:hAnsi="GHEA Grapalat" w:cs="Arial"/>
                <w:color w:val="FF0000"/>
                <w:sz w:val="20"/>
                <w:szCs w:val="20"/>
              </w:rPr>
              <w:t>Էյլիթիա-մսուր մանկապարտեզ</w:t>
            </w:r>
            <w:r w:rsidRPr="0094408D">
              <w:rPr>
                <w:rFonts w:ascii="GHEA Grapalat" w:hAnsi="GHEA Grapalat" w:cs="Arial"/>
                <w:color w:val="FF0000"/>
                <w:sz w:val="20"/>
                <w:szCs w:val="20"/>
              </w:rPr>
              <w:t>&gt;&gt; ՀՈԱԿ</w:t>
            </w:r>
          </w:p>
        </w:tc>
      </w:tr>
      <w:tr w:rsidR="000237F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237F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0237F7">
              <w:rPr>
                <w:rFonts w:ascii="GHEA Grapalat" w:hAnsi="GHEA Grapalat" w:cs="Arial"/>
                <w:color w:val="FF0000"/>
                <w:sz w:val="20"/>
                <w:szCs w:val="20"/>
              </w:rPr>
              <w:t>05539164</w:t>
            </w:r>
          </w:p>
        </w:tc>
      </w:tr>
      <w:tr w:rsidR="000237F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417DB8">
              <w:rPr>
                <w:rFonts w:ascii="GHEA Grapalat" w:hAnsi="GHEA Grapalat" w:cs="Arial"/>
                <w:color w:val="FF0000"/>
                <w:sz w:val="20"/>
                <w:szCs w:val="20"/>
              </w:rPr>
              <w:t xml:space="preserve">&lt;&lt;ԱՐԱՐԱՏ ԲԱՆԿ&gt;&gt; ԲԲԸ    </w:t>
            </w:r>
          </w:p>
        </w:tc>
      </w:tr>
      <w:tr w:rsidR="000237F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0237F7">
              <w:rPr>
                <w:rFonts w:ascii="GHEA Grapalat" w:hAnsi="GHEA Grapalat" w:cs="Arial"/>
                <w:color w:val="FF0000"/>
                <w:sz w:val="20"/>
                <w:szCs w:val="20"/>
              </w:rPr>
              <w:t>1510037178740100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B17AD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B17AD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B17AD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B17AD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B17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E23706">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B17ADD" w:rsidP="00631658">
      <w:pPr>
        <w:pStyle w:val="31"/>
        <w:spacing w:line="240" w:lineRule="auto"/>
        <w:jc w:val="right"/>
        <w:rPr>
          <w:rFonts w:ascii="GHEA Grapalat" w:hAnsi="GHEA Grapalat" w:cs="Sylfaen"/>
          <w:b/>
          <w:lang w:val="hy-AM"/>
        </w:rPr>
      </w:pPr>
      <w:r>
        <w:rPr>
          <w:rFonts w:ascii="GHEA Grapalat" w:hAnsi="GHEA Grapalat" w:cs="Sylfaen"/>
          <w:b/>
          <w:lang w:val="hy-AM"/>
        </w:rPr>
        <w:t>ՀՀՇՄԷՀՈԱԿ-ՀԲՄ-ԱՊՁԲ-01/25</w:t>
      </w:r>
      <w:r w:rsidR="00631658" w:rsidRPr="00631658">
        <w:rPr>
          <w:rFonts w:ascii="GHEA Grapalat" w:hAnsi="GHEA Grapalat" w:cs="Sylfaen"/>
          <w:b/>
          <w:lang w:val="hy-AM"/>
        </w:rPr>
        <w:t>*  ծածկագրով</w:t>
      </w:r>
    </w:p>
    <w:p w:rsidR="00631658" w:rsidRPr="00631658" w:rsidRDefault="00E23706" w:rsidP="00631658">
      <w:pPr>
        <w:pStyle w:val="31"/>
        <w:spacing w:line="240" w:lineRule="auto"/>
        <w:jc w:val="right"/>
        <w:rPr>
          <w:rFonts w:ascii="GHEA Grapalat" w:hAnsi="GHEA Grapalat" w:cs="Sylfaen"/>
          <w:b/>
          <w:lang w:val="hy-AM"/>
        </w:rPr>
      </w:pPr>
      <w:r>
        <w:rPr>
          <w:rFonts w:ascii="GHEA Grapalat" w:hAnsi="GHEA Grapalat" w:cs="Sylfaen"/>
          <w:b/>
          <w:lang w:val="hy-AM"/>
        </w:rPr>
        <w:t>ՀԲՄ</w:t>
      </w:r>
      <w:r w:rsidRPr="00631658">
        <w:rPr>
          <w:rFonts w:ascii="GHEA Grapalat" w:hAnsi="GHEA Grapalat" w:cs="Sylfaen"/>
          <w:b/>
          <w:lang w:val="hy-AM"/>
        </w:rPr>
        <w:t xml:space="preserve"> </w:t>
      </w:r>
      <w:r w:rsidR="00631658" w:rsidRPr="00631658">
        <w:rPr>
          <w:rFonts w:ascii="GHEA Grapalat" w:hAnsi="GHEA Grapalat" w:cs="Sylfaen"/>
          <w:b/>
          <w:lang w:val="hy-AM"/>
        </w:rPr>
        <w:t>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5219E8">
        <w:rPr>
          <w:rFonts w:ascii="GHEA Grapalat" w:hAnsi="GHEA Grapalat" w:cs="GHEA Grapalat"/>
          <w:sz w:val="20"/>
          <w:szCs w:val="20"/>
          <w:u w:val="single"/>
          <w:lang w:val="pt-BR"/>
        </w:rPr>
        <w:t>Էյլիթիա-մսուր մանկապարտեզ</w:t>
      </w:r>
      <w:r w:rsidR="00BA0A90" w:rsidRPr="00BA0A90">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B17ADD">
        <w:rPr>
          <w:rFonts w:ascii="GHEA Grapalat" w:hAnsi="GHEA Grapalat"/>
          <w:lang w:val="hy-AM"/>
        </w:rPr>
        <w:t>ՀՀՇՄԷՀՈԱԿ-ՀԲՄ-ԱՊՁԲ-01/25</w:t>
      </w:r>
      <w:r w:rsidRPr="00631658">
        <w:rPr>
          <w:rFonts w:ascii="GHEA Grapalat" w:hAnsi="GHEA Grapalat" w:cs="GHEA Grapalat"/>
          <w:sz w:val="20"/>
          <w:szCs w:val="20"/>
          <w:lang w:val="pt-BR"/>
        </w:rPr>
        <w:t>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C952D9">
      <w:pPr>
        <w:numPr>
          <w:ilvl w:val="1"/>
          <w:numId w:val="6"/>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670A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5219E8">
              <w:rPr>
                <w:rFonts w:ascii="GHEA Grapalat" w:hAnsi="GHEA Grapalat" w:cs="Arial"/>
                <w:color w:val="FF0000"/>
                <w:sz w:val="20"/>
                <w:szCs w:val="20"/>
              </w:rPr>
              <w:t>Էյլիթիա-մսուր մանկապարտեզ</w:t>
            </w:r>
            <w:r w:rsidRPr="0094408D">
              <w:rPr>
                <w:rFonts w:ascii="GHEA Grapalat" w:hAnsi="GHEA Grapalat" w:cs="Arial"/>
                <w:color w:val="FF0000"/>
                <w:sz w:val="20"/>
                <w:szCs w:val="20"/>
              </w:rPr>
              <w:t>&gt;&gt; ՀՈԱԿ</w:t>
            </w:r>
          </w:p>
        </w:tc>
      </w:tr>
      <w:tr w:rsidR="000670A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670A0"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000237F7" w:rsidRPr="000237F7">
              <w:rPr>
                <w:rFonts w:ascii="GHEA Grapalat" w:hAnsi="GHEA Grapalat" w:cs="Arial"/>
                <w:color w:val="FF0000"/>
                <w:sz w:val="20"/>
                <w:szCs w:val="20"/>
              </w:rPr>
              <w:t>05539164</w:t>
            </w:r>
          </w:p>
        </w:tc>
      </w:tr>
      <w:tr w:rsidR="000670A0"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417DB8" w:rsidRPr="00417DB8">
              <w:rPr>
                <w:rFonts w:ascii="GHEA Grapalat" w:hAnsi="GHEA Grapalat" w:cs="Arial"/>
                <w:color w:val="FF0000"/>
                <w:sz w:val="20"/>
                <w:szCs w:val="20"/>
              </w:rPr>
              <w:t xml:space="preserve">&lt;&lt;ԱՐԱՐԱՏ ԲԱՆԿ&gt;&gt; ԲԲԸ    </w:t>
            </w:r>
          </w:p>
        </w:tc>
      </w:tr>
      <w:tr w:rsidR="000670A0"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0237F7" w:rsidRPr="000237F7">
              <w:rPr>
                <w:rFonts w:ascii="GHEA Grapalat" w:hAnsi="GHEA Grapalat" w:cs="Arial"/>
                <w:color w:val="FF0000"/>
                <w:sz w:val="20"/>
                <w:szCs w:val="20"/>
              </w:rPr>
              <w:t>1510037178740100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B17AD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B17AD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B17AD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B17AD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B17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334B2F" w:rsidP="00E23706">
      <w:pPr>
        <w:pStyle w:val="31"/>
        <w:spacing w:line="240" w:lineRule="auto"/>
        <w:jc w:val="right"/>
        <w:rPr>
          <w:rFonts w:ascii="GHEA Grapalat" w:hAnsi="GHEA Grapalat"/>
          <w:lang w:val="hy-AM"/>
        </w:rPr>
      </w:pPr>
      <w:r>
        <w:rPr>
          <w:rFonts w:ascii="GHEA Grapalat" w:hAnsi="GHEA Grapalat"/>
          <w:b/>
          <w:lang w:val="hy-AM"/>
        </w:rPr>
        <w:br w:type="page"/>
      </w:r>
    </w:p>
    <w:p w:rsidR="00B2572B" w:rsidRPr="005E1F72" w:rsidRDefault="00B2572B" w:rsidP="00EF3662">
      <w:pPr>
        <w:rPr>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t xml:space="preserve">Հավելված </w:t>
      </w:r>
      <w:r w:rsidR="00177245" w:rsidRPr="000B4CF4">
        <w:rPr>
          <w:rFonts w:ascii="GHEA Grapalat" w:hAnsi="GHEA Grapalat" w:cs="Sylfaen"/>
          <w:b/>
          <w:lang w:val="hy-AM"/>
        </w:rPr>
        <w:t>6</w:t>
      </w:r>
    </w:p>
    <w:p w:rsidR="00071D1C" w:rsidRPr="005E1F72" w:rsidRDefault="00B17ADD" w:rsidP="00EF3662">
      <w:pPr>
        <w:pStyle w:val="31"/>
        <w:spacing w:line="240" w:lineRule="auto"/>
        <w:jc w:val="right"/>
        <w:rPr>
          <w:rFonts w:ascii="GHEA Grapalat" w:hAnsi="GHEA Grapalat" w:cs="Sylfaen"/>
          <w:b/>
          <w:lang w:val="hy-AM"/>
        </w:rPr>
      </w:pPr>
      <w:r>
        <w:rPr>
          <w:rFonts w:ascii="GHEA Grapalat" w:hAnsi="GHEA Grapalat" w:cs="Sylfaen"/>
          <w:b/>
          <w:lang w:val="hy-AM"/>
        </w:rPr>
        <w:t>ՀՀՇՄԷՀՈԱԿ-ՀԲՄ-ԱՊՁԲ-01/25</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E23706" w:rsidP="00EF3662">
      <w:pPr>
        <w:pStyle w:val="31"/>
        <w:spacing w:line="240" w:lineRule="auto"/>
        <w:jc w:val="right"/>
        <w:rPr>
          <w:rFonts w:ascii="GHEA Grapalat" w:hAnsi="GHEA Grapalat" w:cs="Sylfaen"/>
          <w:b/>
          <w:lang w:val="hy-AM"/>
        </w:rPr>
      </w:pPr>
      <w:r>
        <w:rPr>
          <w:rFonts w:ascii="GHEA Grapalat" w:hAnsi="GHEA Grapalat" w:cs="Sylfaen"/>
          <w:b/>
          <w:lang w:val="hy-AM"/>
        </w:rPr>
        <w:t>ՀԲՄ</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BD4406" w:rsidP="00EF3662">
      <w:pPr>
        <w:ind w:left="-142" w:firstLine="142"/>
        <w:jc w:val="center"/>
        <w:rPr>
          <w:rFonts w:ascii="GHEA Grapalat" w:hAnsi="GHEA Grapalat"/>
          <w:b/>
          <w:sz w:val="22"/>
          <w:lang w:val="hy-AM"/>
        </w:rPr>
      </w:pPr>
      <w:r w:rsidRPr="00912BF2">
        <w:rPr>
          <w:rFonts w:ascii="GHEA Grapalat" w:hAnsi="GHEA Grapalat" w:cs="Sylfaen"/>
          <w:b/>
          <w:sz w:val="22"/>
          <w:lang w:val="hy-AM"/>
        </w:rPr>
        <w:t xml:space="preserve">ՀՈԱԿ-Ի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jc w:val="center"/>
        <w:rPr>
          <w:rFonts w:ascii="GHEA Grapalat" w:hAnsi="GHEA Grapalat" w:cs="Sylfaen"/>
          <w:sz w:val="20"/>
          <w:lang w:val="hy-AM"/>
        </w:rPr>
      </w:pP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E1F72">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3C5878" w:rsidRPr="002B0733" w:rsidRDefault="00587BCC" w:rsidP="003C5878">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3C5878">
        <w:rPr>
          <w:rFonts w:ascii="GHEA Grapalat" w:hAnsi="GHEA Grapalat"/>
          <w:sz w:val="20"/>
          <w:lang w:val="hy-AM"/>
        </w:rPr>
        <w:t>Պ</w:t>
      </w:r>
      <w:r w:rsidR="00CB2F56">
        <w:rPr>
          <w:rFonts w:ascii="GHEA Grapalat" w:hAnsi="GHEA Grapalat"/>
          <w:sz w:val="20"/>
          <w:lang w:val="hy-AM"/>
        </w:rPr>
        <w:t>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w:t>
      </w:r>
      <w:r w:rsidR="00E152E3">
        <w:rPr>
          <w:rFonts w:ascii="GHEA Grapalat" w:hAnsi="GHEA Grapalat"/>
          <w:sz w:val="20"/>
          <w:lang w:val="hy-AM"/>
        </w:rPr>
        <w:t xml:space="preserve">և/ կամ արտադրական </w:t>
      </w:r>
      <w:r w:rsidRPr="00BD57B2">
        <w:rPr>
          <w:rFonts w:ascii="GHEA Grapalat" w:hAnsi="GHEA Grapalat"/>
          <w:sz w:val="20"/>
          <w:lang w:val="hy-AM"/>
        </w:rPr>
        <w:t xml:space="preserve">ռեսուրսների օգտագործման </w:t>
      </w:r>
      <w:r w:rsidR="008124FE">
        <w:rPr>
          <w:rFonts w:ascii="GHEA Grapalat" w:hAnsi="GHEA Grapalat"/>
          <w:sz w:val="20"/>
          <w:lang w:val="hy-AM"/>
        </w:rPr>
        <w:t>միջոցով պայմանագրի կատարմանը: Պայմանագիրը կատարել</w:t>
      </w:r>
      <w:r w:rsidR="00DE486D">
        <w:rPr>
          <w:rFonts w:ascii="GHEA Grapalat" w:hAnsi="GHEA Grapalat"/>
          <w:sz w:val="20"/>
          <w:lang w:val="hy-AM"/>
        </w:rPr>
        <w:t xml:space="preserve"> սույն պայմանագրի</w:t>
      </w:r>
      <w:r w:rsidR="003C5878">
        <w:rPr>
          <w:rFonts w:ascii="GHEA Grapalat" w:hAnsi="GHEA Grapalat"/>
          <w:sz w:val="20"/>
          <w:lang w:val="hy-AM"/>
        </w:rPr>
        <w:t xml:space="preserve">հավելված </w:t>
      </w:r>
      <w:r w:rsidR="003C5878" w:rsidRPr="00245177">
        <w:rPr>
          <w:rFonts w:ascii="GHEA Grapalat" w:hAnsi="GHEA Grapalat"/>
          <w:sz w:val="20"/>
          <w:lang w:val="hy-AM"/>
        </w:rPr>
        <w:t xml:space="preserve">N 1.1 </w:t>
      </w:r>
      <w:r w:rsidR="00E152E3">
        <w:rPr>
          <w:rFonts w:ascii="GHEA Grapalat" w:hAnsi="GHEA Grapalat"/>
          <w:sz w:val="20"/>
          <w:lang w:val="hy-AM"/>
        </w:rPr>
        <w:t>ով հաստատված</w:t>
      </w:r>
      <w:r w:rsidR="008124FE">
        <w:rPr>
          <w:rFonts w:ascii="GHEA Grapalat" w:hAnsi="GHEA Grapalat"/>
          <w:sz w:val="20"/>
          <w:lang w:val="hy-AM"/>
        </w:rPr>
        <w:t xml:space="preserve"> աշխատակիցներիև </w:t>
      </w:r>
      <w:r w:rsidR="00C95D4E">
        <w:rPr>
          <w:rFonts w:ascii="GHEA Grapalat" w:hAnsi="GHEA Grapalat"/>
          <w:sz w:val="20"/>
          <w:lang w:val="hy-AM"/>
        </w:rPr>
        <w:t>հայաս</w:t>
      </w:r>
      <w:r w:rsidR="006F4227">
        <w:rPr>
          <w:rFonts w:ascii="GHEA Grapalat" w:hAnsi="GHEA Grapalat"/>
          <w:sz w:val="20"/>
          <w:lang w:val="hy-AM"/>
        </w:rPr>
        <w:t xml:space="preserve">տանյան ծագում ունեցող ապրանքների մատակարարման միջոցով </w:t>
      </w:r>
      <w:r w:rsidR="008124FE">
        <w:rPr>
          <w:rFonts w:ascii="GHEA Grapalat" w:hAnsi="GHEA Grapalat"/>
          <w:sz w:val="20"/>
          <w:lang w:val="hy-AM"/>
        </w:rPr>
        <w:t>:</w:t>
      </w:r>
    </w:p>
    <w:p w:rsidR="00587BCC" w:rsidRPr="00BD57B2" w:rsidRDefault="00587BCC" w:rsidP="00BD57B2">
      <w:pPr>
        <w:shd w:val="clear" w:color="auto" w:fill="FFFFFF"/>
        <w:ind w:firstLine="375"/>
        <w:jc w:val="both"/>
        <w:rPr>
          <w:rFonts w:ascii="GHEA Grapalat" w:hAnsi="GHEA Grapalat"/>
          <w:sz w:val="20"/>
          <w:lang w:val="hy-AM"/>
        </w:rPr>
      </w:pP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3"/>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5"/>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6"/>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EF3662">
      <w:pPr>
        <w:ind w:firstLine="709"/>
        <w:jc w:val="both"/>
        <w:rPr>
          <w:rFonts w:ascii="GHEA Grapalat" w:hAnsi="GHEA Grapalat"/>
          <w:sz w:val="20"/>
          <w:lang w:val="hy-AM"/>
        </w:rPr>
      </w:pPr>
    </w:p>
    <w:p w:rsidR="0094684E" w:rsidRPr="005E1F72" w:rsidRDefault="0094684E" w:rsidP="00EF3662">
      <w:pPr>
        <w:ind w:firstLine="709"/>
        <w:jc w:val="both"/>
        <w:rPr>
          <w:rFonts w:ascii="GHEA Grapalat" w:hAnsi="GHEA Grapalat"/>
          <w:sz w:val="20"/>
          <w:lang w:val="hy-AM"/>
        </w:rPr>
      </w:pP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E1F72" w:rsidRDefault="0094684E"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ind w:firstLine="709"/>
        <w:jc w:val="center"/>
        <w:rPr>
          <w:rFonts w:ascii="GHEA Grapalat" w:hAnsi="GHEA Grapalat"/>
          <w:b/>
          <w:sz w:val="20"/>
          <w:lang w:val="hy-AM"/>
        </w:rPr>
      </w:pP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af6"/>
          <w:rFonts w:ascii="GHEA Grapalat" w:hAnsi="GHEA Grapalat" w:cs="Sylfaen"/>
          <w:color w:val="FFFFFF"/>
          <w:sz w:val="20"/>
          <w:lang w:val="hy-AM"/>
        </w:rPr>
        <w:footnoteReference w:id="17"/>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w:t>
      </w:r>
      <w:r w:rsidRPr="005E1F72">
        <w:rPr>
          <w:rFonts w:ascii="GHEA Grapalat" w:hAnsi="GHEA Grapalat"/>
          <w:sz w:val="20"/>
          <w:szCs w:val="20"/>
          <w:lang w:val="hy-AM" w:eastAsia="ru-RU"/>
        </w:rPr>
        <w:lastRenderedPageBreak/>
        <w:t xml:space="preserve">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0"/>
      </w:r>
    </w:p>
    <w:p w:rsidR="00071D1C" w:rsidRPr="005E1F72" w:rsidRDefault="00071D1C" w:rsidP="00EF3662">
      <w:pPr>
        <w:ind w:firstLine="709"/>
        <w:jc w:val="both"/>
        <w:rPr>
          <w:rFonts w:ascii="GHEA Grapalat" w:hAnsi="GHEA Grapalat"/>
          <w:sz w:val="20"/>
          <w:lang w:val="hy-AM"/>
        </w:rPr>
      </w:pP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sz w:val="22"/>
                <w:szCs w:val="22"/>
                <w:u w:val="single"/>
              </w:rPr>
            </w:pP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912BF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35B31" w:rsidRDefault="004D22AD" w:rsidP="00572D3A">
      <w:pPr>
        <w:jc w:val="center"/>
        <w:rPr>
          <w:rFonts w:ascii="GHEA Grapalat" w:hAnsi="GHEA Grapalat"/>
          <w:sz w:val="18"/>
          <w:szCs w:val="18"/>
        </w:rPr>
      </w:pPr>
      <w:r w:rsidRPr="00EB3F92">
        <w:rPr>
          <w:rFonts w:ascii="GHEA Grapalat" w:hAnsi="GHEA Grapalat"/>
          <w:sz w:val="18"/>
          <w:szCs w:val="18"/>
          <w:lang w:val="hy-AM"/>
        </w:rPr>
        <w:t>ՏԵԽՆԻԿԱԿԱՆ ԲՆՈՒԹԱԳԻՐ - ԳՆՄԱՆ ԺԱՄԱՆԱԿԱՑՈՒՅՑ*</w:t>
      </w:r>
    </w:p>
    <w:p w:rsidR="000237F7" w:rsidRDefault="000237F7" w:rsidP="00572D3A">
      <w:pPr>
        <w:jc w:val="center"/>
        <w:rPr>
          <w:rFonts w:ascii="GHEA Grapalat" w:hAnsi="GHEA Grapalat"/>
          <w:sz w:val="18"/>
          <w:szCs w:val="18"/>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40"/>
        <w:gridCol w:w="2126"/>
        <w:gridCol w:w="810"/>
        <w:gridCol w:w="3726"/>
        <w:gridCol w:w="720"/>
        <w:gridCol w:w="630"/>
        <w:gridCol w:w="720"/>
        <w:gridCol w:w="810"/>
        <w:gridCol w:w="1656"/>
        <w:gridCol w:w="810"/>
        <w:gridCol w:w="1600"/>
      </w:tblGrid>
      <w:tr w:rsidR="000237F7" w:rsidRPr="00D71D75" w:rsidTr="00D71D75">
        <w:tc>
          <w:tcPr>
            <w:tcW w:w="16018" w:type="dxa"/>
            <w:gridSpan w:val="12"/>
            <w:vAlign w:val="center"/>
          </w:tcPr>
          <w:p w:rsidR="000237F7" w:rsidRPr="00D71D75" w:rsidRDefault="000237F7" w:rsidP="00485CF8">
            <w:pPr>
              <w:jc w:val="center"/>
              <w:rPr>
                <w:rFonts w:ascii="GHEA Grapalat" w:hAnsi="GHEA Grapalat"/>
                <w:sz w:val="16"/>
                <w:szCs w:val="16"/>
              </w:rPr>
            </w:pPr>
            <w:r w:rsidRPr="00D71D75">
              <w:rPr>
                <w:rFonts w:ascii="GHEA Grapalat" w:hAnsi="GHEA Grapalat" w:cs="Arial"/>
                <w:sz w:val="16"/>
                <w:szCs w:val="16"/>
              </w:rPr>
              <w:t>Ապրանքի</w:t>
            </w:r>
          </w:p>
        </w:tc>
      </w:tr>
      <w:tr w:rsidR="000237F7" w:rsidRPr="00D71D75" w:rsidTr="00D71D75">
        <w:trPr>
          <w:trHeight w:val="219"/>
        </w:trPr>
        <w:tc>
          <w:tcPr>
            <w:tcW w:w="1170"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Հ</w:t>
            </w:r>
            <w:r w:rsidR="000237F7" w:rsidRPr="00D71D75">
              <w:rPr>
                <w:rFonts w:ascii="GHEA Grapalat" w:hAnsi="GHEA Grapalat" w:cs="Arial"/>
                <w:sz w:val="16"/>
                <w:szCs w:val="16"/>
              </w:rPr>
              <w:t>րավերով</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նախատեսված</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չափաբաժնիհամարը</w:t>
            </w:r>
          </w:p>
        </w:tc>
        <w:tc>
          <w:tcPr>
            <w:tcW w:w="1240"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Գ</w:t>
            </w:r>
            <w:r w:rsidR="000237F7" w:rsidRPr="00D71D75">
              <w:rPr>
                <w:rFonts w:ascii="GHEA Grapalat" w:hAnsi="GHEA Grapalat" w:cs="Arial"/>
                <w:sz w:val="16"/>
                <w:szCs w:val="16"/>
              </w:rPr>
              <w:t>նումների</w:t>
            </w:r>
            <w:r w:rsidRPr="00D71D75">
              <w:rPr>
                <w:rFonts w:ascii="GHEA Grapalat" w:hAnsi="GHEA Grapalat" w:cs="Arial"/>
                <w:sz w:val="16"/>
                <w:szCs w:val="16"/>
              </w:rPr>
              <w:t xml:space="preserve"> </w:t>
            </w:r>
            <w:r w:rsidR="000237F7" w:rsidRPr="00D71D75">
              <w:rPr>
                <w:rFonts w:ascii="GHEA Grapalat" w:hAnsi="GHEA Grapalat" w:cs="Arial"/>
                <w:sz w:val="16"/>
                <w:szCs w:val="16"/>
              </w:rPr>
              <w:t>պլանով</w:t>
            </w:r>
            <w:r w:rsidRPr="00D71D75">
              <w:rPr>
                <w:rFonts w:ascii="GHEA Grapalat" w:hAnsi="GHEA Grapalat" w:cs="Arial"/>
                <w:sz w:val="16"/>
                <w:szCs w:val="16"/>
              </w:rPr>
              <w:t xml:space="preserve"> </w:t>
            </w:r>
            <w:r w:rsidR="000237F7" w:rsidRPr="00D71D75">
              <w:rPr>
                <w:rFonts w:ascii="GHEA Grapalat" w:hAnsi="GHEA Grapalat" w:cs="Arial"/>
                <w:sz w:val="16"/>
                <w:szCs w:val="16"/>
              </w:rPr>
              <w:t>նախատեսված</w:t>
            </w:r>
            <w:r w:rsidRPr="00D71D75">
              <w:rPr>
                <w:rFonts w:ascii="GHEA Grapalat" w:hAnsi="GHEA Grapalat" w:cs="Arial"/>
                <w:sz w:val="16"/>
                <w:szCs w:val="16"/>
              </w:rPr>
              <w:t xml:space="preserve"> </w:t>
            </w:r>
            <w:r w:rsidR="000237F7" w:rsidRPr="00D71D75">
              <w:rPr>
                <w:rFonts w:ascii="GHEA Grapalat" w:hAnsi="GHEA Grapalat" w:cs="Arial"/>
                <w:sz w:val="16"/>
                <w:szCs w:val="16"/>
              </w:rPr>
              <w:t>միջանցիկ</w:t>
            </w:r>
            <w:r w:rsidRPr="00D71D75">
              <w:rPr>
                <w:rFonts w:ascii="GHEA Grapalat" w:hAnsi="GHEA Grapalat" w:cs="Arial"/>
                <w:sz w:val="16"/>
                <w:szCs w:val="16"/>
              </w:rPr>
              <w:t xml:space="preserve"> </w:t>
            </w:r>
            <w:r w:rsidR="000237F7" w:rsidRPr="00D71D75">
              <w:rPr>
                <w:rFonts w:ascii="GHEA Grapalat" w:hAnsi="GHEA Grapalat" w:cs="Arial"/>
                <w:sz w:val="16"/>
                <w:szCs w:val="16"/>
              </w:rPr>
              <w:t>ծածկագիրը</w:t>
            </w:r>
            <w:r w:rsidR="000237F7" w:rsidRPr="00D71D75">
              <w:rPr>
                <w:rFonts w:ascii="GHEA Grapalat" w:hAnsi="GHEA Grapalat"/>
                <w:sz w:val="16"/>
                <w:szCs w:val="16"/>
              </w:rPr>
              <w:t xml:space="preserve">` </w:t>
            </w:r>
            <w:r w:rsidR="000237F7" w:rsidRPr="00D71D75">
              <w:rPr>
                <w:rFonts w:ascii="GHEA Grapalat" w:hAnsi="GHEA Grapalat" w:cs="Arial"/>
                <w:sz w:val="16"/>
                <w:szCs w:val="16"/>
              </w:rPr>
              <w:t>ըստ</w:t>
            </w:r>
            <w:r w:rsidRPr="00D71D75">
              <w:rPr>
                <w:rFonts w:ascii="GHEA Grapalat" w:hAnsi="GHEA Grapalat" w:cs="Arial"/>
                <w:sz w:val="16"/>
                <w:szCs w:val="16"/>
              </w:rPr>
              <w:t xml:space="preserve"> </w:t>
            </w:r>
            <w:r w:rsidR="000237F7" w:rsidRPr="00D71D75">
              <w:rPr>
                <w:rFonts w:ascii="GHEA Grapalat" w:hAnsi="GHEA Grapalat" w:cs="Arial"/>
                <w:sz w:val="16"/>
                <w:szCs w:val="16"/>
              </w:rPr>
              <w:t>ԳՄԱ</w:t>
            </w:r>
            <w:r w:rsidRPr="00D71D75">
              <w:rPr>
                <w:rFonts w:ascii="GHEA Grapalat" w:hAnsi="GHEA Grapalat" w:cs="Arial"/>
                <w:sz w:val="16"/>
                <w:szCs w:val="16"/>
              </w:rPr>
              <w:t xml:space="preserve"> </w:t>
            </w:r>
            <w:r w:rsidR="000237F7" w:rsidRPr="00D71D75">
              <w:rPr>
                <w:rFonts w:ascii="GHEA Grapalat" w:hAnsi="GHEA Grapalat" w:cs="Arial"/>
                <w:sz w:val="16"/>
                <w:szCs w:val="16"/>
              </w:rPr>
              <w:t>դասակարգման</w:t>
            </w:r>
            <w:r w:rsidR="000237F7" w:rsidRPr="00D71D75">
              <w:rPr>
                <w:rFonts w:ascii="GHEA Grapalat" w:hAnsi="GHEA Grapalat"/>
                <w:sz w:val="16"/>
                <w:szCs w:val="16"/>
              </w:rPr>
              <w:t xml:space="preserve"> (CPV)</w:t>
            </w:r>
          </w:p>
        </w:tc>
        <w:tc>
          <w:tcPr>
            <w:tcW w:w="2126"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Ա</w:t>
            </w:r>
            <w:r w:rsidR="000237F7" w:rsidRPr="00D71D75">
              <w:rPr>
                <w:rFonts w:ascii="GHEA Grapalat" w:hAnsi="GHEA Grapalat" w:cs="Arial"/>
                <w:sz w:val="16"/>
                <w:szCs w:val="16"/>
              </w:rPr>
              <w:t>նվանումը</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և</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ապրանքայիննշանը</w:t>
            </w:r>
          </w:p>
        </w:tc>
        <w:tc>
          <w:tcPr>
            <w:tcW w:w="810"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Ա</w:t>
            </w:r>
            <w:r w:rsidR="000237F7" w:rsidRPr="00D71D75">
              <w:rPr>
                <w:rFonts w:ascii="GHEA Grapalat" w:hAnsi="GHEA Grapalat" w:cs="Arial"/>
                <w:sz w:val="16"/>
                <w:szCs w:val="16"/>
              </w:rPr>
              <w:t>րտադրողը</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և</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ծագման</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երկիրը</w:t>
            </w:r>
          </w:p>
        </w:tc>
        <w:tc>
          <w:tcPr>
            <w:tcW w:w="3726"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Տ</w:t>
            </w:r>
            <w:r w:rsidR="000237F7" w:rsidRPr="00D71D75">
              <w:rPr>
                <w:rFonts w:ascii="GHEA Grapalat" w:hAnsi="GHEA Grapalat" w:cs="Arial"/>
                <w:sz w:val="16"/>
                <w:szCs w:val="16"/>
              </w:rPr>
              <w:t>եխնիկական</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բնութագիրը</w:t>
            </w:r>
          </w:p>
        </w:tc>
        <w:tc>
          <w:tcPr>
            <w:tcW w:w="720"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Չ</w:t>
            </w:r>
            <w:r w:rsidR="000237F7" w:rsidRPr="00D71D75">
              <w:rPr>
                <w:rFonts w:ascii="GHEA Grapalat" w:hAnsi="GHEA Grapalat" w:cs="Arial"/>
                <w:sz w:val="16"/>
                <w:szCs w:val="16"/>
              </w:rPr>
              <w:t>ափման</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միավորը</w:t>
            </w:r>
          </w:p>
        </w:tc>
        <w:tc>
          <w:tcPr>
            <w:tcW w:w="630"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Մ</w:t>
            </w:r>
            <w:r w:rsidR="000237F7" w:rsidRPr="00D71D75">
              <w:rPr>
                <w:rFonts w:ascii="GHEA Grapalat" w:hAnsi="GHEA Grapalat" w:cs="Arial"/>
                <w:sz w:val="16"/>
                <w:szCs w:val="16"/>
              </w:rPr>
              <w:t>իավոր</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գինը</w:t>
            </w:r>
            <w:r w:rsidR="000237F7" w:rsidRPr="00D71D75">
              <w:rPr>
                <w:rFonts w:ascii="GHEA Grapalat" w:hAnsi="GHEA Grapalat"/>
                <w:sz w:val="16"/>
                <w:szCs w:val="16"/>
              </w:rPr>
              <w:t>/</w:t>
            </w:r>
            <w:r w:rsidR="000237F7" w:rsidRPr="00D71D75">
              <w:rPr>
                <w:rFonts w:ascii="GHEA Grapalat" w:hAnsi="GHEA Grapalat" w:cs="Arial"/>
                <w:sz w:val="16"/>
                <w:szCs w:val="16"/>
              </w:rPr>
              <w:t>ՀՀդրամ</w:t>
            </w:r>
          </w:p>
        </w:tc>
        <w:tc>
          <w:tcPr>
            <w:tcW w:w="720"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Ը</w:t>
            </w:r>
            <w:r w:rsidR="000237F7" w:rsidRPr="00D71D75">
              <w:rPr>
                <w:rFonts w:ascii="GHEA Grapalat" w:hAnsi="GHEA Grapalat" w:cs="Arial"/>
                <w:sz w:val="16"/>
                <w:szCs w:val="16"/>
              </w:rPr>
              <w:t>նդհանուր</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գինը</w:t>
            </w:r>
            <w:r w:rsidR="000237F7" w:rsidRPr="00D71D75">
              <w:rPr>
                <w:rFonts w:ascii="GHEA Grapalat" w:hAnsi="GHEA Grapalat"/>
                <w:sz w:val="16"/>
                <w:szCs w:val="16"/>
              </w:rPr>
              <w:t>/</w:t>
            </w:r>
            <w:r w:rsidR="000237F7" w:rsidRPr="00D71D75">
              <w:rPr>
                <w:rFonts w:ascii="GHEA Grapalat" w:hAnsi="GHEA Grapalat" w:cs="Arial"/>
                <w:sz w:val="16"/>
                <w:szCs w:val="16"/>
              </w:rPr>
              <w:t>ՀՀդրամ</w:t>
            </w:r>
          </w:p>
        </w:tc>
        <w:tc>
          <w:tcPr>
            <w:tcW w:w="810" w:type="dxa"/>
            <w:vMerge w:val="restart"/>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Ը</w:t>
            </w:r>
            <w:r w:rsidR="000237F7" w:rsidRPr="00D71D75">
              <w:rPr>
                <w:rFonts w:ascii="GHEA Grapalat" w:hAnsi="GHEA Grapalat" w:cs="Arial"/>
                <w:sz w:val="16"/>
                <w:szCs w:val="16"/>
              </w:rPr>
              <w:t>նդհանուր</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քանակը</w:t>
            </w:r>
          </w:p>
        </w:tc>
        <w:tc>
          <w:tcPr>
            <w:tcW w:w="4066" w:type="dxa"/>
            <w:gridSpan w:val="3"/>
            <w:vAlign w:val="center"/>
          </w:tcPr>
          <w:p w:rsidR="000237F7" w:rsidRPr="00D71D75" w:rsidRDefault="000237F7" w:rsidP="00485CF8">
            <w:pPr>
              <w:jc w:val="center"/>
              <w:rPr>
                <w:rFonts w:ascii="GHEA Grapalat" w:hAnsi="GHEA Grapalat"/>
                <w:sz w:val="16"/>
                <w:szCs w:val="16"/>
              </w:rPr>
            </w:pPr>
            <w:r w:rsidRPr="00D71D75">
              <w:rPr>
                <w:rFonts w:ascii="GHEA Grapalat" w:hAnsi="GHEA Grapalat" w:cs="Arial"/>
                <w:sz w:val="16"/>
                <w:szCs w:val="16"/>
              </w:rPr>
              <w:t>մատակարարման</w:t>
            </w:r>
          </w:p>
        </w:tc>
      </w:tr>
      <w:tr w:rsidR="000237F7" w:rsidRPr="00D71D75" w:rsidTr="00D71D75">
        <w:trPr>
          <w:trHeight w:val="642"/>
        </w:trPr>
        <w:tc>
          <w:tcPr>
            <w:tcW w:w="1170" w:type="dxa"/>
            <w:vMerge/>
            <w:vAlign w:val="center"/>
          </w:tcPr>
          <w:p w:rsidR="000237F7" w:rsidRPr="00D71D75" w:rsidRDefault="000237F7" w:rsidP="00485CF8">
            <w:pPr>
              <w:jc w:val="center"/>
              <w:rPr>
                <w:rFonts w:ascii="GHEA Grapalat" w:hAnsi="GHEA Grapalat"/>
                <w:sz w:val="16"/>
                <w:szCs w:val="16"/>
              </w:rPr>
            </w:pPr>
          </w:p>
        </w:tc>
        <w:tc>
          <w:tcPr>
            <w:tcW w:w="1240" w:type="dxa"/>
            <w:vMerge/>
            <w:vAlign w:val="center"/>
          </w:tcPr>
          <w:p w:rsidR="000237F7" w:rsidRPr="00D71D75" w:rsidRDefault="000237F7" w:rsidP="00485CF8">
            <w:pPr>
              <w:jc w:val="center"/>
              <w:rPr>
                <w:rFonts w:ascii="GHEA Grapalat" w:hAnsi="GHEA Grapalat"/>
                <w:sz w:val="16"/>
                <w:szCs w:val="16"/>
              </w:rPr>
            </w:pPr>
          </w:p>
        </w:tc>
        <w:tc>
          <w:tcPr>
            <w:tcW w:w="2126" w:type="dxa"/>
            <w:vMerge/>
            <w:vAlign w:val="center"/>
          </w:tcPr>
          <w:p w:rsidR="000237F7" w:rsidRPr="00D71D75" w:rsidRDefault="000237F7" w:rsidP="00485CF8">
            <w:pPr>
              <w:jc w:val="center"/>
              <w:rPr>
                <w:rFonts w:ascii="GHEA Grapalat" w:hAnsi="GHEA Grapalat"/>
                <w:sz w:val="16"/>
                <w:szCs w:val="16"/>
              </w:rPr>
            </w:pPr>
          </w:p>
        </w:tc>
        <w:tc>
          <w:tcPr>
            <w:tcW w:w="810" w:type="dxa"/>
            <w:vMerge/>
            <w:vAlign w:val="center"/>
          </w:tcPr>
          <w:p w:rsidR="000237F7" w:rsidRPr="00D71D75" w:rsidRDefault="000237F7" w:rsidP="00485CF8">
            <w:pPr>
              <w:jc w:val="center"/>
              <w:rPr>
                <w:rFonts w:ascii="GHEA Grapalat" w:hAnsi="GHEA Grapalat"/>
                <w:sz w:val="16"/>
                <w:szCs w:val="16"/>
              </w:rPr>
            </w:pPr>
          </w:p>
        </w:tc>
        <w:tc>
          <w:tcPr>
            <w:tcW w:w="3726" w:type="dxa"/>
            <w:vMerge/>
            <w:vAlign w:val="center"/>
          </w:tcPr>
          <w:p w:rsidR="000237F7" w:rsidRPr="00D71D75" w:rsidRDefault="000237F7" w:rsidP="00485CF8">
            <w:pPr>
              <w:jc w:val="center"/>
              <w:rPr>
                <w:rFonts w:ascii="GHEA Grapalat" w:hAnsi="GHEA Grapalat"/>
                <w:sz w:val="16"/>
                <w:szCs w:val="16"/>
              </w:rPr>
            </w:pPr>
          </w:p>
        </w:tc>
        <w:tc>
          <w:tcPr>
            <w:tcW w:w="720" w:type="dxa"/>
            <w:vMerge/>
            <w:vAlign w:val="center"/>
          </w:tcPr>
          <w:p w:rsidR="000237F7" w:rsidRPr="00D71D75" w:rsidRDefault="000237F7" w:rsidP="00485CF8">
            <w:pPr>
              <w:jc w:val="center"/>
              <w:rPr>
                <w:rFonts w:ascii="GHEA Grapalat" w:hAnsi="GHEA Grapalat"/>
                <w:sz w:val="16"/>
                <w:szCs w:val="16"/>
              </w:rPr>
            </w:pPr>
          </w:p>
        </w:tc>
        <w:tc>
          <w:tcPr>
            <w:tcW w:w="630" w:type="dxa"/>
            <w:vMerge/>
            <w:vAlign w:val="center"/>
          </w:tcPr>
          <w:p w:rsidR="000237F7" w:rsidRPr="00D71D75" w:rsidRDefault="000237F7" w:rsidP="00485CF8">
            <w:pPr>
              <w:jc w:val="center"/>
              <w:rPr>
                <w:rFonts w:ascii="GHEA Grapalat" w:hAnsi="GHEA Grapalat"/>
                <w:sz w:val="16"/>
                <w:szCs w:val="16"/>
              </w:rPr>
            </w:pPr>
          </w:p>
        </w:tc>
        <w:tc>
          <w:tcPr>
            <w:tcW w:w="720" w:type="dxa"/>
            <w:vMerge/>
            <w:vAlign w:val="center"/>
          </w:tcPr>
          <w:p w:rsidR="000237F7" w:rsidRPr="00D71D75" w:rsidRDefault="000237F7" w:rsidP="00485CF8">
            <w:pPr>
              <w:jc w:val="center"/>
              <w:rPr>
                <w:rFonts w:ascii="GHEA Grapalat" w:hAnsi="GHEA Grapalat"/>
                <w:sz w:val="16"/>
                <w:szCs w:val="16"/>
              </w:rPr>
            </w:pPr>
          </w:p>
        </w:tc>
        <w:tc>
          <w:tcPr>
            <w:tcW w:w="810" w:type="dxa"/>
            <w:vMerge/>
            <w:vAlign w:val="center"/>
          </w:tcPr>
          <w:p w:rsidR="000237F7" w:rsidRPr="00D71D75" w:rsidRDefault="000237F7" w:rsidP="00485CF8">
            <w:pPr>
              <w:jc w:val="center"/>
              <w:rPr>
                <w:rFonts w:ascii="GHEA Grapalat" w:hAnsi="GHEA Grapalat"/>
                <w:sz w:val="16"/>
                <w:szCs w:val="16"/>
              </w:rPr>
            </w:pPr>
          </w:p>
        </w:tc>
        <w:tc>
          <w:tcPr>
            <w:tcW w:w="1656" w:type="dxa"/>
            <w:vAlign w:val="center"/>
          </w:tcPr>
          <w:p w:rsidR="000237F7" w:rsidRPr="00D71D75" w:rsidRDefault="000237F7" w:rsidP="00485CF8">
            <w:pPr>
              <w:jc w:val="center"/>
              <w:rPr>
                <w:rFonts w:ascii="GHEA Grapalat" w:hAnsi="GHEA Grapalat"/>
                <w:sz w:val="16"/>
                <w:szCs w:val="16"/>
              </w:rPr>
            </w:pPr>
            <w:r w:rsidRPr="00D71D75">
              <w:rPr>
                <w:rFonts w:ascii="GHEA Grapalat" w:hAnsi="GHEA Grapalat" w:cs="Arial"/>
                <w:sz w:val="16"/>
                <w:szCs w:val="16"/>
              </w:rPr>
              <w:t>հասցեն</w:t>
            </w:r>
          </w:p>
        </w:tc>
        <w:tc>
          <w:tcPr>
            <w:tcW w:w="810" w:type="dxa"/>
            <w:vAlign w:val="center"/>
          </w:tcPr>
          <w:p w:rsidR="000237F7" w:rsidRPr="00D71D75" w:rsidRDefault="00D71D75" w:rsidP="00485CF8">
            <w:pPr>
              <w:jc w:val="center"/>
              <w:rPr>
                <w:rFonts w:ascii="GHEA Grapalat" w:hAnsi="GHEA Grapalat"/>
                <w:sz w:val="16"/>
                <w:szCs w:val="16"/>
              </w:rPr>
            </w:pPr>
            <w:r w:rsidRPr="00D71D75">
              <w:rPr>
                <w:rFonts w:ascii="GHEA Grapalat" w:hAnsi="GHEA Grapalat" w:cs="Arial"/>
                <w:sz w:val="16"/>
                <w:szCs w:val="16"/>
              </w:rPr>
              <w:t>Ե</w:t>
            </w:r>
            <w:r w:rsidR="000237F7" w:rsidRPr="00D71D75">
              <w:rPr>
                <w:rFonts w:ascii="GHEA Grapalat" w:hAnsi="GHEA Grapalat" w:cs="Arial"/>
                <w:sz w:val="16"/>
                <w:szCs w:val="16"/>
              </w:rPr>
              <w:t>նթակա</w:t>
            </w:r>
            <w:r w:rsidRPr="00D71D75">
              <w:rPr>
                <w:rFonts w:ascii="GHEA Grapalat" w:hAnsi="GHEA Grapalat" w:cs="Arial"/>
                <w:sz w:val="16"/>
                <w:szCs w:val="16"/>
                <w:lang w:val="ru-RU"/>
              </w:rPr>
              <w:t xml:space="preserve"> </w:t>
            </w:r>
            <w:r w:rsidR="000237F7" w:rsidRPr="00D71D75">
              <w:rPr>
                <w:rFonts w:ascii="GHEA Grapalat" w:hAnsi="GHEA Grapalat" w:cs="Arial"/>
                <w:sz w:val="16"/>
                <w:szCs w:val="16"/>
              </w:rPr>
              <w:t>քանակը</w:t>
            </w:r>
          </w:p>
        </w:tc>
        <w:tc>
          <w:tcPr>
            <w:tcW w:w="1600" w:type="dxa"/>
            <w:vAlign w:val="center"/>
          </w:tcPr>
          <w:p w:rsidR="000237F7" w:rsidRPr="00D71D75" w:rsidRDefault="000237F7" w:rsidP="00485CF8">
            <w:pPr>
              <w:jc w:val="center"/>
              <w:rPr>
                <w:rFonts w:ascii="GHEA Grapalat" w:hAnsi="GHEA Grapalat"/>
                <w:sz w:val="16"/>
                <w:szCs w:val="16"/>
              </w:rPr>
            </w:pPr>
            <w:r w:rsidRPr="00D71D75">
              <w:rPr>
                <w:rFonts w:ascii="GHEA Grapalat" w:hAnsi="GHEA Grapalat" w:cs="Arial"/>
                <w:sz w:val="16"/>
                <w:szCs w:val="16"/>
              </w:rPr>
              <w:t>Ժամկետը</w:t>
            </w:r>
            <w:r w:rsidRPr="00D71D75">
              <w:rPr>
                <w:rFonts w:ascii="GHEA Grapalat" w:hAnsi="GHEA Grapalat"/>
                <w:sz w:val="16"/>
                <w:szCs w:val="16"/>
              </w:rPr>
              <w:t>**</w:t>
            </w:r>
          </w:p>
          <w:p w:rsidR="000237F7" w:rsidRPr="00D71D75" w:rsidRDefault="000237F7" w:rsidP="00485CF8">
            <w:pPr>
              <w:jc w:val="center"/>
              <w:rPr>
                <w:rFonts w:ascii="GHEA Grapalat" w:hAnsi="GHEA Grapalat"/>
                <w:sz w:val="16"/>
                <w:szCs w:val="16"/>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03142520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Ձու 0,2 կարգի</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Ձու սեղանի կամ դիետիկ, 2-րդ կարգի, տեսակավորված ըստ մեկ ձվի զանգվածի, դիետիկ ձվի պահպանման ժամկետը` 7 օր, սեղանի ձվինը` 25 օր, սառնարանային պայմաններում` 90 օր, ՀՍՏ 182-2012</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021/2011 Սննդամթերքի անվտանգության մասին¦</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D71D75" w:rsidRPr="00D71D75" w:rsidRDefault="00D71D75" w:rsidP="00D71D75">
            <w:pPr>
              <w:spacing w:line="360" w:lineRule="auto"/>
              <w:jc w:val="center"/>
              <w:rPr>
                <w:rFonts w:ascii="GHEA Grapalat" w:hAnsi="GHEA Grapalat"/>
                <w:sz w:val="18"/>
                <w:szCs w:val="18"/>
              </w:rPr>
            </w:pPr>
            <w:r w:rsidRPr="00D71D75">
              <w:rPr>
                <w:rFonts w:ascii="GHEA Grapalat" w:hAnsi="GHEA Grapalat" w:cs="Sylfaen"/>
                <w:sz w:val="18"/>
                <w:szCs w:val="18"/>
              </w:rPr>
              <w:t>հատ</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70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600</w:t>
            </w:r>
          </w:p>
        </w:tc>
        <w:tc>
          <w:tcPr>
            <w:tcW w:w="1656" w:type="dxa"/>
            <w:vMerge w:val="restart"/>
            <w:shd w:val="clear" w:color="auto" w:fill="FFFFFF" w:themeFill="background1"/>
            <w:vAlign w:val="center"/>
          </w:tcPr>
          <w:p w:rsidR="00D71D75" w:rsidRPr="00D71D75" w:rsidRDefault="00D71D75" w:rsidP="00F5724C">
            <w:pPr>
              <w:jc w:val="center"/>
              <w:rPr>
                <w:rFonts w:ascii="GHEA Grapalat" w:hAnsi="GHEA Grapalat"/>
                <w:sz w:val="16"/>
                <w:szCs w:val="16"/>
                <w:lang w:val="hy-AM"/>
              </w:rPr>
            </w:pPr>
            <w:r w:rsidRPr="00D71D75">
              <w:rPr>
                <w:rFonts w:ascii="GHEA Grapalat" w:hAnsi="GHEA Grapalat" w:cs="Sylfaen"/>
                <w:sz w:val="16"/>
                <w:szCs w:val="16"/>
                <w:lang w:val="hy-AM"/>
              </w:rPr>
              <w:t>Ք</w:t>
            </w:r>
            <w:r w:rsidRPr="00D71D75">
              <w:rPr>
                <w:rFonts w:ascii="GHEA Grapalat" w:hAnsi="GHEA Grapalat"/>
                <w:sz w:val="16"/>
                <w:szCs w:val="16"/>
                <w:lang w:val="hy-AM"/>
              </w:rPr>
              <w:t xml:space="preserve">. </w:t>
            </w:r>
            <w:r w:rsidRPr="00D71D75">
              <w:rPr>
                <w:rFonts w:ascii="GHEA Grapalat" w:hAnsi="GHEA Grapalat" w:cs="Sylfaen"/>
                <w:sz w:val="16"/>
                <w:szCs w:val="16"/>
                <w:lang w:val="hy-AM"/>
              </w:rPr>
              <w:t>Գյումրի</w:t>
            </w:r>
            <w:r w:rsidRPr="00D71D75">
              <w:rPr>
                <w:rFonts w:ascii="GHEA Grapalat" w:hAnsi="GHEA Grapalat"/>
                <w:sz w:val="16"/>
                <w:szCs w:val="16"/>
                <w:lang w:val="hy-AM"/>
              </w:rPr>
              <w:t xml:space="preserve">, </w:t>
            </w:r>
            <w:r w:rsidRPr="00D71D75">
              <w:rPr>
                <w:rFonts w:ascii="GHEA Grapalat" w:hAnsi="GHEA Grapalat" w:cs="Sylfaen"/>
                <w:sz w:val="16"/>
                <w:szCs w:val="16"/>
                <w:lang w:val="hy-AM"/>
              </w:rPr>
              <w:t>ԳարեգինԱ</w:t>
            </w:r>
            <w:r w:rsidRPr="00D71D75">
              <w:rPr>
                <w:rFonts w:ascii="GHEA Grapalat" w:hAnsi="GHEA Grapalat"/>
                <w:sz w:val="16"/>
                <w:szCs w:val="16"/>
                <w:lang w:val="hy-AM"/>
              </w:rPr>
              <w:t>-</w:t>
            </w:r>
            <w:r w:rsidRPr="00D71D75">
              <w:rPr>
                <w:rFonts w:ascii="GHEA Grapalat" w:hAnsi="GHEA Grapalat" w:cs="Sylfaen"/>
                <w:sz w:val="16"/>
                <w:szCs w:val="16"/>
                <w:lang w:val="hy-AM"/>
              </w:rPr>
              <w:t>ի</w:t>
            </w:r>
            <w:r w:rsidRPr="00D71D75">
              <w:rPr>
                <w:rFonts w:ascii="GHEA Grapalat" w:hAnsi="GHEA Grapalat"/>
                <w:sz w:val="16"/>
                <w:szCs w:val="16"/>
                <w:lang w:val="hy-AM"/>
              </w:rPr>
              <w:t xml:space="preserve"> 4</w:t>
            </w:r>
          </w:p>
          <w:p w:rsidR="00D71D75" w:rsidRPr="00D71D75" w:rsidRDefault="00D71D75" w:rsidP="00F5724C">
            <w:pPr>
              <w:jc w:val="center"/>
              <w:rPr>
                <w:rFonts w:ascii="GHEA Grapalat" w:hAnsi="GHEA Grapalat"/>
                <w:sz w:val="16"/>
                <w:szCs w:val="16"/>
                <w:lang w:val="hy-AM"/>
              </w:rPr>
            </w:pPr>
            <w:r w:rsidRPr="00D71D75">
              <w:rPr>
                <w:rFonts w:ascii="GHEA Grapalat" w:hAnsi="GHEA Grapalat"/>
                <w:color w:val="FF0000"/>
                <w:sz w:val="16"/>
                <w:szCs w:val="16"/>
                <w:lang w:val="hy-AM"/>
              </w:rPr>
              <w:t>Բոլոր չափաբաժինների դեպքում Պատվերի ընդունումը յուրաքանչյուր ուրբաթ, ապրանքի մատակարարումը յուրաքանչուր երկուշաբթի մինչև ժամը  10:00-ը՝ մանկապարտեզի աշխատանքները բնականոն կազմակերպելու համար:</w:t>
            </w:r>
          </w:p>
        </w:tc>
        <w:tc>
          <w:tcPr>
            <w:tcW w:w="810" w:type="dxa"/>
            <w:vMerge w:val="restart"/>
            <w:shd w:val="clear" w:color="auto" w:fill="FFFFFF" w:themeFill="background1"/>
            <w:vAlign w:val="center"/>
          </w:tcPr>
          <w:p w:rsidR="00D71D75" w:rsidRPr="00D71D75" w:rsidRDefault="00D71D75" w:rsidP="00F5724C">
            <w:pPr>
              <w:jc w:val="center"/>
              <w:rPr>
                <w:rFonts w:ascii="GHEA Grapalat" w:hAnsi="GHEA Grapalat"/>
                <w:color w:val="FF0000"/>
                <w:sz w:val="16"/>
                <w:szCs w:val="16"/>
                <w:lang w:val="hy-AM"/>
              </w:rPr>
            </w:pPr>
            <w:r w:rsidRPr="00D71D75">
              <w:rPr>
                <w:rFonts w:ascii="GHEA Grapalat" w:hAnsi="GHEA Grapalat"/>
                <w:color w:val="FF0000"/>
                <w:sz w:val="16"/>
                <w:szCs w:val="16"/>
                <w:lang w:val="hy-AM"/>
              </w:rPr>
              <w:t>Բոլոր չափաբաժինների դեպքում Քանակը կարգավորվում է ըստ Պատվիրատուի պահանջի</w:t>
            </w:r>
          </w:p>
        </w:tc>
        <w:tc>
          <w:tcPr>
            <w:tcW w:w="1600" w:type="dxa"/>
            <w:vMerge w:val="restart"/>
            <w:shd w:val="clear" w:color="auto" w:fill="FFFFFF" w:themeFill="background1"/>
            <w:vAlign w:val="center"/>
          </w:tcPr>
          <w:p w:rsidR="00D71D75" w:rsidRPr="00D71D75" w:rsidRDefault="00D71D75" w:rsidP="00F5724C">
            <w:pPr>
              <w:jc w:val="center"/>
              <w:rPr>
                <w:rFonts w:ascii="GHEA Grapalat" w:hAnsi="GHEA Grapalat"/>
                <w:color w:val="FF0000"/>
                <w:sz w:val="16"/>
                <w:szCs w:val="16"/>
                <w:lang w:val="hy-AM"/>
              </w:rPr>
            </w:pPr>
            <w:r w:rsidRPr="00D71D75">
              <w:rPr>
                <w:rFonts w:ascii="GHEA Grapalat" w:hAnsi="GHEA Grapalat"/>
                <w:color w:val="FF0000"/>
                <w:sz w:val="16"/>
                <w:szCs w:val="16"/>
                <w:lang w:val="hy-AM"/>
              </w:rPr>
              <w:t xml:space="preserve">Բոլոր չափաբաժինների դեպքում </w:t>
            </w:r>
          </w:p>
          <w:p w:rsidR="00D71D75" w:rsidRPr="00D71D75" w:rsidRDefault="00D71D75" w:rsidP="00D71D75">
            <w:pPr>
              <w:jc w:val="center"/>
              <w:rPr>
                <w:rFonts w:ascii="GHEA Grapalat" w:hAnsi="GHEA Grapalat"/>
                <w:sz w:val="16"/>
                <w:szCs w:val="16"/>
                <w:lang w:val="hy-AM"/>
              </w:rPr>
            </w:pPr>
            <w:r w:rsidRPr="00D71D75">
              <w:rPr>
                <w:rFonts w:ascii="GHEA Grapalat" w:hAnsi="GHEA Grapalat"/>
                <w:sz w:val="16"/>
                <w:szCs w:val="16"/>
                <w:lang w:val="hy-AM"/>
              </w:rPr>
              <w:t>Պայմանագրի</w:t>
            </w:r>
            <w:r w:rsidRPr="00D71D75">
              <w:rPr>
                <w:rFonts w:ascii="GHEA Grapalat" w:hAnsi="GHEA Grapalat"/>
                <w:sz w:val="16"/>
                <w:szCs w:val="16"/>
                <w:lang w:val="hy-AM"/>
              </w:rPr>
              <w:t xml:space="preserve"> Կնքման օրվանից մինչև 30.12.25թ</w:t>
            </w:r>
          </w:p>
        </w:tc>
      </w:tr>
      <w:tr w:rsidR="00FC5280" w:rsidRPr="00D71D75" w:rsidTr="00D71D75">
        <w:trPr>
          <w:trHeight w:val="1378"/>
        </w:trPr>
        <w:tc>
          <w:tcPr>
            <w:tcW w:w="1170" w:type="dxa"/>
            <w:vAlign w:val="center"/>
          </w:tcPr>
          <w:p w:rsidR="00FC5280" w:rsidRPr="00D71D75" w:rsidRDefault="00FC5280" w:rsidP="000237F7">
            <w:pPr>
              <w:numPr>
                <w:ilvl w:val="0"/>
                <w:numId w:val="13"/>
              </w:numPr>
              <w:jc w:val="center"/>
              <w:rPr>
                <w:rFonts w:ascii="GHEA Grapalat" w:hAnsi="GHEA Grapalat"/>
                <w:sz w:val="16"/>
                <w:szCs w:val="16"/>
                <w:lang w:val="hy-AM"/>
              </w:rPr>
            </w:pPr>
          </w:p>
        </w:tc>
        <w:tc>
          <w:tcPr>
            <w:tcW w:w="1240" w:type="dxa"/>
            <w:shd w:val="clear" w:color="auto" w:fill="FFFFFF" w:themeFill="background1"/>
            <w:vAlign w:val="center"/>
          </w:tcPr>
          <w:p w:rsidR="00FC5280" w:rsidRPr="00D71D75" w:rsidRDefault="00FC5280"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15421100</w:t>
            </w:r>
          </w:p>
        </w:tc>
        <w:tc>
          <w:tcPr>
            <w:tcW w:w="2126" w:type="dxa"/>
            <w:shd w:val="clear" w:color="auto" w:fill="FFFFFF" w:themeFill="background1"/>
            <w:vAlign w:val="center"/>
          </w:tcPr>
          <w:p w:rsidR="00FC5280" w:rsidRPr="00D71D75" w:rsidRDefault="00FC5280" w:rsidP="00FC431B">
            <w:pPr>
              <w:jc w:val="center"/>
              <w:rPr>
                <w:rFonts w:ascii="GHEA Grapalat" w:hAnsi="GHEA Grapalat"/>
                <w:sz w:val="18"/>
                <w:szCs w:val="18"/>
                <w:lang w:val="hy-AM"/>
              </w:rPr>
            </w:pPr>
            <w:r w:rsidRPr="00D71D75">
              <w:rPr>
                <w:rFonts w:ascii="GHEA Grapalat" w:hAnsi="GHEA Grapalat"/>
                <w:sz w:val="18"/>
                <w:szCs w:val="18"/>
                <w:lang w:val="hy-AM"/>
              </w:rPr>
              <w:t>Արևածաղկի ձեթ /ռաֆինացված, զտ./</w:t>
            </w:r>
          </w:p>
          <w:p w:rsidR="003E0B0B" w:rsidRPr="00D71D75" w:rsidRDefault="003E0B0B" w:rsidP="00FC431B">
            <w:pPr>
              <w:jc w:val="center"/>
              <w:rPr>
                <w:rFonts w:ascii="GHEA Grapalat" w:hAnsi="GHEA Grapalat"/>
                <w:sz w:val="18"/>
                <w:szCs w:val="18"/>
                <w:lang w:val="hy-AM"/>
              </w:rPr>
            </w:pPr>
            <w:r w:rsidRPr="00D71D75">
              <w:rPr>
                <w:rFonts w:ascii="GHEA Grapalat" w:hAnsi="GHEA Grapalat"/>
                <w:sz w:val="18"/>
                <w:szCs w:val="18"/>
                <w:lang w:val="hy-AM"/>
              </w:rPr>
              <w:t>Ավեդոֆ կամ նմանատիպ</w:t>
            </w:r>
          </w:p>
          <w:p w:rsidR="00FC5280" w:rsidRPr="00D71D75" w:rsidRDefault="00FC5280" w:rsidP="00FC431B">
            <w:pPr>
              <w:jc w:val="center"/>
              <w:rPr>
                <w:rFonts w:ascii="GHEA Grapalat" w:hAnsi="GHEA Grapalat"/>
                <w:sz w:val="18"/>
                <w:szCs w:val="18"/>
              </w:rPr>
            </w:pPr>
          </w:p>
        </w:tc>
        <w:tc>
          <w:tcPr>
            <w:tcW w:w="810" w:type="dxa"/>
            <w:shd w:val="clear" w:color="auto" w:fill="FFFFFF" w:themeFill="background1"/>
            <w:vAlign w:val="center"/>
          </w:tcPr>
          <w:p w:rsidR="00FC5280" w:rsidRPr="00D71D75" w:rsidRDefault="00FC5280" w:rsidP="00FC431B">
            <w:pPr>
              <w:jc w:val="center"/>
              <w:rPr>
                <w:rFonts w:ascii="GHEA Grapalat" w:hAnsi="GHEA Grapalat"/>
                <w:sz w:val="18"/>
                <w:szCs w:val="18"/>
              </w:rPr>
            </w:pPr>
          </w:p>
        </w:tc>
        <w:tc>
          <w:tcPr>
            <w:tcW w:w="3726" w:type="dxa"/>
            <w:shd w:val="clear" w:color="auto" w:fill="FFFFFF" w:themeFill="background1"/>
            <w:vAlign w:val="center"/>
          </w:tcPr>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 xml:space="preserve">100% </w:t>
            </w:r>
            <w:r w:rsidRPr="00D71D75">
              <w:rPr>
                <w:rFonts w:ascii="GHEA Grapalat" w:hAnsi="GHEA Grapalat" w:cs="Sylfaen"/>
                <w:sz w:val="18"/>
                <w:szCs w:val="18"/>
              </w:rPr>
              <w:t>զտվածհամահոտազերծվածառաջինկարգիարևածաղկիյուղ</w:t>
            </w:r>
            <w:r w:rsidRPr="00D71D75">
              <w:rPr>
                <w:rFonts w:ascii="GHEA Grapalat" w:hAnsi="GHEA Grapalat"/>
                <w:sz w:val="18"/>
                <w:szCs w:val="18"/>
              </w:rPr>
              <w:t xml:space="preserve">, </w:t>
            </w:r>
            <w:r w:rsidRPr="00D71D75">
              <w:rPr>
                <w:rFonts w:ascii="GHEA Grapalat" w:hAnsi="GHEA Grapalat" w:cs="Sylfaen"/>
                <w:sz w:val="18"/>
                <w:szCs w:val="18"/>
              </w:rPr>
              <w:t>սննդայինարժեք</w:t>
            </w:r>
            <w:r w:rsidRPr="00D71D75">
              <w:rPr>
                <w:rFonts w:ascii="GHEA Grapalat" w:hAnsi="GHEA Grapalat"/>
                <w:sz w:val="18"/>
                <w:szCs w:val="18"/>
                <w:lang w:val="ru-RU"/>
              </w:rPr>
              <w:t>ոչպակասքան</w:t>
            </w:r>
            <w:r w:rsidRPr="00D71D75">
              <w:rPr>
                <w:rFonts w:ascii="GHEA Grapalat" w:hAnsi="GHEA Grapalat"/>
                <w:sz w:val="18"/>
                <w:szCs w:val="18"/>
              </w:rPr>
              <w:t xml:space="preserve">100 </w:t>
            </w:r>
            <w:r w:rsidRPr="00D71D75">
              <w:rPr>
                <w:rFonts w:ascii="GHEA Grapalat" w:hAnsi="GHEA Grapalat" w:cs="Sylfaen"/>
                <w:sz w:val="18"/>
                <w:szCs w:val="18"/>
              </w:rPr>
              <w:t>գրմթերքումճարպեր</w:t>
            </w:r>
            <w:r w:rsidRPr="00D71D75">
              <w:rPr>
                <w:rFonts w:ascii="GHEA Grapalat" w:hAnsi="GHEA Grapalat" w:cs="Sylfaen"/>
                <w:color w:val="000000"/>
                <w:sz w:val="18"/>
                <w:szCs w:val="18"/>
                <w:lang w:eastAsia="ru-RU"/>
              </w:rPr>
              <w:t>~</w:t>
            </w:r>
            <w:r w:rsidRPr="00D71D75">
              <w:rPr>
                <w:rFonts w:ascii="GHEA Grapalat" w:hAnsi="GHEA Grapalat"/>
                <w:sz w:val="18"/>
                <w:szCs w:val="18"/>
              </w:rPr>
              <w:t>99.9</w:t>
            </w:r>
            <w:r w:rsidRPr="00D71D75">
              <w:rPr>
                <w:rFonts w:ascii="GHEA Grapalat" w:hAnsi="GHEA Grapalat" w:cs="Sylfaen"/>
                <w:sz w:val="18"/>
                <w:szCs w:val="18"/>
              </w:rPr>
              <w:t>գ</w:t>
            </w:r>
            <w:r w:rsidRPr="00D71D75">
              <w:rPr>
                <w:rFonts w:ascii="GHEA Grapalat" w:hAnsi="GHEA Grapalat"/>
                <w:sz w:val="18"/>
                <w:szCs w:val="18"/>
              </w:rPr>
              <w:t xml:space="preserve">, </w:t>
            </w:r>
            <w:r w:rsidRPr="00D71D75">
              <w:rPr>
                <w:rFonts w:ascii="GHEA Grapalat" w:hAnsi="GHEA Grapalat" w:cs="Sylfaen"/>
                <w:sz w:val="18"/>
                <w:szCs w:val="18"/>
              </w:rPr>
              <w:t>Ճարպաթվայինբաղադրությունըբազմաչհագեցածթթուներ</w:t>
            </w:r>
            <w:r w:rsidRPr="00D71D75">
              <w:rPr>
                <w:rFonts w:ascii="GHEA Grapalat" w:hAnsi="GHEA Grapalat"/>
                <w:sz w:val="18"/>
                <w:szCs w:val="18"/>
              </w:rPr>
              <w:t xml:space="preserve"> 48,3-77,3%, </w:t>
            </w:r>
            <w:r w:rsidRPr="00D71D75">
              <w:rPr>
                <w:rFonts w:ascii="GHEA Grapalat" w:hAnsi="GHEA Grapalat" w:cs="Sylfaen"/>
                <w:sz w:val="18"/>
                <w:szCs w:val="18"/>
              </w:rPr>
              <w:t>մոնոչհագեցածթթուներ</w:t>
            </w:r>
            <w:r w:rsidRPr="00D71D75">
              <w:rPr>
                <w:rFonts w:ascii="GHEA Grapalat" w:hAnsi="GHEA Grapalat"/>
                <w:sz w:val="18"/>
                <w:szCs w:val="18"/>
              </w:rPr>
              <w:t xml:space="preserve"> 14,0-40,0%, </w:t>
            </w:r>
            <w:r w:rsidRPr="00D71D75">
              <w:rPr>
                <w:rFonts w:ascii="GHEA Grapalat" w:hAnsi="GHEA Grapalat" w:cs="Sylfaen"/>
                <w:sz w:val="18"/>
                <w:szCs w:val="18"/>
              </w:rPr>
              <w:t>հագեցածթթուներ</w:t>
            </w:r>
            <w:r w:rsidRPr="00D71D75">
              <w:rPr>
                <w:rFonts w:ascii="GHEA Grapalat" w:hAnsi="GHEA Grapalat"/>
                <w:sz w:val="18"/>
                <w:szCs w:val="18"/>
              </w:rPr>
              <w:t xml:space="preserve"> 8,0-16,8%: 100</w:t>
            </w:r>
            <w:r w:rsidRPr="00D71D75">
              <w:rPr>
                <w:rFonts w:ascii="GHEA Grapalat" w:hAnsi="GHEA Grapalat" w:cs="Sylfaen"/>
                <w:sz w:val="18"/>
                <w:szCs w:val="18"/>
              </w:rPr>
              <w:t>գ</w:t>
            </w:r>
            <w:r w:rsidRPr="00D71D75">
              <w:rPr>
                <w:rFonts w:ascii="GHEA Grapalat" w:hAnsi="GHEA Grapalat"/>
                <w:sz w:val="18"/>
                <w:szCs w:val="18"/>
              </w:rPr>
              <w:t>-</w:t>
            </w:r>
            <w:r w:rsidRPr="00D71D75">
              <w:rPr>
                <w:rFonts w:ascii="GHEA Grapalat" w:hAnsi="GHEA Grapalat" w:cs="Sylfaen"/>
                <w:sz w:val="18"/>
                <w:szCs w:val="18"/>
              </w:rPr>
              <w:t>իէներգետիկարժեքը</w:t>
            </w:r>
            <w:r w:rsidRPr="00D71D75">
              <w:rPr>
                <w:rFonts w:ascii="GHEA Grapalat" w:hAnsi="GHEA Grapalat"/>
                <w:sz w:val="18"/>
                <w:szCs w:val="18"/>
              </w:rPr>
              <w:t xml:space="preserve"> 899 </w:t>
            </w:r>
            <w:r w:rsidRPr="00D71D75">
              <w:rPr>
                <w:rFonts w:ascii="GHEA Grapalat" w:hAnsi="GHEA Grapalat" w:cs="Sylfaen"/>
                <w:sz w:val="18"/>
                <w:szCs w:val="18"/>
              </w:rPr>
              <w:t>Կկալ</w:t>
            </w:r>
            <w:r w:rsidRPr="00D71D75">
              <w:rPr>
                <w:rFonts w:ascii="GHEA Grapalat" w:hAnsi="GHEA Grapalat"/>
                <w:sz w:val="18"/>
                <w:szCs w:val="18"/>
              </w:rPr>
              <w:t>/3761</w:t>
            </w:r>
            <w:r w:rsidRPr="00D71D75">
              <w:rPr>
                <w:rFonts w:ascii="GHEA Grapalat" w:hAnsi="GHEA Grapalat" w:cs="Sylfaen"/>
                <w:sz w:val="18"/>
                <w:szCs w:val="18"/>
              </w:rPr>
              <w:t>կՋ</w:t>
            </w:r>
            <w:r w:rsidRPr="00D71D75">
              <w:rPr>
                <w:rFonts w:ascii="GHEA Grapalat" w:hAnsi="GHEA Grapalat"/>
                <w:sz w:val="18"/>
                <w:szCs w:val="18"/>
              </w:rPr>
              <w:t>:</w:t>
            </w:r>
          </w:p>
          <w:p w:rsidR="00FC5280" w:rsidRPr="00D71D75" w:rsidRDefault="00FC5280" w:rsidP="00FC431B">
            <w:pPr>
              <w:jc w:val="center"/>
              <w:rPr>
                <w:rFonts w:ascii="GHEA Grapalat" w:hAnsi="GHEA Grapalat"/>
                <w:sz w:val="18"/>
                <w:szCs w:val="18"/>
              </w:rPr>
            </w:pPr>
            <w:r w:rsidRPr="00D71D75">
              <w:rPr>
                <w:rFonts w:ascii="GHEA Grapalat" w:hAnsi="GHEA Grapalat" w:cs="Sylfaen"/>
                <w:sz w:val="18"/>
                <w:szCs w:val="18"/>
              </w:rPr>
              <w:t>ՄՍՏԿ</w:t>
            </w:r>
            <w:r w:rsidRPr="00D71D75">
              <w:rPr>
                <w:rFonts w:ascii="GHEA Grapalat" w:hAnsi="GHEA Grapalat"/>
                <w:sz w:val="18"/>
                <w:szCs w:val="18"/>
              </w:rPr>
              <w:t xml:space="preserve"> 024/2011 </w:t>
            </w:r>
            <w:r w:rsidRPr="00D71D75">
              <w:rPr>
                <w:rFonts w:ascii="GHEA Grapalat" w:hAnsi="GHEA Grapalat" w:cs="Sylfaen"/>
                <w:sz w:val="18"/>
                <w:szCs w:val="18"/>
              </w:rPr>
              <w:t>Ճարպայուղայինարտադրանքիտեխնիկականկանոնակարգ</w:t>
            </w:r>
            <w:r w:rsidRPr="00D71D75">
              <w:rPr>
                <w:rFonts w:ascii="GHEA Grapalat" w:hAnsi="GHEA Grapalat"/>
                <w:sz w:val="18"/>
                <w:szCs w:val="18"/>
              </w:rPr>
              <w:t>¦</w:t>
            </w:r>
          </w:p>
          <w:p w:rsidR="00FC5280" w:rsidRPr="00D71D75" w:rsidRDefault="00FC5280" w:rsidP="00FC431B">
            <w:pPr>
              <w:jc w:val="center"/>
              <w:rPr>
                <w:rFonts w:ascii="GHEA Grapalat" w:hAnsi="GHEA Grapalat"/>
                <w:sz w:val="18"/>
                <w:szCs w:val="18"/>
              </w:rPr>
            </w:pPr>
            <w:r w:rsidRPr="00D71D75">
              <w:rPr>
                <w:rFonts w:ascii="GHEA Grapalat" w:hAnsi="GHEA Grapalat" w:cs="Sylfaen"/>
                <w:sz w:val="18"/>
                <w:szCs w:val="18"/>
              </w:rPr>
              <w:t>ՄՍՏԿ</w:t>
            </w:r>
            <w:r w:rsidRPr="00D71D75">
              <w:rPr>
                <w:rFonts w:ascii="GHEA Grapalat" w:hAnsi="GHEA Grapalat"/>
                <w:sz w:val="18"/>
                <w:szCs w:val="18"/>
              </w:rPr>
              <w:t xml:space="preserve"> 021/2011 </w:t>
            </w:r>
            <w:r w:rsidRPr="00D71D75">
              <w:rPr>
                <w:rFonts w:ascii="GHEA Grapalat" w:hAnsi="GHEA Grapalat" w:cs="Sylfaen"/>
                <w:sz w:val="18"/>
                <w:szCs w:val="18"/>
              </w:rPr>
              <w:t>Սննդամթերքիանվտանգությանմասին</w:t>
            </w:r>
            <w:r w:rsidRPr="00D71D75">
              <w:rPr>
                <w:rFonts w:ascii="GHEA Grapalat" w:hAnsi="GHEA Grapalat"/>
                <w:sz w:val="18"/>
                <w:szCs w:val="18"/>
              </w:rPr>
              <w:t>¦</w:t>
            </w:r>
          </w:p>
          <w:p w:rsidR="00FC5280" w:rsidRPr="00D71D75" w:rsidRDefault="00FC5280" w:rsidP="00FC431B">
            <w:pPr>
              <w:jc w:val="center"/>
              <w:rPr>
                <w:rFonts w:ascii="GHEA Grapalat" w:hAnsi="GHEA Grapalat"/>
                <w:sz w:val="18"/>
                <w:szCs w:val="18"/>
              </w:rPr>
            </w:pPr>
            <w:r w:rsidRPr="00D71D75">
              <w:rPr>
                <w:rFonts w:ascii="GHEA Grapalat" w:hAnsi="GHEA Grapalat" w:cs="Sylfaen"/>
                <w:sz w:val="18"/>
                <w:szCs w:val="18"/>
              </w:rPr>
              <w:t>ՄՍՏԿ</w:t>
            </w:r>
            <w:r w:rsidRPr="00D71D75">
              <w:rPr>
                <w:rFonts w:ascii="GHEA Grapalat" w:hAnsi="GHEA Grapalat"/>
                <w:sz w:val="18"/>
                <w:szCs w:val="18"/>
              </w:rPr>
              <w:t xml:space="preserve"> 022/2011 </w:t>
            </w:r>
            <w:r w:rsidRPr="00D71D75">
              <w:rPr>
                <w:rFonts w:ascii="GHEA Grapalat" w:hAnsi="GHEA Grapalat" w:cs="Sylfaen"/>
                <w:sz w:val="18"/>
                <w:szCs w:val="18"/>
              </w:rPr>
              <w:t>Սննդամթերքիմակնշմանմասին</w:t>
            </w:r>
            <w:r w:rsidRPr="00D71D75">
              <w:rPr>
                <w:rFonts w:ascii="GHEA Grapalat" w:hAnsi="GHEA Grapalat"/>
                <w:sz w:val="18"/>
                <w:szCs w:val="18"/>
              </w:rPr>
              <w:t>¦</w:t>
            </w:r>
          </w:p>
        </w:tc>
        <w:tc>
          <w:tcPr>
            <w:tcW w:w="720" w:type="dxa"/>
            <w:shd w:val="clear" w:color="auto" w:fill="FFFFFF" w:themeFill="background1"/>
            <w:vAlign w:val="center"/>
          </w:tcPr>
          <w:p w:rsidR="00FC5280" w:rsidRPr="00D71D75" w:rsidRDefault="00FC5280" w:rsidP="00D71D75">
            <w:pPr>
              <w:spacing w:line="360" w:lineRule="auto"/>
              <w:jc w:val="center"/>
              <w:rPr>
                <w:rFonts w:ascii="GHEA Grapalat" w:hAnsi="GHEA Grapalat"/>
                <w:sz w:val="18"/>
                <w:szCs w:val="18"/>
              </w:rPr>
            </w:pPr>
            <w:r w:rsidRPr="00D71D75">
              <w:rPr>
                <w:rFonts w:ascii="GHEA Grapalat" w:hAnsi="GHEA Grapalat" w:cs="Sylfaen"/>
                <w:sz w:val="18"/>
                <w:szCs w:val="18"/>
              </w:rPr>
              <w:t>լ</w:t>
            </w:r>
          </w:p>
        </w:tc>
        <w:tc>
          <w:tcPr>
            <w:tcW w:w="630" w:type="dxa"/>
            <w:shd w:val="clear" w:color="auto" w:fill="FFFFFF" w:themeFill="background1"/>
            <w:vAlign w:val="center"/>
          </w:tcPr>
          <w:p w:rsidR="00FC5280" w:rsidRPr="00D71D75" w:rsidRDefault="00FC5280"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750</w:t>
            </w:r>
          </w:p>
        </w:tc>
        <w:tc>
          <w:tcPr>
            <w:tcW w:w="720" w:type="dxa"/>
            <w:shd w:val="clear" w:color="auto" w:fill="FFFFFF" w:themeFill="background1"/>
            <w:vAlign w:val="center"/>
          </w:tcPr>
          <w:p w:rsidR="00FC5280" w:rsidRPr="00D71D75" w:rsidRDefault="00FC5280" w:rsidP="00485CF8">
            <w:pPr>
              <w:jc w:val="center"/>
              <w:rPr>
                <w:rFonts w:ascii="GHEA Grapalat" w:hAnsi="GHEA Grapalat"/>
                <w:sz w:val="16"/>
                <w:szCs w:val="16"/>
                <w:lang w:val="hy-AM"/>
              </w:rPr>
            </w:pPr>
          </w:p>
        </w:tc>
        <w:tc>
          <w:tcPr>
            <w:tcW w:w="810" w:type="dxa"/>
            <w:shd w:val="clear" w:color="auto" w:fill="FFFFFF" w:themeFill="background1"/>
            <w:vAlign w:val="center"/>
          </w:tcPr>
          <w:p w:rsidR="00FC5280"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45</w:t>
            </w:r>
          </w:p>
        </w:tc>
        <w:tc>
          <w:tcPr>
            <w:tcW w:w="1656" w:type="dxa"/>
            <w:vMerge/>
            <w:shd w:val="clear" w:color="auto" w:fill="FFFFFF" w:themeFill="background1"/>
            <w:vAlign w:val="center"/>
          </w:tcPr>
          <w:p w:rsidR="00FC5280" w:rsidRPr="00D71D75" w:rsidRDefault="00FC5280"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FC5280" w:rsidRPr="00D71D75" w:rsidRDefault="00FC5280" w:rsidP="00485CF8">
            <w:pPr>
              <w:jc w:val="center"/>
              <w:rPr>
                <w:rFonts w:ascii="GHEA Grapalat" w:hAnsi="GHEA Grapalat"/>
                <w:sz w:val="16"/>
                <w:szCs w:val="16"/>
              </w:rPr>
            </w:pPr>
          </w:p>
        </w:tc>
        <w:tc>
          <w:tcPr>
            <w:tcW w:w="1600" w:type="dxa"/>
            <w:vMerge/>
            <w:shd w:val="clear" w:color="auto" w:fill="FFFFFF" w:themeFill="background1"/>
            <w:vAlign w:val="center"/>
          </w:tcPr>
          <w:p w:rsidR="00FC5280" w:rsidRPr="00D71D75" w:rsidRDefault="00FC5280" w:rsidP="00485CF8">
            <w:pPr>
              <w:jc w:val="center"/>
              <w:rPr>
                <w:rFonts w:ascii="GHEA Grapalat" w:hAnsi="GHEA Grapalat"/>
                <w:sz w:val="16"/>
                <w:szCs w:val="16"/>
                <w:lang w:val="af-ZA"/>
              </w:rPr>
            </w:pPr>
          </w:p>
        </w:tc>
      </w:tr>
      <w:tr w:rsidR="00FC5280" w:rsidRPr="00D71D75" w:rsidTr="00D71D75">
        <w:trPr>
          <w:trHeight w:val="181"/>
        </w:trPr>
        <w:tc>
          <w:tcPr>
            <w:tcW w:w="1170" w:type="dxa"/>
            <w:vAlign w:val="center"/>
          </w:tcPr>
          <w:p w:rsidR="00FC5280" w:rsidRPr="00D71D75" w:rsidRDefault="00FC5280"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FC5280" w:rsidRPr="00D71D75" w:rsidRDefault="00FC5280"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15851100</w:t>
            </w:r>
          </w:p>
        </w:tc>
        <w:tc>
          <w:tcPr>
            <w:tcW w:w="2126" w:type="dxa"/>
            <w:shd w:val="clear" w:color="auto" w:fill="FFFFFF" w:themeFill="background1"/>
            <w:vAlign w:val="center"/>
          </w:tcPr>
          <w:p w:rsidR="00FC5280" w:rsidRPr="00D71D75" w:rsidRDefault="00FC5280" w:rsidP="00FC431B">
            <w:pPr>
              <w:spacing w:line="360" w:lineRule="auto"/>
              <w:jc w:val="center"/>
              <w:rPr>
                <w:rFonts w:ascii="GHEA Grapalat" w:hAnsi="GHEA Grapalat"/>
                <w:sz w:val="18"/>
                <w:szCs w:val="18"/>
                <w:lang w:val="ru-RU"/>
              </w:rPr>
            </w:pPr>
            <w:r w:rsidRPr="00D71D75">
              <w:rPr>
                <w:rFonts w:ascii="GHEA Grapalat" w:hAnsi="GHEA Grapalat"/>
                <w:sz w:val="18"/>
                <w:szCs w:val="18"/>
                <w:lang w:val="hy-AM"/>
              </w:rPr>
              <w:t>Մակարոն</w:t>
            </w:r>
          </w:p>
          <w:p w:rsidR="00FC5280" w:rsidRPr="00D71D75" w:rsidRDefault="00FC5280" w:rsidP="00FC431B">
            <w:pPr>
              <w:spacing w:line="360" w:lineRule="auto"/>
              <w:jc w:val="center"/>
              <w:rPr>
                <w:rFonts w:ascii="GHEA Grapalat" w:hAnsi="GHEA Grapalat"/>
                <w:sz w:val="18"/>
                <w:szCs w:val="18"/>
                <w:lang w:val="ru-RU"/>
              </w:rPr>
            </w:pPr>
            <w:r w:rsidRPr="00D71D75">
              <w:rPr>
                <w:rFonts w:ascii="GHEA Grapalat" w:hAnsi="GHEA Grapalat"/>
                <w:sz w:val="18"/>
                <w:szCs w:val="18"/>
                <w:lang w:val="ru-RU"/>
              </w:rPr>
              <w:t xml:space="preserve">Վերմիշել, լապշա, </w:t>
            </w:r>
            <w:r w:rsidRPr="00D71D75">
              <w:rPr>
                <w:rFonts w:ascii="GHEA Grapalat" w:hAnsi="GHEA Grapalat"/>
                <w:sz w:val="18"/>
                <w:szCs w:val="18"/>
                <w:lang w:val="ru-RU"/>
              </w:rPr>
              <w:lastRenderedPageBreak/>
              <w:t xml:space="preserve">խխունջ </w:t>
            </w:r>
          </w:p>
          <w:p w:rsidR="00FC5280" w:rsidRPr="00D71D75" w:rsidRDefault="00FC5280" w:rsidP="00FC431B">
            <w:pPr>
              <w:spacing w:line="360" w:lineRule="auto"/>
              <w:jc w:val="center"/>
              <w:rPr>
                <w:rFonts w:ascii="GHEA Grapalat" w:hAnsi="GHEA Grapalat"/>
                <w:sz w:val="18"/>
                <w:szCs w:val="18"/>
                <w:lang w:val="hy-AM"/>
              </w:rPr>
            </w:pPr>
          </w:p>
          <w:p w:rsidR="00FC5280" w:rsidRPr="00D71D75" w:rsidRDefault="00FC5280" w:rsidP="00FC431B">
            <w:pPr>
              <w:spacing w:line="360" w:lineRule="auto"/>
              <w:jc w:val="center"/>
              <w:rPr>
                <w:rFonts w:ascii="GHEA Grapalat" w:hAnsi="GHEA Grapalat"/>
                <w:sz w:val="18"/>
                <w:szCs w:val="18"/>
                <w:lang w:val="hy-AM"/>
              </w:rPr>
            </w:pPr>
          </w:p>
        </w:tc>
        <w:tc>
          <w:tcPr>
            <w:tcW w:w="810" w:type="dxa"/>
            <w:shd w:val="clear" w:color="auto" w:fill="FFFFFF" w:themeFill="background1"/>
            <w:vAlign w:val="center"/>
          </w:tcPr>
          <w:p w:rsidR="00FC5280" w:rsidRPr="00D71D75" w:rsidRDefault="00FC5280" w:rsidP="00FC431B">
            <w:pPr>
              <w:jc w:val="center"/>
              <w:rPr>
                <w:rFonts w:ascii="GHEA Grapalat" w:hAnsi="GHEA Grapalat"/>
                <w:sz w:val="18"/>
                <w:szCs w:val="18"/>
                <w:lang w:val="hy-AM"/>
              </w:rPr>
            </w:pPr>
          </w:p>
        </w:tc>
        <w:tc>
          <w:tcPr>
            <w:tcW w:w="3726" w:type="dxa"/>
            <w:shd w:val="clear" w:color="auto" w:fill="FFFFFF" w:themeFill="background1"/>
            <w:vAlign w:val="center"/>
          </w:tcPr>
          <w:p w:rsidR="00FC5280" w:rsidRPr="00D71D75" w:rsidRDefault="00FC5280" w:rsidP="00FC431B">
            <w:pPr>
              <w:jc w:val="center"/>
              <w:rPr>
                <w:rFonts w:ascii="GHEA Grapalat" w:hAnsi="GHEA Grapalat"/>
                <w:sz w:val="18"/>
                <w:szCs w:val="18"/>
                <w:lang w:val="hy-AM"/>
              </w:rPr>
            </w:pPr>
            <w:r w:rsidRPr="00D71D75">
              <w:rPr>
                <w:rFonts w:ascii="GHEA Grapalat" w:hAnsi="GHEA Grapalat"/>
                <w:sz w:val="18"/>
                <w:szCs w:val="18"/>
                <w:lang w:val="hy-AM"/>
              </w:rPr>
              <w:t xml:space="preserve">Մակարոնեղեն անդրոժ խմորից, կախված ալյուրի տեսակից և որակից` A (պինդ ցորենի ալյուրից), Б (փափուկ </w:t>
            </w:r>
            <w:r w:rsidRPr="00D71D75">
              <w:rPr>
                <w:rFonts w:ascii="GHEA Grapalat" w:hAnsi="GHEA Grapalat"/>
                <w:sz w:val="18"/>
                <w:szCs w:val="18"/>
                <w:lang w:val="hy-AM"/>
              </w:rPr>
              <w:lastRenderedPageBreak/>
              <w:t>ապակենման ցորենի ալյուրից), B (հացաթխման ցորենի ալյուրից), չափածրարված և առանց չափածրարման։</w:t>
            </w:r>
          </w:p>
          <w:p w:rsidR="00FC5280" w:rsidRPr="00D71D75" w:rsidRDefault="00FC5280" w:rsidP="00FC431B">
            <w:pPr>
              <w:jc w:val="center"/>
              <w:rPr>
                <w:rFonts w:ascii="GHEA Grapalat" w:hAnsi="GHEA Grapalat"/>
                <w:sz w:val="18"/>
                <w:szCs w:val="18"/>
                <w:lang w:val="hy-AM"/>
              </w:rPr>
            </w:pPr>
            <w:r w:rsidRPr="00D71D75">
              <w:rPr>
                <w:rFonts w:ascii="GHEA Grapalat" w:hAnsi="GHEA Grapalat"/>
                <w:sz w:val="18"/>
                <w:szCs w:val="18"/>
                <w:lang w:val="hy-AM"/>
              </w:rPr>
              <w:t>ՄՍ ՏԿ 021/2011 Սննդամթերքի անվտանգության մասին¦</w:t>
            </w:r>
          </w:p>
          <w:p w:rsidR="00FC5280" w:rsidRPr="00D71D75" w:rsidRDefault="00FC5280" w:rsidP="00FC431B">
            <w:pPr>
              <w:jc w:val="center"/>
              <w:rPr>
                <w:rFonts w:ascii="GHEA Grapalat" w:hAnsi="GHEA Grapalat"/>
                <w:sz w:val="18"/>
                <w:szCs w:val="18"/>
                <w:lang w:val="hy-AM"/>
              </w:rPr>
            </w:pPr>
            <w:r w:rsidRPr="00D71D75">
              <w:rPr>
                <w:rFonts w:ascii="GHEA Grapalat" w:hAnsi="GHEA Grapalat"/>
                <w:sz w:val="18"/>
                <w:szCs w:val="18"/>
                <w:lang w:val="hy-AM"/>
              </w:rPr>
              <w:t>ՄՍ ՏԿ 022/2011 Սննդամթերքի մակնշման մասին¦</w:t>
            </w:r>
          </w:p>
        </w:tc>
        <w:tc>
          <w:tcPr>
            <w:tcW w:w="720" w:type="dxa"/>
            <w:shd w:val="clear" w:color="auto" w:fill="FFFFFF" w:themeFill="background1"/>
            <w:vAlign w:val="center"/>
          </w:tcPr>
          <w:p w:rsidR="00FC5280" w:rsidRPr="00D71D75" w:rsidRDefault="00D71D75" w:rsidP="00D71D75">
            <w:pPr>
              <w:spacing w:line="360" w:lineRule="auto"/>
              <w:jc w:val="center"/>
              <w:rPr>
                <w:rFonts w:ascii="GHEA Grapalat" w:hAnsi="GHEA Grapalat"/>
                <w:sz w:val="18"/>
                <w:szCs w:val="18"/>
                <w:lang w:val="ru-RU"/>
              </w:rPr>
            </w:pPr>
            <w:r>
              <w:rPr>
                <w:rFonts w:ascii="GHEA Grapalat" w:hAnsi="GHEA Grapalat"/>
                <w:sz w:val="18"/>
                <w:szCs w:val="18"/>
                <w:lang w:val="ru-RU"/>
              </w:rPr>
              <w:lastRenderedPageBreak/>
              <w:t>կգ</w:t>
            </w:r>
          </w:p>
        </w:tc>
        <w:tc>
          <w:tcPr>
            <w:tcW w:w="630" w:type="dxa"/>
            <w:shd w:val="clear" w:color="auto" w:fill="FFFFFF" w:themeFill="background1"/>
            <w:vAlign w:val="center"/>
          </w:tcPr>
          <w:p w:rsidR="00FC5280" w:rsidRPr="00D71D75" w:rsidRDefault="00FC5280"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350</w:t>
            </w:r>
          </w:p>
        </w:tc>
        <w:tc>
          <w:tcPr>
            <w:tcW w:w="720" w:type="dxa"/>
            <w:shd w:val="clear" w:color="auto" w:fill="FFFFFF" w:themeFill="background1"/>
            <w:vAlign w:val="center"/>
          </w:tcPr>
          <w:p w:rsidR="00FC5280" w:rsidRPr="00D71D75" w:rsidRDefault="00FC5280" w:rsidP="00485CF8">
            <w:pPr>
              <w:jc w:val="center"/>
              <w:rPr>
                <w:rFonts w:ascii="GHEA Grapalat" w:hAnsi="GHEA Grapalat"/>
                <w:sz w:val="16"/>
                <w:szCs w:val="16"/>
                <w:lang w:val="hy-AM"/>
              </w:rPr>
            </w:pPr>
          </w:p>
        </w:tc>
        <w:tc>
          <w:tcPr>
            <w:tcW w:w="810" w:type="dxa"/>
            <w:shd w:val="clear" w:color="auto" w:fill="FFFFFF" w:themeFill="background1"/>
            <w:vAlign w:val="center"/>
          </w:tcPr>
          <w:p w:rsidR="00FC5280"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60</w:t>
            </w:r>
          </w:p>
        </w:tc>
        <w:tc>
          <w:tcPr>
            <w:tcW w:w="1656" w:type="dxa"/>
            <w:vMerge/>
            <w:shd w:val="clear" w:color="auto" w:fill="FFFFFF" w:themeFill="background1"/>
            <w:vAlign w:val="center"/>
          </w:tcPr>
          <w:p w:rsidR="00FC5280" w:rsidRPr="00D71D75" w:rsidRDefault="00FC5280"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FC5280" w:rsidRPr="00D71D75" w:rsidRDefault="00FC5280" w:rsidP="00485CF8">
            <w:pPr>
              <w:jc w:val="center"/>
              <w:rPr>
                <w:rFonts w:ascii="GHEA Grapalat" w:hAnsi="GHEA Grapalat"/>
                <w:sz w:val="16"/>
                <w:szCs w:val="16"/>
              </w:rPr>
            </w:pPr>
          </w:p>
        </w:tc>
        <w:tc>
          <w:tcPr>
            <w:tcW w:w="1600" w:type="dxa"/>
            <w:vMerge/>
            <w:shd w:val="clear" w:color="auto" w:fill="FFFFFF" w:themeFill="background1"/>
            <w:vAlign w:val="center"/>
          </w:tcPr>
          <w:p w:rsidR="00FC5280" w:rsidRPr="00D71D75" w:rsidRDefault="00FC5280"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ru-RU"/>
              </w:rPr>
            </w:pPr>
            <w:r w:rsidRPr="00D71D75">
              <w:rPr>
                <w:rFonts w:ascii="GHEA Grapalat" w:hAnsi="GHEA Grapalat"/>
                <w:sz w:val="18"/>
                <w:szCs w:val="18"/>
              </w:rPr>
              <w:t>15618000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rPr>
            </w:pPr>
            <w:r w:rsidRPr="00D71D75">
              <w:rPr>
                <w:rFonts w:ascii="GHEA Grapalat" w:hAnsi="GHEA Grapalat"/>
                <w:sz w:val="18"/>
                <w:szCs w:val="18"/>
              </w:rPr>
              <w:t>Բլղուր</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021/2011 Սննդամթերքի անվտանգության մասին¦</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D71D75" w:rsidRDefault="00D71D75" w:rsidP="00D71D75">
            <w:pPr>
              <w:jc w:val="center"/>
            </w:pPr>
            <w:r w:rsidRPr="002F13B5">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600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30</w:t>
            </w:r>
          </w:p>
        </w:tc>
        <w:tc>
          <w:tcPr>
            <w:tcW w:w="1656" w:type="dxa"/>
            <w:vMerge/>
            <w:shd w:val="clear" w:color="auto" w:fill="FFFFFF" w:themeFill="background1"/>
            <w:vAlign w:val="center"/>
          </w:tcPr>
          <w:p w:rsidR="00D71D75" w:rsidRPr="00D71D75" w:rsidRDefault="00D71D75"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03211300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Բրինձ</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Սպիտակ, խոշոր, բարձր, երկար տեսակի, չկոտրած, լայնությունից բաժանվում են 1-ից մինչև 4 տիպերի, ըստ տիպերի խոնավությունը 13%-ից մինչև 15%։</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021/2011 Սննդամթերքի անվտանգության մասին¦</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D71D75" w:rsidRDefault="00D71D75" w:rsidP="00D71D75">
            <w:pPr>
              <w:jc w:val="center"/>
            </w:pPr>
            <w:r w:rsidRPr="00D71D75">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600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75</w:t>
            </w:r>
          </w:p>
        </w:tc>
        <w:tc>
          <w:tcPr>
            <w:tcW w:w="1656" w:type="dxa"/>
            <w:vMerge/>
            <w:shd w:val="clear" w:color="auto" w:fill="FFFFFF" w:themeFill="background1"/>
            <w:vAlign w:val="center"/>
          </w:tcPr>
          <w:p w:rsidR="00D71D75" w:rsidRPr="00D71D75" w:rsidRDefault="00D71D75"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FC5280" w:rsidRPr="00D71D75" w:rsidTr="00D71D75">
        <w:trPr>
          <w:trHeight w:val="181"/>
        </w:trPr>
        <w:tc>
          <w:tcPr>
            <w:tcW w:w="1170" w:type="dxa"/>
            <w:vAlign w:val="center"/>
          </w:tcPr>
          <w:p w:rsidR="00FC5280" w:rsidRPr="00D71D75" w:rsidRDefault="00FC5280"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15331180</w:t>
            </w:r>
          </w:p>
        </w:tc>
        <w:tc>
          <w:tcPr>
            <w:tcW w:w="2126" w:type="dxa"/>
            <w:shd w:val="clear" w:color="auto" w:fill="FFFFFF" w:themeFill="background1"/>
            <w:vAlign w:val="center"/>
          </w:tcPr>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Դեղին  ոլոռ</w:t>
            </w:r>
          </w:p>
        </w:tc>
        <w:tc>
          <w:tcPr>
            <w:tcW w:w="810" w:type="dxa"/>
            <w:shd w:val="clear" w:color="auto" w:fill="FFFFFF" w:themeFill="background1"/>
            <w:vAlign w:val="center"/>
          </w:tcPr>
          <w:p w:rsidR="00FC5280" w:rsidRPr="00D71D75" w:rsidRDefault="00FC5280" w:rsidP="00FC431B">
            <w:pPr>
              <w:jc w:val="center"/>
              <w:rPr>
                <w:rFonts w:ascii="GHEA Grapalat" w:hAnsi="GHEA Grapalat"/>
                <w:sz w:val="18"/>
                <w:szCs w:val="18"/>
              </w:rPr>
            </w:pPr>
          </w:p>
        </w:tc>
        <w:tc>
          <w:tcPr>
            <w:tcW w:w="3726" w:type="dxa"/>
            <w:shd w:val="clear" w:color="auto" w:fill="FFFFFF" w:themeFill="background1"/>
            <w:vAlign w:val="center"/>
          </w:tcPr>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Չորացրած, կեղևած, դեղին կամ կանաչ գույնի:</w:t>
            </w:r>
          </w:p>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ՄՍ ՏԿ 021/2011 Սննդամթերքի անվտանգության մասին¦</w:t>
            </w:r>
          </w:p>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FC5280" w:rsidRPr="00D71D75" w:rsidRDefault="00FC5280" w:rsidP="00D71D75">
            <w:pPr>
              <w:spacing w:line="360" w:lineRule="auto"/>
              <w:jc w:val="center"/>
              <w:rPr>
                <w:rFonts w:ascii="GHEA Grapalat" w:hAnsi="GHEA Grapalat"/>
                <w:sz w:val="18"/>
                <w:szCs w:val="18"/>
              </w:rPr>
            </w:pPr>
            <w:r w:rsidRPr="00D71D75">
              <w:rPr>
                <w:rFonts w:ascii="GHEA Grapalat" w:hAnsi="GHEA Grapalat" w:cs="Sylfaen"/>
                <w:sz w:val="18"/>
                <w:szCs w:val="18"/>
              </w:rPr>
              <w:t>կգ</w:t>
            </w:r>
          </w:p>
        </w:tc>
        <w:tc>
          <w:tcPr>
            <w:tcW w:w="630" w:type="dxa"/>
            <w:shd w:val="clear" w:color="auto" w:fill="FFFFFF" w:themeFill="background1"/>
            <w:vAlign w:val="center"/>
          </w:tcPr>
          <w:p w:rsidR="00FC5280" w:rsidRPr="00D71D75" w:rsidRDefault="00FC5280"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400</w:t>
            </w:r>
          </w:p>
        </w:tc>
        <w:tc>
          <w:tcPr>
            <w:tcW w:w="720" w:type="dxa"/>
            <w:shd w:val="clear" w:color="auto" w:fill="FFFFFF" w:themeFill="background1"/>
            <w:vAlign w:val="center"/>
          </w:tcPr>
          <w:p w:rsidR="00FC5280" w:rsidRPr="00D71D75" w:rsidRDefault="00FC5280" w:rsidP="00485CF8">
            <w:pPr>
              <w:jc w:val="center"/>
              <w:rPr>
                <w:rFonts w:ascii="GHEA Grapalat" w:hAnsi="GHEA Grapalat"/>
                <w:sz w:val="16"/>
                <w:szCs w:val="16"/>
                <w:lang w:val="hy-AM"/>
              </w:rPr>
            </w:pPr>
          </w:p>
        </w:tc>
        <w:tc>
          <w:tcPr>
            <w:tcW w:w="810" w:type="dxa"/>
            <w:shd w:val="clear" w:color="auto" w:fill="FFFFFF" w:themeFill="background1"/>
            <w:vAlign w:val="center"/>
          </w:tcPr>
          <w:p w:rsidR="00FC5280"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30</w:t>
            </w:r>
          </w:p>
        </w:tc>
        <w:tc>
          <w:tcPr>
            <w:tcW w:w="1656" w:type="dxa"/>
            <w:vMerge/>
            <w:shd w:val="clear" w:color="auto" w:fill="FFFFFF" w:themeFill="background1"/>
            <w:vAlign w:val="center"/>
          </w:tcPr>
          <w:p w:rsidR="00FC5280" w:rsidRPr="00D71D75" w:rsidRDefault="00FC5280"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FC5280" w:rsidRPr="00D71D75" w:rsidRDefault="00FC5280" w:rsidP="00485CF8">
            <w:pPr>
              <w:jc w:val="center"/>
              <w:rPr>
                <w:rFonts w:ascii="GHEA Grapalat" w:hAnsi="GHEA Grapalat"/>
                <w:sz w:val="16"/>
                <w:szCs w:val="16"/>
              </w:rPr>
            </w:pPr>
          </w:p>
        </w:tc>
        <w:tc>
          <w:tcPr>
            <w:tcW w:w="1600" w:type="dxa"/>
            <w:vMerge/>
            <w:shd w:val="clear" w:color="auto" w:fill="FFFFFF" w:themeFill="background1"/>
            <w:vAlign w:val="center"/>
          </w:tcPr>
          <w:p w:rsidR="00FC5280" w:rsidRPr="00D71D75" w:rsidRDefault="00FC5280" w:rsidP="00485CF8">
            <w:pPr>
              <w:jc w:val="center"/>
              <w:rPr>
                <w:rFonts w:ascii="GHEA Grapalat" w:hAnsi="GHEA Grapalat"/>
                <w:sz w:val="16"/>
                <w:szCs w:val="16"/>
                <w:lang w:val="af-ZA"/>
              </w:rPr>
            </w:pPr>
          </w:p>
        </w:tc>
      </w:tr>
      <w:tr w:rsidR="00FC5280" w:rsidRPr="00D71D75" w:rsidTr="00D71D75">
        <w:trPr>
          <w:trHeight w:val="181"/>
        </w:trPr>
        <w:tc>
          <w:tcPr>
            <w:tcW w:w="1170" w:type="dxa"/>
            <w:vAlign w:val="center"/>
          </w:tcPr>
          <w:p w:rsidR="00FC5280" w:rsidRPr="00D71D75" w:rsidRDefault="00FC5280"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FC5280" w:rsidRPr="00D71D75" w:rsidRDefault="00FC5280"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15332191</w:t>
            </w:r>
          </w:p>
        </w:tc>
        <w:tc>
          <w:tcPr>
            <w:tcW w:w="2126" w:type="dxa"/>
            <w:shd w:val="clear" w:color="auto" w:fill="FFFFFF" w:themeFill="background1"/>
            <w:vAlign w:val="center"/>
          </w:tcPr>
          <w:p w:rsidR="00FC5280" w:rsidRPr="00D71D75" w:rsidRDefault="00FC5280"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Նարինջ</w:t>
            </w:r>
          </w:p>
        </w:tc>
        <w:tc>
          <w:tcPr>
            <w:tcW w:w="810" w:type="dxa"/>
            <w:shd w:val="clear" w:color="auto" w:fill="FFFFFF" w:themeFill="background1"/>
            <w:vAlign w:val="center"/>
          </w:tcPr>
          <w:p w:rsidR="00FC5280" w:rsidRPr="00D71D75" w:rsidRDefault="00FC5280" w:rsidP="00FC431B">
            <w:pPr>
              <w:jc w:val="center"/>
              <w:rPr>
                <w:rFonts w:ascii="GHEA Grapalat" w:hAnsi="GHEA Grapalat"/>
                <w:sz w:val="18"/>
                <w:szCs w:val="18"/>
              </w:rPr>
            </w:pPr>
          </w:p>
        </w:tc>
        <w:tc>
          <w:tcPr>
            <w:tcW w:w="3726" w:type="dxa"/>
            <w:shd w:val="clear" w:color="auto" w:fill="FFFFFF" w:themeFill="background1"/>
            <w:vAlign w:val="center"/>
          </w:tcPr>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Նարինջ թարմ, պտղաբանական II խմբի (71-ից փոքր մինչև 63մմ ներառյալ):</w:t>
            </w:r>
            <w:r w:rsidRPr="00D71D75">
              <w:rPr>
                <w:rFonts w:ascii="GHEA Grapalat" w:hAnsi="GHEA Grapalat"/>
                <w:sz w:val="18"/>
                <w:szCs w:val="18"/>
                <w:lang w:val="ru-RU"/>
              </w:rPr>
              <w:t>Առանցարտաքինվնասվածքների</w:t>
            </w:r>
            <w:r w:rsidRPr="00D71D75">
              <w:rPr>
                <w:rFonts w:ascii="GHEA Grapalat" w:hAnsi="GHEA Grapalat"/>
                <w:sz w:val="18"/>
                <w:szCs w:val="18"/>
              </w:rPr>
              <w:t>.</w:t>
            </w:r>
          </w:p>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t>ՄՍՏԿ 021/2011 Սննդամթերքիանվտանգությանմասին¦</w:t>
            </w:r>
          </w:p>
          <w:p w:rsidR="00FC5280" w:rsidRPr="00D71D75" w:rsidRDefault="00FC5280" w:rsidP="00FC431B">
            <w:pPr>
              <w:jc w:val="center"/>
              <w:rPr>
                <w:rFonts w:ascii="GHEA Grapalat" w:hAnsi="GHEA Grapalat"/>
                <w:sz w:val="18"/>
                <w:szCs w:val="18"/>
              </w:rPr>
            </w:pPr>
            <w:r w:rsidRPr="00D71D75">
              <w:rPr>
                <w:rFonts w:ascii="GHEA Grapalat" w:hAnsi="GHEA Grapalat"/>
                <w:sz w:val="18"/>
                <w:szCs w:val="18"/>
              </w:rPr>
              <w:lastRenderedPageBreak/>
              <w:t>ՄՍՏԿ 022/2011 Սննդամթերքիմակնշմանմասին¦</w:t>
            </w:r>
          </w:p>
        </w:tc>
        <w:tc>
          <w:tcPr>
            <w:tcW w:w="720" w:type="dxa"/>
            <w:shd w:val="clear" w:color="auto" w:fill="FFFFFF" w:themeFill="background1"/>
            <w:vAlign w:val="center"/>
          </w:tcPr>
          <w:p w:rsidR="00FC5280" w:rsidRPr="00D71D75" w:rsidRDefault="00D71D75" w:rsidP="00D71D75">
            <w:pPr>
              <w:spacing w:line="360" w:lineRule="auto"/>
              <w:jc w:val="center"/>
              <w:rPr>
                <w:rFonts w:ascii="GHEA Grapalat" w:hAnsi="GHEA Grapalat"/>
                <w:sz w:val="18"/>
                <w:szCs w:val="18"/>
              </w:rPr>
            </w:pPr>
            <w:r w:rsidRPr="00D71D75">
              <w:rPr>
                <w:rFonts w:ascii="GHEA Grapalat" w:hAnsi="GHEA Grapalat" w:cs="Sylfaen"/>
                <w:sz w:val="18"/>
                <w:szCs w:val="18"/>
              </w:rPr>
              <w:lastRenderedPageBreak/>
              <w:t>կգ</w:t>
            </w:r>
          </w:p>
        </w:tc>
        <w:tc>
          <w:tcPr>
            <w:tcW w:w="630" w:type="dxa"/>
            <w:shd w:val="clear" w:color="auto" w:fill="FFFFFF" w:themeFill="background1"/>
            <w:vAlign w:val="center"/>
          </w:tcPr>
          <w:p w:rsidR="00FC5280" w:rsidRPr="00D71D75" w:rsidRDefault="00FC5280"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600</w:t>
            </w:r>
          </w:p>
        </w:tc>
        <w:tc>
          <w:tcPr>
            <w:tcW w:w="720" w:type="dxa"/>
            <w:shd w:val="clear" w:color="auto" w:fill="FFFFFF" w:themeFill="background1"/>
            <w:vAlign w:val="center"/>
          </w:tcPr>
          <w:p w:rsidR="00FC5280" w:rsidRPr="00D71D75" w:rsidRDefault="00FC5280" w:rsidP="00485CF8">
            <w:pPr>
              <w:jc w:val="center"/>
              <w:rPr>
                <w:rFonts w:ascii="GHEA Grapalat" w:hAnsi="GHEA Grapalat"/>
                <w:sz w:val="16"/>
                <w:szCs w:val="16"/>
                <w:lang w:val="hy-AM"/>
              </w:rPr>
            </w:pPr>
          </w:p>
        </w:tc>
        <w:tc>
          <w:tcPr>
            <w:tcW w:w="810" w:type="dxa"/>
            <w:shd w:val="clear" w:color="auto" w:fill="FFFFFF" w:themeFill="background1"/>
            <w:vAlign w:val="center"/>
          </w:tcPr>
          <w:p w:rsidR="00FC5280"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120</w:t>
            </w:r>
          </w:p>
        </w:tc>
        <w:tc>
          <w:tcPr>
            <w:tcW w:w="1656" w:type="dxa"/>
            <w:vMerge/>
            <w:shd w:val="clear" w:color="auto" w:fill="FFFFFF" w:themeFill="background1"/>
            <w:vAlign w:val="center"/>
          </w:tcPr>
          <w:p w:rsidR="00FC5280" w:rsidRPr="00D71D75" w:rsidRDefault="00FC5280"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FC5280" w:rsidRPr="00D71D75" w:rsidRDefault="00FC5280" w:rsidP="00485CF8">
            <w:pPr>
              <w:jc w:val="center"/>
              <w:rPr>
                <w:rFonts w:ascii="GHEA Grapalat" w:hAnsi="GHEA Grapalat"/>
                <w:sz w:val="16"/>
                <w:szCs w:val="16"/>
              </w:rPr>
            </w:pPr>
          </w:p>
        </w:tc>
        <w:tc>
          <w:tcPr>
            <w:tcW w:w="1600" w:type="dxa"/>
            <w:vMerge/>
            <w:shd w:val="clear" w:color="auto" w:fill="FFFFFF" w:themeFill="background1"/>
            <w:vAlign w:val="center"/>
          </w:tcPr>
          <w:p w:rsidR="00FC5280" w:rsidRPr="00D71D75" w:rsidRDefault="00FC5280"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15332160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Բանան</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Բանան թարմ, պտղաբանական II խմբի (71-ից փոքր մինչև 63 մմ</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ներառյալ), ԳՕՍՏ 4427-82։</w:t>
            </w:r>
            <w:r w:rsidRPr="00D71D75">
              <w:rPr>
                <w:rFonts w:ascii="GHEA Grapalat" w:hAnsi="GHEA Grapalat"/>
                <w:sz w:val="18"/>
                <w:szCs w:val="18"/>
                <w:lang w:val="ru-RU"/>
              </w:rPr>
              <w:t>Առանցարտաքինվնասվածքների</w:t>
            </w:r>
            <w:r w:rsidRPr="00D71D75">
              <w:rPr>
                <w:rFonts w:ascii="GHEA Grapalat" w:hAnsi="GHEA Grapalat"/>
                <w:sz w:val="18"/>
                <w:szCs w:val="18"/>
              </w:rPr>
              <w:t>.</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ՄՍՏԿ 021/2011 Սննդամթերքիանվտանգությանմասին¦</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ՄՍՏԿ 022/2011 Սննդամթերքիմակնշմանմասին¦</w:t>
            </w:r>
          </w:p>
        </w:tc>
        <w:tc>
          <w:tcPr>
            <w:tcW w:w="720" w:type="dxa"/>
            <w:shd w:val="clear" w:color="auto" w:fill="FFFFFF" w:themeFill="background1"/>
            <w:vAlign w:val="center"/>
          </w:tcPr>
          <w:p w:rsidR="00D71D75" w:rsidRDefault="00D71D75" w:rsidP="00D71D75">
            <w:pPr>
              <w:jc w:val="center"/>
            </w:pPr>
            <w:r w:rsidRPr="0066054D">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800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120</w:t>
            </w:r>
          </w:p>
        </w:tc>
        <w:tc>
          <w:tcPr>
            <w:tcW w:w="1656" w:type="dxa"/>
            <w:vMerge/>
            <w:shd w:val="clear" w:color="auto" w:fill="FFFFFF" w:themeFill="background1"/>
            <w:vAlign w:val="center"/>
          </w:tcPr>
          <w:p w:rsidR="00D71D75" w:rsidRPr="00D71D75" w:rsidRDefault="00D71D75"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15841100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Կակաո</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lang w:val="ru-RU"/>
              </w:rPr>
              <w:t>Բացշականակագույնիցմինչևմուգշականակագույնփոշիառանցմոխրագույնհետքերի</w:t>
            </w:r>
            <w:r w:rsidRPr="00D71D75">
              <w:rPr>
                <w:rFonts w:ascii="GHEA Grapalat" w:hAnsi="GHEA Grapalat"/>
                <w:sz w:val="18"/>
                <w:szCs w:val="18"/>
              </w:rPr>
              <w:t xml:space="preserve">, </w:t>
            </w:r>
            <w:r w:rsidRPr="00D71D75">
              <w:rPr>
                <w:rFonts w:ascii="GHEA Grapalat" w:hAnsi="GHEA Grapalat"/>
                <w:sz w:val="18"/>
                <w:szCs w:val="18"/>
                <w:lang w:val="ru-RU"/>
              </w:rPr>
              <w:t>առանցկողմնակիհամիևհոտի</w:t>
            </w:r>
            <w:r w:rsidRPr="00D71D75">
              <w:rPr>
                <w:rFonts w:ascii="GHEA Grapalat" w:hAnsi="GHEA Grapalat"/>
                <w:sz w:val="18"/>
                <w:szCs w:val="18"/>
              </w:rPr>
              <w:t>: 100</w:t>
            </w:r>
            <w:r w:rsidRPr="00D71D75">
              <w:rPr>
                <w:rFonts w:ascii="GHEA Grapalat" w:hAnsi="GHEA Grapalat"/>
                <w:sz w:val="18"/>
                <w:szCs w:val="18"/>
                <w:lang w:val="ru-RU"/>
              </w:rPr>
              <w:t>գ</w:t>
            </w:r>
            <w:r w:rsidRPr="00D71D75">
              <w:rPr>
                <w:rFonts w:ascii="GHEA Grapalat" w:hAnsi="GHEA Grapalat"/>
                <w:sz w:val="18"/>
                <w:szCs w:val="18"/>
              </w:rPr>
              <w:t>-</w:t>
            </w:r>
            <w:r w:rsidRPr="00D71D75">
              <w:rPr>
                <w:rFonts w:ascii="GHEA Grapalat" w:hAnsi="GHEA Grapalat"/>
                <w:sz w:val="18"/>
                <w:szCs w:val="18"/>
                <w:lang w:val="ru-RU"/>
              </w:rPr>
              <w:t>իսննդայինևէներգոտիկարժեքը</w:t>
            </w:r>
            <w:r w:rsidRPr="00D71D75">
              <w:rPr>
                <w:rFonts w:ascii="GHEA Grapalat" w:hAnsi="GHEA Grapalat"/>
                <w:sz w:val="18"/>
                <w:szCs w:val="18"/>
              </w:rPr>
              <w:t xml:space="preserve"> 27.3</w:t>
            </w:r>
            <w:r w:rsidRPr="00D71D75">
              <w:rPr>
                <w:rFonts w:ascii="GHEA Grapalat" w:hAnsi="GHEA Grapalat"/>
                <w:sz w:val="18"/>
                <w:szCs w:val="18"/>
                <w:lang w:val="ru-RU"/>
              </w:rPr>
              <w:t>գճարպեր</w:t>
            </w:r>
            <w:r w:rsidRPr="00D71D75">
              <w:rPr>
                <w:rFonts w:ascii="GHEA Grapalat" w:hAnsi="GHEA Grapalat"/>
                <w:sz w:val="18"/>
                <w:szCs w:val="18"/>
              </w:rPr>
              <w:t>, 10.0</w:t>
            </w:r>
            <w:r w:rsidRPr="00D71D75">
              <w:rPr>
                <w:rFonts w:ascii="GHEA Grapalat" w:hAnsi="GHEA Grapalat"/>
                <w:sz w:val="18"/>
                <w:szCs w:val="18"/>
                <w:lang w:val="ru-RU"/>
              </w:rPr>
              <w:t>գածխարեր</w:t>
            </w:r>
            <w:r w:rsidRPr="00D71D75">
              <w:rPr>
                <w:rFonts w:ascii="GHEA Grapalat" w:hAnsi="GHEA Grapalat"/>
                <w:sz w:val="18"/>
                <w:szCs w:val="18"/>
              </w:rPr>
              <w:t>, 12.2</w:t>
            </w:r>
            <w:r w:rsidRPr="00D71D75">
              <w:rPr>
                <w:rFonts w:ascii="GHEA Grapalat" w:hAnsi="GHEA Grapalat"/>
                <w:sz w:val="18"/>
                <w:szCs w:val="18"/>
                <w:lang w:val="ru-RU"/>
              </w:rPr>
              <w:t>գվիտամին</w:t>
            </w:r>
            <w:r w:rsidRPr="00D71D75">
              <w:rPr>
                <w:rFonts w:ascii="GHEA Grapalat" w:hAnsi="GHEA Grapalat"/>
                <w:sz w:val="18"/>
                <w:szCs w:val="18"/>
              </w:rPr>
              <w:t>PP 1.8</w:t>
            </w:r>
            <w:r w:rsidRPr="00D71D75">
              <w:rPr>
                <w:rFonts w:ascii="GHEA Grapalat" w:hAnsi="GHEA Grapalat"/>
                <w:sz w:val="18"/>
                <w:szCs w:val="18"/>
                <w:lang w:val="ru-RU"/>
              </w:rPr>
              <w:t>մգ</w:t>
            </w:r>
            <w:r w:rsidRPr="00D71D75">
              <w:rPr>
                <w:rFonts w:ascii="GHEA Grapalat" w:hAnsi="GHEA Grapalat"/>
                <w:sz w:val="18"/>
                <w:szCs w:val="18"/>
              </w:rPr>
              <w:t xml:space="preserve">, </w:t>
            </w:r>
            <w:r w:rsidRPr="00D71D75">
              <w:rPr>
                <w:rFonts w:ascii="GHEA Grapalat" w:hAnsi="GHEA Grapalat"/>
                <w:sz w:val="18"/>
                <w:szCs w:val="18"/>
                <w:lang w:val="ru-RU"/>
              </w:rPr>
              <w:t>էներգետիկարժեք</w:t>
            </w:r>
            <w:r w:rsidRPr="00D71D75">
              <w:rPr>
                <w:rFonts w:ascii="GHEA Grapalat" w:hAnsi="GHEA Grapalat"/>
                <w:sz w:val="18"/>
                <w:szCs w:val="18"/>
              </w:rPr>
              <w:t xml:space="preserve"> 289 </w:t>
            </w:r>
            <w:r w:rsidRPr="00D71D75">
              <w:rPr>
                <w:rFonts w:ascii="GHEA Grapalat" w:hAnsi="GHEA Grapalat"/>
                <w:sz w:val="18"/>
                <w:szCs w:val="18"/>
                <w:lang w:val="ru-RU"/>
              </w:rPr>
              <w:t>կկալ</w:t>
            </w:r>
            <w:r w:rsidRPr="00D71D75">
              <w:rPr>
                <w:rFonts w:ascii="GHEA Grapalat" w:hAnsi="GHEA Grapalat"/>
                <w:sz w:val="18"/>
                <w:szCs w:val="18"/>
              </w:rPr>
              <w:t>:</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021/2011 Սննդամթերքի անվտանգության մասին¦</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D71D75" w:rsidRDefault="00D71D75" w:rsidP="00D71D75">
            <w:pPr>
              <w:jc w:val="center"/>
            </w:pPr>
            <w:r w:rsidRPr="0066054D">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3500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2</w:t>
            </w:r>
          </w:p>
        </w:tc>
        <w:tc>
          <w:tcPr>
            <w:tcW w:w="1656" w:type="dxa"/>
            <w:vMerge/>
            <w:shd w:val="clear" w:color="auto" w:fill="FFFFFF" w:themeFill="background1"/>
            <w:vAlign w:val="center"/>
          </w:tcPr>
          <w:p w:rsidR="00D71D75" w:rsidRPr="00D71D75" w:rsidRDefault="00D71D75"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BA4616" w:rsidRPr="00D71D75" w:rsidTr="00D71D75">
        <w:trPr>
          <w:trHeight w:val="181"/>
        </w:trPr>
        <w:tc>
          <w:tcPr>
            <w:tcW w:w="1170" w:type="dxa"/>
            <w:vAlign w:val="center"/>
          </w:tcPr>
          <w:p w:rsidR="00BA4616" w:rsidRPr="00D71D75" w:rsidRDefault="00BA4616"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BA4616" w:rsidRPr="00D71D75" w:rsidRDefault="00BA4616" w:rsidP="00FC431B">
            <w:pPr>
              <w:jc w:val="center"/>
              <w:rPr>
                <w:rFonts w:ascii="GHEA Grapalat" w:hAnsi="GHEA Grapalat"/>
                <w:color w:val="000000"/>
                <w:sz w:val="18"/>
                <w:szCs w:val="18"/>
              </w:rPr>
            </w:pPr>
            <w:r w:rsidRPr="00D71D75">
              <w:rPr>
                <w:rFonts w:ascii="GHEA Grapalat" w:hAnsi="GHEA Grapalat"/>
                <w:color w:val="000000"/>
                <w:sz w:val="18"/>
                <w:szCs w:val="18"/>
              </w:rPr>
              <w:t>15617100</w:t>
            </w:r>
          </w:p>
        </w:tc>
        <w:tc>
          <w:tcPr>
            <w:tcW w:w="2126" w:type="dxa"/>
            <w:shd w:val="clear" w:color="auto" w:fill="FFFFFF" w:themeFill="background1"/>
            <w:vAlign w:val="center"/>
          </w:tcPr>
          <w:p w:rsidR="00BA4616" w:rsidRPr="00D71D75" w:rsidRDefault="00BA4616" w:rsidP="00FC431B">
            <w:pPr>
              <w:jc w:val="center"/>
              <w:rPr>
                <w:rFonts w:ascii="GHEA Grapalat" w:hAnsi="GHEA Grapalat"/>
                <w:color w:val="000000"/>
                <w:sz w:val="18"/>
                <w:szCs w:val="18"/>
              </w:rPr>
            </w:pPr>
            <w:r w:rsidRPr="00D71D75">
              <w:rPr>
                <w:rFonts w:ascii="GHEA Grapalat" w:hAnsi="GHEA Grapalat" w:cs="Sylfaen"/>
                <w:color w:val="000000"/>
                <w:sz w:val="18"/>
                <w:szCs w:val="18"/>
                <w:lang w:val="ru-RU"/>
              </w:rPr>
              <w:t>Սպիտակա</w:t>
            </w:r>
            <w:r w:rsidRPr="00D71D75">
              <w:rPr>
                <w:rFonts w:ascii="GHEA Grapalat" w:hAnsi="GHEA Grapalat" w:cs="Sylfaen"/>
                <w:color w:val="000000"/>
                <w:sz w:val="18"/>
                <w:szCs w:val="18"/>
              </w:rPr>
              <w:t>ձավար</w:t>
            </w:r>
          </w:p>
        </w:tc>
        <w:tc>
          <w:tcPr>
            <w:tcW w:w="810" w:type="dxa"/>
            <w:shd w:val="clear" w:color="auto" w:fill="FFFFFF" w:themeFill="background1"/>
            <w:vAlign w:val="center"/>
          </w:tcPr>
          <w:p w:rsidR="00BA4616" w:rsidRPr="00D71D75" w:rsidRDefault="00BA4616" w:rsidP="00FC431B">
            <w:pPr>
              <w:jc w:val="center"/>
              <w:rPr>
                <w:rFonts w:ascii="GHEA Grapalat" w:hAnsi="GHEA Grapalat"/>
                <w:sz w:val="18"/>
                <w:szCs w:val="18"/>
              </w:rPr>
            </w:pPr>
          </w:p>
        </w:tc>
        <w:tc>
          <w:tcPr>
            <w:tcW w:w="3726" w:type="dxa"/>
            <w:shd w:val="clear" w:color="auto" w:fill="FFFFFF" w:themeFill="background1"/>
            <w:vAlign w:val="center"/>
          </w:tcPr>
          <w:p w:rsidR="00BA4616" w:rsidRDefault="00BA4616" w:rsidP="00F5724C">
            <w:pPr>
              <w:jc w:val="center"/>
              <w:rPr>
                <w:rFonts w:ascii="GHEA Grapalat" w:hAnsi="GHEA Grapalat" w:cs="Arial"/>
                <w:sz w:val="18"/>
                <w:szCs w:val="18"/>
              </w:rPr>
            </w:pPr>
            <w:r w:rsidRPr="00CA35B5">
              <w:rPr>
                <w:rFonts w:ascii="GHEA Grapalat" w:hAnsi="GHEA Grapalat" w:cs="Arial"/>
                <w:sz w:val="18"/>
                <w:szCs w:val="18"/>
              </w:rPr>
              <w:t xml:space="preserve">Պատրաստված կոշտ և փափուկ ցորենից, ԳՕՍՏ 7022-97:  </w:t>
            </w:r>
          </w:p>
          <w:p w:rsidR="00BA4616" w:rsidRPr="000A6596" w:rsidRDefault="00BA4616" w:rsidP="00F5724C">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BA4616" w:rsidRPr="00CA35B5" w:rsidRDefault="00BA4616" w:rsidP="00F5724C">
            <w:pPr>
              <w:rPr>
                <w:rFonts w:ascii="GHEA Grapalat" w:hAnsi="GHEA Grapalat" w:cs="Arial"/>
                <w:sz w:val="18"/>
                <w:szCs w:val="18"/>
              </w:rPr>
            </w:pPr>
            <w:r w:rsidRPr="000A6596">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BA4616" w:rsidRDefault="00BA4616" w:rsidP="00D71D75">
            <w:pPr>
              <w:jc w:val="center"/>
            </w:pPr>
            <w:r w:rsidRPr="00585752">
              <w:rPr>
                <w:rFonts w:ascii="GHEA Grapalat" w:hAnsi="GHEA Grapalat" w:cs="Sylfaen"/>
                <w:sz w:val="18"/>
                <w:szCs w:val="18"/>
              </w:rPr>
              <w:t>կգ</w:t>
            </w:r>
          </w:p>
        </w:tc>
        <w:tc>
          <w:tcPr>
            <w:tcW w:w="630" w:type="dxa"/>
            <w:shd w:val="clear" w:color="auto" w:fill="FFFFFF" w:themeFill="background1"/>
            <w:vAlign w:val="center"/>
          </w:tcPr>
          <w:p w:rsidR="00BA4616" w:rsidRPr="00BA4616" w:rsidRDefault="00BA4616" w:rsidP="008558D0">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400</w:t>
            </w:r>
          </w:p>
        </w:tc>
        <w:tc>
          <w:tcPr>
            <w:tcW w:w="720" w:type="dxa"/>
            <w:shd w:val="clear" w:color="auto" w:fill="FFFFFF" w:themeFill="background1"/>
            <w:vAlign w:val="center"/>
          </w:tcPr>
          <w:p w:rsidR="00BA4616" w:rsidRPr="00D71D75" w:rsidRDefault="00BA4616" w:rsidP="00485CF8">
            <w:pPr>
              <w:jc w:val="center"/>
              <w:rPr>
                <w:rFonts w:ascii="GHEA Grapalat" w:hAnsi="GHEA Grapalat"/>
                <w:sz w:val="16"/>
                <w:szCs w:val="16"/>
                <w:lang w:val="hy-AM"/>
              </w:rPr>
            </w:pPr>
          </w:p>
        </w:tc>
        <w:tc>
          <w:tcPr>
            <w:tcW w:w="810" w:type="dxa"/>
            <w:shd w:val="clear" w:color="auto" w:fill="FFFFFF" w:themeFill="background1"/>
            <w:vAlign w:val="center"/>
          </w:tcPr>
          <w:p w:rsidR="00BA4616" w:rsidRPr="00D71D75" w:rsidRDefault="00BA4616" w:rsidP="002E3CDC">
            <w:pPr>
              <w:jc w:val="center"/>
              <w:rPr>
                <w:rFonts w:ascii="GHEA Grapalat" w:hAnsi="GHEA Grapalat"/>
                <w:sz w:val="18"/>
                <w:szCs w:val="18"/>
                <w:lang w:val="ru-RU"/>
              </w:rPr>
            </w:pPr>
            <w:r w:rsidRPr="00D71D75">
              <w:rPr>
                <w:rFonts w:ascii="GHEA Grapalat" w:hAnsi="GHEA Grapalat"/>
                <w:sz w:val="18"/>
                <w:szCs w:val="18"/>
                <w:lang w:val="ru-RU"/>
              </w:rPr>
              <w:t>40</w:t>
            </w:r>
          </w:p>
        </w:tc>
        <w:tc>
          <w:tcPr>
            <w:tcW w:w="1656" w:type="dxa"/>
            <w:vMerge/>
            <w:shd w:val="clear" w:color="auto" w:fill="FFFFFF" w:themeFill="background1"/>
            <w:vAlign w:val="center"/>
          </w:tcPr>
          <w:p w:rsidR="00BA4616" w:rsidRPr="00D71D75" w:rsidRDefault="00BA4616"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BA4616" w:rsidRPr="00D71D75" w:rsidRDefault="00BA4616" w:rsidP="00485CF8">
            <w:pPr>
              <w:jc w:val="center"/>
              <w:rPr>
                <w:rFonts w:ascii="GHEA Grapalat" w:hAnsi="GHEA Grapalat" w:cs="Arial Armenian"/>
                <w:sz w:val="16"/>
                <w:szCs w:val="16"/>
              </w:rPr>
            </w:pPr>
          </w:p>
        </w:tc>
        <w:tc>
          <w:tcPr>
            <w:tcW w:w="1600" w:type="dxa"/>
            <w:vMerge/>
            <w:shd w:val="clear" w:color="auto" w:fill="FFFFFF" w:themeFill="background1"/>
            <w:vAlign w:val="center"/>
          </w:tcPr>
          <w:p w:rsidR="00BA4616" w:rsidRPr="00D71D75" w:rsidRDefault="00BA4616"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15331180</w:t>
            </w:r>
          </w:p>
        </w:tc>
        <w:tc>
          <w:tcPr>
            <w:tcW w:w="2126" w:type="dxa"/>
            <w:shd w:val="clear" w:color="auto" w:fill="FFFFFF" w:themeFill="background1"/>
            <w:vAlign w:val="center"/>
          </w:tcPr>
          <w:p w:rsidR="00D71D75" w:rsidRPr="00D71D75" w:rsidRDefault="00D71D75" w:rsidP="00FC431B">
            <w:pPr>
              <w:jc w:val="center"/>
              <w:rPr>
                <w:rFonts w:ascii="GHEA Grapalat" w:hAnsi="GHEA Grapalat"/>
                <w:sz w:val="18"/>
                <w:szCs w:val="18"/>
                <w:lang w:val="hy-AM"/>
              </w:rPr>
            </w:pPr>
            <w:r w:rsidRPr="00D71D75">
              <w:rPr>
                <w:rFonts w:ascii="GHEA Grapalat" w:hAnsi="GHEA Grapalat"/>
                <w:sz w:val="18"/>
                <w:szCs w:val="18"/>
                <w:lang w:val="ru-RU"/>
              </w:rPr>
              <w:t xml:space="preserve">Կանաչ </w:t>
            </w:r>
            <w:r w:rsidRPr="00D71D75">
              <w:rPr>
                <w:rFonts w:ascii="GHEA Grapalat" w:hAnsi="GHEA Grapalat"/>
                <w:sz w:val="18"/>
                <w:szCs w:val="18"/>
              </w:rPr>
              <w:t xml:space="preserve">  ոլոռ</w:t>
            </w:r>
            <w:r w:rsidRPr="00D71D75">
              <w:rPr>
                <w:rFonts w:ascii="GHEA Grapalat" w:hAnsi="GHEA Grapalat"/>
                <w:sz w:val="18"/>
                <w:szCs w:val="18"/>
                <w:lang w:val="ru-RU"/>
              </w:rPr>
              <w:t xml:space="preserve"> պահածոյացված</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B17ADD">
            <w:pPr>
              <w:jc w:val="center"/>
              <w:rPr>
                <w:rFonts w:ascii="GHEA Grapalat" w:hAnsi="GHEA Grapalat"/>
                <w:bCs/>
                <w:color w:val="000000"/>
                <w:sz w:val="16"/>
                <w:szCs w:val="16"/>
              </w:rPr>
            </w:pPr>
            <w:r w:rsidRPr="00D71D75">
              <w:rPr>
                <w:rFonts w:ascii="GHEA Grapalat" w:hAnsi="GHEA Grapalat"/>
                <w:color w:val="FF0000"/>
                <w:sz w:val="16"/>
                <w:szCs w:val="16"/>
                <w:lang w:val="ru-RU"/>
              </w:rPr>
              <w:t>Բոնդյուել</w:t>
            </w:r>
            <w:r w:rsidRPr="00D71D75">
              <w:rPr>
                <w:rFonts w:ascii="GHEA Grapalat" w:hAnsi="GHEA Grapalat"/>
                <w:color w:val="FF0000"/>
                <w:sz w:val="16"/>
                <w:szCs w:val="16"/>
                <w:lang w:val="hy-AM"/>
              </w:rPr>
              <w:t xml:space="preserve"> </w:t>
            </w:r>
            <w:r w:rsidRPr="00D71D75">
              <w:rPr>
                <w:rFonts w:ascii="GHEA Grapalat" w:hAnsi="GHEA Grapalat"/>
                <w:sz w:val="16"/>
                <w:szCs w:val="16"/>
                <w:lang w:val="ru-RU"/>
              </w:rPr>
              <w:t>կամ</w:t>
            </w:r>
            <w:r w:rsidRPr="00D71D75">
              <w:rPr>
                <w:rFonts w:ascii="GHEA Grapalat" w:hAnsi="GHEA Grapalat"/>
                <w:sz w:val="16"/>
                <w:szCs w:val="16"/>
                <w:lang w:val="hy-AM"/>
              </w:rPr>
              <w:t xml:space="preserve"> </w:t>
            </w:r>
            <w:r w:rsidRPr="00D71D75">
              <w:rPr>
                <w:rFonts w:ascii="GHEA Grapalat" w:hAnsi="GHEA Grapalat"/>
                <w:sz w:val="16"/>
                <w:szCs w:val="16"/>
                <w:lang w:val="ru-RU"/>
              </w:rPr>
              <w:t>համարժեք</w:t>
            </w:r>
            <w:r w:rsidRPr="00D71D75">
              <w:rPr>
                <w:rFonts w:ascii="GHEA Grapalat" w:hAnsi="GHEA Grapalat"/>
                <w:bCs/>
                <w:color w:val="000000"/>
                <w:sz w:val="16"/>
                <w:szCs w:val="16"/>
              </w:rPr>
              <w:t xml:space="preserve"> Պահածոյացված:</w:t>
            </w:r>
          </w:p>
          <w:p w:rsidR="00D71D75" w:rsidRPr="00D71D75" w:rsidRDefault="00D71D75" w:rsidP="00B17ADD">
            <w:pPr>
              <w:jc w:val="center"/>
              <w:rPr>
                <w:rFonts w:ascii="GHEA Grapalat" w:hAnsi="GHEA Grapalat"/>
                <w:bCs/>
                <w:color w:val="000000"/>
                <w:sz w:val="16"/>
                <w:szCs w:val="16"/>
              </w:rPr>
            </w:pPr>
            <w:r w:rsidRPr="00D71D75">
              <w:rPr>
                <w:rFonts w:ascii="GHEA Grapalat" w:hAnsi="GHEA Grapalat"/>
                <w:bCs/>
                <w:color w:val="000000"/>
                <w:sz w:val="16"/>
                <w:szCs w:val="16"/>
              </w:rPr>
              <w:t xml:space="preserve">Կանաչ ոլոռ, ջուր, շաքարավազ, կերակրի աղ: </w:t>
            </w:r>
          </w:p>
          <w:p w:rsidR="00D71D75" w:rsidRPr="00D71D75" w:rsidRDefault="00D71D75" w:rsidP="00B17ADD">
            <w:pPr>
              <w:jc w:val="center"/>
              <w:rPr>
                <w:rFonts w:ascii="GHEA Grapalat" w:hAnsi="GHEA Grapalat"/>
                <w:bCs/>
                <w:color w:val="000000"/>
                <w:sz w:val="16"/>
                <w:szCs w:val="16"/>
              </w:rPr>
            </w:pPr>
            <w:r w:rsidRPr="00D71D75">
              <w:rPr>
                <w:rFonts w:ascii="GHEA Grapalat" w:hAnsi="GHEA Grapalat"/>
                <w:bCs/>
                <w:color w:val="000000"/>
                <w:sz w:val="16"/>
                <w:szCs w:val="16"/>
              </w:rPr>
              <w:t xml:space="preserve">Կիլոկալորիա ոչ պակաս 100 գր / 52,2 g Սպիտակուցը 100 գր /4,8 g </w:t>
            </w:r>
          </w:p>
          <w:p w:rsidR="00D71D75" w:rsidRPr="00D71D75" w:rsidRDefault="00D71D75" w:rsidP="00B17ADD">
            <w:pPr>
              <w:jc w:val="center"/>
              <w:rPr>
                <w:rFonts w:ascii="GHEA Grapalat" w:hAnsi="GHEA Grapalat"/>
                <w:bCs/>
                <w:color w:val="000000"/>
                <w:sz w:val="16"/>
                <w:szCs w:val="16"/>
              </w:rPr>
            </w:pPr>
            <w:r w:rsidRPr="00D71D75">
              <w:rPr>
                <w:rFonts w:ascii="GHEA Grapalat" w:hAnsi="GHEA Grapalat"/>
                <w:bCs/>
                <w:color w:val="000000"/>
                <w:sz w:val="16"/>
                <w:szCs w:val="16"/>
              </w:rPr>
              <w:t xml:space="preserve">Ճարպեր 100 գր /0,2 g </w:t>
            </w:r>
          </w:p>
          <w:p w:rsidR="00D71D75" w:rsidRPr="00D71D75" w:rsidRDefault="00D71D75" w:rsidP="00B17ADD">
            <w:pPr>
              <w:jc w:val="center"/>
              <w:rPr>
                <w:rFonts w:ascii="GHEA Grapalat" w:hAnsi="GHEA Grapalat"/>
                <w:bCs/>
                <w:color w:val="000000"/>
                <w:sz w:val="16"/>
                <w:szCs w:val="16"/>
              </w:rPr>
            </w:pPr>
            <w:r w:rsidRPr="00D71D75">
              <w:rPr>
                <w:rFonts w:ascii="GHEA Grapalat" w:hAnsi="GHEA Grapalat"/>
                <w:bCs/>
                <w:color w:val="000000"/>
                <w:sz w:val="16"/>
                <w:szCs w:val="16"/>
              </w:rPr>
              <w:t>Ածխաջրեր 100 գ /7 ,5 g</w:t>
            </w:r>
          </w:p>
          <w:p w:rsidR="00D71D75" w:rsidRPr="00D71D75" w:rsidRDefault="00D71D75" w:rsidP="00B17ADD">
            <w:pPr>
              <w:jc w:val="center"/>
              <w:rPr>
                <w:rFonts w:ascii="GHEA Grapalat" w:hAnsi="GHEA Grapalat"/>
                <w:sz w:val="16"/>
                <w:szCs w:val="16"/>
              </w:rPr>
            </w:pPr>
            <w:r w:rsidRPr="00D71D75">
              <w:rPr>
                <w:rFonts w:ascii="GHEA Grapalat" w:hAnsi="GHEA Grapalat"/>
                <w:sz w:val="16"/>
                <w:szCs w:val="16"/>
              </w:rPr>
              <w:t>ՄՍՏԿ 021/2011 Սննդամթերքիանվտանգությանմասին¦</w:t>
            </w:r>
          </w:p>
          <w:p w:rsidR="00D71D75" w:rsidRPr="00D71D75" w:rsidRDefault="00D71D75" w:rsidP="00B17ADD">
            <w:pPr>
              <w:jc w:val="center"/>
              <w:rPr>
                <w:rFonts w:ascii="GHEA Grapalat" w:hAnsi="GHEA Grapalat"/>
                <w:bCs/>
                <w:color w:val="000000"/>
                <w:sz w:val="16"/>
                <w:szCs w:val="16"/>
              </w:rPr>
            </w:pPr>
            <w:r w:rsidRPr="00D71D75">
              <w:rPr>
                <w:rFonts w:ascii="GHEA Grapalat" w:hAnsi="GHEA Grapalat"/>
                <w:sz w:val="16"/>
                <w:szCs w:val="16"/>
              </w:rPr>
              <w:t>ՄՍՏԿ 022/2011 Սննդամթերքիմակնշմանմասին¦</w:t>
            </w:r>
          </w:p>
          <w:p w:rsidR="00D71D75" w:rsidRPr="00D71D75" w:rsidRDefault="00D71D75" w:rsidP="00B17ADD">
            <w:pPr>
              <w:jc w:val="center"/>
              <w:rPr>
                <w:rFonts w:ascii="GHEA Grapalat" w:hAnsi="GHEA Grapalat"/>
                <w:sz w:val="16"/>
                <w:szCs w:val="16"/>
              </w:rPr>
            </w:pPr>
          </w:p>
        </w:tc>
        <w:tc>
          <w:tcPr>
            <w:tcW w:w="720" w:type="dxa"/>
            <w:shd w:val="clear" w:color="auto" w:fill="FFFFFF" w:themeFill="background1"/>
            <w:vAlign w:val="center"/>
          </w:tcPr>
          <w:p w:rsidR="00D71D75" w:rsidRDefault="00D71D75" w:rsidP="00D71D75">
            <w:pPr>
              <w:jc w:val="center"/>
            </w:pPr>
            <w:r w:rsidRPr="00585752">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1100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60</w:t>
            </w:r>
          </w:p>
        </w:tc>
        <w:tc>
          <w:tcPr>
            <w:tcW w:w="1656" w:type="dxa"/>
            <w:vMerge/>
            <w:shd w:val="clear" w:color="auto" w:fill="FFFFFF" w:themeFill="background1"/>
            <w:vAlign w:val="center"/>
          </w:tcPr>
          <w:p w:rsidR="00D71D75" w:rsidRPr="00D71D75" w:rsidRDefault="00D71D75"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15872100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Սև պղպեղ աղացած</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lang w:val="ru-RU"/>
              </w:rPr>
              <w:t>Ընտիրկամսովորականտեսակի</w:t>
            </w:r>
            <w:r w:rsidRPr="00D71D75">
              <w:rPr>
                <w:rFonts w:ascii="GHEA Grapalat" w:hAnsi="GHEA Grapalat"/>
                <w:sz w:val="18"/>
                <w:szCs w:val="18"/>
              </w:rPr>
              <w:t>:</w:t>
            </w:r>
          </w:p>
          <w:p w:rsidR="00D71D75" w:rsidRPr="00D71D75" w:rsidRDefault="00D71D75" w:rsidP="00FC431B">
            <w:pPr>
              <w:jc w:val="center"/>
              <w:rPr>
                <w:rFonts w:ascii="GHEA Grapalat" w:hAnsi="GHEA Grapalat"/>
                <w:sz w:val="18"/>
                <w:szCs w:val="18"/>
              </w:rPr>
            </w:pPr>
            <w:r w:rsidRPr="00D71D75">
              <w:rPr>
                <w:rFonts w:ascii="GHEA Grapalat" w:hAnsi="GHEA Grapalat" w:cs="Sylfaen"/>
                <w:sz w:val="18"/>
                <w:szCs w:val="18"/>
              </w:rPr>
              <w:t>ՄՍՏԿ</w:t>
            </w:r>
            <w:r w:rsidRPr="00D71D75">
              <w:rPr>
                <w:rFonts w:ascii="GHEA Grapalat" w:hAnsi="GHEA Grapalat"/>
                <w:sz w:val="18"/>
                <w:szCs w:val="18"/>
              </w:rPr>
              <w:t xml:space="preserve"> 021/2011 §</w:t>
            </w:r>
            <w:r w:rsidRPr="00D71D75">
              <w:rPr>
                <w:rFonts w:ascii="GHEA Grapalat" w:hAnsi="GHEA Grapalat" w:cs="Sylfaen"/>
                <w:sz w:val="18"/>
                <w:szCs w:val="18"/>
              </w:rPr>
              <w:t>Սննդամթերքիանվտանգությանմասին</w:t>
            </w:r>
            <w:r w:rsidRPr="00D71D75">
              <w:rPr>
                <w:rFonts w:ascii="GHEA Grapalat" w:hAnsi="GHEA Grapalat"/>
                <w:sz w:val="18"/>
                <w:szCs w:val="18"/>
              </w:rPr>
              <w:t>¦</w:t>
            </w:r>
          </w:p>
          <w:p w:rsidR="00D71D75" w:rsidRPr="00D71D75" w:rsidRDefault="00D71D75" w:rsidP="00FC431B">
            <w:pPr>
              <w:jc w:val="center"/>
              <w:rPr>
                <w:rFonts w:ascii="GHEA Grapalat" w:hAnsi="GHEA Grapalat"/>
                <w:sz w:val="18"/>
                <w:szCs w:val="18"/>
              </w:rPr>
            </w:pPr>
            <w:r w:rsidRPr="00D71D75">
              <w:rPr>
                <w:rFonts w:ascii="GHEA Grapalat" w:hAnsi="GHEA Grapalat" w:cs="Sylfaen"/>
                <w:sz w:val="18"/>
                <w:szCs w:val="18"/>
              </w:rPr>
              <w:t>ՄՍՏԿ</w:t>
            </w:r>
            <w:r w:rsidRPr="00D71D75">
              <w:rPr>
                <w:rFonts w:ascii="GHEA Grapalat" w:hAnsi="GHEA Grapalat"/>
                <w:sz w:val="18"/>
                <w:szCs w:val="18"/>
              </w:rPr>
              <w:t xml:space="preserve"> 022/2011 §</w:t>
            </w:r>
            <w:r w:rsidRPr="00D71D75">
              <w:rPr>
                <w:rFonts w:ascii="GHEA Grapalat" w:hAnsi="GHEA Grapalat" w:cs="Sylfaen"/>
                <w:sz w:val="18"/>
                <w:szCs w:val="18"/>
              </w:rPr>
              <w:t>Սննդամթերքիմակնշմանմասին</w:t>
            </w:r>
            <w:r w:rsidRPr="00D71D75">
              <w:rPr>
                <w:rFonts w:ascii="GHEA Grapalat" w:hAnsi="GHEA Grapalat"/>
                <w:sz w:val="18"/>
                <w:szCs w:val="18"/>
              </w:rPr>
              <w:t>¦</w:t>
            </w:r>
          </w:p>
        </w:tc>
        <w:tc>
          <w:tcPr>
            <w:tcW w:w="720" w:type="dxa"/>
            <w:shd w:val="clear" w:color="auto" w:fill="FFFFFF" w:themeFill="background1"/>
            <w:vAlign w:val="center"/>
          </w:tcPr>
          <w:p w:rsidR="00D71D75" w:rsidRDefault="00D71D75" w:rsidP="00D71D75">
            <w:pPr>
              <w:jc w:val="center"/>
            </w:pPr>
            <w:r w:rsidRPr="00F72F56">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5000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1</w:t>
            </w:r>
          </w:p>
        </w:tc>
        <w:tc>
          <w:tcPr>
            <w:tcW w:w="1656" w:type="dxa"/>
            <w:vMerge/>
            <w:shd w:val="clear" w:color="auto" w:fill="FFFFFF" w:themeFill="background1"/>
          </w:tcPr>
          <w:p w:rsidR="00D71D75" w:rsidRPr="00D71D75" w:rsidRDefault="00D71D75" w:rsidP="00485CF8">
            <w:pP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15899000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Սոդա կերակրի</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ԳՈՍՏ 2156-76 կերակրի սոդա։ Ստվարաթղթե տուփերով։</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021/2011 Սննդամթերքի անվտանգության մասին¦</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D71D75" w:rsidRDefault="00D71D75" w:rsidP="00D71D75">
            <w:pPr>
              <w:jc w:val="center"/>
            </w:pPr>
            <w:r w:rsidRPr="00F72F56">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600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2</w:t>
            </w:r>
          </w:p>
        </w:tc>
        <w:tc>
          <w:tcPr>
            <w:tcW w:w="1656" w:type="dxa"/>
            <w:vMerge/>
            <w:shd w:val="clear" w:color="auto" w:fill="FFFFFF" w:themeFill="background1"/>
          </w:tcPr>
          <w:p w:rsidR="00D71D75" w:rsidRPr="00D71D75" w:rsidRDefault="00D71D75" w:rsidP="00485CF8">
            <w:pP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D71D75" w:rsidRPr="00D71D75" w:rsidTr="00D71D75">
        <w:trPr>
          <w:trHeight w:val="181"/>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15898000</w:t>
            </w:r>
          </w:p>
        </w:tc>
        <w:tc>
          <w:tcPr>
            <w:tcW w:w="2126" w:type="dxa"/>
            <w:shd w:val="clear" w:color="auto" w:fill="FFFFFF" w:themeFill="background1"/>
            <w:vAlign w:val="center"/>
          </w:tcPr>
          <w:p w:rsidR="00D71D75" w:rsidRPr="00D71D75" w:rsidRDefault="00D71D75" w:rsidP="00FC431B">
            <w:pPr>
              <w:spacing w:line="360" w:lineRule="auto"/>
              <w:jc w:val="center"/>
              <w:rPr>
                <w:rFonts w:ascii="GHEA Grapalat" w:hAnsi="GHEA Grapalat"/>
                <w:sz w:val="18"/>
                <w:szCs w:val="18"/>
                <w:lang w:val="hy-AM"/>
              </w:rPr>
            </w:pPr>
            <w:r w:rsidRPr="00D71D75">
              <w:rPr>
                <w:rFonts w:ascii="GHEA Grapalat" w:hAnsi="GHEA Grapalat"/>
                <w:sz w:val="18"/>
                <w:szCs w:val="18"/>
                <w:lang w:val="hy-AM"/>
              </w:rPr>
              <w:t>Խմորիչ/ դրոժ/</w:t>
            </w:r>
          </w:p>
        </w:tc>
        <w:tc>
          <w:tcPr>
            <w:tcW w:w="810" w:type="dxa"/>
            <w:shd w:val="clear" w:color="auto" w:fill="FFFFFF" w:themeFill="background1"/>
            <w:vAlign w:val="center"/>
          </w:tcPr>
          <w:p w:rsidR="00D71D75" w:rsidRPr="00D71D75" w:rsidRDefault="00D71D75" w:rsidP="00FC431B">
            <w:pPr>
              <w:jc w:val="center"/>
              <w:rPr>
                <w:rFonts w:ascii="GHEA Grapalat" w:hAnsi="GHEA Grapalat"/>
                <w:sz w:val="18"/>
                <w:szCs w:val="18"/>
              </w:rPr>
            </w:pPr>
          </w:p>
        </w:tc>
        <w:tc>
          <w:tcPr>
            <w:tcW w:w="3726" w:type="dxa"/>
            <w:shd w:val="clear" w:color="auto" w:fill="FFFFFF" w:themeFill="background1"/>
            <w:vAlign w:val="center"/>
          </w:tcPr>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Չոր, գործարանային փաթեթավորված, չափածրարված, խոնավությունը` 8 %-ից ոչ ավելի:</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021/2011 Սննդամթերքի անվտանգության մասին¦</w:t>
            </w:r>
          </w:p>
          <w:p w:rsidR="00D71D75" w:rsidRPr="00D71D75" w:rsidRDefault="00D71D75" w:rsidP="00FC431B">
            <w:pPr>
              <w:jc w:val="center"/>
              <w:rPr>
                <w:rFonts w:ascii="GHEA Grapalat" w:hAnsi="GHEA Grapalat"/>
                <w:sz w:val="18"/>
                <w:szCs w:val="18"/>
              </w:rPr>
            </w:pPr>
            <w:r w:rsidRPr="00D71D75">
              <w:rPr>
                <w:rFonts w:ascii="GHEA Grapalat" w:hAnsi="GHEA Grapalat"/>
                <w:sz w:val="18"/>
                <w:szCs w:val="18"/>
              </w:rPr>
              <w:t>ՄՍ ՏԿ 022/2011 Սննդամթերքի մակնշման մասին¦</w:t>
            </w:r>
          </w:p>
        </w:tc>
        <w:tc>
          <w:tcPr>
            <w:tcW w:w="720" w:type="dxa"/>
            <w:shd w:val="clear" w:color="auto" w:fill="FFFFFF" w:themeFill="background1"/>
            <w:vAlign w:val="center"/>
          </w:tcPr>
          <w:p w:rsidR="00D71D75" w:rsidRDefault="00D71D75" w:rsidP="00D71D75">
            <w:pPr>
              <w:jc w:val="center"/>
            </w:pPr>
            <w:r w:rsidRPr="00F72F56">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8558D0">
            <w:pPr>
              <w:jc w:val="center"/>
              <w:rPr>
                <w:rFonts w:ascii="GHEA Grapalat" w:hAnsi="GHEA Grapalat" w:cs="Calibri"/>
                <w:color w:val="000000"/>
                <w:sz w:val="16"/>
                <w:szCs w:val="16"/>
              </w:rPr>
            </w:pPr>
            <w:r w:rsidRPr="00D71D75">
              <w:rPr>
                <w:rFonts w:ascii="GHEA Grapalat" w:hAnsi="GHEA Grapalat" w:cs="Calibri"/>
                <w:color w:val="000000"/>
                <w:sz w:val="16"/>
                <w:szCs w:val="16"/>
              </w:rPr>
              <w:t>2500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0,5</w:t>
            </w:r>
          </w:p>
        </w:tc>
        <w:tc>
          <w:tcPr>
            <w:tcW w:w="1656" w:type="dxa"/>
            <w:vMerge/>
            <w:shd w:val="clear" w:color="auto" w:fill="FFFFFF" w:themeFill="background1"/>
            <w:vAlign w:val="center"/>
          </w:tcPr>
          <w:p w:rsidR="00D71D75" w:rsidRPr="00D71D75" w:rsidRDefault="00D71D75" w:rsidP="00485CF8">
            <w:pPr>
              <w:jc w:val="center"/>
              <w:rPr>
                <w:rFonts w:ascii="GHEA Grapalat" w:hAnsi="GHEA Grapalat"/>
                <w:sz w:val="16"/>
                <w:szCs w:val="16"/>
              </w:rPr>
            </w:pPr>
          </w:p>
        </w:tc>
        <w:tc>
          <w:tcPr>
            <w:tcW w:w="810" w:type="dxa"/>
            <w:vMerge/>
            <w:shd w:val="clear" w:color="auto" w:fill="FFFFFF" w:themeFill="background1"/>
            <w:textDirection w:val="btLr"/>
            <w:vAlign w:val="center"/>
          </w:tcPr>
          <w:p w:rsidR="00D71D75" w:rsidRPr="00D71D75" w:rsidRDefault="00D71D75" w:rsidP="00485CF8">
            <w:pPr>
              <w:ind w:left="113" w:right="113"/>
              <w:jc w:val="center"/>
              <w:rPr>
                <w:rFonts w:ascii="GHEA Grapalat" w:hAnsi="GHEA Grapalat"/>
                <w:sz w:val="16"/>
                <w:szCs w:val="16"/>
              </w:rPr>
            </w:pPr>
          </w:p>
        </w:tc>
        <w:tc>
          <w:tcPr>
            <w:tcW w:w="1600" w:type="dxa"/>
            <w:vMerge/>
            <w:shd w:val="clear" w:color="auto" w:fill="FFFFFF" w:themeFill="background1"/>
            <w:vAlign w:val="center"/>
          </w:tcPr>
          <w:p w:rsidR="00D71D75" w:rsidRPr="00D71D75" w:rsidRDefault="00D71D75" w:rsidP="00485CF8">
            <w:pPr>
              <w:jc w:val="center"/>
              <w:rPr>
                <w:rFonts w:ascii="GHEA Grapalat" w:hAnsi="GHEA Grapalat"/>
                <w:sz w:val="16"/>
                <w:szCs w:val="16"/>
                <w:lang w:val="af-ZA"/>
              </w:rPr>
            </w:pPr>
          </w:p>
        </w:tc>
      </w:tr>
      <w:tr w:rsidR="00D71D75" w:rsidRPr="00D71D75" w:rsidTr="00D71D75">
        <w:trPr>
          <w:trHeight w:val="70"/>
        </w:trPr>
        <w:tc>
          <w:tcPr>
            <w:tcW w:w="1170" w:type="dxa"/>
            <w:vAlign w:val="center"/>
          </w:tcPr>
          <w:p w:rsidR="00D71D75" w:rsidRPr="00D71D75" w:rsidRDefault="00D71D75"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D71D75" w:rsidRPr="00D71D75" w:rsidRDefault="00D71D75" w:rsidP="008558D0">
            <w:pPr>
              <w:spacing w:line="360" w:lineRule="auto"/>
              <w:jc w:val="center"/>
              <w:rPr>
                <w:rFonts w:ascii="GHEA Grapalat" w:hAnsi="GHEA Grapalat"/>
                <w:sz w:val="18"/>
                <w:szCs w:val="18"/>
              </w:rPr>
            </w:pPr>
            <w:r w:rsidRPr="00D71D75">
              <w:rPr>
                <w:rFonts w:ascii="GHEA Grapalat" w:hAnsi="GHEA Grapalat"/>
                <w:sz w:val="18"/>
                <w:szCs w:val="18"/>
              </w:rPr>
              <w:t>15820000</w:t>
            </w:r>
          </w:p>
        </w:tc>
        <w:tc>
          <w:tcPr>
            <w:tcW w:w="2126" w:type="dxa"/>
            <w:shd w:val="clear" w:color="auto" w:fill="FFFFFF" w:themeFill="background1"/>
            <w:vAlign w:val="center"/>
          </w:tcPr>
          <w:p w:rsidR="00D71D75" w:rsidRPr="00D71D75" w:rsidRDefault="00D71D75" w:rsidP="008558D0">
            <w:pPr>
              <w:jc w:val="center"/>
              <w:rPr>
                <w:rFonts w:ascii="Arial LatArm" w:hAnsi="Arial LatArm"/>
                <w:bCs/>
                <w:color w:val="000000"/>
                <w:sz w:val="18"/>
                <w:szCs w:val="18"/>
              </w:rPr>
            </w:pPr>
            <w:r w:rsidRPr="00D71D75">
              <w:rPr>
                <w:rFonts w:ascii="Arial LatArm" w:hAnsi="Arial LatArm"/>
                <w:bCs/>
                <w:color w:val="000000"/>
                <w:sz w:val="18"/>
                <w:szCs w:val="18"/>
              </w:rPr>
              <w:t>ÂÃáõ í³ñáõÝ·</w:t>
            </w:r>
          </w:p>
        </w:tc>
        <w:tc>
          <w:tcPr>
            <w:tcW w:w="810" w:type="dxa"/>
            <w:shd w:val="clear" w:color="auto" w:fill="FFFFFF" w:themeFill="background1"/>
            <w:vAlign w:val="center"/>
          </w:tcPr>
          <w:p w:rsidR="00D71D75" w:rsidRPr="00D71D75" w:rsidRDefault="00D71D75" w:rsidP="008558D0">
            <w:pPr>
              <w:jc w:val="center"/>
              <w:rPr>
                <w:rFonts w:ascii="GHEA Grapalat" w:hAnsi="GHEA Grapalat"/>
                <w:sz w:val="18"/>
                <w:szCs w:val="18"/>
                <w:lang w:val="hy-AM"/>
              </w:rPr>
            </w:pPr>
          </w:p>
        </w:tc>
        <w:tc>
          <w:tcPr>
            <w:tcW w:w="3726" w:type="dxa"/>
            <w:shd w:val="clear" w:color="auto" w:fill="FFFFFF" w:themeFill="background1"/>
            <w:vAlign w:val="center"/>
          </w:tcPr>
          <w:p w:rsidR="00D71D75" w:rsidRPr="00D71D75" w:rsidRDefault="00D71D75" w:rsidP="008558D0">
            <w:pPr>
              <w:jc w:val="center"/>
              <w:rPr>
                <w:rFonts w:ascii="GHEA Grapalat" w:hAnsi="GHEA Grapalat"/>
                <w:sz w:val="18"/>
                <w:szCs w:val="18"/>
              </w:rPr>
            </w:pPr>
            <w:r w:rsidRPr="00D71D75">
              <w:rPr>
                <w:rFonts w:ascii="GHEA Grapalat" w:hAnsi="GHEA Grapalat"/>
                <w:sz w:val="18"/>
                <w:szCs w:val="18"/>
              </w:rPr>
              <w:t>ՄՍՏԿ 021/2011 Սննդամթերքիանվտանգությանմասին¦</w:t>
            </w:r>
          </w:p>
          <w:p w:rsidR="00D71D75" w:rsidRPr="00D71D75" w:rsidRDefault="00D71D75" w:rsidP="008558D0">
            <w:pPr>
              <w:jc w:val="center"/>
              <w:rPr>
                <w:rFonts w:ascii="GHEA Grapalat" w:hAnsi="GHEA Grapalat"/>
                <w:sz w:val="18"/>
                <w:szCs w:val="18"/>
                <w:lang w:val="hy-AM"/>
              </w:rPr>
            </w:pPr>
            <w:r w:rsidRPr="00D71D75">
              <w:rPr>
                <w:rFonts w:ascii="GHEA Grapalat" w:hAnsi="GHEA Grapalat"/>
                <w:sz w:val="18"/>
                <w:szCs w:val="18"/>
              </w:rPr>
              <w:t>ՄՍՏԿ 022/2011 Սննդամթերքիմակնշմանմասին¦</w:t>
            </w:r>
          </w:p>
        </w:tc>
        <w:tc>
          <w:tcPr>
            <w:tcW w:w="720" w:type="dxa"/>
            <w:shd w:val="clear" w:color="auto" w:fill="FFFFFF" w:themeFill="background1"/>
            <w:vAlign w:val="center"/>
          </w:tcPr>
          <w:p w:rsidR="00D71D75" w:rsidRDefault="00D71D75" w:rsidP="00D71D75">
            <w:pPr>
              <w:jc w:val="center"/>
            </w:pPr>
            <w:r w:rsidRPr="00F72F56">
              <w:rPr>
                <w:rFonts w:ascii="GHEA Grapalat" w:hAnsi="GHEA Grapalat" w:cs="Sylfaen"/>
                <w:sz w:val="18"/>
                <w:szCs w:val="18"/>
              </w:rPr>
              <w:t>կգ</w:t>
            </w:r>
          </w:p>
        </w:tc>
        <w:tc>
          <w:tcPr>
            <w:tcW w:w="630" w:type="dxa"/>
            <w:shd w:val="clear" w:color="auto" w:fill="FFFFFF" w:themeFill="background1"/>
            <w:vAlign w:val="center"/>
          </w:tcPr>
          <w:p w:rsidR="00D71D75" w:rsidRPr="00D71D75" w:rsidRDefault="00D71D75" w:rsidP="00485CF8">
            <w:pPr>
              <w:jc w:val="center"/>
              <w:rPr>
                <w:rFonts w:ascii="GHEA Grapalat" w:hAnsi="GHEA Grapalat"/>
                <w:sz w:val="16"/>
                <w:szCs w:val="16"/>
                <w:lang w:val="ru-RU"/>
              </w:rPr>
            </w:pPr>
            <w:r w:rsidRPr="00D71D75">
              <w:rPr>
                <w:rFonts w:ascii="GHEA Grapalat" w:hAnsi="GHEA Grapalat"/>
                <w:sz w:val="16"/>
                <w:szCs w:val="16"/>
                <w:lang w:val="ru-RU"/>
              </w:rPr>
              <w:t>800</w:t>
            </w:r>
          </w:p>
        </w:tc>
        <w:tc>
          <w:tcPr>
            <w:tcW w:w="720" w:type="dxa"/>
            <w:shd w:val="clear" w:color="auto" w:fill="FFFFFF" w:themeFill="background1"/>
            <w:vAlign w:val="center"/>
          </w:tcPr>
          <w:p w:rsidR="00D71D75" w:rsidRPr="00D71D75" w:rsidRDefault="00D71D75" w:rsidP="00485CF8">
            <w:pPr>
              <w:jc w:val="center"/>
              <w:rPr>
                <w:rFonts w:ascii="GHEA Grapalat" w:hAnsi="GHEA Grapalat"/>
                <w:sz w:val="16"/>
                <w:szCs w:val="16"/>
                <w:lang w:val="hy-AM"/>
              </w:rPr>
            </w:pPr>
          </w:p>
        </w:tc>
        <w:tc>
          <w:tcPr>
            <w:tcW w:w="810" w:type="dxa"/>
            <w:shd w:val="clear" w:color="auto" w:fill="FFFFFF" w:themeFill="background1"/>
            <w:vAlign w:val="center"/>
          </w:tcPr>
          <w:p w:rsidR="00D71D75"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12</w:t>
            </w:r>
          </w:p>
        </w:tc>
        <w:tc>
          <w:tcPr>
            <w:tcW w:w="1656" w:type="dxa"/>
            <w:shd w:val="clear" w:color="auto" w:fill="FFFFFF" w:themeFill="background1"/>
            <w:vAlign w:val="center"/>
          </w:tcPr>
          <w:p w:rsidR="00D71D75" w:rsidRPr="00D71D75" w:rsidRDefault="00D71D75" w:rsidP="00485CF8">
            <w:pPr>
              <w:jc w:val="center"/>
              <w:rPr>
                <w:rFonts w:ascii="GHEA Grapalat" w:hAnsi="GHEA Grapalat"/>
                <w:sz w:val="16"/>
                <w:szCs w:val="16"/>
              </w:rPr>
            </w:pPr>
          </w:p>
        </w:tc>
        <w:tc>
          <w:tcPr>
            <w:tcW w:w="810" w:type="dxa"/>
            <w:shd w:val="clear" w:color="auto" w:fill="FFFFFF" w:themeFill="background1"/>
            <w:textDirection w:val="btLr"/>
            <w:vAlign w:val="center"/>
          </w:tcPr>
          <w:p w:rsidR="00D71D75" w:rsidRPr="00D71D75" w:rsidRDefault="00D71D75" w:rsidP="00485CF8">
            <w:pPr>
              <w:ind w:left="113" w:right="113"/>
              <w:jc w:val="center"/>
              <w:rPr>
                <w:rFonts w:ascii="GHEA Grapalat" w:hAnsi="GHEA Grapalat"/>
                <w:sz w:val="16"/>
                <w:szCs w:val="16"/>
              </w:rPr>
            </w:pPr>
          </w:p>
        </w:tc>
        <w:tc>
          <w:tcPr>
            <w:tcW w:w="1600" w:type="dxa"/>
            <w:shd w:val="clear" w:color="auto" w:fill="FFFFFF" w:themeFill="background1"/>
            <w:vAlign w:val="center"/>
          </w:tcPr>
          <w:p w:rsidR="00D71D75" w:rsidRPr="00D71D75" w:rsidRDefault="00D71D75" w:rsidP="00485CF8">
            <w:pPr>
              <w:jc w:val="center"/>
              <w:rPr>
                <w:rFonts w:ascii="GHEA Grapalat" w:hAnsi="GHEA Grapalat"/>
                <w:sz w:val="16"/>
                <w:szCs w:val="16"/>
              </w:rPr>
            </w:pPr>
          </w:p>
        </w:tc>
      </w:tr>
      <w:tr w:rsidR="00294F97" w:rsidRPr="00D71D75" w:rsidTr="00D71D75">
        <w:trPr>
          <w:trHeight w:val="70"/>
        </w:trPr>
        <w:tc>
          <w:tcPr>
            <w:tcW w:w="1170" w:type="dxa"/>
            <w:vAlign w:val="center"/>
          </w:tcPr>
          <w:p w:rsidR="00294F97" w:rsidRPr="00D71D75" w:rsidRDefault="00294F97" w:rsidP="000237F7">
            <w:pPr>
              <w:numPr>
                <w:ilvl w:val="0"/>
                <w:numId w:val="13"/>
              </w:numPr>
              <w:jc w:val="center"/>
              <w:rPr>
                <w:rFonts w:ascii="GHEA Grapalat" w:hAnsi="GHEA Grapalat"/>
                <w:sz w:val="16"/>
                <w:szCs w:val="16"/>
              </w:rPr>
            </w:pPr>
          </w:p>
        </w:tc>
        <w:tc>
          <w:tcPr>
            <w:tcW w:w="1240" w:type="dxa"/>
            <w:shd w:val="clear" w:color="auto" w:fill="FFFFFF" w:themeFill="background1"/>
            <w:vAlign w:val="center"/>
          </w:tcPr>
          <w:p w:rsidR="00294F97" w:rsidRPr="00D71D75" w:rsidRDefault="00294F97" w:rsidP="008558D0">
            <w:pPr>
              <w:spacing w:line="360" w:lineRule="auto"/>
              <w:jc w:val="center"/>
              <w:rPr>
                <w:rFonts w:ascii="GHEA Grapalat" w:hAnsi="GHEA Grapalat"/>
                <w:sz w:val="18"/>
                <w:szCs w:val="18"/>
                <w:lang w:val="hy-AM"/>
              </w:rPr>
            </w:pPr>
            <w:r w:rsidRPr="00D71D75">
              <w:rPr>
                <w:rFonts w:ascii="GHEA Grapalat" w:hAnsi="GHEA Grapalat"/>
                <w:sz w:val="18"/>
                <w:szCs w:val="18"/>
                <w:lang w:val="hy-AM"/>
              </w:rPr>
              <w:t>15851100</w:t>
            </w:r>
          </w:p>
        </w:tc>
        <w:tc>
          <w:tcPr>
            <w:tcW w:w="2126" w:type="dxa"/>
            <w:shd w:val="clear" w:color="auto" w:fill="FFFFFF" w:themeFill="background1"/>
            <w:vAlign w:val="center"/>
          </w:tcPr>
          <w:p w:rsidR="00294F97" w:rsidRPr="00D71D75" w:rsidRDefault="00294F97" w:rsidP="00FC431B">
            <w:pPr>
              <w:jc w:val="center"/>
              <w:rPr>
                <w:rFonts w:ascii="GHEA Grapalat" w:hAnsi="GHEA Grapalat" w:cs="Sylfaen"/>
                <w:color w:val="000000"/>
                <w:sz w:val="18"/>
                <w:szCs w:val="18"/>
                <w:lang w:val="ru-RU"/>
              </w:rPr>
            </w:pPr>
            <w:r w:rsidRPr="00D71D75">
              <w:rPr>
                <w:rFonts w:ascii="GHEA Grapalat" w:hAnsi="GHEA Grapalat" w:cs="Sylfaen"/>
                <w:color w:val="000000"/>
                <w:sz w:val="18"/>
                <w:szCs w:val="18"/>
                <w:lang w:val="ru-RU"/>
              </w:rPr>
              <w:t>սպագետի</w:t>
            </w:r>
          </w:p>
        </w:tc>
        <w:tc>
          <w:tcPr>
            <w:tcW w:w="810" w:type="dxa"/>
            <w:shd w:val="clear" w:color="auto" w:fill="FFFFFF" w:themeFill="background1"/>
            <w:vAlign w:val="center"/>
          </w:tcPr>
          <w:p w:rsidR="00294F97" w:rsidRPr="00D71D75" w:rsidRDefault="00294F97" w:rsidP="00FC431B">
            <w:pPr>
              <w:jc w:val="center"/>
              <w:rPr>
                <w:rFonts w:ascii="GHEA Grapalat" w:hAnsi="GHEA Grapalat"/>
                <w:sz w:val="18"/>
                <w:szCs w:val="18"/>
                <w:lang w:val="hy-AM"/>
              </w:rPr>
            </w:pPr>
          </w:p>
        </w:tc>
        <w:tc>
          <w:tcPr>
            <w:tcW w:w="3726" w:type="dxa"/>
            <w:shd w:val="clear" w:color="auto" w:fill="FFFFFF" w:themeFill="background1"/>
            <w:vAlign w:val="center"/>
          </w:tcPr>
          <w:p w:rsidR="00294F97" w:rsidRPr="00D71D75" w:rsidRDefault="00294F97" w:rsidP="008558D0">
            <w:pPr>
              <w:jc w:val="center"/>
              <w:rPr>
                <w:rFonts w:ascii="GHEA Grapalat" w:hAnsi="GHEA Grapalat"/>
                <w:sz w:val="18"/>
                <w:szCs w:val="18"/>
                <w:lang w:val="hy-AM"/>
              </w:rPr>
            </w:pPr>
            <w:r w:rsidRPr="00D71D75">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294F97" w:rsidRPr="00D71D75" w:rsidRDefault="00294F97" w:rsidP="008558D0">
            <w:pPr>
              <w:jc w:val="center"/>
              <w:rPr>
                <w:rFonts w:ascii="GHEA Grapalat" w:hAnsi="GHEA Grapalat"/>
                <w:sz w:val="18"/>
                <w:szCs w:val="18"/>
                <w:lang w:val="hy-AM"/>
              </w:rPr>
            </w:pPr>
            <w:r w:rsidRPr="00D71D75">
              <w:rPr>
                <w:rFonts w:ascii="GHEA Grapalat" w:hAnsi="GHEA Grapalat"/>
                <w:sz w:val="18"/>
                <w:szCs w:val="18"/>
                <w:lang w:val="hy-AM"/>
              </w:rPr>
              <w:t>ՄՍ ՏԿ 021/2011 Սննդամթերքի անվտանգության մասին¦</w:t>
            </w:r>
          </w:p>
          <w:p w:rsidR="00294F97" w:rsidRPr="00D71D75" w:rsidRDefault="00294F97" w:rsidP="008558D0">
            <w:pPr>
              <w:jc w:val="center"/>
              <w:rPr>
                <w:rFonts w:ascii="GHEA Grapalat" w:hAnsi="GHEA Grapalat"/>
                <w:sz w:val="18"/>
                <w:szCs w:val="18"/>
                <w:lang w:val="hy-AM"/>
              </w:rPr>
            </w:pPr>
            <w:r w:rsidRPr="00D71D75">
              <w:rPr>
                <w:rFonts w:ascii="GHEA Grapalat" w:hAnsi="GHEA Grapalat"/>
                <w:sz w:val="18"/>
                <w:szCs w:val="18"/>
                <w:lang w:val="hy-AM"/>
              </w:rPr>
              <w:t>ՄՍ ՏԿ 022/2011 Սննդամթերքի մակնշման մասին¦</w:t>
            </w:r>
          </w:p>
        </w:tc>
        <w:tc>
          <w:tcPr>
            <w:tcW w:w="720" w:type="dxa"/>
            <w:shd w:val="clear" w:color="auto" w:fill="FFFFFF" w:themeFill="background1"/>
            <w:vAlign w:val="center"/>
          </w:tcPr>
          <w:p w:rsidR="00294F97" w:rsidRPr="00D71D75" w:rsidRDefault="00294F97" w:rsidP="00D71D75">
            <w:pPr>
              <w:jc w:val="center"/>
              <w:rPr>
                <w:rFonts w:ascii="GHEA Grapalat" w:hAnsi="GHEA Grapalat"/>
                <w:sz w:val="16"/>
                <w:szCs w:val="16"/>
              </w:rPr>
            </w:pPr>
            <w:r w:rsidRPr="00D71D75">
              <w:rPr>
                <w:rFonts w:ascii="GHEA Grapalat" w:eastAsia="Sylfaen" w:hAnsi="GHEA Grapalat" w:cs="Sylfaen"/>
                <w:sz w:val="16"/>
                <w:szCs w:val="16"/>
              </w:rPr>
              <w:t>կգ</w:t>
            </w:r>
          </w:p>
        </w:tc>
        <w:tc>
          <w:tcPr>
            <w:tcW w:w="630" w:type="dxa"/>
            <w:shd w:val="clear" w:color="auto" w:fill="FFFFFF" w:themeFill="background1"/>
            <w:vAlign w:val="center"/>
          </w:tcPr>
          <w:p w:rsidR="00294F97" w:rsidRPr="00D71D75" w:rsidRDefault="00FC5280" w:rsidP="00485CF8">
            <w:pPr>
              <w:jc w:val="center"/>
              <w:rPr>
                <w:rFonts w:ascii="GHEA Grapalat" w:hAnsi="GHEA Grapalat"/>
                <w:sz w:val="16"/>
                <w:szCs w:val="16"/>
                <w:lang w:val="ru-RU"/>
              </w:rPr>
            </w:pPr>
            <w:r w:rsidRPr="00D71D75">
              <w:rPr>
                <w:rFonts w:ascii="GHEA Grapalat" w:hAnsi="GHEA Grapalat"/>
                <w:sz w:val="16"/>
                <w:szCs w:val="16"/>
                <w:lang w:val="ru-RU"/>
              </w:rPr>
              <w:t>300</w:t>
            </w:r>
          </w:p>
        </w:tc>
        <w:tc>
          <w:tcPr>
            <w:tcW w:w="720" w:type="dxa"/>
            <w:shd w:val="clear" w:color="auto" w:fill="FFFFFF" w:themeFill="background1"/>
            <w:vAlign w:val="center"/>
          </w:tcPr>
          <w:p w:rsidR="00294F97" w:rsidRPr="00D71D75" w:rsidRDefault="00294F97" w:rsidP="00485CF8">
            <w:pPr>
              <w:jc w:val="center"/>
              <w:rPr>
                <w:rFonts w:ascii="GHEA Grapalat" w:hAnsi="GHEA Grapalat"/>
                <w:sz w:val="16"/>
                <w:szCs w:val="16"/>
                <w:lang w:val="hy-AM"/>
              </w:rPr>
            </w:pPr>
          </w:p>
        </w:tc>
        <w:tc>
          <w:tcPr>
            <w:tcW w:w="810" w:type="dxa"/>
            <w:shd w:val="clear" w:color="auto" w:fill="FFFFFF" w:themeFill="background1"/>
            <w:vAlign w:val="center"/>
          </w:tcPr>
          <w:p w:rsidR="00294F97" w:rsidRPr="00D71D75" w:rsidRDefault="00D71D75" w:rsidP="002E3CDC">
            <w:pPr>
              <w:jc w:val="center"/>
              <w:rPr>
                <w:rFonts w:ascii="GHEA Grapalat" w:hAnsi="GHEA Grapalat"/>
                <w:sz w:val="18"/>
                <w:szCs w:val="18"/>
                <w:lang w:val="ru-RU"/>
              </w:rPr>
            </w:pPr>
            <w:r w:rsidRPr="00D71D75">
              <w:rPr>
                <w:rFonts w:ascii="GHEA Grapalat" w:hAnsi="GHEA Grapalat"/>
                <w:sz w:val="18"/>
                <w:szCs w:val="18"/>
                <w:lang w:val="ru-RU"/>
              </w:rPr>
              <w:t>30</w:t>
            </w:r>
          </w:p>
        </w:tc>
        <w:tc>
          <w:tcPr>
            <w:tcW w:w="1656" w:type="dxa"/>
            <w:shd w:val="clear" w:color="auto" w:fill="FFFFFF" w:themeFill="background1"/>
            <w:vAlign w:val="center"/>
          </w:tcPr>
          <w:p w:rsidR="00294F97" w:rsidRPr="00D71D75" w:rsidRDefault="00294F97" w:rsidP="00485CF8">
            <w:pPr>
              <w:jc w:val="center"/>
              <w:rPr>
                <w:rFonts w:ascii="GHEA Grapalat" w:hAnsi="GHEA Grapalat"/>
                <w:sz w:val="16"/>
                <w:szCs w:val="16"/>
              </w:rPr>
            </w:pPr>
          </w:p>
        </w:tc>
        <w:tc>
          <w:tcPr>
            <w:tcW w:w="810" w:type="dxa"/>
            <w:shd w:val="clear" w:color="auto" w:fill="FFFFFF" w:themeFill="background1"/>
            <w:textDirection w:val="btLr"/>
            <w:vAlign w:val="center"/>
          </w:tcPr>
          <w:p w:rsidR="00294F97" w:rsidRPr="00D71D75" w:rsidRDefault="00294F97" w:rsidP="00485CF8">
            <w:pPr>
              <w:ind w:left="113" w:right="113"/>
              <w:jc w:val="center"/>
              <w:rPr>
                <w:rFonts w:ascii="GHEA Grapalat" w:hAnsi="GHEA Grapalat"/>
                <w:sz w:val="16"/>
                <w:szCs w:val="16"/>
              </w:rPr>
            </w:pPr>
          </w:p>
        </w:tc>
        <w:tc>
          <w:tcPr>
            <w:tcW w:w="1600" w:type="dxa"/>
            <w:shd w:val="clear" w:color="auto" w:fill="FFFFFF" w:themeFill="background1"/>
            <w:vAlign w:val="center"/>
          </w:tcPr>
          <w:p w:rsidR="00294F97" w:rsidRPr="00D71D75" w:rsidRDefault="00294F97" w:rsidP="00485CF8">
            <w:pPr>
              <w:jc w:val="center"/>
              <w:rPr>
                <w:rFonts w:ascii="GHEA Grapalat" w:hAnsi="GHEA Grapalat"/>
                <w:sz w:val="16"/>
                <w:szCs w:val="16"/>
              </w:rPr>
            </w:pPr>
          </w:p>
        </w:tc>
      </w:tr>
    </w:tbl>
    <w:p w:rsidR="00FC04C3" w:rsidRDefault="00FC04C3" w:rsidP="00FC04C3">
      <w:pPr>
        <w:rPr>
          <w:rFonts w:ascii="Sylfaen" w:hAnsi="Sylfaen"/>
          <w:b/>
          <w:color w:val="000000"/>
          <w:sz w:val="18"/>
          <w:lang w:val="hy-AM"/>
        </w:rPr>
      </w:pPr>
    </w:p>
    <w:p w:rsidR="00865343" w:rsidRDefault="00865343" w:rsidP="00FC04C3">
      <w:pPr>
        <w:rPr>
          <w:rFonts w:ascii="Sylfaen" w:hAnsi="Sylfaen"/>
          <w:b/>
          <w:color w:val="000000"/>
          <w:sz w:val="18"/>
          <w:lang w:val="hy-AM"/>
        </w:rPr>
      </w:pPr>
    </w:p>
    <w:p w:rsidR="0019722C" w:rsidRPr="006E3CD7" w:rsidRDefault="0019722C" w:rsidP="0019722C">
      <w:pPr>
        <w:tabs>
          <w:tab w:val="left" w:pos="1320"/>
        </w:tabs>
        <w:jc w:val="both"/>
        <w:rPr>
          <w:rStyle w:val="aff4"/>
          <w:rFonts w:ascii="Sylfaen" w:hAnsi="Sylfaen"/>
          <w:i w:val="0"/>
          <w:color w:val="FF0000"/>
          <w:sz w:val="20"/>
          <w:szCs w:val="20"/>
          <w:lang w:val="hy-AM"/>
        </w:rPr>
      </w:pPr>
      <w:r w:rsidRPr="006E3CD7">
        <w:rPr>
          <w:rStyle w:val="aff4"/>
          <w:i w:val="0"/>
          <w:color w:val="FF0000"/>
          <w:sz w:val="20"/>
          <w:szCs w:val="20"/>
          <w:lang w:val="hy-AM"/>
        </w:rPr>
        <w:t>*</w:t>
      </w:r>
      <w:r w:rsidRPr="006E3CD7">
        <w:rPr>
          <w:rStyle w:val="aff4"/>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19722C" w:rsidRPr="006E3CD7" w:rsidRDefault="0019722C" w:rsidP="0019722C">
      <w:pPr>
        <w:tabs>
          <w:tab w:val="left" w:pos="1320"/>
        </w:tabs>
        <w:jc w:val="both"/>
        <w:rPr>
          <w:rStyle w:val="aff4"/>
          <w:i w:val="0"/>
          <w:color w:val="FF0000"/>
          <w:sz w:val="20"/>
          <w:szCs w:val="20"/>
          <w:lang w:val="hy-AM"/>
        </w:rPr>
      </w:pPr>
      <w:r w:rsidRPr="006E3CD7">
        <w:rPr>
          <w:rStyle w:val="aff4"/>
          <w:rFonts w:ascii="Sylfaen" w:hAnsi="Sylfaen"/>
          <w:i w:val="0"/>
          <w:color w:val="FF0000"/>
          <w:sz w:val="20"/>
          <w:szCs w:val="20"/>
          <w:lang w:val="hy-AM"/>
        </w:rPr>
        <w:t xml:space="preserve">Մատակարարվող ապրանքի սերտիֆիկատ, վարորդի բուժզննման փաստաթուղթ, </w:t>
      </w:r>
      <w:r>
        <w:rPr>
          <w:rStyle w:val="aff4"/>
          <w:rFonts w:ascii="Sylfaen" w:hAnsi="Sylfaen"/>
          <w:i w:val="0"/>
          <w:color w:val="FF0000"/>
          <w:sz w:val="20"/>
          <w:szCs w:val="20"/>
          <w:lang w:val="hy-AM"/>
        </w:rPr>
        <w:t>բոլոր չափաբաժինների դեպքում</w:t>
      </w:r>
      <w:r w:rsidRPr="006E3CD7">
        <w:rPr>
          <w:rStyle w:val="aff4"/>
          <w:rFonts w:ascii="Sylfaen" w:hAnsi="Sylfaen"/>
          <w:i w:val="0"/>
          <w:color w:val="FF0000"/>
          <w:sz w:val="20"/>
          <w:szCs w:val="20"/>
          <w:lang w:val="hy-AM"/>
        </w:rPr>
        <w:t>՝</w:t>
      </w:r>
      <w:r>
        <w:rPr>
          <w:rStyle w:val="aff4"/>
          <w:rFonts w:ascii="Sylfaen" w:hAnsi="Sylfaen"/>
          <w:i w:val="0"/>
          <w:color w:val="FF0000"/>
          <w:sz w:val="20"/>
          <w:szCs w:val="20"/>
          <w:lang w:val="hy-AM"/>
        </w:rPr>
        <w:t xml:space="preserve"> ՀՀ սննդամթերքի անվտանգության տեսչական մարմնի </w:t>
      </w:r>
      <w:r>
        <w:rPr>
          <w:rStyle w:val="aff4"/>
          <w:rFonts w:ascii="Sylfaen" w:hAnsi="Sylfaen" w:cs="Sylfaen"/>
          <w:i w:val="0"/>
          <w:color w:val="FF0000"/>
          <w:sz w:val="20"/>
          <w:szCs w:val="20"/>
          <w:lang w:val="hy-AM"/>
        </w:rPr>
        <w:t>կողմից տրված տրանսպորտային միջոցի սանիտարական անձնագիր</w:t>
      </w:r>
      <w:r w:rsidRPr="006E3CD7">
        <w:rPr>
          <w:rStyle w:val="aff4"/>
          <w:rFonts w:ascii="Sylfaen" w:hAnsi="Sylfaen" w:cs="Sylfaen"/>
          <w:i w:val="0"/>
          <w:color w:val="FF0000"/>
          <w:sz w:val="20"/>
          <w:szCs w:val="20"/>
          <w:lang w:val="hy-AM"/>
        </w:rPr>
        <w:t>.</w:t>
      </w:r>
    </w:p>
    <w:p w:rsidR="0019722C" w:rsidRPr="006E3CD7" w:rsidRDefault="0019722C" w:rsidP="0019722C">
      <w:pPr>
        <w:jc w:val="both"/>
        <w:rPr>
          <w:rStyle w:val="aff4"/>
          <w:i w:val="0"/>
          <w:color w:val="FF0000"/>
          <w:sz w:val="20"/>
          <w:szCs w:val="20"/>
          <w:lang w:val="hy-AM"/>
        </w:rPr>
      </w:pPr>
      <w:r w:rsidRPr="006E3CD7">
        <w:rPr>
          <w:rStyle w:val="aff4"/>
          <w:i w:val="0"/>
          <w:color w:val="FF0000"/>
          <w:sz w:val="20"/>
          <w:szCs w:val="20"/>
          <w:lang w:val="hy-AM"/>
        </w:rPr>
        <w:t>**</w:t>
      </w:r>
      <w:r w:rsidRPr="006E3CD7">
        <w:rPr>
          <w:rStyle w:val="aff4"/>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4"/>
          <w:i w:val="0"/>
          <w:color w:val="FF0000"/>
          <w:sz w:val="20"/>
          <w:szCs w:val="20"/>
          <w:lang w:val="hy-AM"/>
        </w:rPr>
        <w:t>:</w:t>
      </w:r>
    </w:p>
    <w:p w:rsidR="0019722C" w:rsidRPr="006E3CD7" w:rsidRDefault="0019722C" w:rsidP="0019722C">
      <w:pPr>
        <w:jc w:val="both"/>
        <w:rPr>
          <w:rStyle w:val="aff4"/>
          <w:rFonts w:ascii="Sylfaen" w:hAnsi="Sylfaen"/>
          <w:i w:val="0"/>
          <w:color w:val="FF0000"/>
          <w:sz w:val="20"/>
          <w:szCs w:val="20"/>
          <w:lang w:val="hy-AM"/>
        </w:rPr>
      </w:pPr>
      <w:r w:rsidRPr="006E3CD7">
        <w:rPr>
          <w:rStyle w:val="aff4"/>
          <w:i w:val="0"/>
          <w:color w:val="FF0000"/>
          <w:sz w:val="20"/>
          <w:szCs w:val="20"/>
          <w:lang w:val="hy-AM"/>
        </w:rPr>
        <w:t>***</w:t>
      </w:r>
      <w:r w:rsidRPr="006E3CD7">
        <w:rPr>
          <w:rStyle w:val="aff4"/>
          <w:rFonts w:ascii="Sylfaen" w:hAnsi="Sylfaen" w:cs="Sylfaen"/>
          <w:i w:val="0"/>
          <w:color w:val="FF0000"/>
          <w:sz w:val="20"/>
          <w:szCs w:val="20"/>
          <w:lang w:val="hy-AM"/>
        </w:rPr>
        <w:t>Գնման առարկայի հատկանիշ բնութագրում չպետք է հղում պարունակի</w:t>
      </w:r>
      <w:r w:rsidRPr="006E3CD7">
        <w:rPr>
          <w:rStyle w:val="aff4"/>
          <w:i w:val="0"/>
          <w:color w:val="FF0000"/>
          <w:sz w:val="20"/>
          <w:szCs w:val="20"/>
          <w:lang w:val="hy-AM"/>
        </w:rPr>
        <w:t xml:space="preserve"> (</w:t>
      </w:r>
      <w:r w:rsidRPr="006E3CD7">
        <w:rPr>
          <w:rStyle w:val="aff4"/>
          <w:rFonts w:ascii="Sylfaen" w:hAnsi="Sylfaen" w:cs="Sylfaen"/>
          <w:i w:val="0"/>
          <w:color w:val="FF0000"/>
          <w:sz w:val="20"/>
          <w:szCs w:val="20"/>
          <w:lang w:val="hy-AM"/>
        </w:rPr>
        <w:t>որևէ առևտրային նշանին</w:t>
      </w:r>
      <w:r w:rsidRPr="006E3CD7">
        <w:rPr>
          <w:rStyle w:val="aff4"/>
          <w:i w:val="0"/>
          <w:color w:val="FF0000"/>
          <w:sz w:val="20"/>
          <w:szCs w:val="20"/>
          <w:lang w:val="hy-AM"/>
        </w:rPr>
        <w:t xml:space="preserve">, </w:t>
      </w:r>
      <w:r w:rsidRPr="006E3CD7">
        <w:rPr>
          <w:rStyle w:val="aff4"/>
          <w:rFonts w:ascii="Sylfaen" w:hAnsi="Sylfaen" w:cs="Sylfaen"/>
          <w:i w:val="0"/>
          <w:color w:val="FF0000"/>
          <w:sz w:val="20"/>
          <w:szCs w:val="20"/>
          <w:lang w:val="hy-AM"/>
        </w:rPr>
        <w:t>ֆիրմային անվանմանը</w:t>
      </w:r>
      <w:r w:rsidRPr="006E3CD7">
        <w:rPr>
          <w:rStyle w:val="aff4"/>
          <w:i w:val="0"/>
          <w:color w:val="FF0000"/>
          <w:sz w:val="20"/>
          <w:szCs w:val="20"/>
          <w:lang w:val="hy-AM"/>
        </w:rPr>
        <w:t xml:space="preserve">, </w:t>
      </w:r>
      <w:r w:rsidRPr="006E3CD7">
        <w:rPr>
          <w:rStyle w:val="aff4"/>
          <w:rFonts w:ascii="Sylfaen" w:hAnsi="Sylfaen" w:cs="Sylfaen"/>
          <w:i w:val="0"/>
          <w:color w:val="FF0000"/>
          <w:sz w:val="20"/>
          <w:szCs w:val="20"/>
          <w:lang w:val="hy-AM"/>
        </w:rPr>
        <w:t>արտոնագրին</w:t>
      </w:r>
      <w:r w:rsidRPr="006E3CD7">
        <w:rPr>
          <w:rStyle w:val="aff4"/>
          <w:i w:val="0"/>
          <w:color w:val="FF0000"/>
          <w:sz w:val="20"/>
          <w:szCs w:val="20"/>
          <w:lang w:val="hy-AM"/>
        </w:rPr>
        <w:t xml:space="preserve">, </w:t>
      </w:r>
      <w:r w:rsidRPr="006E3CD7">
        <w:rPr>
          <w:rStyle w:val="aff4"/>
          <w:rFonts w:ascii="Sylfaen" w:hAnsi="Sylfaen" w:cs="Sylfaen"/>
          <w:i w:val="0"/>
          <w:color w:val="FF0000"/>
          <w:sz w:val="20"/>
          <w:szCs w:val="20"/>
          <w:lang w:val="hy-AM"/>
        </w:rPr>
        <w:t>էսքիզին</w:t>
      </w:r>
      <w:r w:rsidRPr="006E3CD7">
        <w:rPr>
          <w:rStyle w:val="aff4"/>
          <w:i w:val="0"/>
          <w:color w:val="FF0000"/>
          <w:sz w:val="20"/>
          <w:szCs w:val="20"/>
          <w:lang w:val="hy-AM"/>
        </w:rPr>
        <w:tab/>
      </w:r>
      <w:r w:rsidRPr="006E3CD7">
        <w:rPr>
          <w:rStyle w:val="aff4"/>
          <w:rFonts w:ascii="Sylfaen" w:hAnsi="Sylfaen" w:cs="Sylfaen"/>
          <w:i w:val="0"/>
          <w:color w:val="FF0000"/>
          <w:sz w:val="20"/>
          <w:szCs w:val="20"/>
          <w:lang w:val="hy-AM"/>
        </w:rPr>
        <w:t>կամ մոդելին</w:t>
      </w:r>
      <w:r w:rsidRPr="006E3CD7">
        <w:rPr>
          <w:rStyle w:val="aff4"/>
          <w:i w:val="0"/>
          <w:color w:val="FF0000"/>
          <w:sz w:val="20"/>
          <w:szCs w:val="20"/>
          <w:lang w:val="hy-AM"/>
        </w:rPr>
        <w:t>,</w:t>
      </w:r>
      <w:r w:rsidRPr="006E3CD7">
        <w:rPr>
          <w:rStyle w:val="aff4"/>
          <w:rFonts w:ascii="Sylfaen" w:hAnsi="Sylfaen" w:cs="Sylfaen"/>
          <w:i w:val="0"/>
          <w:color w:val="FF0000"/>
          <w:sz w:val="20"/>
          <w:szCs w:val="20"/>
          <w:lang w:val="hy-AM"/>
        </w:rPr>
        <w:t>ծագման երկրին կամ կոնկրետ աղբյուրին կամ արտադրողին</w:t>
      </w:r>
      <w:r w:rsidRPr="006E3CD7">
        <w:rPr>
          <w:rStyle w:val="aff4"/>
          <w:i w:val="0"/>
          <w:color w:val="FF0000"/>
          <w:sz w:val="20"/>
          <w:szCs w:val="20"/>
          <w:lang w:val="hy-AM"/>
        </w:rPr>
        <w:t xml:space="preserve">): </w:t>
      </w:r>
      <w:r w:rsidRPr="006E3CD7">
        <w:rPr>
          <w:rStyle w:val="aff4"/>
          <w:rFonts w:ascii="Sylfaen" w:hAnsi="Sylfaen" w:cs="Sylfaen"/>
          <w:i w:val="0"/>
          <w:color w:val="FF0000"/>
          <w:sz w:val="20"/>
          <w:szCs w:val="20"/>
          <w:lang w:val="hy-AM"/>
        </w:rPr>
        <w:t xml:space="preserve">Պարունակելու դեպքում կիրառելի է </w:t>
      </w:r>
      <w:r w:rsidRPr="006E3CD7">
        <w:rPr>
          <w:rStyle w:val="aff4"/>
          <w:i w:val="0"/>
          <w:color w:val="FF0000"/>
          <w:sz w:val="20"/>
          <w:szCs w:val="20"/>
          <w:lang w:val="hy-AM"/>
        </w:rPr>
        <w:t>&lt;&lt;</w:t>
      </w:r>
      <w:r w:rsidRPr="006E3CD7">
        <w:rPr>
          <w:rStyle w:val="aff4"/>
          <w:rFonts w:ascii="Sylfaen" w:hAnsi="Sylfaen" w:cs="Sylfaen"/>
          <w:i w:val="0"/>
          <w:color w:val="FF0000"/>
          <w:sz w:val="20"/>
          <w:szCs w:val="20"/>
          <w:lang w:val="hy-AM"/>
        </w:rPr>
        <w:t>կամ համարժեք</w:t>
      </w:r>
      <w:r w:rsidRPr="006E3CD7">
        <w:rPr>
          <w:rStyle w:val="aff4"/>
          <w:i w:val="0"/>
          <w:color w:val="FF0000"/>
          <w:sz w:val="20"/>
          <w:szCs w:val="20"/>
          <w:lang w:val="hy-AM"/>
        </w:rPr>
        <w:t>&gt;&gt;</w:t>
      </w:r>
      <w:r w:rsidRPr="006E3CD7">
        <w:rPr>
          <w:rStyle w:val="aff4"/>
          <w:rFonts w:ascii="Sylfaen" w:hAnsi="Sylfaen" w:cs="Sylfaen"/>
          <w:i w:val="0"/>
          <w:color w:val="FF0000"/>
          <w:sz w:val="20"/>
          <w:szCs w:val="20"/>
          <w:lang w:val="hy-AM"/>
        </w:rPr>
        <w:t>բառերը</w:t>
      </w:r>
      <w:r w:rsidRPr="006E3CD7">
        <w:rPr>
          <w:rStyle w:val="aff4"/>
          <w:i w:val="0"/>
          <w:color w:val="FF0000"/>
          <w:sz w:val="20"/>
          <w:szCs w:val="20"/>
          <w:lang w:val="hy-AM"/>
        </w:rPr>
        <w:t xml:space="preserve">: </w:t>
      </w:r>
      <w:r w:rsidRPr="006E3CD7">
        <w:rPr>
          <w:rStyle w:val="aff4"/>
          <w:rFonts w:ascii="Sylfaen" w:hAnsi="Sylfaen"/>
          <w:i w:val="0"/>
          <w:color w:val="FF0000"/>
          <w:sz w:val="20"/>
          <w:szCs w:val="20"/>
          <w:lang w:val="hy-AM"/>
        </w:rPr>
        <w:t xml:space="preserve">Թվային չափորոշիչ պարունակելու դեպքում կիրառելի է </w:t>
      </w:r>
      <w:r w:rsidRPr="006E3CD7">
        <w:rPr>
          <w:rStyle w:val="aff4"/>
          <w:i w:val="0"/>
          <w:color w:val="FF0000"/>
          <w:sz w:val="20"/>
          <w:szCs w:val="20"/>
          <w:lang w:val="hy-AM"/>
        </w:rPr>
        <w:t>&lt;&lt;</w:t>
      </w:r>
      <w:r w:rsidRPr="006E3CD7">
        <w:rPr>
          <w:rStyle w:val="aff4"/>
          <w:rFonts w:ascii="Sylfaen" w:hAnsi="Sylfaen"/>
          <w:i w:val="0"/>
          <w:color w:val="FF0000"/>
          <w:sz w:val="20"/>
          <w:szCs w:val="20"/>
          <w:lang w:val="hy-AM"/>
        </w:rPr>
        <w:t>ոչ պակաս</w:t>
      </w:r>
      <w:r w:rsidRPr="006E3CD7">
        <w:rPr>
          <w:rStyle w:val="aff4"/>
          <w:i w:val="0"/>
          <w:color w:val="FF0000"/>
          <w:sz w:val="20"/>
          <w:szCs w:val="20"/>
          <w:lang w:val="hy-AM"/>
        </w:rPr>
        <w:t>&gt;&gt;</w:t>
      </w:r>
      <w:r w:rsidRPr="006E3CD7">
        <w:rPr>
          <w:rStyle w:val="aff4"/>
          <w:rFonts w:ascii="Sylfaen" w:hAnsi="Sylfaen"/>
          <w:i w:val="0"/>
          <w:color w:val="FF0000"/>
          <w:sz w:val="20"/>
          <w:szCs w:val="20"/>
          <w:lang w:val="hy-AM"/>
        </w:rPr>
        <w:t xml:space="preserve"> </w:t>
      </w:r>
      <w:r w:rsidRPr="006E3CD7">
        <w:rPr>
          <w:rStyle w:val="aff4"/>
          <w:rFonts w:ascii="Sylfaen" w:hAnsi="Sylfaen" w:cs="Sylfaen"/>
          <w:i w:val="0"/>
          <w:color w:val="FF0000"/>
          <w:sz w:val="20"/>
          <w:szCs w:val="20"/>
          <w:lang w:val="hy-AM"/>
        </w:rPr>
        <w:t>բառերը</w:t>
      </w:r>
      <w:r w:rsidRPr="006E3CD7">
        <w:rPr>
          <w:rStyle w:val="aff4"/>
          <w:i w:val="0"/>
          <w:color w:val="FF0000"/>
          <w:sz w:val="20"/>
          <w:szCs w:val="20"/>
          <w:lang w:val="hy-AM"/>
        </w:rPr>
        <w:t>:</w:t>
      </w:r>
    </w:p>
    <w:p w:rsidR="0019722C" w:rsidRPr="007E54D3" w:rsidRDefault="0019722C" w:rsidP="0019722C">
      <w:pPr>
        <w:jc w:val="both"/>
        <w:rPr>
          <w:rFonts w:ascii="GHEA Grapalat" w:hAnsi="GHEA Grapalat"/>
          <w:sz w:val="20"/>
          <w:lang w:val="pt-BR"/>
        </w:rPr>
      </w:pPr>
      <w:r w:rsidRPr="006E3CD7">
        <w:rPr>
          <w:rStyle w:val="aff4"/>
          <w:i w:val="0"/>
          <w:color w:val="FF0000"/>
          <w:sz w:val="20"/>
          <w:szCs w:val="20"/>
          <w:lang w:val="hy-AM"/>
        </w:rPr>
        <w:t>****</w:t>
      </w:r>
      <w:r w:rsidRPr="006E3CD7">
        <w:rPr>
          <w:rStyle w:val="aff4"/>
          <w:rFonts w:ascii="Sylfaen" w:hAnsi="Sylfaen" w:cs="Sylfaen"/>
          <w:i w:val="0"/>
          <w:color w:val="FF0000"/>
          <w:sz w:val="20"/>
          <w:szCs w:val="20"/>
          <w:lang w:val="hy-AM"/>
        </w:rPr>
        <w:t>Ծանոթանալ</w:t>
      </w:r>
      <w:r w:rsidRPr="006E3CD7">
        <w:rPr>
          <w:rStyle w:val="aff4"/>
          <w:i w:val="0"/>
          <w:color w:val="FF0000"/>
          <w:sz w:val="20"/>
          <w:szCs w:val="20"/>
          <w:lang w:val="hy-AM"/>
        </w:rPr>
        <w:t xml:space="preserve">`   12 </w:t>
      </w:r>
      <w:r w:rsidRPr="006E3CD7">
        <w:rPr>
          <w:rStyle w:val="aff4"/>
          <w:rFonts w:ascii="Sylfaen" w:hAnsi="Sylfaen" w:cs="Sylfaen"/>
          <w:i w:val="0"/>
          <w:color w:val="FF0000"/>
          <w:sz w:val="20"/>
          <w:szCs w:val="20"/>
          <w:lang w:val="hy-AM"/>
        </w:rPr>
        <w:t>օգոստոսի</w:t>
      </w:r>
      <w:r w:rsidRPr="006E3CD7">
        <w:rPr>
          <w:rStyle w:val="aff4"/>
          <w:i w:val="0"/>
          <w:color w:val="FF0000"/>
          <w:sz w:val="20"/>
          <w:szCs w:val="20"/>
          <w:lang w:val="hy-AM"/>
        </w:rPr>
        <w:t xml:space="preserve"> 2013 </w:t>
      </w:r>
      <w:r w:rsidRPr="006E3CD7">
        <w:rPr>
          <w:rStyle w:val="aff4"/>
          <w:rFonts w:ascii="Sylfaen" w:hAnsi="Sylfaen" w:cs="Sylfaen"/>
          <w:i w:val="0"/>
          <w:color w:val="FF0000"/>
          <w:sz w:val="20"/>
          <w:szCs w:val="20"/>
          <w:lang w:val="hy-AM"/>
        </w:rPr>
        <w:t>թ</w:t>
      </w:r>
      <w:r w:rsidRPr="006E3CD7">
        <w:rPr>
          <w:rStyle w:val="aff4"/>
          <w:i w:val="0"/>
          <w:color w:val="FF0000"/>
          <w:sz w:val="20"/>
          <w:szCs w:val="20"/>
          <w:lang w:val="hy-AM"/>
        </w:rPr>
        <w:t>.  N 42-</w:t>
      </w:r>
      <w:r w:rsidRPr="006E3CD7">
        <w:rPr>
          <w:rStyle w:val="aff4"/>
          <w:rFonts w:ascii="Sylfaen" w:hAnsi="Sylfaen" w:cs="Sylfaen"/>
          <w:i w:val="0"/>
          <w:color w:val="FF0000"/>
          <w:sz w:val="20"/>
          <w:szCs w:val="20"/>
          <w:lang w:val="hy-AM"/>
        </w:rPr>
        <w:t>Ն</w:t>
      </w:r>
      <w:r w:rsidRPr="006E3CD7">
        <w:rPr>
          <w:rStyle w:val="aff4"/>
          <w:i w:val="0"/>
          <w:color w:val="FF0000"/>
          <w:sz w:val="20"/>
          <w:szCs w:val="20"/>
          <w:lang w:val="hy-AM"/>
        </w:rPr>
        <w:t>«</w:t>
      </w:r>
      <w:r w:rsidRPr="006E3CD7">
        <w:rPr>
          <w:rStyle w:val="aff4"/>
          <w:rFonts w:ascii="Sylfaen" w:hAnsi="Sylfaen" w:cs="Sylfaen"/>
          <w:i w:val="0"/>
          <w:color w:val="FF0000"/>
          <w:sz w:val="20"/>
          <w:szCs w:val="20"/>
          <w:lang w:val="hy-AM"/>
        </w:rPr>
        <w:t>ՀՀ ԱՌՈՂՋԱՊԱՀՈՒԹՅԱՆ ՆԱԽԱՐԱՐԻ ՀՐԱՄԱՆԸ</w:t>
      </w:r>
      <w:r w:rsidRPr="006E3CD7">
        <w:rPr>
          <w:rStyle w:val="aff4"/>
          <w:i w:val="0"/>
          <w:color w:val="FF0000"/>
          <w:sz w:val="20"/>
          <w:szCs w:val="20"/>
          <w:lang w:val="hy-AM"/>
        </w:rPr>
        <w:t xml:space="preserve"> «</w:t>
      </w:r>
      <w:r w:rsidRPr="006E3CD7">
        <w:rPr>
          <w:rStyle w:val="aff4"/>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4"/>
          <w:i w:val="0"/>
          <w:color w:val="FF0000"/>
          <w:sz w:val="20"/>
          <w:szCs w:val="20"/>
          <w:lang w:val="hy-AM"/>
        </w:rPr>
        <w:t xml:space="preserve">» N 2.3.1-01-2013 </w:t>
      </w:r>
      <w:r w:rsidRPr="006E3CD7">
        <w:rPr>
          <w:rStyle w:val="aff4"/>
          <w:rFonts w:ascii="Sylfaen" w:hAnsi="Sylfaen" w:cs="Sylfaen"/>
          <w:i w:val="0"/>
          <w:color w:val="FF0000"/>
          <w:sz w:val="20"/>
          <w:szCs w:val="20"/>
          <w:lang w:val="hy-AM"/>
        </w:rPr>
        <w:t>ՍԱՆԻՏԱՐԱԿԱՆ ԿԱՆՈՆՆԵՐԸ ԵՎ ՆՈՐՄԵՐԸ ՀԱՍՏԱՏԵԼՈՒ ՄԱՍԻՆ</w:t>
      </w:r>
      <w:r w:rsidRPr="006E3CD7">
        <w:rPr>
          <w:rStyle w:val="aff4"/>
          <w:i w:val="0"/>
          <w:color w:val="FF0000"/>
          <w:sz w:val="20"/>
          <w:szCs w:val="20"/>
          <w:lang w:val="hy-AM"/>
        </w:rPr>
        <w:t>»</w:t>
      </w:r>
    </w:p>
    <w:p w:rsidR="00865343" w:rsidRPr="00865343" w:rsidRDefault="00865343" w:rsidP="00FC04C3">
      <w:pPr>
        <w:rPr>
          <w:rFonts w:ascii="Sylfaen" w:hAnsi="Sylfaen"/>
          <w:b/>
          <w:color w:val="000000"/>
          <w:sz w:val="18"/>
          <w:lang w:val="pt-BR"/>
        </w:rPr>
      </w:pPr>
    </w:p>
    <w:p w:rsidR="00E23706" w:rsidRDefault="00E23706" w:rsidP="0089786A">
      <w:pPr>
        <w:jc w:val="right"/>
        <w:rPr>
          <w:rFonts w:ascii="GHEA Grapalat" w:hAnsi="GHEA Grapalat"/>
          <w:i/>
          <w:sz w:val="18"/>
          <w:lang w:val="hy-AM"/>
        </w:rPr>
      </w:pPr>
    </w:p>
    <w:p w:rsidR="00071D1C" w:rsidRPr="005E1F72" w:rsidRDefault="00071D1C" w:rsidP="0089786A">
      <w:pPr>
        <w:jc w:val="right"/>
        <w:rPr>
          <w:rFonts w:ascii="GHEA Grapalat" w:hAnsi="GHEA Grapalat"/>
          <w:i/>
          <w:sz w:val="18"/>
          <w:lang w:val="hy-AM"/>
        </w:rPr>
      </w:pP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530"/>
        <w:gridCol w:w="3402"/>
        <w:gridCol w:w="462"/>
        <w:gridCol w:w="461"/>
        <w:gridCol w:w="461"/>
        <w:gridCol w:w="461"/>
        <w:gridCol w:w="461"/>
        <w:gridCol w:w="461"/>
        <w:gridCol w:w="461"/>
        <w:gridCol w:w="461"/>
        <w:gridCol w:w="461"/>
        <w:gridCol w:w="461"/>
        <w:gridCol w:w="461"/>
        <w:gridCol w:w="461"/>
        <w:gridCol w:w="1087"/>
      </w:tblGrid>
      <w:tr w:rsidR="00071D1C" w:rsidRPr="005E1F72" w:rsidTr="00D71D75">
        <w:tc>
          <w:tcPr>
            <w:tcW w:w="13991"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B17ADD" w:rsidTr="00D71D75">
        <w:tc>
          <w:tcPr>
            <w:tcW w:w="1439"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530" w:type="dxa"/>
            <w:vAlign w:val="center"/>
          </w:tcPr>
          <w:p w:rsidR="00071D1C" w:rsidRPr="005E1F72" w:rsidRDefault="00D71D75" w:rsidP="00EF3662">
            <w:pPr>
              <w:jc w:val="center"/>
              <w:rPr>
                <w:rFonts w:ascii="GHEA Grapalat" w:hAnsi="GHEA Grapalat"/>
                <w:sz w:val="18"/>
                <w:lang w:val="es-ES"/>
              </w:rPr>
            </w:pPr>
            <w:r w:rsidRPr="005E1F72">
              <w:rPr>
                <w:rFonts w:ascii="GHEA Grapalat" w:hAnsi="GHEA Grapalat"/>
                <w:sz w:val="18"/>
              </w:rPr>
              <w:t>Գ</w:t>
            </w:r>
            <w:r w:rsidR="00071D1C" w:rsidRPr="005E1F72">
              <w:rPr>
                <w:rFonts w:ascii="GHEA Grapalat" w:hAnsi="GHEA Grapalat"/>
                <w:sz w:val="18"/>
              </w:rPr>
              <w:t>նումների</w:t>
            </w:r>
            <w:r w:rsidRPr="00D71D75">
              <w:rPr>
                <w:rFonts w:ascii="GHEA Grapalat" w:hAnsi="GHEA Grapalat"/>
                <w:sz w:val="18"/>
                <w:lang w:val="es-ES"/>
              </w:rPr>
              <w:t xml:space="preserve"> </w:t>
            </w:r>
            <w:r w:rsidR="00071D1C" w:rsidRPr="005E1F72">
              <w:rPr>
                <w:rFonts w:ascii="GHEA Grapalat" w:hAnsi="GHEA Grapalat"/>
                <w:sz w:val="18"/>
              </w:rPr>
              <w:t>պլանով</w:t>
            </w:r>
            <w:r w:rsidRPr="00D71D75">
              <w:rPr>
                <w:rFonts w:ascii="GHEA Grapalat" w:hAnsi="GHEA Grapalat"/>
                <w:sz w:val="18"/>
                <w:lang w:val="es-ES"/>
              </w:rPr>
              <w:t xml:space="preserve"> </w:t>
            </w:r>
            <w:r w:rsidR="00071D1C" w:rsidRPr="005E1F72">
              <w:rPr>
                <w:rFonts w:ascii="GHEA Grapalat" w:hAnsi="GHEA Grapalat"/>
                <w:sz w:val="18"/>
              </w:rPr>
              <w:t>նախատեսված</w:t>
            </w:r>
            <w:r w:rsidRPr="00D71D75">
              <w:rPr>
                <w:rFonts w:ascii="GHEA Grapalat" w:hAnsi="GHEA Grapalat"/>
                <w:sz w:val="18"/>
                <w:lang w:val="es-ES"/>
              </w:rPr>
              <w:t xml:space="preserve"> </w:t>
            </w:r>
            <w:r w:rsidR="00071D1C" w:rsidRPr="005E1F72">
              <w:rPr>
                <w:rFonts w:ascii="GHEA Grapalat" w:hAnsi="GHEA Grapalat"/>
                <w:sz w:val="18"/>
              </w:rPr>
              <w:t>միջանցիկ</w:t>
            </w:r>
            <w:r w:rsidRPr="00D71D75">
              <w:rPr>
                <w:rFonts w:ascii="GHEA Grapalat" w:hAnsi="GHEA Grapalat"/>
                <w:sz w:val="18"/>
                <w:lang w:val="es-ES"/>
              </w:rPr>
              <w:t xml:space="preserve"> </w:t>
            </w:r>
            <w:r w:rsidR="00071D1C" w:rsidRPr="005E1F72">
              <w:rPr>
                <w:rFonts w:ascii="GHEA Grapalat" w:hAnsi="GHEA Grapalat"/>
                <w:sz w:val="18"/>
              </w:rPr>
              <w:t>ծածկագիրը</w:t>
            </w:r>
            <w:r w:rsidR="00071D1C" w:rsidRPr="005E1F72">
              <w:rPr>
                <w:rFonts w:ascii="GHEA Grapalat" w:hAnsi="GHEA Grapalat"/>
                <w:sz w:val="18"/>
                <w:lang w:val="es-ES"/>
              </w:rPr>
              <w:t xml:space="preserve">` </w:t>
            </w:r>
            <w:r w:rsidR="00071D1C" w:rsidRPr="005E1F72">
              <w:rPr>
                <w:rFonts w:ascii="GHEA Grapalat" w:hAnsi="GHEA Grapalat"/>
                <w:sz w:val="18"/>
              </w:rPr>
              <w:t>ըստ</w:t>
            </w:r>
            <w:r w:rsidRPr="00D71D75">
              <w:rPr>
                <w:rFonts w:ascii="GHEA Grapalat" w:hAnsi="GHEA Grapalat"/>
                <w:sz w:val="18"/>
                <w:lang w:val="es-ES"/>
              </w:rPr>
              <w:t xml:space="preserve"> </w:t>
            </w:r>
            <w:r w:rsidR="00071D1C" w:rsidRPr="005E1F72">
              <w:rPr>
                <w:rFonts w:ascii="GHEA Grapalat" w:hAnsi="GHEA Grapalat"/>
                <w:sz w:val="18"/>
              </w:rPr>
              <w:t>ԳՄԱ</w:t>
            </w:r>
            <w:r w:rsidRPr="00D71D75">
              <w:rPr>
                <w:rFonts w:ascii="GHEA Grapalat" w:hAnsi="GHEA Grapalat"/>
                <w:sz w:val="18"/>
                <w:lang w:val="es-ES"/>
              </w:rPr>
              <w:t xml:space="preserve"> </w:t>
            </w:r>
            <w:r w:rsidR="00071D1C" w:rsidRPr="005E1F72">
              <w:rPr>
                <w:rFonts w:ascii="GHEA Grapalat" w:hAnsi="GHEA Grapalat"/>
                <w:sz w:val="18"/>
              </w:rPr>
              <w:t>դասակարգման</w:t>
            </w:r>
            <w:r w:rsidR="00071D1C" w:rsidRPr="005E1F72">
              <w:rPr>
                <w:rFonts w:ascii="GHEA Grapalat" w:hAnsi="GHEA Grapalat"/>
                <w:sz w:val="18"/>
                <w:lang w:val="es-ES"/>
              </w:rPr>
              <w:t xml:space="preserve"> (CPV)</w:t>
            </w:r>
          </w:p>
        </w:tc>
        <w:tc>
          <w:tcPr>
            <w:tcW w:w="3402"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6620" w:type="dxa"/>
            <w:gridSpan w:val="13"/>
            <w:vAlign w:val="center"/>
          </w:tcPr>
          <w:p w:rsidR="00071D1C" w:rsidRPr="005E1F72" w:rsidRDefault="00071D1C" w:rsidP="00F761BD">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865343">
              <w:rPr>
                <w:rFonts w:ascii="GHEA Grapalat" w:hAnsi="GHEA Grapalat"/>
                <w:sz w:val="18"/>
                <w:lang w:val="es-ES"/>
              </w:rPr>
              <w:t>2</w:t>
            </w:r>
            <w:r w:rsidR="00FC5280" w:rsidRPr="00FC5280">
              <w:rPr>
                <w:rFonts w:ascii="GHEA Grapalat" w:hAnsi="GHEA Grapalat"/>
                <w:sz w:val="18"/>
                <w:lang w:val="es-ES"/>
              </w:rPr>
              <w:t>5</w:t>
            </w:r>
            <w:r w:rsidRPr="005E1F72">
              <w:rPr>
                <w:rFonts w:ascii="GHEA Grapalat" w:hAnsi="GHEA Grapalat"/>
                <w:sz w:val="18"/>
                <w:lang w:val="es-ES"/>
              </w:rPr>
              <w:t>թ-ին` ըստ ամիսների, այդ թվում**</w:t>
            </w:r>
          </w:p>
        </w:tc>
      </w:tr>
      <w:tr w:rsidR="00071D1C" w:rsidRPr="005E1F72" w:rsidTr="00D71D75">
        <w:trPr>
          <w:trHeight w:val="1187"/>
        </w:trPr>
        <w:tc>
          <w:tcPr>
            <w:tcW w:w="1439" w:type="dxa"/>
          </w:tcPr>
          <w:p w:rsidR="00071D1C" w:rsidRPr="005E1F72" w:rsidRDefault="00071D1C" w:rsidP="00EF3662">
            <w:pPr>
              <w:jc w:val="center"/>
              <w:rPr>
                <w:rFonts w:ascii="GHEA Grapalat" w:hAnsi="GHEA Grapalat"/>
                <w:sz w:val="20"/>
                <w:lang w:val="es-ES"/>
              </w:rPr>
            </w:pPr>
          </w:p>
        </w:tc>
        <w:tc>
          <w:tcPr>
            <w:tcW w:w="2530" w:type="dxa"/>
          </w:tcPr>
          <w:p w:rsidR="00071D1C" w:rsidRPr="005E1F72" w:rsidRDefault="00071D1C" w:rsidP="00EF3662">
            <w:pPr>
              <w:jc w:val="center"/>
              <w:rPr>
                <w:rFonts w:ascii="GHEA Grapalat" w:hAnsi="GHEA Grapalat"/>
                <w:sz w:val="20"/>
                <w:lang w:val="es-ES"/>
              </w:rPr>
            </w:pPr>
          </w:p>
        </w:tc>
        <w:tc>
          <w:tcPr>
            <w:tcW w:w="3402" w:type="dxa"/>
          </w:tcPr>
          <w:p w:rsidR="00071D1C" w:rsidRPr="005E1F72" w:rsidRDefault="00071D1C" w:rsidP="00EF3662">
            <w:pPr>
              <w:jc w:val="center"/>
              <w:rPr>
                <w:rFonts w:ascii="GHEA Grapalat" w:hAnsi="GHEA Grapalat"/>
                <w:sz w:val="20"/>
                <w:lang w:val="es-ES"/>
              </w:rPr>
            </w:pPr>
          </w:p>
        </w:tc>
        <w:tc>
          <w:tcPr>
            <w:tcW w:w="462"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1"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1"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087"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D71D75" w:rsidRPr="00B17ADD"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03142520</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Ձու 0,2 կարգի</w:t>
            </w:r>
          </w:p>
        </w:tc>
        <w:tc>
          <w:tcPr>
            <w:tcW w:w="6620" w:type="dxa"/>
            <w:gridSpan w:val="13"/>
            <w:vMerge w:val="restart"/>
            <w:vAlign w:val="center"/>
          </w:tcPr>
          <w:p w:rsidR="00D71D75" w:rsidRPr="001F250F" w:rsidRDefault="00D71D75" w:rsidP="009328B1">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71D75" w:rsidRPr="001F250F" w:rsidRDefault="00D71D75" w:rsidP="009328B1">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D71D75" w:rsidRPr="00D71D75"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15421100</w:t>
            </w:r>
          </w:p>
        </w:tc>
        <w:tc>
          <w:tcPr>
            <w:tcW w:w="3402" w:type="dxa"/>
            <w:vAlign w:val="center"/>
          </w:tcPr>
          <w:p w:rsidR="00D71D75" w:rsidRPr="00D71D75" w:rsidRDefault="00D71D75" w:rsidP="00F5724C">
            <w:pPr>
              <w:jc w:val="center"/>
              <w:rPr>
                <w:rFonts w:ascii="GHEA Grapalat" w:hAnsi="GHEA Grapalat"/>
                <w:sz w:val="18"/>
                <w:szCs w:val="18"/>
                <w:lang w:val="hy-AM"/>
              </w:rPr>
            </w:pPr>
            <w:r w:rsidRPr="00D71D75">
              <w:rPr>
                <w:rFonts w:ascii="GHEA Grapalat" w:hAnsi="GHEA Grapalat"/>
                <w:sz w:val="18"/>
                <w:szCs w:val="18"/>
                <w:lang w:val="hy-AM"/>
              </w:rPr>
              <w:t>Արևածաղկի ձեթ /ռաֆինացված, զտ./</w:t>
            </w:r>
          </w:p>
          <w:p w:rsidR="00D71D75" w:rsidRPr="00D71D75" w:rsidRDefault="00D71D75" w:rsidP="00D71D75">
            <w:pPr>
              <w:jc w:val="center"/>
              <w:rPr>
                <w:rFonts w:ascii="GHEA Grapalat" w:hAnsi="GHEA Grapalat"/>
                <w:sz w:val="18"/>
                <w:szCs w:val="18"/>
                <w:lang w:val="hy-AM"/>
              </w:rPr>
            </w:pPr>
            <w:r w:rsidRPr="00D71D75">
              <w:rPr>
                <w:rFonts w:ascii="GHEA Grapalat" w:hAnsi="GHEA Grapalat"/>
                <w:sz w:val="18"/>
                <w:szCs w:val="18"/>
                <w:lang w:val="hy-AM"/>
              </w:rPr>
              <w:t>Ավեդոֆ կամ նմանատիպ</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15851100</w:t>
            </w:r>
          </w:p>
        </w:tc>
        <w:tc>
          <w:tcPr>
            <w:tcW w:w="3402" w:type="dxa"/>
            <w:vAlign w:val="center"/>
          </w:tcPr>
          <w:p w:rsidR="00D71D75" w:rsidRPr="00D71D75" w:rsidRDefault="00D71D75" w:rsidP="00D71D75">
            <w:pPr>
              <w:jc w:val="center"/>
              <w:rPr>
                <w:rFonts w:ascii="GHEA Grapalat" w:hAnsi="GHEA Grapalat"/>
                <w:sz w:val="18"/>
                <w:szCs w:val="18"/>
                <w:lang w:val="ru-RU"/>
              </w:rPr>
            </w:pPr>
            <w:r w:rsidRPr="00D71D75">
              <w:rPr>
                <w:rFonts w:ascii="GHEA Grapalat" w:hAnsi="GHEA Grapalat"/>
                <w:sz w:val="18"/>
                <w:szCs w:val="18"/>
                <w:lang w:val="hy-AM"/>
              </w:rPr>
              <w:t>Մակարոն</w:t>
            </w:r>
          </w:p>
          <w:p w:rsidR="00D71D75" w:rsidRPr="00D71D75" w:rsidRDefault="00D71D75" w:rsidP="00D71D75">
            <w:pPr>
              <w:jc w:val="center"/>
              <w:rPr>
                <w:rFonts w:ascii="GHEA Grapalat" w:hAnsi="GHEA Grapalat"/>
                <w:sz w:val="18"/>
                <w:szCs w:val="18"/>
                <w:lang w:val="hy-AM"/>
              </w:rPr>
            </w:pPr>
            <w:r w:rsidRPr="00D71D75">
              <w:rPr>
                <w:rFonts w:ascii="GHEA Grapalat" w:hAnsi="GHEA Grapalat"/>
                <w:sz w:val="18"/>
                <w:szCs w:val="18"/>
                <w:lang w:val="ru-RU"/>
              </w:rPr>
              <w:t xml:space="preserve">Վերմիշել, լապշա, խխունջ </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ru-RU"/>
              </w:rPr>
            </w:pPr>
            <w:r w:rsidRPr="00D71D75">
              <w:rPr>
                <w:rFonts w:ascii="GHEA Grapalat" w:hAnsi="GHEA Grapalat"/>
                <w:sz w:val="18"/>
                <w:szCs w:val="18"/>
              </w:rPr>
              <w:t>15618000</w:t>
            </w:r>
          </w:p>
        </w:tc>
        <w:tc>
          <w:tcPr>
            <w:tcW w:w="3402" w:type="dxa"/>
            <w:vAlign w:val="center"/>
          </w:tcPr>
          <w:p w:rsidR="00D71D75" w:rsidRPr="00D71D75" w:rsidRDefault="00D71D75" w:rsidP="00F5724C">
            <w:pPr>
              <w:spacing w:line="360" w:lineRule="auto"/>
              <w:jc w:val="center"/>
              <w:rPr>
                <w:rFonts w:ascii="GHEA Grapalat" w:hAnsi="GHEA Grapalat"/>
                <w:sz w:val="18"/>
                <w:szCs w:val="18"/>
              </w:rPr>
            </w:pPr>
            <w:r w:rsidRPr="00D71D75">
              <w:rPr>
                <w:rFonts w:ascii="GHEA Grapalat" w:hAnsi="GHEA Grapalat"/>
                <w:sz w:val="18"/>
                <w:szCs w:val="18"/>
              </w:rPr>
              <w:t>Բլղուր</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03211300</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Բրինձ</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jc w:val="center"/>
              <w:rPr>
                <w:rFonts w:ascii="GHEA Grapalat" w:hAnsi="GHEA Grapalat"/>
                <w:sz w:val="18"/>
                <w:szCs w:val="18"/>
              </w:rPr>
            </w:pPr>
            <w:r w:rsidRPr="00D71D75">
              <w:rPr>
                <w:rFonts w:ascii="GHEA Grapalat" w:hAnsi="GHEA Grapalat"/>
                <w:sz w:val="18"/>
                <w:szCs w:val="18"/>
              </w:rPr>
              <w:t>15331180</w:t>
            </w:r>
          </w:p>
        </w:tc>
        <w:tc>
          <w:tcPr>
            <w:tcW w:w="3402" w:type="dxa"/>
            <w:vAlign w:val="center"/>
          </w:tcPr>
          <w:p w:rsidR="00D71D75" w:rsidRPr="00D71D75" w:rsidRDefault="00D71D75" w:rsidP="00F5724C">
            <w:pPr>
              <w:jc w:val="center"/>
              <w:rPr>
                <w:rFonts w:ascii="GHEA Grapalat" w:hAnsi="GHEA Grapalat"/>
                <w:sz w:val="18"/>
                <w:szCs w:val="18"/>
              </w:rPr>
            </w:pPr>
            <w:r w:rsidRPr="00D71D75">
              <w:rPr>
                <w:rFonts w:ascii="GHEA Grapalat" w:hAnsi="GHEA Grapalat"/>
                <w:sz w:val="18"/>
                <w:szCs w:val="18"/>
              </w:rPr>
              <w:t>Դեղին  ոլոռ</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15332191</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Նարինջ</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15332160</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Բանան</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15841100</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Կակաո</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jc w:val="center"/>
              <w:rPr>
                <w:rFonts w:ascii="GHEA Grapalat" w:hAnsi="GHEA Grapalat"/>
                <w:color w:val="000000"/>
                <w:sz w:val="18"/>
                <w:szCs w:val="18"/>
              </w:rPr>
            </w:pPr>
            <w:r w:rsidRPr="00D71D75">
              <w:rPr>
                <w:rFonts w:ascii="GHEA Grapalat" w:hAnsi="GHEA Grapalat"/>
                <w:color w:val="000000"/>
                <w:sz w:val="18"/>
                <w:szCs w:val="18"/>
              </w:rPr>
              <w:t>15617100</w:t>
            </w:r>
          </w:p>
        </w:tc>
        <w:tc>
          <w:tcPr>
            <w:tcW w:w="3402" w:type="dxa"/>
            <w:vAlign w:val="center"/>
          </w:tcPr>
          <w:p w:rsidR="00D71D75" w:rsidRPr="00D71D75" w:rsidRDefault="00D71D75" w:rsidP="00F5724C">
            <w:pPr>
              <w:jc w:val="center"/>
              <w:rPr>
                <w:rFonts w:ascii="GHEA Grapalat" w:hAnsi="GHEA Grapalat"/>
                <w:color w:val="000000"/>
                <w:sz w:val="18"/>
                <w:szCs w:val="18"/>
              </w:rPr>
            </w:pPr>
            <w:r w:rsidRPr="00D71D75">
              <w:rPr>
                <w:rFonts w:ascii="GHEA Grapalat" w:hAnsi="GHEA Grapalat" w:cs="Sylfaen"/>
                <w:color w:val="000000"/>
                <w:sz w:val="18"/>
                <w:szCs w:val="18"/>
                <w:lang w:val="ru-RU"/>
              </w:rPr>
              <w:t>Սպիտակա</w:t>
            </w:r>
            <w:r w:rsidRPr="00D71D75">
              <w:rPr>
                <w:rFonts w:ascii="GHEA Grapalat" w:hAnsi="GHEA Grapalat" w:cs="Sylfaen"/>
                <w:color w:val="000000"/>
                <w:sz w:val="18"/>
                <w:szCs w:val="18"/>
              </w:rPr>
              <w:t>ձավար</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jc w:val="center"/>
              <w:rPr>
                <w:rFonts w:ascii="GHEA Grapalat" w:hAnsi="GHEA Grapalat"/>
                <w:sz w:val="18"/>
                <w:szCs w:val="18"/>
              </w:rPr>
            </w:pPr>
            <w:r w:rsidRPr="00D71D75">
              <w:rPr>
                <w:rFonts w:ascii="GHEA Grapalat" w:hAnsi="GHEA Grapalat"/>
                <w:sz w:val="18"/>
                <w:szCs w:val="18"/>
              </w:rPr>
              <w:t>15331180</w:t>
            </w:r>
          </w:p>
        </w:tc>
        <w:tc>
          <w:tcPr>
            <w:tcW w:w="3402" w:type="dxa"/>
            <w:vAlign w:val="center"/>
          </w:tcPr>
          <w:p w:rsidR="00D71D75" w:rsidRPr="00D71D75" w:rsidRDefault="00D71D75" w:rsidP="00F5724C">
            <w:pPr>
              <w:jc w:val="center"/>
              <w:rPr>
                <w:rFonts w:ascii="GHEA Grapalat" w:hAnsi="GHEA Grapalat"/>
                <w:sz w:val="18"/>
                <w:szCs w:val="18"/>
                <w:lang w:val="hy-AM"/>
              </w:rPr>
            </w:pPr>
            <w:r w:rsidRPr="00D71D75">
              <w:rPr>
                <w:rFonts w:ascii="GHEA Grapalat" w:hAnsi="GHEA Grapalat"/>
                <w:sz w:val="18"/>
                <w:szCs w:val="18"/>
                <w:lang w:val="ru-RU"/>
              </w:rPr>
              <w:t xml:space="preserve">Կանաչ </w:t>
            </w:r>
            <w:r w:rsidRPr="00D71D75">
              <w:rPr>
                <w:rFonts w:ascii="GHEA Grapalat" w:hAnsi="GHEA Grapalat"/>
                <w:sz w:val="18"/>
                <w:szCs w:val="18"/>
              </w:rPr>
              <w:t xml:space="preserve">  ոլոռ</w:t>
            </w:r>
            <w:r w:rsidRPr="00D71D75">
              <w:rPr>
                <w:rFonts w:ascii="GHEA Grapalat" w:hAnsi="GHEA Grapalat"/>
                <w:sz w:val="18"/>
                <w:szCs w:val="18"/>
                <w:lang w:val="ru-RU"/>
              </w:rPr>
              <w:t xml:space="preserve"> պահածոյացված</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15872100</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Սև պղպեղ աղացած</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15899000</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Սոդա կերակրի</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15898000</w:t>
            </w:r>
          </w:p>
        </w:tc>
        <w:tc>
          <w:tcPr>
            <w:tcW w:w="3402"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Խմորիչ/ դրոժ/</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rPr>
            </w:pPr>
            <w:r w:rsidRPr="00D71D75">
              <w:rPr>
                <w:rFonts w:ascii="GHEA Grapalat" w:hAnsi="GHEA Grapalat"/>
                <w:sz w:val="18"/>
                <w:szCs w:val="18"/>
              </w:rPr>
              <w:t>15820000</w:t>
            </w:r>
          </w:p>
        </w:tc>
        <w:tc>
          <w:tcPr>
            <w:tcW w:w="3402" w:type="dxa"/>
            <w:vAlign w:val="center"/>
          </w:tcPr>
          <w:p w:rsidR="00D71D75" w:rsidRPr="00D71D75" w:rsidRDefault="00D71D75" w:rsidP="00F5724C">
            <w:pPr>
              <w:jc w:val="center"/>
              <w:rPr>
                <w:rFonts w:ascii="Arial LatArm" w:hAnsi="Arial LatArm"/>
                <w:bCs/>
                <w:color w:val="000000"/>
                <w:sz w:val="18"/>
                <w:szCs w:val="18"/>
              </w:rPr>
            </w:pPr>
            <w:r w:rsidRPr="00D71D75">
              <w:rPr>
                <w:rFonts w:ascii="Arial LatArm" w:hAnsi="Arial LatArm"/>
                <w:bCs/>
                <w:color w:val="000000"/>
                <w:sz w:val="18"/>
                <w:szCs w:val="18"/>
              </w:rPr>
              <w:t>ÂÃáõ í³ñáõÝ·</w:t>
            </w:r>
          </w:p>
        </w:tc>
        <w:tc>
          <w:tcPr>
            <w:tcW w:w="6620" w:type="dxa"/>
            <w:gridSpan w:val="13"/>
            <w:vMerge/>
          </w:tcPr>
          <w:p w:rsidR="00D71D75" w:rsidRPr="005E1F72" w:rsidRDefault="00D71D75" w:rsidP="00AC10BB">
            <w:pPr>
              <w:rPr>
                <w:rFonts w:ascii="GHEA Grapalat" w:hAnsi="GHEA Grapalat"/>
                <w:b/>
                <w:lang w:val="pt-BR"/>
              </w:rPr>
            </w:pPr>
          </w:p>
        </w:tc>
      </w:tr>
      <w:tr w:rsidR="00D71D75" w:rsidRPr="005E1F72" w:rsidTr="00D71D75">
        <w:trPr>
          <w:trHeight w:val="368"/>
        </w:trPr>
        <w:tc>
          <w:tcPr>
            <w:tcW w:w="1439" w:type="dxa"/>
          </w:tcPr>
          <w:p w:rsidR="00D71D75" w:rsidRPr="00C15F37" w:rsidRDefault="00D71D75" w:rsidP="00AC10BB">
            <w:pPr>
              <w:pStyle w:val="aff0"/>
              <w:numPr>
                <w:ilvl w:val="0"/>
                <w:numId w:val="11"/>
              </w:numPr>
              <w:jc w:val="center"/>
              <w:rPr>
                <w:rFonts w:ascii="GHEA Grapalat" w:hAnsi="GHEA Grapalat"/>
                <w:sz w:val="20"/>
                <w:lang w:val="es-ES"/>
              </w:rPr>
            </w:pPr>
          </w:p>
        </w:tc>
        <w:tc>
          <w:tcPr>
            <w:tcW w:w="2530" w:type="dxa"/>
            <w:vAlign w:val="center"/>
          </w:tcPr>
          <w:p w:rsidR="00D71D75" w:rsidRPr="00D71D75" w:rsidRDefault="00D71D75" w:rsidP="00F5724C">
            <w:pPr>
              <w:spacing w:line="360" w:lineRule="auto"/>
              <w:jc w:val="center"/>
              <w:rPr>
                <w:rFonts w:ascii="GHEA Grapalat" w:hAnsi="GHEA Grapalat"/>
                <w:sz w:val="18"/>
                <w:szCs w:val="18"/>
                <w:lang w:val="hy-AM"/>
              </w:rPr>
            </w:pPr>
            <w:r w:rsidRPr="00D71D75">
              <w:rPr>
                <w:rFonts w:ascii="GHEA Grapalat" w:hAnsi="GHEA Grapalat"/>
                <w:sz w:val="18"/>
                <w:szCs w:val="18"/>
                <w:lang w:val="hy-AM"/>
              </w:rPr>
              <w:t>15851100</w:t>
            </w:r>
          </w:p>
        </w:tc>
        <w:tc>
          <w:tcPr>
            <w:tcW w:w="3402" w:type="dxa"/>
            <w:vAlign w:val="center"/>
          </w:tcPr>
          <w:p w:rsidR="00D71D75" w:rsidRPr="00D71D75" w:rsidRDefault="00D71D75" w:rsidP="00F5724C">
            <w:pPr>
              <w:jc w:val="center"/>
              <w:rPr>
                <w:rFonts w:ascii="GHEA Grapalat" w:hAnsi="GHEA Grapalat" w:cs="Sylfaen"/>
                <w:color w:val="000000"/>
                <w:sz w:val="18"/>
                <w:szCs w:val="18"/>
                <w:lang w:val="ru-RU"/>
              </w:rPr>
            </w:pPr>
            <w:r w:rsidRPr="00D71D75">
              <w:rPr>
                <w:rFonts w:ascii="GHEA Grapalat" w:hAnsi="GHEA Grapalat" w:cs="Sylfaen"/>
                <w:color w:val="000000"/>
                <w:sz w:val="18"/>
                <w:szCs w:val="18"/>
                <w:lang w:val="ru-RU"/>
              </w:rPr>
              <w:t>սպագետի</w:t>
            </w:r>
          </w:p>
        </w:tc>
        <w:tc>
          <w:tcPr>
            <w:tcW w:w="6620" w:type="dxa"/>
            <w:gridSpan w:val="13"/>
            <w:vMerge/>
          </w:tcPr>
          <w:p w:rsidR="00D71D75" w:rsidRPr="005E1F72" w:rsidRDefault="00D71D75" w:rsidP="00AC10BB">
            <w:pPr>
              <w:rPr>
                <w:rFonts w:ascii="GHEA Grapalat" w:hAnsi="GHEA Grapalat"/>
                <w:b/>
                <w:lang w:val="pt-BR"/>
              </w:rPr>
            </w:pPr>
          </w:p>
        </w:tc>
      </w:tr>
    </w:tbl>
    <w:p w:rsidR="00071D1C" w:rsidRPr="00BA4616" w:rsidRDefault="00071D1C" w:rsidP="00BA4616">
      <w:pPr>
        <w:tabs>
          <w:tab w:val="left" w:pos="6360"/>
        </w:tabs>
        <w:rPr>
          <w:rFonts w:ascii="GHEA Grapalat" w:hAnsi="GHEA Grapalat"/>
          <w:sz w:val="20"/>
          <w:lang w:val="ru-RU"/>
        </w:rPr>
        <w:sectPr w:rsidR="00071D1C" w:rsidRPr="00BA4616" w:rsidSect="00C15F37">
          <w:footnotePr>
            <w:pos w:val="beneathText"/>
          </w:footnotePr>
          <w:pgSz w:w="16838" w:h="11906" w:orient="landscape" w:code="9"/>
          <w:pgMar w:top="360" w:right="533" w:bottom="1138"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7F07D4" w:rsidTr="007A2020">
        <w:trPr>
          <w:tblCellSpacing w:w="7" w:type="dxa"/>
          <w:jc w:val="center"/>
        </w:trPr>
        <w:tc>
          <w:tcPr>
            <w:tcW w:w="0" w:type="auto"/>
            <w:vAlign w:val="center"/>
          </w:tcPr>
          <w:p w:rsidR="0038400D" w:rsidRPr="005E1F72" w:rsidRDefault="00B17ADD"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EC" w:rsidRDefault="00DA08EC">
      <w:r>
        <w:separator/>
      </w:r>
    </w:p>
  </w:endnote>
  <w:endnote w:type="continuationSeparator" w:id="0">
    <w:p w:rsidR="00DA08EC" w:rsidRDefault="00DA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EC" w:rsidRDefault="00DA08EC">
      <w:r>
        <w:separator/>
      </w:r>
    </w:p>
  </w:footnote>
  <w:footnote w:type="continuationSeparator" w:id="0">
    <w:p w:rsidR="00DA08EC" w:rsidRDefault="00DA08EC">
      <w:r>
        <w:continuationSeparator/>
      </w:r>
    </w:p>
  </w:footnote>
  <w:footnote w:id="1">
    <w:p w:rsidR="00B17ADD" w:rsidRPr="00E73167" w:rsidRDefault="00B17ADD" w:rsidP="00D26AA2">
      <w:pPr>
        <w:pStyle w:val="af2"/>
        <w:rPr>
          <w:rFonts w:ascii="Calibri" w:hAnsi="Calibri"/>
          <w:lang w:val="ru-RU"/>
        </w:rPr>
      </w:pPr>
    </w:p>
  </w:footnote>
  <w:footnote w:id="2">
    <w:p w:rsidR="00B17ADD" w:rsidRPr="00E73167" w:rsidDel="000677B2" w:rsidRDefault="00B17ADD" w:rsidP="00AE224E">
      <w:pPr>
        <w:pStyle w:val="af2"/>
        <w:jc w:val="both"/>
        <w:rPr>
          <w:del w:id="3" w:author="Sergey Shahnazaryan" w:date="2019-10-25T09:28:00Z"/>
          <w:rFonts w:asciiTheme="minorHAnsi" w:hAnsiTheme="minorHAnsi"/>
          <w:lang w:val="ru-RU"/>
        </w:rPr>
      </w:pPr>
    </w:p>
  </w:footnote>
  <w:footnote w:id="3">
    <w:p w:rsidR="00B17ADD" w:rsidRPr="00E73167" w:rsidRDefault="00B17ADD" w:rsidP="003850A0">
      <w:pPr>
        <w:pStyle w:val="af2"/>
        <w:jc w:val="both"/>
        <w:rPr>
          <w:rFonts w:asciiTheme="minorHAnsi" w:hAnsiTheme="minorHAnsi"/>
          <w:i/>
          <w:sz w:val="16"/>
          <w:szCs w:val="16"/>
          <w:lang w:val="ru-RU" w:eastAsia="en-US"/>
        </w:rPr>
      </w:pPr>
    </w:p>
  </w:footnote>
  <w:footnote w:id="4">
    <w:p w:rsidR="00B17ADD" w:rsidRPr="00527D00" w:rsidRDefault="00B17ADD" w:rsidP="00BD57B2">
      <w:pPr>
        <w:pStyle w:val="af2"/>
        <w:jc w:val="both"/>
        <w:rPr>
          <w:rFonts w:ascii="Calibri" w:hAnsi="Calibri"/>
          <w:sz w:val="16"/>
          <w:szCs w:val="16"/>
          <w:lang w:val="hy-AM"/>
        </w:rPr>
      </w:pPr>
    </w:p>
    <w:p w:rsidR="00B17ADD" w:rsidRPr="00BD57B2" w:rsidRDefault="00B17ADD">
      <w:pPr>
        <w:pStyle w:val="af2"/>
        <w:rPr>
          <w:rFonts w:ascii="Calibri" w:hAnsi="Calibri"/>
          <w:lang w:val="hy-AM"/>
        </w:rPr>
      </w:pPr>
    </w:p>
  </w:footnote>
  <w:footnote w:id="5">
    <w:p w:rsidR="00B17ADD" w:rsidRPr="00BD57B2" w:rsidRDefault="00B17ADD" w:rsidP="00D17258">
      <w:pPr>
        <w:pStyle w:val="af2"/>
        <w:jc w:val="both"/>
        <w:rPr>
          <w:rFonts w:ascii="GHEA Grapalat" w:hAnsi="GHEA Grapalat"/>
          <w:sz w:val="16"/>
          <w:szCs w:val="16"/>
          <w:lang w:val="af-ZA"/>
        </w:rPr>
      </w:pPr>
      <w:r w:rsidRPr="00CC3A77">
        <w:rPr>
          <w:rStyle w:val="af6"/>
          <w:rFonts w:ascii="GHEA Grapalat" w:hAnsi="GHEA Grapalat"/>
          <w:color w:val="FFFFFF"/>
          <w:sz w:val="16"/>
          <w:szCs w:val="16"/>
        </w:rPr>
        <w:footnoteRef/>
      </w:r>
      <w:r w:rsidRPr="00BD57B2">
        <w:rPr>
          <w:rFonts w:ascii="GHEA Grapalat" w:hAnsi="GHEA Grapalat"/>
          <w:sz w:val="16"/>
          <w:szCs w:val="16"/>
          <w:vertAlign w:val="superscript"/>
          <w:lang w:val="af-ZA"/>
        </w:rPr>
        <w:t>10</w:t>
      </w:r>
      <w:r w:rsidRPr="00912BF2">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912BF2">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B17ADD" w:rsidRPr="003B135C" w:rsidRDefault="00B17ADD"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912BF2">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912BF2">
        <w:rPr>
          <w:rFonts w:ascii="GHEA Grapalat" w:hAnsi="GHEA Grapalat" w:cs="Sylfaen"/>
          <w:i/>
          <w:sz w:val="16"/>
          <w:szCs w:val="16"/>
          <w:lang w:val="af-ZA"/>
        </w:rPr>
        <w:t>:</w:t>
      </w:r>
    </w:p>
  </w:footnote>
  <w:footnote w:id="7">
    <w:p w:rsidR="00B17ADD" w:rsidRPr="00F13554" w:rsidRDefault="00B17ADD" w:rsidP="00E73167">
      <w:pPr>
        <w:pStyle w:val="af2"/>
        <w:rPr>
          <w:rFonts w:ascii="GHEA Grapalat" w:hAnsi="GHEA Grapalat" w:cs="Sylfaen"/>
          <w:i/>
          <w:sz w:val="16"/>
          <w:szCs w:val="16"/>
          <w:lang w:val="hy-AM"/>
        </w:rPr>
      </w:pPr>
    </w:p>
    <w:p w:rsidR="00B17ADD" w:rsidRPr="00F13554" w:rsidRDefault="00B17ADD">
      <w:pPr>
        <w:pStyle w:val="af2"/>
        <w:rPr>
          <w:rFonts w:ascii="Times New Roman" w:hAnsi="Times New Roman"/>
          <w:vertAlign w:val="superscript"/>
          <w:lang w:val="hy-AM"/>
        </w:rPr>
      </w:pPr>
    </w:p>
  </w:footnote>
  <w:footnote w:id="8">
    <w:p w:rsidR="00B17ADD" w:rsidRPr="003B135C" w:rsidRDefault="00B17ADD">
      <w:pPr>
        <w:pStyle w:val="af2"/>
        <w:rPr>
          <w:rFonts w:ascii="GHEA Grapalat" w:hAnsi="GHEA Grapalat"/>
          <w:lang w:val="hy-AM"/>
        </w:rPr>
      </w:pPr>
      <w:r w:rsidRPr="0067632B">
        <w:rPr>
          <w:rFonts w:ascii="GHEA Grapalat" w:hAnsi="GHEA Grapalat" w:cs="Sylfaen"/>
          <w:i/>
          <w:color w:val="FFFFFF"/>
          <w:sz w:val="16"/>
          <w:szCs w:val="16"/>
          <w:vertAlign w:val="superscript"/>
        </w:rPr>
        <w:footnoteRef/>
      </w:r>
    </w:p>
  </w:footnote>
  <w:footnote w:id="9">
    <w:p w:rsidR="00B17ADD" w:rsidRPr="00EC2CDE" w:rsidRDefault="00B17ADD"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912BF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B17ADD" w:rsidRPr="00D735A6" w:rsidRDefault="00B17ADD" w:rsidP="00D735A6">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&gt;&gt;</w:t>
      </w:r>
      <w:r w:rsidRPr="00D735A6">
        <w:rPr>
          <w:rFonts w:ascii="Calibri" w:hAnsi="Calibri"/>
          <w:sz w:val="20"/>
          <w:szCs w:val="20"/>
          <w:lang w:val="hy-AM" w:eastAsia="ru-RU"/>
        </w:rPr>
        <w:t>բառերով։Ընդ որում  նշվում է նաև վարկանիշի չափը և վարկունակության վարկանիշ ունեցող կազմակերպության անվանումը։</w:t>
      </w:r>
    </w:p>
    <w:p w:rsidR="00B17ADD" w:rsidRPr="00D735A6" w:rsidRDefault="00B17ADD">
      <w:pPr>
        <w:pStyle w:val="af2"/>
        <w:rPr>
          <w:lang w:val="hy-AM"/>
        </w:rPr>
      </w:pPr>
    </w:p>
  </w:footnote>
  <w:footnote w:id="11">
    <w:p w:rsidR="00B17ADD" w:rsidRPr="007F07D4" w:rsidRDefault="00B17ADD"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B17ADD" w:rsidRPr="007F07D4" w:rsidRDefault="00B17ADD"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B17ADD" w:rsidRPr="007F07D4" w:rsidRDefault="00B17ADD" w:rsidP="007F07D4">
      <w:pPr>
        <w:pStyle w:val="af2"/>
        <w:jc w:val="both"/>
        <w:rPr>
          <w:rFonts w:ascii="GHEA Grapalat" w:hAnsi="GHEA Grapalat"/>
          <w:i/>
          <w:lang w:val="hy-AM"/>
        </w:rPr>
      </w:pPr>
    </w:p>
    <w:p w:rsidR="00B17ADD" w:rsidRPr="007F07D4" w:rsidRDefault="00B17ADD"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B17ADD" w:rsidRPr="007F07D4" w:rsidRDefault="00B17ADD" w:rsidP="007F07D4">
      <w:pPr>
        <w:pStyle w:val="af2"/>
        <w:jc w:val="both"/>
        <w:rPr>
          <w:rFonts w:ascii="GHEA Grapalat" w:hAnsi="GHEA Grapalat"/>
          <w:i/>
          <w:lang w:val="hy-AM"/>
        </w:rPr>
      </w:pPr>
    </w:p>
    <w:p w:rsidR="00B17ADD" w:rsidRPr="007F07D4" w:rsidRDefault="00B17ADD"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B17ADD" w:rsidRPr="007F07D4" w:rsidRDefault="00B17ADD" w:rsidP="00B2572B">
      <w:pPr>
        <w:pStyle w:val="af2"/>
        <w:rPr>
          <w:rFonts w:ascii="GHEA Grapalat" w:hAnsi="GHEA Grapalat"/>
          <w:i/>
          <w:sz w:val="16"/>
          <w:szCs w:val="16"/>
          <w:lang w:val="hy-AM"/>
        </w:rPr>
      </w:pPr>
    </w:p>
    <w:p w:rsidR="00B17ADD" w:rsidRPr="002A4619" w:rsidDel="006C3873" w:rsidRDefault="00B17ADD" w:rsidP="00CE3A99">
      <w:pPr>
        <w:jc w:val="both"/>
        <w:rPr>
          <w:del w:id="13" w:author="User" w:date="2019-05-26T09:52:00Z"/>
          <w:rFonts w:ascii="GHEA Grapalat" w:hAnsi="GHEA Grapalat" w:cs="Sylfaen"/>
          <w:sz w:val="20"/>
          <w:lang w:val="af-ZA"/>
        </w:rPr>
      </w:pPr>
    </w:p>
  </w:footnote>
  <w:footnote w:id="12">
    <w:p w:rsidR="00B17ADD" w:rsidRPr="001E7733" w:rsidRDefault="00B17ADD"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B17ADD" w:rsidRPr="0015088E" w:rsidRDefault="00B17ADD"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B17ADD" w:rsidRPr="001E7733" w:rsidDel="00856FDE" w:rsidRDefault="00B17ADD" w:rsidP="00B2572B">
      <w:pPr>
        <w:pStyle w:val="af2"/>
        <w:rPr>
          <w:del w:id="16" w:author="User" w:date="2019-05-26T09:57:00Z"/>
          <w:i/>
          <w:lang w:val="af-ZA"/>
        </w:rPr>
      </w:pPr>
    </w:p>
  </w:footnote>
  <w:footnote w:id="13">
    <w:p w:rsidR="00B17ADD" w:rsidRPr="001E7733" w:rsidDel="007942E8" w:rsidRDefault="00B17ADD" w:rsidP="00071D1C">
      <w:pPr>
        <w:pStyle w:val="af2"/>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4">
    <w:p w:rsidR="00B17ADD" w:rsidRPr="009E45F3" w:rsidDel="007942E8" w:rsidRDefault="00B17ADD" w:rsidP="00071D1C">
      <w:pPr>
        <w:pStyle w:val="af2"/>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5">
    <w:p w:rsidR="00B17ADD" w:rsidRPr="001E7733" w:rsidDel="007942E8" w:rsidRDefault="00B17ADD" w:rsidP="00071D1C">
      <w:pPr>
        <w:pStyle w:val="af2"/>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B17ADD" w:rsidRPr="002A4619" w:rsidRDefault="00B17ADD"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17ADD" w:rsidRPr="002A4619" w:rsidDel="007942E8" w:rsidRDefault="00B17ADD" w:rsidP="009123CA">
      <w:pPr>
        <w:pStyle w:val="af2"/>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B17ADD" w:rsidRPr="001E7733" w:rsidDel="007942E8" w:rsidRDefault="00B17ADD" w:rsidP="00071D1C">
      <w:pPr>
        <w:pStyle w:val="af2"/>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B17ADD" w:rsidRPr="00536BFB" w:rsidDel="002877FC" w:rsidRDefault="00B17ADD" w:rsidP="00071D1C">
      <w:pPr>
        <w:pStyle w:val="af2"/>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B17ADD" w:rsidRPr="00536BFB" w:rsidDel="002877FC" w:rsidRDefault="00B17ADD" w:rsidP="00071D1C">
      <w:pPr>
        <w:pStyle w:val="af2"/>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B17ADD" w:rsidRPr="0057607E" w:rsidRDefault="00B17ADD">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35B"/>
    <w:multiLevelType w:val="hybridMultilevel"/>
    <w:tmpl w:val="ED32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D749B0"/>
    <w:multiLevelType w:val="hybridMultilevel"/>
    <w:tmpl w:val="75B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BE37CC5"/>
    <w:multiLevelType w:val="hybridMultilevel"/>
    <w:tmpl w:val="78E2077E"/>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A41305"/>
    <w:multiLevelType w:val="hybridMultilevel"/>
    <w:tmpl w:val="9CA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A9062F"/>
    <w:multiLevelType w:val="hybridMultilevel"/>
    <w:tmpl w:val="BC687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FA208F"/>
    <w:multiLevelType w:val="hybridMultilevel"/>
    <w:tmpl w:val="70E8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F05394"/>
    <w:multiLevelType w:val="multilevel"/>
    <w:tmpl w:val="25742392"/>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B8312B"/>
    <w:multiLevelType w:val="hybridMultilevel"/>
    <w:tmpl w:val="1BE6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4336A"/>
    <w:multiLevelType w:val="multilevel"/>
    <w:tmpl w:val="ACAE2740"/>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1"/>
  </w:num>
  <w:num w:numId="7">
    <w:abstractNumId w:val="28"/>
  </w:num>
  <w:num w:numId="8">
    <w:abstractNumId w:val="23"/>
  </w:num>
  <w:num w:numId="9">
    <w:abstractNumId w:val="14"/>
  </w:num>
  <w:num w:numId="10">
    <w:abstractNumId w:val="20"/>
  </w:num>
  <w:num w:numId="11">
    <w:abstractNumId w:val="40"/>
  </w:num>
  <w:num w:numId="12">
    <w:abstractNumId w:val="38"/>
  </w:num>
  <w:num w:numId="13">
    <w:abstractNumId w:val="25"/>
  </w:num>
  <w:num w:numId="14">
    <w:abstractNumId w:val="32"/>
  </w:num>
  <w:num w:numId="15">
    <w:abstractNumId w:val="11"/>
  </w:num>
  <w:num w:numId="16">
    <w:abstractNumId w:val="26"/>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7"/>
  </w:num>
  <w:num w:numId="21">
    <w:abstractNumId w:val="9"/>
  </w:num>
  <w:num w:numId="22">
    <w:abstractNumId w:val="41"/>
  </w:num>
  <w:num w:numId="23">
    <w:abstractNumId w:val="36"/>
  </w:num>
  <w:num w:numId="24">
    <w:abstractNumId w:val="17"/>
  </w:num>
  <w:num w:numId="25">
    <w:abstractNumId w:val="37"/>
  </w:num>
  <w:num w:numId="26">
    <w:abstractNumId w:val="22"/>
  </w:num>
  <w:num w:numId="27">
    <w:abstractNumId w:val="5"/>
  </w:num>
  <w:num w:numId="28">
    <w:abstractNumId w:val="3"/>
  </w:num>
  <w:num w:numId="29">
    <w:abstractNumId w:val="42"/>
  </w:num>
  <w:num w:numId="30">
    <w:abstractNumId w:val="39"/>
  </w:num>
  <w:num w:numId="31">
    <w:abstractNumId w:val="33"/>
  </w:num>
  <w:num w:numId="32">
    <w:abstractNumId w:val="1"/>
  </w:num>
  <w:num w:numId="33">
    <w:abstractNumId w:val="35"/>
  </w:num>
  <w:num w:numId="34">
    <w:abstractNumId w:val="29"/>
  </w:num>
  <w:num w:numId="35">
    <w:abstractNumId w:val="18"/>
  </w:num>
  <w:num w:numId="36">
    <w:abstractNumId w:val="27"/>
  </w:num>
  <w:num w:numId="37">
    <w:abstractNumId w:val="12"/>
  </w:num>
  <w:num w:numId="38">
    <w:abstractNumId w:val="15"/>
  </w:num>
  <w:num w:numId="39">
    <w:abstractNumId w:val="16"/>
  </w:num>
  <w:num w:numId="40">
    <w:abstractNumId w:val="13"/>
  </w:num>
  <w:num w:numId="41">
    <w:abstractNumId w:val="24"/>
  </w:num>
  <w:num w:numId="42">
    <w:abstractNumId w:val="6"/>
  </w:num>
  <w:num w:numId="43">
    <w:abstractNumId w:val="10"/>
  </w:num>
  <w:num w:numId="44">
    <w:abstractNumId w:val="4"/>
  </w:num>
  <w:num w:numId="45">
    <w:abstractNumId w:val="0"/>
  </w:num>
  <w:num w:numId="4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0E6"/>
    <w:rsid w:val="00002C23"/>
    <w:rsid w:val="000031E3"/>
    <w:rsid w:val="000033BC"/>
    <w:rsid w:val="00003DF0"/>
    <w:rsid w:val="000058C9"/>
    <w:rsid w:val="000058CF"/>
    <w:rsid w:val="00005D30"/>
    <w:rsid w:val="000076A1"/>
    <w:rsid w:val="0000776B"/>
    <w:rsid w:val="00010657"/>
    <w:rsid w:val="00010BCA"/>
    <w:rsid w:val="00012347"/>
    <w:rsid w:val="00012B24"/>
    <w:rsid w:val="00012E2C"/>
    <w:rsid w:val="00013093"/>
    <w:rsid w:val="000132F3"/>
    <w:rsid w:val="00013C24"/>
    <w:rsid w:val="000149F3"/>
    <w:rsid w:val="00017484"/>
    <w:rsid w:val="000206DA"/>
    <w:rsid w:val="00020C83"/>
    <w:rsid w:val="00021831"/>
    <w:rsid w:val="00021C2E"/>
    <w:rsid w:val="00022DC8"/>
    <w:rsid w:val="00023384"/>
    <w:rsid w:val="000237F7"/>
    <w:rsid w:val="000238FE"/>
    <w:rsid w:val="000246E6"/>
    <w:rsid w:val="00024D35"/>
    <w:rsid w:val="00025353"/>
    <w:rsid w:val="00026351"/>
    <w:rsid w:val="00026FA4"/>
    <w:rsid w:val="000271DE"/>
    <w:rsid w:val="000275BF"/>
    <w:rsid w:val="00027944"/>
    <w:rsid w:val="00030633"/>
    <w:rsid w:val="00030D40"/>
    <w:rsid w:val="0003123E"/>
    <w:rsid w:val="000312D9"/>
    <w:rsid w:val="000313A6"/>
    <w:rsid w:val="000330A3"/>
    <w:rsid w:val="00033946"/>
    <w:rsid w:val="00033B20"/>
    <w:rsid w:val="00034390"/>
    <w:rsid w:val="0003466E"/>
    <w:rsid w:val="00034CED"/>
    <w:rsid w:val="000356CC"/>
    <w:rsid w:val="00035B31"/>
    <w:rsid w:val="0003677C"/>
    <w:rsid w:val="0003687E"/>
    <w:rsid w:val="00036BA2"/>
    <w:rsid w:val="00037DDE"/>
    <w:rsid w:val="000408D8"/>
    <w:rsid w:val="0004369D"/>
    <w:rsid w:val="0004387F"/>
    <w:rsid w:val="00046BAC"/>
    <w:rsid w:val="00050A22"/>
    <w:rsid w:val="00051490"/>
    <w:rsid w:val="00051B7F"/>
    <w:rsid w:val="000520BD"/>
    <w:rsid w:val="00052AF7"/>
    <w:rsid w:val="00052F61"/>
    <w:rsid w:val="000537DC"/>
    <w:rsid w:val="000537FF"/>
    <w:rsid w:val="00053BFB"/>
    <w:rsid w:val="000545B4"/>
    <w:rsid w:val="000550DA"/>
    <w:rsid w:val="00055129"/>
    <w:rsid w:val="00055195"/>
    <w:rsid w:val="00055CC2"/>
    <w:rsid w:val="00056516"/>
    <w:rsid w:val="00056AB4"/>
    <w:rsid w:val="00057264"/>
    <w:rsid w:val="00060244"/>
    <w:rsid w:val="000604CF"/>
    <w:rsid w:val="00060FB1"/>
    <w:rsid w:val="0006220B"/>
    <w:rsid w:val="000624DF"/>
    <w:rsid w:val="0006311D"/>
    <w:rsid w:val="0006346D"/>
    <w:rsid w:val="000636FF"/>
    <w:rsid w:val="00065C3B"/>
    <w:rsid w:val="00066AC8"/>
    <w:rsid w:val="000670A0"/>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821"/>
    <w:rsid w:val="00083D65"/>
    <w:rsid w:val="000845F6"/>
    <w:rsid w:val="00085931"/>
    <w:rsid w:val="000878DB"/>
    <w:rsid w:val="00087A30"/>
    <w:rsid w:val="000911CA"/>
    <w:rsid w:val="00091E89"/>
    <w:rsid w:val="00091EBC"/>
    <w:rsid w:val="00092D0A"/>
    <w:rsid w:val="0009380C"/>
    <w:rsid w:val="00093E58"/>
    <w:rsid w:val="0009449B"/>
    <w:rsid w:val="000946A3"/>
    <w:rsid w:val="00095187"/>
    <w:rsid w:val="000952D8"/>
    <w:rsid w:val="00095EB1"/>
    <w:rsid w:val="0009625D"/>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2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2F6F"/>
    <w:rsid w:val="000D30CC"/>
    <w:rsid w:val="000D3188"/>
    <w:rsid w:val="000D34C8"/>
    <w:rsid w:val="000D3ABB"/>
    <w:rsid w:val="000D3B6D"/>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BA6"/>
    <w:rsid w:val="000E4C35"/>
    <w:rsid w:val="000E5257"/>
    <w:rsid w:val="000E7612"/>
    <w:rsid w:val="000E7619"/>
    <w:rsid w:val="000E79BD"/>
    <w:rsid w:val="000F008F"/>
    <w:rsid w:val="000F04A2"/>
    <w:rsid w:val="000F109E"/>
    <w:rsid w:val="000F176D"/>
    <w:rsid w:val="000F1A1B"/>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E0"/>
    <w:rsid w:val="000F7FC5"/>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1A1C"/>
    <w:rsid w:val="00122A6A"/>
    <w:rsid w:val="001242C4"/>
    <w:rsid w:val="00124461"/>
    <w:rsid w:val="00125C21"/>
    <w:rsid w:val="001276C9"/>
    <w:rsid w:val="00130202"/>
    <w:rsid w:val="001305C6"/>
    <w:rsid w:val="00131772"/>
    <w:rsid w:val="00131E9C"/>
    <w:rsid w:val="001325D7"/>
    <w:rsid w:val="001326CE"/>
    <w:rsid w:val="00132745"/>
    <w:rsid w:val="00132FA8"/>
    <w:rsid w:val="00133A5A"/>
    <w:rsid w:val="00133A7E"/>
    <w:rsid w:val="00133CE4"/>
    <w:rsid w:val="00134CE8"/>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728F"/>
    <w:rsid w:val="00191D5F"/>
    <w:rsid w:val="00192606"/>
    <w:rsid w:val="00192A1F"/>
    <w:rsid w:val="001932A7"/>
    <w:rsid w:val="00193871"/>
    <w:rsid w:val="00194598"/>
    <w:rsid w:val="00194DBD"/>
    <w:rsid w:val="001954E5"/>
    <w:rsid w:val="00195835"/>
    <w:rsid w:val="00195F24"/>
    <w:rsid w:val="00196487"/>
    <w:rsid w:val="0019722C"/>
    <w:rsid w:val="00197879"/>
    <w:rsid w:val="001A23A6"/>
    <w:rsid w:val="001A2579"/>
    <w:rsid w:val="001A2671"/>
    <w:rsid w:val="001A2A03"/>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4B12"/>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0FF"/>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3EC"/>
    <w:rsid w:val="00204B03"/>
    <w:rsid w:val="00204E53"/>
    <w:rsid w:val="00205410"/>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538"/>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2F5"/>
    <w:rsid w:val="0023086B"/>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1FAA"/>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84A"/>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97"/>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3CDC"/>
    <w:rsid w:val="002E4305"/>
    <w:rsid w:val="002E45F4"/>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61E"/>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2ECB"/>
    <w:rsid w:val="00313F56"/>
    <w:rsid w:val="003141B6"/>
    <w:rsid w:val="00316381"/>
    <w:rsid w:val="003169A4"/>
    <w:rsid w:val="00317A59"/>
    <w:rsid w:val="003206A1"/>
    <w:rsid w:val="0032071C"/>
    <w:rsid w:val="003210E7"/>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3314"/>
    <w:rsid w:val="00334564"/>
    <w:rsid w:val="00334B2F"/>
    <w:rsid w:val="0033564D"/>
    <w:rsid w:val="0033571F"/>
    <w:rsid w:val="00335C2A"/>
    <w:rsid w:val="00336F9A"/>
    <w:rsid w:val="00337436"/>
    <w:rsid w:val="00337EAE"/>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36BE"/>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1F24"/>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56A5"/>
    <w:rsid w:val="003D7720"/>
    <w:rsid w:val="003D7F8E"/>
    <w:rsid w:val="003E01D5"/>
    <w:rsid w:val="003E029A"/>
    <w:rsid w:val="003E0712"/>
    <w:rsid w:val="003E093F"/>
    <w:rsid w:val="003E0B0B"/>
    <w:rsid w:val="003E1421"/>
    <w:rsid w:val="003E1BE2"/>
    <w:rsid w:val="003E246C"/>
    <w:rsid w:val="003E2931"/>
    <w:rsid w:val="003E316E"/>
    <w:rsid w:val="003E3996"/>
    <w:rsid w:val="003E3B26"/>
    <w:rsid w:val="003E3FD0"/>
    <w:rsid w:val="003E4184"/>
    <w:rsid w:val="003E6971"/>
    <w:rsid w:val="003E7802"/>
    <w:rsid w:val="003E7941"/>
    <w:rsid w:val="003F126D"/>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17DB8"/>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1C4F"/>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864"/>
    <w:rsid w:val="004749BD"/>
    <w:rsid w:val="00475591"/>
    <w:rsid w:val="0047619C"/>
    <w:rsid w:val="00476579"/>
    <w:rsid w:val="00476A47"/>
    <w:rsid w:val="00476AC4"/>
    <w:rsid w:val="00480162"/>
    <w:rsid w:val="004813B3"/>
    <w:rsid w:val="00483944"/>
    <w:rsid w:val="0048419C"/>
    <w:rsid w:val="00484FED"/>
    <w:rsid w:val="004859E2"/>
    <w:rsid w:val="00485CF8"/>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B7E62"/>
    <w:rsid w:val="004C06B3"/>
    <w:rsid w:val="004C090C"/>
    <w:rsid w:val="004C17D2"/>
    <w:rsid w:val="004C1D9B"/>
    <w:rsid w:val="004C217A"/>
    <w:rsid w:val="004C3803"/>
    <w:rsid w:val="004C53A6"/>
    <w:rsid w:val="004C5CF3"/>
    <w:rsid w:val="004C74AE"/>
    <w:rsid w:val="004C77DB"/>
    <w:rsid w:val="004D0281"/>
    <w:rsid w:val="004D0AE2"/>
    <w:rsid w:val="004D1C32"/>
    <w:rsid w:val="004D1E87"/>
    <w:rsid w:val="004D22AD"/>
    <w:rsid w:val="004D2727"/>
    <w:rsid w:val="004D28BA"/>
    <w:rsid w:val="004D2B4B"/>
    <w:rsid w:val="004D2F7F"/>
    <w:rsid w:val="004D304E"/>
    <w:rsid w:val="004D510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90A"/>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19E8"/>
    <w:rsid w:val="00522ECB"/>
    <w:rsid w:val="005230A8"/>
    <w:rsid w:val="00523563"/>
    <w:rsid w:val="005236FD"/>
    <w:rsid w:val="00524982"/>
    <w:rsid w:val="00524995"/>
    <w:rsid w:val="00524A23"/>
    <w:rsid w:val="00524B4A"/>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19C6"/>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65AC"/>
    <w:rsid w:val="00557706"/>
    <w:rsid w:val="00557E3D"/>
    <w:rsid w:val="005608B5"/>
    <w:rsid w:val="00560961"/>
    <w:rsid w:val="00562EB1"/>
    <w:rsid w:val="00563192"/>
    <w:rsid w:val="0056331A"/>
    <w:rsid w:val="005639B0"/>
    <w:rsid w:val="005641DF"/>
    <w:rsid w:val="00564FB7"/>
    <w:rsid w:val="00565307"/>
    <w:rsid w:val="0056571C"/>
    <w:rsid w:val="0056625A"/>
    <w:rsid w:val="00567040"/>
    <w:rsid w:val="005670AA"/>
    <w:rsid w:val="005716B8"/>
    <w:rsid w:val="00571702"/>
    <w:rsid w:val="00571F29"/>
    <w:rsid w:val="00572D3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02"/>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277"/>
    <w:rsid w:val="005F1793"/>
    <w:rsid w:val="005F1B2A"/>
    <w:rsid w:val="005F1B96"/>
    <w:rsid w:val="005F1DBB"/>
    <w:rsid w:val="005F1F95"/>
    <w:rsid w:val="005F35FC"/>
    <w:rsid w:val="005F4141"/>
    <w:rsid w:val="005F425D"/>
    <w:rsid w:val="005F42AF"/>
    <w:rsid w:val="005F4F3E"/>
    <w:rsid w:val="005F53F2"/>
    <w:rsid w:val="005F7C1D"/>
    <w:rsid w:val="00600DD3"/>
    <w:rsid w:val="006030D6"/>
    <w:rsid w:val="0060505A"/>
    <w:rsid w:val="0060526C"/>
    <w:rsid w:val="0060613B"/>
    <w:rsid w:val="00606328"/>
    <w:rsid w:val="0060652B"/>
    <w:rsid w:val="00606B84"/>
    <w:rsid w:val="0060715C"/>
    <w:rsid w:val="00607D6B"/>
    <w:rsid w:val="00612831"/>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EFE"/>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4E0"/>
    <w:rsid w:val="006618DE"/>
    <w:rsid w:val="00662165"/>
    <w:rsid w:val="00662623"/>
    <w:rsid w:val="00662694"/>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067F"/>
    <w:rsid w:val="006818C6"/>
    <w:rsid w:val="00682D5C"/>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BFA"/>
    <w:rsid w:val="006C7FE2"/>
    <w:rsid w:val="006D07B0"/>
    <w:rsid w:val="006D0B02"/>
    <w:rsid w:val="006D0D6F"/>
    <w:rsid w:val="006D1826"/>
    <w:rsid w:val="006D1BA0"/>
    <w:rsid w:val="006D2C2F"/>
    <w:rsid w:val="006D3D3F"/>
    <w:rsid w:val="006D4C85"/>
    <w:rsid w:val="006D4E1D"/>
    <w:rsid w:val="006D5478"/>
    <w:rsid w:val="006D5516"/>
    <w:rsid w:val="006D5E0B"/>
    <w:rsid w:val="006D6150"/>
    <w:rsid w:val="006D62C5"/>
    <w:rsid w:val="006D681E"/>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0D61"/>
    <w:rsid w:val="006F1542"/>
    <w:rsid w:val="006F1805"/>
    <w:rsid w:val="006F1A8E"/>
    <w:rsid w:val="006F246F"/>
    <w:rsid w:val="006F24B6"/>
    <w:rsid w:val="006F2817"/>
    <w:rsid w:val="006F3234"/>
    <w:rsid w:val="006F3372"/>
    <w:rsid w:val="006F3B78"/>
    <w:rsid w:val="006F4227"/>
    <w:rsid w:val="006F49AA"/>
    <w:rsid w:val="006F6413"/>
    <w:rsid w:val="006F6C61"/>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916"/>
    <w:rsid w:val="00716DD3"/>
    <w:rsid w:val="00716F47"/>
    <w:rsid w:val="0071779B"/>
    <w:rsid w:val="007204FD"/>
    <w:rsid w:val="007210AC"/>
    <w:rsid w:val="00721CBC"/>
    <w:rsid w:val="007224D2"/>
    <w:rsid w:val="00722665"/>
    <w:rsid w:val="00722FDA"/>
    <w:rsid w:val="00723462"/>
    <w:rsid w:val="007248F1"/>
    <w:rsid w:val="00725ED3"/>
    <w:rsid w:val="007268F5"/>
    <w:rsid w:val="00730FBF"/>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74A"/>
    <w:rsid w:val="00767670"/>
    <w:rsid w:val="0076785A"/>
    <w:rsid w:val="00767AD3"/>
    <w:rsid w:val="00767B04"/>
    <w:rsid w:val="00767FCB"/>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02D"/>
    <w:rsid w:val="00790E82"/>
    <w:rsid w:val="00790F0D"/>
    <w:rsid w:val="007912D3"/>
    <w:rsid w:val="00791764"/>
    <w:rsid w:val="00791EE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E6FB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26B92"/>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ED"/>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8D0"/>
    <w:rsid w:val="00855F55"/>
    <w:rsid w:val="0085683F"/>
    <w:rsid w:val="008568E9"/>
    <w:rsid w:val="00856FDE"/>
    <w:rsid w:val="0085736F"/>
    <w:rsid w:val="00857BF8"/>
    <w:rsid w:val="0086004A"/>
    <w:rsid w:val="008601B2"/>
    <w:rsid w:val="0086059D"/>
    <w:rsid w:val="00860B3B"/>
    <w:rsid w:val="00860FFD"/>
    <w:rsid w:val="00861BEB"/>
    <w:rsid w:val="00862230"/>
    <w:rsid w:val="008626E5"/>
    <w:rsid w:val="008628CD"/>
    <w:rsid w:val="008628EC"/>
    <w:rsid w:val="00862B55"/>
    <w:rsid w:val="0086362D"/>
    <w:rsid w:val="00863F40"/>
    <w:rsid w:val="00864B45"/>
    <w:rsid w:val="00865343"/>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86A"/>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18A"/>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2BF2"/>
    <w:rsid w:val="00915104"/>
    <w:rsid w:val="009151EB"/>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8B1"/>
    <w:rsid w:val="009334DB"/>
    <w:rsid w:val="009335A0"/>
    <w:rsid w:val="009343F3"/>
    <w:rsid w:val="0093460D"/>
    <w:rsid w:val="0093482F"/>
    <w:rsid w:val="00934B33"/>
    <w:rsid w:val="00935003"/>
    <w:rsid w:val="0093540F"/>
    <w:rsid w:val="009354D8"/>
    <w:rsid w:val="00936000"/>
    <w:rsid w:val="009362D2"/>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7E"/>
    <w:rsid w:val="00961895"/>
    <w:rsid w:val="0096244F"/>
    <w:rsid w:val="00962585"/>
    <w:rsid w:val="00962791"/>
    <w:rsid w:val="00963E00"/>
    <w:rsid w:val="009647B3"/>
    <w:rsid w:val="009648D5"/>
    <w:rsid w:val="00964BED"/>
    <w:rsid w:val="00964CC6"/>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0DA1"/>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B7EA8"/>
    <w:rsid w:val="009C1586"/>
    <w:rsid w:val="009C1A9B"/>
    <w:rsid w:val="009C1D0F"/>
    <w:rsid w:val="009C370D"/>
    <w:rsid w:val="009C3A21"/>
    <w:rsid w:val="009C3B73"/>
    <w:rsid w:val="009C3EC5"/>
    <w:rsid w:val="009C5120"/>
    <w:rsid w:val="009C59A6"/>
    <w:rsid w:val="009C6103"/>
    <w:rsid w:val="009C6F9A"/>
    <w:rsid w:val="009C7ADA"/>
    <w:rsid w:val="009C7DD3"/>
    <w:rsid w:val="009D03A4"/>
    <w:rsid w:val="009D158E"/>
    <w:rsid w:val="009D2415"/>
    <w:rsid w:val="009D2800"/>
    <w:rsid w:val="009D2864"/>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3989"/>
    <w:rsid w:val="009E438C"/>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0F7F"/>
    <w:rsid w:val="00A31A12"/>
    <w:rsid w:val="00A31F51"/>
    <w:rsid w:val="00A32014"/>
    <w:rsid w:val="00A32208"/>
    <w:rsid w:val="00A3284C"/>
    <w:rsid w:val="00A34587"/>
    <w:rsid w:val="00A35F16"/>
    <w:rsid w:val="00A37070"/>
    <w:rsid w:val="00A40446"/>
    <w:rsid w:val="00A408CE"/>
    <w:rsid w:val="00A41DBE"/>
    <w:rsid w:val="00A42216"/>
    <w:rsid w:val="00A42D1F"/>
    <w:rsid w:val="00A42E71"/>
    <w:rsid w:val="00A43166"/>
    <w:rsid w:val="00A4360B"/>
    <w:rsid w:val="00A440CC"/>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468A"/>
    <w:rsid w:val="00A65307"/>
    <w:rsid w:val="00A657D8"/>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97083"/>
    <w:rsid w:val="00AA0AD8"/>
    <w:rsid w:val="00AA0F00"/>
    <w:rsid w:val="00AA0F0D"/>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10BB"/>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1AF"/>
    <w:rsid w:val="00AD4D17"/>
    <w:rsid w:val="00AD4E7C"/>
    <w:rsid w:val="00AD522C"/>
    <w:rsid w:val="00AD6D6A"/>
    <w:rsid w:val="00AD7189"/>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5E7A"/>
    <w:rsid w:val="00AE633D"/>
    <w:rsid w:val="00AE66F0"/>
    <w:rsid w:val="00AE679C"/>
    <w:rsid w:val="00AE73A7"/>
    <w:rsid w:val="00AE7683"/>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575"/>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24"/>
    <w:rsid w:val="00B15AD9"/>
    <w:rsid w:val="00B1695D"/>
    <w:rsid w:val="00B169A3"/>
    <w:rsid w:val="00B16E83"/>
    <w:rsid w:val="00B176AF"/>
    <w:rsid w:val="00B17ADD"/>
    <w:rsid w:val="00B2066D"/>
    <w:rsid w:val="00B209EE"/>
    <w:rsid w:val="00B21689"/>
    <w:rsid w:val="00B217A5"/>
    <w:rsid w:val="00B2283B"/>
    <w:rsid w:val="00B2394E"/>
    <w:rsid w:val="00B25447"/>
    <w:rsid w:val="00B2561E"/>
    <w:rsid w:val="00B2563A"/>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28B"/>
    <w:rsid w:val="00B44A67"/>
    <w:rsid w:val="00B44DC4"/>
    <w:rsid w:val="00B450DF"/>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0EC6"/>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5B1A"/>
    <w:rsid w:val="00B8636F"/>
    <w:rsid w:val="00B86BCB"/>
    <w:rsid w:val="00B90A07"/>
    <w:rsid w:val="00B9100A"/>
    <w:rsid w:val="00B9167C"/>
    <w:rsid w:val="00B92001"/>
    <w:rsid w:val="00B925B0"/>
    <w:rsid w:val="00B941D0"/>
    <w:rsid w:val="00B95FE0"/>
    <w:rsid w:val="00B96B73"/>
    <w:rsid w:val="00B97237"/>
    <w:rsid w:val="00B975FA"/>
    <w:rsid w:val="00B9796D"/>
    <w:rsid w:val="00B97D91"/>
    <w:rsid w:val="00BA0A90"/>
    <w:rsid w:val="00BA3554"/>
    <w:rsid w:val="00BA3F6B"/>
    <w:rsid w:val="00BA4616"/>
    <w:rsid w:val="00BA51BE"/>
    <w:rsid w:val="00BA632C"/>
    <w:rsid w:val="00BB1A5D"/>
    <w:rsid w:val="00BB1C9B"/>
    <w:rsid w:val="00BB3575"/>
    <w:rsid w:val="00BB4549"/>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C69"/>
    <w:rsid w:val="00BC354F"/>
    <w:rsid w:val="00BC3DDE"/>
    <w:rsid w:val="00BC3E66"/>
    <w:rsid w:val="00BC4594"/>
    <w:rsid w:val="00BC571D"/>
    <w:rsid w:val="00BC6493"/>
    <w:rsid w:val="00BC6807"/>
    <w:rsid w:val="00BC6E1C"/>
    <w:rsid w:val="00BC6EE1"/>
    <w:rsid w:val="00BC6FA9"/>
    <w:rsid w:val="00BC723A"/>
    <w:rsid w:val="00BD0588"/>
    <w:rsid w:val="00BD0D0A"/>
    <w:rsid w:val="00BD2920"/>
    <w:rsid w:val="00BD3B55"/>
    <w:rsid w:val="00BD4406"/>
    <w:rsid w:val="00BD4817"/>
    <w:rsid w:val="00BD4D96"/>
    <w:rsid w:val="00BD572E"/>
    <w:rsid w:val="00BD57B2"/>
    <w:rsid w:val="00BD5F94"/>
    <w:rsid w:val="00BD5FAB"/>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253"/>
    <w:rsid w:val="00C14561"/>
    <w:rsid w:val="00C14F1A"/>
    <w:rsid w:val="00C156C3"/>
    <w:rsid w:val="00C15BC3"/>
    <w:rsid w:val="00C15F37"/>
    <w:rsid w:val="00C16602"/>
    <w:rsid w:val="00C16F3F"/>
    <w:rsid w:val="00C17414"/>
    <w:rsid w:val="00C203CF"/>
    <w:rsid w:val="00C207A1"/>
    <w:rsid w:val="00C2141B"/>
    <w:rsid w:val="00C2151D"/>
    <w:rsid w:val="00C22091"/>
    <w:rsid w:val="00C22421"/>
    <w:rsid w:val="00C232E0"/>
    <w:rsid w:val="00C23410"/>
    <w:rsid w:val="00C23B1B"/>
    <w:rsid w:val="00C23D48"/>
    <w:rsid w:val="00C23F1D"/>
    <w:rsid w:val="00C24256"/>
    <w:rsid w:val="00C258A8"/>
    <w:rsid w:val="00C26B4D"/>
    <w:rsid w:val="00C26CF7"/>
    <w:rsid w:val="00C27288"/>
    <w:rsid w:val="00C27D71"/>
    <w:rsid w:val="00C3032E"/>
    <w:rsid w:val="00C3130B"/>
    <w:rsid w:val="00C31373"/>
    <w:rsid w:val="00C31716"/>
    <w:rsid w:val="00C31CE8"/>
    <w:rsid w:val="00C324F0"/>
    <w:rsid w:val="00C337D1"/>
    <w:rsid w:val="00C338C6"/>
    <w:rsid w:val="00C34414"/>
    <w:rsid w:val="00C3484C"/>
    <w:rsid w:val="00C34FA3"/>
    <w:rsid w:val="00C35169"/>
    <w:rsid w:val="00C35672"/>
    <w:rsid w:val="00C358EA"/>
    <w:rsid w:val="00C35F70"/>
    <w:rsid w:val="00C364E8"/>
    <w:rsid w:val="00C3797F"/>
    <w:rsid w:val="00C4095B"/>
    <w:rsid w:val="00C421A1"/>
    <w:rsid w:val="00C4221F"/>
    <w:rsid w:val="00C43213"/>
    <w:rsid w:val="00C4327F"/>
    <w:rsid w:val="00C432F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51FF"/>
    <w:rsid w:val="00C566F0"/>
    <w:rsid w:val="00C56BBA"/>
    <w:rsid w:val="00C57D7E"/>
    <w:rsid w:val="00C6056C"/>
    <w:rsid w:val="00C611EE"/>
    <w:rsid w:val="00C61526"/>
    <w:rsid w:val="00C6256F"/>
    <w:rsid w:val="00C6329E"/>
    <w:rsid w:val="00C63E1C"/>
    <w:rsid w:val="00C6467B"/>
    <w:rsid w:val="00C647D8"/>
    <w:rsid w:val="00C648B6"/>
    <w:rsid w:val="00C64BF0"/>
    <w:rsid w:val="00C66101"/>
    <w:rsid w:val="00C66474"/>
    <w:rsid w:val="00C66A65"/>
    <w:rsid w:val="00C67E80"/>
    <w:rsid w:val="00C706F4"/>
    <w:rsid w:val="00C71E26"/>
    <w:rsid w:val="00C72606"/>
    <w:rsid w:val="00C727E5"/>
    <w:rsid w:val="00C72D0E"/>
    <w:rsid w:val="00C72E21"/>
    <w:rsid w:val="00C73E62"/>
    <w:rsid w:val="00C752FC"/>
    <w:rsid w:val="00C75A7D"/>
    <w:rsid w:val="00C77126"/>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2D9"/>
    <w:rsid w:val="00C95B0F"/>
    <w:rsid w:val="00C95D4E"/>
    <w:rsid w:val="00C978AF"/>
    <w:rsid w:val="00CA0015"/>
    <w:rsid w:val="00CA097A"/>
    <w:rsid w:val="00CA169D"/>
    <w:rsid w:val="00CA1747"/>
    <w:rsid w:val="00CA1C11"/>
    <w:rsid w:val="00CA2207"/>
    <w:rsid w:val="00CA30F7"/>
    <w:rsid w:val="00CA3877"/>
    <w:rsid w:val="00CA4510"/>
    <w:rsid w:val="00CA4AB2"/>
    <w:rsid w:val="00CA5587"/>
    <w:rsid w:val="00CA5671"/>
    <w:rsid w:val="00CA5B8D"/>
    <w:rsid w:val="00CA5DC9"/>
    <w:rsid w:val="00CA5DD1"/>
    <w:rsid w:val="00CA6167"/>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463"/>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07F6A"/>
    <w:rsid w:val="00D07F73"/>
    <w:rsid w:val="00D104E6"/>
    <w:rsid w:val="00D10B0C"/>
    <w:rsid w:val="00D110A2"/>
    <w:rsid w:val="00D113E0"/>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7AE"/>
    <w:rsid w:val="00D30F7E"/>
    <w:rsid w:val="00D31C9D"/>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71"/>
    <w:rsid w:val="00D47A9C"/>
    <w:rsid w:val="00D50810"/>
    <w:rsid w:val="00D50B56"/>
    <w:rsid w:val="00D5119C"/>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1D75"/>
    <w:rsid w:val="00D73081"/>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650F"/>
    <w:rsid w:val="00D970D2"/>
    <w:rsid w:val="00D976EB"/>
    <w:rsid w:val="00DA0390"/>
    <w:rsid w:val="00DA08EC"/>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538"/>
    <w:rsid w:val="00DE3C28"/>
    <w:rsid w:val="00DE4085"/>
    <w:rsid w:val="00DE486D"/>
    <w:rsid w:val="00DE4A65"/>
    <w:rsid w:val="00DE5B89"/>
    <w:rsid w:val="00DE60A1"/>
    <w:rsid w:val="00DE65EA"/>
    <w:rsid w:val="00DE7B31"/>
    <w:rsid w:val="00DE7F8F"/>
    <w:rsid w:val="00DF0871"/>
    <w:rsid w:val="00DF11C4"/>
    <w:rsid w:val="00DF1625"/>
    <w:rsid w:val="00DF19A1"/>
    <w:rsid w:val="00DF292B"/>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706"/>
    <w:rsid w:val="00E23921"/>
    <w:rsid w:val="00E23A9A"/>
    <w:rsid w:val="00E23F7F"/>
    <w:rsid w:val="00E2406F"/>
    <w:rsid w:val="00E242FF"/>
    <w:rsid w:val="00E24EBF"/>
    <w:rsid w:val="00E25D59"/>
    <w:rsid w:val="00E2620A"/>
    <w:rsid w:val="00E26927"/>
    <w:rsid w:val="00E26A48"/>
    <w:rsid w:val="00E26DCE"/>
    <w:rsid w:val="00E30D12"/>
    <w:rsid w:val="00E31A0F"/>
    <w:rsid w:val="00E31F41"/>
    <w:rsid w:val="00E326DD"/>
    <w:rsid w:val="00E327B8"/>
    <w:rsid w:val="00E33BEA"/>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167"/>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1E"/>
    <w:rsid w:val="00EA06E9"/>
    <w:rsid w:val="00EA150B"/>
    <w:rsid w:val="00EA1765"/>
    <w:rsid w:val="00EA1D0D"/>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0BC"/>
    <w:rsid w:val="00EB42B2"/>
    <w:rsid w:val="00EB487B"/>
    <w:rsid w:val="00EB5068"/>
    <w:rsid w:val="00EB5989"/>
    <w:rsid w:val="00EB5F02"/>
    <w:rsid w:val="00EB602D"/>
    <w:rsid w:val="00EB6064"/>
    <w:rsid w:val="00EB6314"/>
    <w:rsid w:val="00EB6684"/>
    <w:rsid w:val="00EB6E54"/>
    <w:rsid w:val="00EB7E37"/>
    <w:rsid w:val="00EC05CA"/>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1811"/>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568"/>
    <w:rsid w:val="00F60675"/>
    <w:rsid w:val="00F607C7"/>
    <w:rsid w:val="00F60A05"/>
    <w:rsid w:val="00F60C5F"/>
    <w:rsid w:val="00F61898"/>
    <w:rsid w:val="00F61A9D"/>
    <w:rsid w:val="00F61B64"/>
    <w:rsid w:val="00F61D7A"/>
    <w:rsid w:val="00F63223"/>
    <w:rsid w:val="00F6457A"/>
    <w:rsid w:val="00F64BF8"/>
    <w:rsid w:val="00F64DF9"/>
    <w:rsid w:val="00F658E7"/>
    <w:rsid w:val="00F67115"/>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1BD"/>
    <w:rsid w:val="00F76A75"/>
    <w:rsid w:val="00F802B6"/>
    <w:rsid w:val="00F8049A"/>
    <w:rsid w:val="00F825AC"/>
    <w:rsid w:val="00F82623"/>
    <w:rsid w:val="00F82F9D"/>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2772"/>
    <w:rsid w:val="00FB35D5"/>
    <w:rsid w:val="00FB3AFB"/>
    <w:rsid w:val="00FB3CC9"/>
    <w:rsid w:val="00FB4ACF"/>
    <w:rsid w:val="00FB72F4"/>
    <w:rsid w:val="00FB78E7"/>
    <w:rsid w:val="00FB796B"/>
    <w:rsid w:val="00FC04C3"/>
    <w:rsid w:val="00FC096C"/>
    <w:rsid w:val="00FC0FDC"/>
    <w:rsid w:val="00FC22F4"/>
    <w:rsid w:val="00FC283C"/>
    <w:rsid w:val="00FC31D8"/>
    <w:rsid w:val="00FC431B"/>
    <w:rsid w:val="00FC4412"/>
    <w:rsid w:val="00FC4B16"/>
    <w:rsid w:val="00FC5280"/>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D7CB4"/>
    <w:rsid w:val="00FE1316"/>
    <w:rsid w:val="00FE188D"/>
    <w:rsid w:val="00FE20B2"/>
    <w:rsid w:val="00FE2467"/>
    <w:rsid w:val="00FE4310"/>
    <w:rsid w:val="00FE455F"/>
    <w:rsid w:val="00FE54DC"/>
    <w:rsid w:val="00FE5743"/>
    <w:rsid w:val="00FE6887"/>
    <w:rsid w:val="00FE6A3D"/>
    <w:rsid w:val="00FE6C2A"/>
    <w:rsid w:val="00FE76B9"/>
    <w:rsid w:val="00FE7898"/>
    <w:rsid w:val="00FF0613"/>
    <w:rsid w:val="00FF0766"/>
    <w:rsid w:val="00FF0775"/>
    <w:rsid w:val="00FF0FE2"/>
    <w:rsid w:val="00FF128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9E438C"/>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9E438C"/>
    <w:rPr>
      <w:rFonts w:ascii="Arial LatArm" w:hAnsi="Arial LatArm"/>
      <w:sz w:val="24"/>
      <w:lang w:eastAsia="ru-RU"/>
    </w:rPr>
  </w:style>
  <w:style w:type="character" w:customStyle="1" w:styleId="CharChar220">
    <w:name w:val="Char Char22"/>
    <w:rsid w:val="009E438C"/>
    <w:rPr>
      <w:rFonts w:ascii="Arial Armenian" w:hAnsi="Arial Armenian"/>
      <w:sz w:val="28"/>
      <w:lang w:val="en-US"/>
    </w:rPr>
  </w:style>
  <w:style w:type="character" w:customStyle="1" w:styleId="CharChar200">
    <w:name w:val="Char Char20"/>
    <w:rsid w:val="009E438C"/>
    <w:rPr>
      <w:rFonts w:ascii="Times LatArm" w:hAnsi="Times LatArm"/>
      <w:b/>
      <w:sz w:val="28"/>
      <w:lang w:val="en-US"/>
    </w:rPr>
  </w:style>
  <w:style w:type="character" w:customStyle="1" w:styleId="CharChar160">
    <w:name w:val="Char Char16"/>
    <w:rsid w:val="009E438C"/>
    <w:rPr>
      <w:rFonts w:ascii="Times Armenian" w:hAnsi="Times Armenian"/>
      <w:b/>
      <w:lang w:val="hy-AM"/>
    </w:rPr>
  </w:style>
  <w:style w:type="character" w:customStyle="1" w:styleId="CharChar150">
    <w:name w:val="Char Char15"/>
    <w:rsid w:val="009E438C"/>
    <w:rPr>
      <w:rFonts w:ascii="Times Armenian" w:hAnsi="Times Armenian"/>
      <w:i/>
      <w:lang w:val="nl-NL"/>
    </w:rPr>
  </w:style>
  <w:style w:type="character" w:customStyle="1" w:styleId="CharChar130">
    <w:name w:val="Char Char13"/>
    <w:rsid w:val="009E438C"/>
    <w:rPr>
      <w:rFonts w:ascii="Arial Armenian" w:hAnsi="Arial Armenian"/>
      <w:lang w:val="en-US"/>
    </w:rPr>
  </w:style>
  <w:style w:type="character" w:customStyle="1" w:styleId="CharChar230">
    <w:name w:val="Char Char23"/>
    <w:rsid w:val="009E438C"/>
    <w:rPr>
      <w:rFonts w:ascii="Arial Armenian" w:hAnsi="Arial Armenian"/>
      <w:sz w:val="28"/>
      <w:lang w:val="en-US" w:eastAsia="ru-RU" w:bidi="ar-SA"/>
    </w:rPr>
  </w:style>
  <w:style w:type="character" w:customStyle="1" w:styleId="CharChar210">
    <w:name w:val="Char Char21"/>
    <w:rsid w:val="009E438C"/>
    <w:rPr>
      <w:rFonts w:ascii="Arial LatArm" w:hAnsi="Arial LatArm"/>
      <w:b/>
      <w:color w:val="0000FF"/>
      <w:lang w:val="en-US" w:eastAsia="ru-RU" w:bidi="ar-SA"/>
    </w:rPr>
  </w:style>
  <w:style w:type="character" w:customStyle="1" w:styleId="CharChar250">
    <w:name w:val="Char Char25"/>
    <w:rsid w:val="009E438C"/>
    <w:rPr>
      <w:rFonts w:ascii="Arial Armenian" w:hAnsi="Arial Armenian"/>
      <w:sz w:val="28"/>
      <w:lang w:val="en-US" w:eastAsia="ru-RU" w:bidi="ar-SA"/>
    </w:rPr>
  </w:style>
  <w:style w:type="character" w:customStyle="1" w:styleId="CharChar240">
    <w:name w:val="Char Char24"/>
    <w:rsid w:val="009E438C"/>
    <w:rPr>
      <w:rFonts w:ascii="Arial LatArm" w:hAnsi="Arial LatArm"/>
      <w:b/>
      <w:color w:val="0000FF"/>
      <w:lang w:val="en-US" w:eastAsia="ru-RU" w:bidi="ar-SA"/>
    </w:rPr>
  </w:style>
  <w:style w:type="paragraph" w:customStyle="1" w:styleId="Index11">
    <w:name w:val="Index 11"/>
    <w:basedOn w:val="a"/>
    <w:rsid w:val="009E43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E438C"/>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E438C"/>
    <w:pPr>
      <w:spacing w:after="160" w:line="240" w:lineRule="exact"/>
      <w:jc w:val="both"/>
    </w:pPr>
    <w:rPr>
      <w:rFonts w:ascii="Arial" w:hAnsi="Arial" w:cs="Arial"/>
      <w:b/>
      <w:sz w:val="20"/>
      <w:szCs w:val="20"/>
      <w:lang w:val="en-GB"/>
    </w:rPr>
  </w:style>
  <w:style w:type="paragraph" w:customStyle="1" w:styleId="Revision2">
    <w:name w:val="Revision2"/>
    <w:hidden/>
    <w:uiPriority w:val="99"/>
    <w:semiHidden/>
    <w:rsid w:val="009E438C"/>
    <w:rPr>
      <w:rFonts w:ascii="Times Armenian" w:hAnsi="Times Armenian"/>
      <w:sz w:val="24"/>
      <w:lang w:eastAsia="ru-RU"/>
    </w:rPr>
  </w:style>
  <w:style w:type="paragraph" w:customStyle="1" w:styleId="ListParagraph2">
    <w:name w:val="List Paragraph2"/>
    <w:basedOn w:val="a"/>
    <w:uiPriority w:val="34"/>
    <w:qFormat/>
    <w:rsid w:val="009E438C"/>
    <w:pPr>
      <w:ind w:left="720"/>
    </w:pPr>
    <w:rPr>
      <w:rFonts w:ascii="Times Armenian" w:hAnsi="Times Armenian" w:cs="Times Armenian"/>
      <w:lang w:eastAsia="ru-RU"/>
    </w:rPr>
  </w:style>
  <w:style w:type="character" w:customStyle="1" w:styleId="CharChar12">
    <w:name w:val="Char Char12"/>
    <w:rsid w:val="009E438C"/>
    <w:rPr>
      <w:rFonts w:ascii="Arial LatArm" w:hAnsi="Arial LatArm"/>
      <w:sz w:val="24"/>
      <w:lang w:val="en-US"/>
    </w:rPr>
  </w:style>
  <w:style w:type="character" w:customStyle="1" w:styleId="CharChar4">
    <w:name w:val="Char Char4"/>
    <w:locked/>
    <w:rsid w:val="009E438C"/>
    <w:rPr>
      <w:sz w:val="24"/>
      <w:szCs w:val="24"/>
      <w:lang w:val="en-US" w:eastAsia="en-US" w:bidi="ar-SA"/>
    </w:rPr>
  </w:style>
  <w:style w:type="paragraph" w:customStyle="1" w:styleId="msonormalcxspmiddle">
    <w:name w:val="msonormalcxspmiddle"/>
    <w:basedOn w:val="a"/>
    <w:rsid w:val="009E438C"/>
    <w:pPr>
      <w:spacing w:before="100" w:beforeAutospacing="1" w:after="100" w:afterAutospacing="1"/>
    </w:pPr>
  </w:style>
  <w:style w:type="paragraph" w:customStyle="1" w:styleId="msonormalcxspmiddlecxspmiddle">
    <w:name w:val="msonormalcxspmiddlecxspmiddle"/>
    <w:basedOn w:val="a"/>
    <w:rsid w:val="009E438C"/>
    <w:pPr>
      <w:spacing w:before="100" w:beforeAutospacing="1" w:after="100" w:afterAutospacing="1"/>
    </w:pPr>
  </w:style>
  <w:style w:type="paragraph" w:customStyle="1" w:styleId="msonormalcxspmiddlecxsplast">
    <w:name w:val="msonormalcxspmiddlecxsplast"/>
    <w:basedOn w:val="a"/>
    <w:rsid w:val="009E438C"/>
    <w:pPr>
      <w:spacing w:before="100" w:beforeAutospacing="1" w:after="100" w:afterAutospacing="1"/>
    </w:pPr>
  </w:style>
  <w:style w:type="character" w:customStyle="1" w:styleId="CharChar5">
    <w:name w:val="Char Char5"/>
    <w:locked/>
    <w:rsid w:val="009E438C"/>
    <w:rPr>
      <w:sz w:val="24"/>
      <w:szCs w:val="24"/>
      <w:lang w:val="en-US" w:eastAsia="en-US" w:bidi="ar-SA"/>
    </w:rPr>
  </w:style>
  <w:style w:type="paragraph" w:customStyle="1" w:styleId="Revision1">
    <w:name w:val="Revision1"/>
    <w:hidden/>
    <w:semiHidden/>
    <w:rsid w:val="009E438C"/>
    <w:rPr>
      <w:rFonts w:ascii="Times Armenian" w:hAnsi="Times Armenian"/>
      <w:sz w:val="24"/>
      <w:lang w:eastAsia="ru-RU"/>
    </w:rPr>
  </w:style>
  <w:style w:type="paragraph" w:customStyle="1" w:styleId="ListParagraph1">
    <w:name w:val="List Paragraph1"/>
    <w:basedOn w:val="a"/>
    <w:qFormat/>
    <w:rsid w:val="009E438C"/>
    <w:pPr>
      <w:ind w:left="720"/>
    </w:pPr>
    <w:rPr>
      <w:rFonts w:ascii="Times Armenian" w:hAnsi="Times Armenian" w:cs="Times Armenian"/>
      <w:lang w:eastAsia="ru-RU"/>
    </w:rPr>
  </w:style>
  <w:style w:type="paragraph" w:customStyle="1" w:styleId="Normal1">
    <w:name w:val="Normal+1"/>
    <w:basedOn w:val="a"/>
    <w:next w:val="a"/>
    <w:uiPriority w:val="99"/>
    <w:rsid w:val="009E438C"/>
    <w:pPr>
      <w:autoSpaceDE w:val="0"/>
      <w:autoSpaceDN w:val="0"/>
      <w:adjustRightInd w:val="0"/>
    </w:pPr>
    <w:rPr>
      <w:rFonts w:ascii="Times Armenian" w:hAnsi="Times Armenian"/>
      <w:lang w:val="ru-RU" w:eastAsia="ru-RU"/>
    </w:rPr>
  </w:style>
  <w:style w:type="character" w:customStyle="1" w:styleId="CharCharChar1">
    <w:name w:val="Char Char Char"/>
    <w:rsid w:val="00217538"/>
    <w:rPr>
      <w:rFonts w:ascii="Arial LatArm" w:hAnsi="Arial LatArm"/>
      <w:sz w:val="24"/>
      <w:lang w:eastAsia="ru-RU"/>
    </w:rPr>
  </w:style>
  <w:style w:type="character" w:customStyle="1" w:styleId="CharChar221">
    <w:name w:val="Char Char22"/>
    <w:rsid w:val="00217538"/>
    <w:rPr>
      <w:rFonts w:ascii="Arial Armenian" w:hAnsi="Arial Armenian"/>
      <w:sz w:val="28"/>
      <w:lang w:val="en-US"/>
    </w:rPr>
  </w:style>
  <w:style w:type="character" w:customStyle="1" w:styleId="CharChar201">
    <w:name w:val="Char Char20"/>
    <w:rsid w:val="00217538"/>
    <w:rPr>
      <w:rFonts w:ascii="Times LatArm" w:hAnsi="Times LatArm"/>
      <w:b/>
      <w:sz w:val="28"/>
      <w:lang w:val="en-US"/>
    </w:rPr>
  </w:style>
  <w:style w:type="character" w:customStyle="1" w:styleId="CharChar161">
    <w:name w:val="Char Char16"/>
    <w:rsid w:val="00217538"/>
    <w:rPr>
      <w:rFonts w:ascii="Times Armenian" w:hAnsi="Times Armenian"/>
      <w:b/>
      <w:lang w:val="hy-AM"/>
    </w:rPr>
  </w:style>
  <w:style w:type="character" w:customStyle="1" w:styleId="CharChar151">
    <w:name w:val="Char Char15"/>
    <w:rsid w:val="00217538"/>
    <w:rPr>
      <w:rFonts w:ascii="Times Armenian" w:hAnsi="Times Armenian"/>
      <w:i/>
      <w:lang w:val="nl-NL"/>
    </w:rPr>
  </w:style>
  <w:style w:type="character" w:customStyle="1" w:styleId="CharChar131">
    <w:name w:val="Char Char13"/>
    <w:rsid w:val="00217538"/>
    <w:rPr>
      <w:rFonts w:ascii="Arial Armenian" w:hAnsi="Arial Armenian"/>
      <w:lang w:val="en-US"/>
    </w:rPr>
  </w:style>
  <w:style w:type="character" w:customStyle="1" w:styleId="CharChar231">
    <w:name w:val="Char Char23"/>
    <w:rsid w:val="00217538"/>
    <w:rPr>
      <w:rFonts w:ascii="Arial Armenian" w:hAnsi="Arial Armenian"/>
      <w:sz w:val="28"/>
      <w:lang w:val="en-US" w:eastAsia="ru-RU" w:bidi="ar-SA"/>
    </w:rPr>
  </w:style>
  <w:style w:type="character" w:customStyle="1" w:styleId="CharChar211">
    <w:name w:val="Char Char21"/>
    <w:rsid w:val="00217538"/>
    <w:rPr>
      <w:rFonts w:ascii="Arial LatArm" w:hAnsi="Arial LatArm"/>
      <w:b/>
      <w:color w:val="0000FF"/>
      <w:lang w:val="en-US" w:eastAsia="ru-RU" w:bidi="ar-SA"/>
    </w:rPr>
  </w:style>
  <w:style w:type="character" w:customStyle="1" w:styleId="CharChar251">
    <w:name w:val="Char Char25"/>
    <w:rsid w:val="00217538"/>
    <w:rPr>
      <w:rFonts w:ascii="Arial Armenian" w:hAnsi="Arial Armenian"/>
      <w:sz w:val="28"/>
      <w:lang w:val="en-US" w:eastAsia="ru-RU" w:bidi="ar-SA"/>
    </w:rPr>
  </w:style>
  <w:style w:type="character" w:customStyle="1" w:styleId="CharChar241">
    <w:name w:val="Char Char24"/>
    <w:rsid w:val="00217538"/>
    <w:rPr>
      <w:rFonts w:ascii="Arial LatArm" w:hAnsi="Arial LatArm"/>
      <w:b/>
      <w:color w:val="0000FF"/>
      <w:lang w:val="en-US" w:eastAsia="ru-RU" w:bidi="ar-SA"/>
    </w:rPr>
  </w:style>
  <w:style w:type="paragraph" w:customStyle="1" w:styleId="Index12">
    <w:name w:val="Index 12"/>
    <w:basedOn w:val="a"/>
    <w:rsid w:val="0021753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217538"/>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217538"/>
    <w:pPr>
      <w:spacing w:after="160" w:line="240" w:lineRule="exact"/>
      <w:jc w:val="both"/>
    </w:pPr>
    <w:rPr>
      <w:rFonts w:ascii="Arial" w:hAnsi="Arial" w:cs="Arial"/>
      <w:b/>
      <w:sz w:val="20"/>
      <w:szCs w:val="20"/>
      <w:lang w:val="en-GB"/>
    </w:rPr>
  </w:style>
  <w:style w:type="character" w:customStyle="1" w:styleId="CharChar120">
    <w:name w:val="Char Char12"/>
    <w:rsid w:val="00217538"/>
    <w:rPr>
      <w:rFonts w:ascii="Arial LatArm" w:hAnsi="Arial LatArm"/>
      <w:sz w:val="24"/>
      <w:lang w:val="en-US"/>
    </w:rPr>
  </w:style>
  <w:style w:type="paragraph" w:customStyle="1" w:styleId="aff5">
    <w:name w:val="Знак Знак"/>
    <w:basedOn w:val="a"/>
    <w:rsid w:val="00217538"/>
    <w:pPr>
      <w:spacing w:before="120"/>
      <w:ind w:firstLine="547"/>
      <w:jc w:val="both"/>
    </w:pPr>
    <w:rPr>
      <w:rFonts w:ascii="Times LatArm" w:eastAsia="SimSun" w:hAnsi="Times LatArm" w:cs="Times LatArm"/>
      <w:sz w:val="20"/>
      <w:szCs w:val="20"/>
    </w:rPr>
  </w:style>
  <w:style w:type="character" w:customStyle="1" w:styleId="hps">
    <w:name w:val="hps"/>
    <w:basedOn w:val="a0"/>
    <w:rsid w:val="00217538"/>
  </w:style>
  <w:style w:type="character" w:customStyle="1" w:styleId="shorttext">
    <w:name w:val="short_text"/>
    <w:basedOn w:val="a0"/>
    <w:rsid w:val="00217538"/>
  </w:style>
  <w:style w:type="character" w:customStyle="1" w:styleId="CharCharChar2">
    <w:name w:val="Char Char Char"/>
    <w:rsid w:val="00C2141B"/>
    <w:rPr>
      <w:rFonts w:ascii="Arial LatArm" w:hAnsi="Arial LatArm"/>
      <w:sz w:val="24"/>
      <w:lang w:eastAsia="ru-RU"/>
    </w:rPr>
  </w:style>
  <w:style w:type="character" w:customStyle="1" w:styleId="CharChar222">
    <w:name w:val="Char Char22"/>
    <w:rsid w:val="00C2141B"/>
    <w:rPr>
      <w:rFonts w:ascii="Arial Armenian" w:hAnsi="Arial Armenian"/>
      <w:sz w:val="28"/>
      <w:lang w:val="en-US"/>
    </w:rPr>
  </w:style>
  <w:style w:type="character" w:customStyle="1" w:styleId="CharChar202">
    <w:name w:val="Char Char20"/>
    <w:rsid w:val="00C2141B"/>
    <w:rPr>
      <w:rFonts w:ascii="Times LatArm" w:hAnsi="Times LatArm"/>
      <w:b/>
      <w:sz w:val="28"/>
      <w:lang w:val="en-US"/>
    </w:rPr>
  </w:style>
  <w:style w:type="character" w:customStyle="1" w:styleId="CharChar162">
    <w:name w:val="Char Char16"/>
    <w:rsid w:val="00C2141B"/>
    <w:rPr>
      <w:rFonts w:ascii="Times Armenian" w:hAnsi="Times Armenian"/>
      <w:b/>
      <w:lang w:val="hy-AM"/>
    </w:rPr>
  </w:style>
  <w:style w:type="character" w:customStyle="1" w:styleId="CharChar152">
    <w:name w:val="Char Char15"/>
    <w:rsid w:val="00C2141B"/>
    <w:rPr>
      <w:rFonts w:ascii="Times Armenian" w:hAnsi="Times Armenian"/>
      <w:i/>
      <w:lang w:val="nl-NL"/>
    </w:rPr>
  </w:style>
  <w:style w:type="character" w:customStyle="1" w:styleId="CharChar132">
    <w:name w:val="Char Char13"/>
    <w:rsid w:val="00C2141B"/>
    <w:rPr>
      <w:rFonts w:ascii="Arial Armenian" w:hAnsi="Arial Armenian"/>
      <w:lang w:val="en-US"/>
    </w:rPr>
  </w:style>
  <w:style w:type="character" w:customStyle="1" w:styleId="CharChar232">
    <w:name w:val="Char Char23"/>
    <w:rsid w:val="00C2141B"/>
    <w:rPr>
      <w:rFonts w:ascii="Arial Armenian" w:hAnsi="Arial Armenian"/>
      <w:sz w:val="28"/>
      <w:lang w:val="en-US" w:eastAsia="ru-RU" w:bidi="ar-SA"/>
    </w:rPr>
  </w:style>
  <w:style w:type="character" w:customStyle="1" w:styleId="CharChar212">
    <w:name w:val="Char Char21"/>
    <w:rsid w:val="00C2141B"/>
    <w:rPr>
      <w:rFonts w:ascii="Arial LatArm" w:hAnsi="Arial LatArm"/>
      <w:b/>
      <w:color w:val="0000FF"/>
      <w:lang w:val="en-US" w:eastAsia="ru-RU" w:bidi="ar-SA"/>
    </w:rPr>
  </w:style>
  <w:style w:type="character" w:customStyle="1" w:styleId="CharChar252">
    <w:name w:val="Char Char25"/>
    <w:rsid w:val="00C2141B"/>
    <w:rPr>
      <w:rFonts w:ascii="Arial Armenian" w:hAnsi="Arial Armenian"/>
      <w:sz w:val="28"/>
      <w:lang w:val="en-US" w:eastAsia="ru-RU" w:bidi="ar-SA"/>
    </w:rPr>
  </w:style>
  <w:style w:type="character" w:customStyle="1" w:styleId="CharChar242">
    <w:name w:val="Char Char24"/>
    <w:rsid w:val="00C2141B"/>
    <w:rPr>
      <w:rFonts w:ascii="Arial LatArm" w:hAnsi="Arial LatArm"/>
      <w:b/>
      <w:color w:val="0000FF"/>
      <w:lang w:val="en-US" w:eastAsia="ru-RU" w:bidi="ar-SA"/>
    </w:rPr>
  </w:style>
  <w:style w:type="paragraph" w:customStyle="1" w:styleId="Index13">
    <w:name w:val="Index 13"/>
    <w:basedOn w:val="a"/>
    <w:rsid w:val="00C214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C2141B"/>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C2141B"/>
    <w:pPr>
      <w:spacing w:after="160" w:line="240" w:lineRule="exact"/>
      <w:jc w:val="both"/>
    </w:pPr>
    <w:rPr>
      <w:rFonts w:ascii="Arial" w:hAnsi="Arial" w:cs="Arial"/>
      <w:b/>
      <w:sz w:val="20"/>
      <w:szCs w:val="20"/>
      <w:lang w:val="en-GB"/>
    </w:rPr>
  </w:style>
  <w:style w:type="character" w:customStyle="1" w:styleId="CharChar121">
    <w:name w:val="Char Char12"/>
    <w:rsid w:val="00C2141B"/>
    <w:rPr>
      <w:rFonts w:ascii="Arial LatArm" w:hAnsi="Arial LatArm"/>
      <w:sz w:val="24"/>
      <w:lang w:val="en-US"/>
    </w:rPr>
  </w:style>
  <w:style w:type="paragraph" w:customStyle="1" w:styleId="aff6">
    <w:name w:val="Знак Знак"/>
    <w:basedOn w:val="a"/>
    <w:rsid w:val="00C2141B"/>
    <w:pPr>
      <w:spacing w:before="120"/>
      <w:ind w:firstLine="547"/>
      <w:jc w:val="both"/>
    </w:pPr>
    <w:rPr>
      <w:rFonts w:ascii="Times LatArm" w:eastAsia="SimSun" w:hAnsi="Times LatArm" w:cs="Times LatArm"/>
      <w:sz w:val="20"/>
      <w:szCs w:val="20"/>
    </w:rPr>
  </w:style>
  <w:style w:type="character" w:customStyle="1" w:styleId="CharCharChar3">
    <w:name w:val="Char Char Char"/>
    <w:rsid w:val="004D22AD"/>
    <w:rPr>
      <w:rFonts w:ascii="Arial LatArm" w:hAnsi="Arial LatArm"/>
      <w:sz w:val="24"/>
      <w:lang w:eastAsia="ru-RU"/>
    </w:rPr>
  </w:style>
  <w:style w:type="character" w:customStyle="1" w:styleId="CharChar223">
    <w:name w:val="Char Char22"/>
    <w:rsid w:val="004D22AD"/>
    <w:rPr>
      <w:rFonts w:ascii="Arial Armenian" w:hAnsi="Arial Armenian"/>
      <w:sz w:val="28"/>
      <w:lang w:val="en-US"/>
    </w:rPr>
  </w:style>
  <w:style w:type="character" w:customStyle="1" w:styleId="CharChar203">
    <w:name w:val="Char Char20"/>
    <w:rsid w:val="004D22AD"/>
    <w:rPr>
      <w:rFonts w:ascii="Times LatArm" w:hAnsi="Times LatArm"/>
      <w:b/>
      <w:sz w:val="28"/>
      <w:lang w:val="en-US"/>
    </w:rPr>
  </w:style>
  <w:style w:type="character" w:customStyle="1" w:styleId="CharChar163">
    <w:name w:val="Char Char16"/>
    <w:rsid w:val="004D22AD"/>
    <w:rPr>
      <w:rFonts w:ascii="Times Armenian" w:hAnsi="Times Armenian"/>
      <w:b/>
      <w:lang w:val="hy-AM"/>
    </w:rPr>
  </w:style>
  <w:style w:type="character" w:customStyle="1" w:styleId="CharChar153">
    <w:name w:val="Char Char15"/>
    <w:rsid w:val="004D22AD"/>
    <w:rPr>
      <w:rFonts w:ascii="Times Armenian" w:hAnsi="Times Armenian"/>
      <w:i/>
      <w:lang w:val="nl-NL"/>
    </w:rPr>
  </w:style>
  <w:style w:type="character" w:customStyle="1" w:styleId="CharChar133">
    <w:name w:val="Char Char13"/>
    <w:rsid w:val="004D22AD"/>
    <w:rPr>
      <w:rFonts w:ascii="Arial Armenian" w:hAnsi="Arial Armenian"/>
      <w:lang w:val="en-US"/>
    </w:rPr>
  </w:style>
  <w:style w:type="character" w:customStyle="1" w:styleId="CharChar233">
    <w:name w:val="Char Char23"/>
    <w:rsid w:val="004D22AD"/>
    <w:rPr>
      <w:rFonts w:ascii="Arial Armenian" w:hAnsi="Arial Armenian"/>
      <w:sz w:val="28"/>
      <w:lang w:val="en-US" w:eastAsia="ru-RU" w:bidi="ar-SA"/>
    </w:rPr>
  </w:style>
  <w:style w:type="character" w:customStyle="1" w:styleId="CharChar213">
    <w:name w:val="Char Char21"/>
    <w:rsid w:val="004D22AD"/>
    <w:rPr>
      <w:rFonts w:ascii="Arial LatArm" w:hAnsi="Arial LatArm"/>
      <w:b/>
      <w:color w:val="0000FF"/>
      <w:lang w:val="en-US" w:eastAsia="ru-RU" w:bidi="ar-SA"/>
    </w:rPr>
  </w:style>
  <w:style w:type="character" w:customStyle="1" w:styleId="CharChar253">
    <w:name w:val="Char Char25"/>
    <w:rsid w:val="004D22AD"/>
    <w:rPr>
      <w:rFonts w:ascii="Arial Armenian" w:hAnsi="Arial Armenian"/>
      <w:sz w:val="28"/>
      <w:lang w:val="en-US" w:eastAsia="ru-RU" w:bidi="ar-SA"/>
    </w:rPr>
  </w:style>
  <w:style w:type="character" w:customStyle="1" w:styleId="CharChar243">
    <w:name w:val="Char Char24"/>
    <w:rsid w:val="004D22AD"/>
    <w:rPr>
      <w:rFonts w:ascii="Arial LatArm" w:hAnsi="Arial LatArm"/>
      <w:b/>
      <w:color w:val="0000FF"/>
      <w:lang w:val="en-US" w:eastAsia="ru-RU" w:bidi="ar-SA"/>
    </w:rPr>
  </w:style>
  <w:style w:type="paragraph" w:customStyle="1" w:styleId="Index14">
    <w:name w:val="Index 14"/>
    <w:basedOn w:val="a"/>
    <w:rsid w:val="004D22AD"/>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4D22AD"/>
    <w:pPr>
      <w:suppressAutoHyphens/>
      <w:spacing w:line="100" w:lineRule="atLeast"/>
    </w:pPr>
    <w:rPr>
      <w:kern w:val="1"/>
      <w:sz w:val="20"/>
      <w:szCs w:val="20"/>
      <w:lang w:val="en-AU" w:eastAsia="ar-SA"/>
    </w:rPr>
  </w:style>
  <w:style w:type="character" w:customStyle="1" w:styleId="CharChar122">
    <w:name w:val="Char Char12"/>
    <w:rsid w:val="004D22AD"/>
    <w:rPr>
      <w:rFonts w:ascii="Arial LatArm" w:hAnsi="Arial LatArm"/>
      <w:sz w:val="24"/>
      <w:lang w:val="en-US"/>
    </w:rPr>
  </w:style>
  <w:style w:type="paragraph" w:customStyle="1" w:styleId="aff7">
    <w:name w:val="Знак Знак"/>
    <w:basedOn w:val="a"/>
    <w:rsid w:val="004D22AD"/>
    <w:pPr>
      <w:spacing w:before="120"/>
      <w:ind w:firstLine="547"/>
      <w:jc w:val="both"/>
    </w:pPr>
    <w:rPr>
      <w:rFonts w:ascii="Times LatArm" w:eastAsia="SimSun" w:hAnsi="Times LatArm" w:cs="Times LatArm"/>
      <w:sz w:val="20"/>
      <w:szCs w:val="20"/>
    </w:rPr>
  </w:style>
  <w:style w:type="character" w:customStyle="1" w:styleId="CharCharChar4">
    <w:name w:val="Char Char Char"/>
    <w:rsid w:val="0096147E"/>
    <w:rPr>
      <w:rFonts w:ascii="Arial LatArm" w:hAnsi="Arial LatArm"/>
      <w:sz w:val="24"/>
      <w:lang w:eastAsia="ru-RU"/>
    </w:rPr>
  </w:style>
  <w:style w:type="character" w:customStyle="1" w:styleId="CharChar224">
    <w:name w:val="Char Char22"/>
    <w:rsid w:val="0096147E"/>
    <w:rPr>
      <w:rFonts w:ascii="Arial Armenian" w:hAnsi="Arial Armenian"/>
      <w:sz w:val="28"/>
      <w:lang w:val="en-US"/>
    </w:rPr>
  </w:style>
  <w:style w:type="character" w:customStyle="1" w:styleId="CharChar204">
    <w:name w:val="Char Char20"/>
    <w:rsid w:val="0096147E"/>
    <w:rPr>
      <w:rFonts w:ascii="Times LatArm" w:hAnsi="Times LatArm"/>
      <w:b/>
      <w:sz w:val="28"/>
      <w:lang w:val="en-US"/>
    </w:rPr>
  </w:style>
  <w:style w:type="character" w:customStyle="1" w:styleId="CharChar164">
    <w:name w:val="Char Char16"/>
    <w:rsid w:val="0096147E"/>
    <w:rPr>
      <w:rFonts w:ascii="Times Armenian" w:hAnsi="Times Armenian"/>
      <w:b/>
      <w:lang w:val="hy-AM"/>
    </w:rPr>
  </w:style>
  <w:style w:type="character" w:customStyle="1" w:styleId="CharChar154">
    <w:name w:val="Char Char15"/>
    <w:rsid w:val="0096147E"/>
    <w:rPr>
      <w:rFonts w:ascii="Times Armenian" w:hAnsi="Times Armenian"/>
      <w:i/>
      <w:lang w:val="nl-NL"/>
    </w:rPr>
  </w:style>
  <w:style w:type="character" w:customStyle="1" w:styleId="CharChar134">
    <w:name w:val="Char Char13"/>
    <w:rsid w:val="0096147E"/>
    <w:rPr>
      <w:rFonts w:ascii="Arial Armenian" w:hAnsi="Arial Armenian"/>
      <w:lang w:val="en-US"/>
    </w:rPr>
  </w:style>
  <w:style w:type="character" w:customStyle="1" w:styleId="CharChar234">
    <w:name w:val="Char Char23"/>
    <w:rsid w:val="0096147E"/>
    <w:rPr>
      <w:rFonts w:ascii="Arial Armenian" w:hAnsi="Arial Armenian"/>
      <w:sz w:val="28"/>
      <w:lang w:val="en-US" w:eastAsia="ru-RU" w:bidi="ar-SA"/>
    </w:rPr>
  </w:style>
  <w:style w:type="character" w:customStyle="1" w:styleId="CharChar214">
    <w:name w:val="Char Char21"/>
    <w:rsid w:val="0096147E"/>
    <w:rPr>
      <w:rFonts w:ascii="Arial LatArm" w:hAnsi="Arial LatArm"/>
      <w:b/>
      <w:color w:val="0000FF"/>
      <w:lang w:val="en-US" w:eastAsia="ru-RU" w:bidi="ar-SA"/>
    </w:rPr>
  </w:style>
  <w:style w:type="character" w:customStyle="1" w:styleId="CharChar254">
    <w:name w:val="Char Char25"/>
    <w:rsid w:val="0096147E"/>
    <w:rPr>
      <w:rFonts w:ascii="Arial Armenian" w:hAnsi="Arial Armenian"/>
      <w:sz w:val="28"/>
      <w:lang w:val="en-US" w:eastAsia="ru-RU" w:bidi="ar-SA"/>
    </w:rPr>
  </w:style>
  <w:style w:type="character" w:customStyle="1" w:styleId="CharChar244">
    <w:name w:val="Char Char24"/>
    <w:rsid w:val="0096147E"/>
    <w:rPr>
      <w:rFonts w:ascii="Arial LatArm" w:hAnsi="Arial LatArm"/>
      <w:b/>
      <w:color w:val="0000FF"/>
      <w:lang w:val="en-US" w:eastAsia="ru-RU" w:bidi="ar-SA"/>
    </w:rPr>
  </w:style>
  <w:style w:type="paragraph" w:customStyle="1" w:styleId="Index15">
    <w:name w:val="Index 15"/>
    <w:basedOn w:val="a"/>
    <w:rsid w:val="0096147E"/>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96147E"/>
    <w:pPr>
      <w:suppressAutoHyphens/>
      <w:spacing w:line="100" w:lineRule="atLeast"/>
    </w:pPr>
    <w:rPr>
      <w:kern w:val="1"/>
      <w:sz w:val="20"/>
      <w:szCs w:val="20"/>
      <w:lang w:val="en-AU" w:eastAsia="ar-SA"/>
    </w:rPr>
  </w:style>
  <w:style w:type="character" w:customStyle="1" w:styleId="CharChar123">
    <w:name w:val="Char Char12"/>
    <w:rsid w:val="0096147E"/>
    <w:rPr>
      <w:rFonts w:ascii="Arial LatArm" w:hAnsi="Arial LatArm"/>
      <w:sz w:val="24"/>
      <w:lang w:val="en-US"/>
    </w:rPr>
  </w:style>
  <w:style w:type="paragraph" w:customStyle="1" w:styleId="aff8">
    <w:name w:val="Знак Знак"/>
    <w:basedOn w:val="a"/>
    <w:rsid w:val="0096147E"/>
    <w:pPr>
      <w:spacing w:before="120"/>
      <w:ind w:firstLine="547"/>
      <w:jc w:val="both"/>
    </w:pPr>
    <w:rPr>
      <w:rFonts w:ascii="Times LatArm" w:eastAsia="SimSun" w:hAnsi="Times LatArm" w:cs="Times LatArm"/>
      <w:sz w:val="20"/>
      <w:szCs w:val="20"/>
    </w:rPr>
  </w:style>
  <w:style w:type="paragraph" w:customStyle="1" w:styleId="Char3CharCharChar3">
    <w:name w:val="Char3 Char Char Char"/>
    <w:basedOn w:val="a"/>
    <w:next w:val="a"/>
    <w:semiHidden/>
    <w:rsid w:val="00035B31"/>
    <w:pPr>
      <w:spacing w:after="160" w:line="240" w:lineRule="exact"/>
      <w:jc w:val="both"/>
    </w:pPr>
    <w:rPr>
      <w:rFonts w:ascii="Arial" w:hAnsi="Arial" w:cs="Arial"/>
      <w:b/>
      <w:sz w:val="20"/>
      <w:szCs w:val="20"/>
      <w:lang w:val="en-GB"/>
    </w:rPr>
  </w:style>
  <w:style w:type="character" w:customStyle="1" w:styleId="CharCharChar5">
    <w:name w:val="Char Char Char"/>
    <w:rsid w:val="000670A0"/>
    <w:rPr>
      <w:rFonts w:ascii="Arial LatArm" w:hAnsi="Arial LatArm"/>
      <w:sz w:val="24"/>
      <w:lang w:eastAsia="ru-RU"/>
    </w:rPr>
  </w:style>
  <w:style w:type="character" w:customStyle="1" w:styleId="CharChar225">
    <w:name w:val="Char Char22"/>
    <w:rsid w:val="000670A0"/>
    <w:rPr>
      <w:rFonts w:ascii="Arial Armenian" w:hAnsi="Arial Armenian"/>
      <w:sz w:val="28"/>
      <w:lang w:val="en-US"/>
    </w:rPr>
  </w:style>
  <w:style w:type="character" w:customStyle="1" w:styleId="CharChar205">
    <w:name w:val="Char Char20"/>
    <w:rsid w:val="000670A0"/>
    <w:rPr>
      <w:rFonts w:ascii="Times LatArm" w:hAnsi="Times LatArm"/>
      <w:b/>
      <w:sz w:val="28"/>
      <w:lang w:val="en-US"/>
    </w:rPr>
  </w:style>
  <w:style w:type="character" w:customStyle="1" w:styleId="CharChar165">
    <w:name w:val="Char Char16"/>
    <w:rsid w:val="000670A0"/>
    <w:rPr>
      <w:rFonts w:ascii="Times Armenian" w:hAnsi="Times Armenian"/>
      <w:b/>
      <w:lang w:val="hy-AM"/>
    </w:rPr>
  </w:style>
  <w:style w:type="character" w:customStyle="1" w:styleId="CharChar155">
    <w:name w:val="Char Char15"/>
    <w:rsid w:val="000670A0"/>
    <w:rPr>
      <w:rFonts w:ascii="Times Armenian" w:hAnsi="Times Armenian"/>
      <w:i/>
      <w:lang w:val="nl-NL"/>
    </w:rPr>
  </w:style>
  <w:style w:type="character" w:customStyle="1" w:styleId="CharChar135">
    <w:name w:val="Char Char13"/>
    <w:rsid w:val="000670A0"/>
    <w:rPr>
      <w:rFonts w:ascii="Arial Armenian" w:hAnsi="Arial Armenian"/>
      <w:lang w:val="en-US"/>
    </w:rPr>
  </w:style>
  <w:style w:type="character" w:customStyle="1" w:styleId="CharChar235">
    <w:name w:val="Char Char23"/>
    <w:rsid w:val="000670A0"/>
    <w:rPr>
      <w:rFonts w:ascii="Arial Armenian" w:hAnsi="Arial Armenian"/>
      <w:sz w:val="28"/>
      <w:lang w:val="en-US" w:eastAsia="ru-RU" w:bidi="ar-SA"/>
    </w:rPr>
  </w:style>
  <w:style w:type="character" w:customStyle="1" w:styleId="CharChar215">
    <w:name w:val="Char Char21"/>
    <w:rsid w:val="000670A0"/>
    <w:rPr>
      <w:rFonts w:ascii="Arial LatArm" w:hAnsi="Arial LatArm"/>
      <w:b/>
      <w:color w:val="0000FF"/>
      <w:lang w:val="en-US" w:eastAsia="ru-RU" w:bidi="ar-SA"/>
    </w:rPr>
  </w:style>
  <w:style w:type="character" w:customStyle="1" w:styleId="CharChar255">
    <w:name w:val="Char Char25"/>
    <w:rsid w:val="000670A0"/>
    <w:rPr>
      <w:rFonts w:ascii="Arial Armenian" w:hAnsi="Arial Armenian"/>
      <w:sz w:val="28"/>
      <w:lang w:val="en-US" w:eastAsia="ru-RU" w:bidi="ar-SA"/>
    </w:rPr>
  </w:style>
  <w:style w:type="character" w:customStyle="1" w:styleId="CharChar245">
    <w:name w:val="Char Char24"/>
    <w:rsid w:val="000670A0"/>
    <w:rPr>
      <w:rFonts w:ascii="Arial LatArm" w:hAnsi="Arial LatArm"/>
      <w:b/>
      <w:color w:val="0000FF"/>
      <w:lang w:val="en-US" w:eastAsia="ru-RU" w:bidi="ar-SA"/>
    </w:rPr>
  </w:style>
  <w:style w:type="paragraph" w:customStyle="1" w:styleId="Index16">
    <w:name w:val="Index 16"/>
    <w:basedOn w:val="a"/>
    <w:rsid w:val="000670A0"/>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0670A0"/>
    <w:pPr>
      <w:suppressAutoHyphens/>
      <w:spacing w:line="100" w:lineRule="atLeast"/>
    </w:pPr>
    <w:rPr>
      <w:kern w:val="1"/>
      <w:sz w:val="20"/>
      <w:szCs w:val="20"/>
      <w:lang w:val="en-AU" w:eastAsia="ar-SA"/>
    </w:rPr>
  </w:style>
  <w:style w:type="character" w:customStyle="1" w:styleId="CharCharChar6">
    <w:name w:val="Char Char Char"/>
    <w:rsid w:val="00572D3A"/>
    <w:rPr>
      <w:rFonts w:ascii="Arial LatArm" w:hAnsi="Arial LatArm"/>
      <w:sz w:val="24"/>
      <w:lang w:eastAsia="ru-RU"/>
    </w:rPr>
  </w:style>
  <w:style w:type="character" w:customStyle="1" w:styleId="CharChar226">
    <w:name w:val="Char Char22"/>
    <w:rsid w:val="00572D3A"/>
    <w:rPr>
      <w:rFonts w:ascii="Arial Armenian" w:hAnsi="Arial Armenian"/>
      <w:sz w:val="28"/>
      <w:lang w:val="en-US"/>
    </w:rPr>
  </w:style>
  <w:style w:type="character" w:customStyle="1" w:styleId="CharChar206">
    <w:name w:val="Char Char20"/>
    <w:rsid w:val="00572D3A"/>
    <w:rPr>
      <w:rFonts w:ascii="Times LatArm" w:hAnsi="Times LatArm"/>
      <w:b/>
      <w:sz w:val="28"/>
      <w:lang w:val="en-US"/>
    </w:rPr>
  </w:style>
  <w:style w:type="character" w:customStyle="1" w:styleId="CharChar166">
    <w:name w:val="Char Char16"/>
    <w:rsid w:val="00572D3A"/>
    <w:rPr>
      <w:rFonts w:ascii="Times Armenian" w:hAnsi="Times Armenian"/>
      <w:b/>
      <w:lang w:val="hy-AM"/>
    </w:rPr>
  </w:style>
  <w:style w:type="character" w:customStyle="1" w:styleId="CharChar156">
    <w:name w:val="Char Char15"/>
    <w:rsid w:val="00572D3A"/>
    <w:rPr>
      <w:rFonts w:ascii="Times Armenian" w:hAnsi="Times Armenian"/>
      <w:i/>
      <w:lang w:val="nl-NL"/>
    </w:rPr>
  </w:style>
  <w:style w:type="character" w:customStyle="1" w:styleId="CharChar136">
    <w:name w:val="Char Char13"/>
    <w:rsid w:val="00572D3A"/>
    <w:rPr>
      <w:rFonts w:ascii="Arial Armenian" w:hAnsi="Arial Armenian"/>
      <w:lang w:val="en-US"/>
    </w:rPr>
  </w:style>
  <w:style w:type="character" w:customStyle="1" w:styleId="CharChar236">
    <w:name w:val="Char Char23"/>
    <w:rsid w:val="00572D3A"/>
    <w:rPr>
      <w:rFonts w:ascii="Arial Armenian" w:hAnsi="Arial Armenian"/>
      <w:sz w:val="28"/>
      <w:lang w:val="en-US" w:eastAsia="ru-RU" w:bidi="ar-SA"/>
    </w:rPr>
  </w:style>
  <w:style w:type="character" w:customStyle="1" w:styleId="CharChar216">
    <w:name w:val="Char Char21"/>
    <w:rsid w:val="00572D3A"/>
    <w:rPr>
      <w:rFonts w:ascii="Arial LatArm" w:hAnsi="Arial LatArm"/>
      <w:b/>
      <w:color w:val="0000FF"/>
      <w:lang w:val="en-US" w:eastAsia="ru-RU" w:bidi="ar-SA"/>
    </w:rPr>
  </w:style>
  <w:style w:type="character" w:customStyle="1" w:styleId="CharChar256">
    <w:name w:val="Char Char25"/>
    <w:rsid w:val="00572D3A"/>
    <w:rPr>
      <w:rFonts w:ascii="Arial Armenian" w:hAnsi="Arial Armenian"/>
      <w:sz w:val="28"/>
      <w:lang w:val="en-US" w:eastAsia="ru-RU" w:bidi="ar-SA"/>
    </w:rPr>
  </w:style>
  <w:style w:type="character" w:customStyle="1" w:styleId="CharChar246">
    <w:name w:val="Char Char24"/>
    <w:rsid w:val="00572D3A"/>
    <w:rPr>
      <w:rFonts w:ascii="Arial LatArm" w:hAnsi="Arial LatArm"/>
      <w:b/>
      <w:color w:val="0000FF"/>
      <w:lang w:val="en-US" w:eastAsia="ru-RU" w:bidi="ar-SA"/>
    </w:rPr>
  </w:style>
  <w:style w:type="paragraph" w:customStyle="1" w:styleId="Index17">
    <w:name w:val="Index 17"/>
    <w:basedOn w:val="a"/>
    <w:rsid w:val="00572D3A"/>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572D3A"/>
    <w:pPr>
      <w:suppressAutoHyphens/>
      <w:spacing w:line="100" w:lineRule="atLeast"/>
    </w:pPr>
    <w:rPr>
      <w:kern w:val="1"/>
      <w:sz w:val="20"/>
      <w:szCs w:val="20"/>
      <w:lang w:val="en-AU" w:eastAsia="ar-SA"/>
    </w:rPr>
  </w:style>
  <w:style w:type="character" w:customStyle="1" w:styleId="CharChar124">
    <w:name w:val="Char Char12"/>
    <w:rsid w:val="00572D3A"/>
    <w:rPr>
      <w:rFonts w:ascii="Arial LatArm" w:hAnsi="Arial LatArm"/>
      <w:sz w:val="24"/>
      <w:lang w:val="en-US"/>
    </w:rPr>
  </w:style>
  <w:style w:type="paragraph" w:customStyle="1" w:styleId="aff9">
    <w:name w:val="Знак Знак"/>
    <w:basedOn w:val="a"/>
    <w:rsid w:val="00572D3A"/>
    <w:pPr>
      <w:spacing w:before="120"/>
      <w:ind w:firstLine="547"/>
      <w:jc w:val="both"/>
    </w:pPr>
    <w:rPr>
      <w:rFonts w:ascii="Times LatArm" w:eastAsia="SimSun" w:hAnsi="Times LatArm" w:cs="Times LatArm"/>
      <w:sz w:val="20"/>
      <w:szCs w:val="20"/>
    </w:rPr>
  </w:style>
  <w:style w:type="character" w:customStyle="1" w:styleId="CharCharChar7">
    <w:name w:val="Char Char Char"/>
    <w:rsid w:val="000237F7"/>
    <w:rPr>
      <w:rFonts w:ascii="Arial LatArm" w:hAnsi="Arial LatArm"/>
      <w:sz w:val="24"/>
      <w:lang w:eastAsia="ru-RU"/>
    </w:rPr>
  </w:style>
  <w:style w:type="character" w:customStyle="1" w:styleId="CharChar227">
    <w:name w:val="Char Char22"/>
    <w:rsid w:val="000237F7"/>
    <w:rPr>
      <w:rFonts w:ascii="Arial Armenian" w:hAnsi="Arial Armenian"/>
      <w:sz w:val="28"/>
      <w:lang w:val="en-US"/>
    </w:rPr>
  </w:style>
  <w:style w:type="character" w:customStyle="1" w:styleId="CharChar207">
    <w:name w:val="Char Char20"/>
    <w:rsid w:val="000237F7"/>
    <w:rPr>
      <w:rFonts w:ascii="Times LatArm" w:hAnsi="Times LatArm"/>
      <w:b/>
      <w:sz w:val="28"/>
      <w:lang w:val="en-US"/>
    </w:rPr>
  </w:style>
  <w:style w:type="character" w:customStyle="1" w:styleId="CharChar167">
    <w:name w:val="Char Char16"/>
    <w:rsid w:val="000237F7"/>
    <w:rPr>
      <w:rFonts w:ascii="Times Armenian" w:hAnsi="Times Armenian"/>
      <w:b/>
      <w:lang w:val="hy-AM"/>
    </w:rPr>
  </w:style>
  <w:style w:type="character" w:customStyle="1" w:styleId="CharChar157">
    <w:name w:val="Char Char15"/>
    <w:rsid w:val="000237F7"/>
    <w:rPr>
      <w:rFonts w:ascii="Times Armenian" w:hAnsi="Times Armenian"/>
      <w:i/>
      <w:lang w:val="nl-NL"/>
    </w:rPr>
  </w:style>
  <w:style w:type="character" w:customStyle="1" w:styleId="CharChar137">
    <w:name w:val="Char Char13"/>
    <w:rsid w:val="000237F7"/>
    <w:rPr>
      <w:rFonts w:ascii="Arial Armenian" w:hAnsi="Arial Armenian"/>
      <w:lang w:val="en-US"/>
    </w:rPr>
  </w:style>
  <w:style w:type="character" w:customStyle="1" w:styleId="CharChar237">
    <w:name w:val="Char Char23"/>
    <w:rsid w:val="000237F7"/>
    <w:rPr>
      <w:rFonts w:ascii="Arial Armenian" w:hAnsi="Arial Armenian"/>
      <w:sz w:val="28"/>
      <w:lang w:val="en-US" w:eastAsia="ru-RU" w:bidi="ar-SA"/>
    </w:rPr>
  </w:style>
  <w:style w:type="character" w:customStyle="1" w:styleId="CharChar217">
    <w:name w:val="Char Char21"/>
    <w:rsid w:val="000237F7"/>
    <w:rPr>
      <w:rFonts w:ascii="Arial LatArm" w:hAnsi="Arial LatArm"/>
      <w:b/>
      <w:color w:val="0000FF"/>
      <w:lang w:val="en-US" w:eastAsia="ru-RU" w:bidi="ar-SA"/>
    </w:rPr>
  </w:style>
  <w:style w:type="character" w:customStyle="1" w:styleId="CharChar257">
    <w:name w:val="Char Char25"/>
    <w:rsid w:val="000237F7"/>
    <w:rPr>
      <w:rFonts w:ascii="Arial Armenian" w:hAnsi="Arial Armenian"/>
      <w:sz w:val="28"/>
      <w:lang w:val="en-US" w:eastAsia="ru-RU" w:bidi="ar-SA"/>
    </w:rPr>
  </w:style>
  <w:style w:type="character" w:customStyle="1" w:styleId="CharChar247">
    <w:name w:val="Char Char24"/>
    <w:rsid w:val="000237F7"/>
    <w:rPr>
      <w:rFonts w:ascii="Arial LatArm" w:hAnsi="Arial LatArm"/>
      <w:b/>
      <w:color w:val="0000FF"/>
      <w:lang w:val="en-US" w:eastAsia="ru-RU" w:bidi="ar-SA"/>
    </w:rPr>
  </w:style>
  <w:style w:type="paragraph" w:customStyle="1" w:styleId="Index18">
    <w:name w:val="Index 18"/>
    <w:basedOn w:val="a"/>
    <w:rsid w:val="000237F7"/>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0237F7"/>
    <w:pPr>
      <w:suppressAutoHyphens/>
      <w:spacing w:line="100" w:lineRule="atLeast"/>
    </w:pPr>
    <w:rPr>
      <w:kern w:val="1"/>
      <w:sz w:val="20"/>
      <w:szCs w:val="20"/>
      <w:lang w:val="en-AU" w:eastAsia="ar-SA"/>
    </w:rPr>
  </w:style>
  <w:style w:type="paragraph" w:customStyle="1" w:styleId="Char3CharCharChar4">
    <w:name w:val="Char3 Char Char Char"/>
    <w:basedOn w:val="a"/>
    <w:next w:val="a"/>
    <w:semiHidden/>
    <w:rsid w:val="000237F7"/>
    <w:pPr>
      <w:spacing w:after="160" w:line="240" w:lineRule="exact"/>
      <w:jc w:val="both"/>
    </w:pPr>
    <w:rPr>
      <w:rFonts w:ascii="Arial" w:hAnsi="Arial" w:cs="Arial"/>
      <w:b/>
      <w:sz w:val="20"/>
      <w:szCs w:val="20"/>
      <w:lang w:val="en-GB"/>
    </w:rPr>
  </w:style>
  <w:style w:type="character" w:customStyle="1" w:styleId="CharChar125">
    <w:name w:val="Char Char12"/>
    <w:rsid w:val="000237F7"/>
    <w:rPr>
      <w:rFonts w:ascii="Arial LatArm" w:hAnsi="Arial LatArm"/>
      <w:sz w:val="24"/>
      <w:lang w:val="en-US"/>
    </w:rPr>
  </w:style>
  <w:style w:type="paragraph" w:customStyle="1" w:styleId="affa">
    <w:name w:val="Знак Знак"/>
    <w:basedOn w:val="a"/>
    <w:rsid w:val="000237F7"/>
    <w:pPr>
      <w:spacing w:before="120"/>
      <w:ind w:firstLine="547"/>
      <w:jc w:val="both"/>
    </w:pPr>
    <w:rPr>
      <w:rFonts w:ascii="Times LatArm" w:eastAsia="SimSun" w:hAnsi="Times LatArm" w:cs="Times LatArm"/>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7F20-D1B5-4A89-A1A1-7C49DD9B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21170</Words>
  <Characters>120675</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141562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73</cp:revision>
  <cp:lastPrinted>2018-02-16T07:12:00Z</cp:lastPrinted>
  <dcterms:created xsi:type="dcterms:W3CDTF">2021-08-31T10:05:00Z</dcterms:created>
  <dcterms:modified xsi:type="dcterms:W3CDTF">2025-09-26T15:59:00Z</dcterms:modified>
</cp:coreProperties>
</file>