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3CBF" w14:textId="77777777" w:rsidR="00F45CC2" w:rsidRPr="00CA01AE" w:rsidRDefault="00F45CC2" w:rsidP="00CA01AE">
      <w:pPr>
        <w:pStyle w:val="BodyText"/>
        <w:spacing w:after="0"/>
        <w:ind w:firstLine="567"/>
        <w:jc w:val="right"/>
        <w:rPr>
          <w:rFonts w:ascii="GHEA Grapalat" w:hAnsi="GHEA Grapalat" w:cs="Sylfaen"/>
          <w:i/>
          <w:color w:val="000000" w:themeColor="text1"/>
          <w:sz w:val="20"/>
          <w:szCs w:val="20"/>
          <w:lang w:val="af-ZA"/>
        </w:rPr>
      </w:pPr>
      <w:r w:rsidRPr="00CA01AE">
        <w:rPr>
          <w:rFonts w:ascii="GHEA Grapalat" w:hAnsi="GHEA Grapalat" w:cs="Sylfaen"/>
          <w:i/>
          <w:color w:val="000000" w:themeColor="text1"/>
          <w:sz w:val="20"/>
          <w:szCs w:val="20"/>
          <w:lang w:val="hy-AM"/>
        </w:rPr>
        <w:t>Հաստատված</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lang w:val="hy-AM"/>
        </w:rPr>
        <w:t>է</w:t>
      </w:r>
    </w:p>
    <w:p w14:paraId="28CA3B43" w14:textId="024F574D" w:rsidR="00F45CC2" w:rsidRPr="00CA01AE" w:rsidRDefault="00F45CC2" w:rsidP="00CA01AE">
      <w:pPr>
        <w:pStyle w:val="BodyText"/>
        <w:spacing w:after="0"/>
        <w:ind w:firstLine="567"/>
        <w:jc w:val="right"/>
        <w:rPr>
          <w:rFonts w:ascii="GHEA Grapalat" w:hAnsi="GHEA Grapalat" w:cs="Sylfaen"/>
          <w:i/>
          <w:color w:val="000000" w:themeColor="text1"/>
          <w:sz w:val="20"/>
          <w:szCs w:val="20"/>
          <w:lang w:val="af-ZA"/>
        </w:rPr>
      </w:pPr>
      <w:r w:rsidRPr="00CA01AE">
        <w:rPr>
          <w:rFonts w:ascii="GHEA Grapalat" w:hAnsi="GHEA Grapalat" w:cs="Sylfaen"/>
          <w:i/>
          <w:color w:val="000000" w:themeColor="text1"/>
          <w:sz w:val="20"/>
          <w:szCs w:val="20"/>
          <w:lang w:val="af-ZA"/>
        </w:rPr>
        <w:t xml:space="preserve">ՀՀԱՆԹԿ-ԳՀԱՊՁԲ-24/1 </w:t>
      </w:r>
      <w:r w:rsidRPr="00CA01AE">
        <w:rPr>
          <w:rFonts w:ascii="GHEA Grapalat" w:hAnsi="GHEA Grapalat" w:cs="Sylfaen"/>
          <w:i/>
          <w:color w:val="000000" w:themeColor="text1"/>
          <w:sz w:val="20"/>
          <w:szCs w:val="20"/>
        </w:rPr>
        <w:t>ծածկա</w:t>
      </w:r>
      <w:r w:rsidRPr="00CA01AE">
        <w:rPr>
          <w:rFonts w:ascii="GHEA Grapalat" w:hAnsi="GHEA Grapalat" w:cs="Times Armenian"/>
          <w:i/>
          <w:color w:val="000000" w:themeColor="text1"/>
          <w:sz w:val="20"/>
          <w:szCs w:val="20"/>
        </w:rPr>
        <w:t>գ</w:t>
      </w:r>
      <w:r w:rsidRPr="00CA01AE">
        <w:rPr>
          <w:rFonts w:ascii="GHEA Grapalat" w:hAnsi="GHEA Grapalat" w:cs="Sylfaen"/>
          <w:i/>
          <w:color w:val="000000" w:themeColor="text1"/>
          <w:sz w:val="20"/>
          <w:szCs w:val="20"/>
        </w:rPr>
        <w:t>րով</w:t>
      </w:r>
      <w:r w:rsidRPr="00CA01AE">
        <w:rPr>
          <w:rFonts w:ascii="GHEA Grapalat" w:hAnsi="GHEA Grapalat" w:cs="Times Armenian"/>
          <w:i/>
          <w:color w:val="000000" w:themeColor="text1"/>
          <w:sz w:val="20"/>
          <w:szCs w:val="20"/>
          <w:lang w:val="af-ZA"/>
        </w:rPr>
        <w:t xml:space="preserve"> </w:t>
      </w:r>
    </w:p>
    <w:p w14:paraId="715044F1" w14:textId="77777777" w:rsidR="00F45CC2" w:rsidRPr="00CA01AE" w:rsidRDefault="00F45CC2" w:rsidP="00CA01AE">
      <w:pPr>
        <w:pStyle w:val="BodyText"/>
        <w:spacing w:after="0"/>
        <w:ind w:firstLine="567"/>
        <w:jc w:val="right"/>
        <w:rPr>
          <w:rFonts w:ascii="GHEA Grapalat" w:hAnsi="GHEA Grapalat" w:cs="Times Armenian"/>
          <w:i/>
          <w:color w:val="000000" w:themeColor="text1"/>
          <w:sz w:val="20"/>
          <w:szCs w:val="20"/>
          <w:lang w:val="af-ZA"/>
        </w:rPr>
      </w:pPr>
      <w:r w:rsidRPr="00CA01AE">
        <w:rPr>
          <w:rFonts w:ascii="GHEA Grapalat" w:hAnsi="GHEA Grapalat" w:cs="Sylfaen"/>
          <w:i/>
          <w:color w:val="000000" w:themeColor="text1"/>
          <w:sz w:val="20"/>
          <w:szCs w:val="20"/>
        </w:rPr>
        <w:t>գնման</w:t>
      </w:r>
      <w:r w:rsidRPr="00CA01AE">
        <w:rPr>
          <w:rFonts w:ascii="GHEA Grapalat" w:hAnsi="GHEA Grapalat" w:cs="Sylfaen"/>
          <w:i/>
          <w:color w:val="000000" w:themeColor="text1"/>
          <w:sz w:val="20"/>
          <w:szCs w:val="20"/>
          <w:lang w:val="af-ZA"/>
        </w:rPr>
        <w:t xml:space="preserve"> </w:t>
      </w:r>
      <w:r w:rsidRPr="00CA01AE">
        <w:rPr>
          <w:rFonts w:ascii="GHEA Grapalat" w:hAnsi="GHEA Grapalat" w:cs="Sylfaen"/>
          <w:i/>
          <w:color w:val="000000" w:themeColor="text1"/>
          <w:sz w:val="20"/>
          <w:szCs w:val="20"/>
        </w:rPr>
        <w:t>ընթացակարգի</w:t>
      </w:r>
      <w:r w:rsidRPr="00CA01AE">
        <w:rPr>
          <w:rFonts w:ascii="GHEA Grapalat" w:hAnsi="GHEA Grapalat" w:cs="Times Armenian"/>
          <w:i/>
          <w:color w:val="000000" w:themeColor="text1"/>
          <w:sz w:val="20"/>
          <w:szCs w:val="20"/>
          <w:lang w:val="af-ZA"/>
        </w:rPr>
        <w:t xml:space="preserve"> գնահատող </w:t>
      </w:r>
      <w:r w:rsidRPr="00CA01AE">
        <w:rPr>
          <w:rFonts w:ascii="GHEA Grapalat" w:hAnsi="GHEA Grapalat" w:cs="Sylfaen"/>
          <w:i/>
          <w:color w:val="000000" w:themeColor="text1"/>
          <w:sz w:val="20"/>
          <w:szCs w:val="20"/>
        </w:rPr>
        <w:t>հանձնաժողովի</w:t>
      </w:r>
    </w:p>
    <w:p w14:paraId="2F71B5F5" w14:textId="56F0F76D" w:rsidR="00F45CC2" w:rsidRPr="00CA01AE" w:rsidRDefault="00F45CC2" w:rsidP="00CA01AE">
      <w:pPr>
        <w:pStyle w:val="BodyTextIndent"/>
        <w:spacing w:line="240" w:lineRule="auto"/>
        <w:jc w:val="right"/>
        <w:rPr>
          <w:rFonts w:ascii="GHEA Grapalat" w:hAnsi="GHEA Grapalat" w:cs="Sylfaen"/>
          <w:color w:val="000000" w:themeColor="text1"/>
          <w:lang w:val="af-ZA"/>
        </w:rPr>
      </w:pPr>
      <w:r w:rsidRPr="00CA01AE">
        <w:rPr>
          <w:rFonts w:ascii="GHEA Grapalat" w:hAnsi="GHEA Grapalat" w:cs="Sylfaen"/>
          <w:color w:val="000000" w:themeColor="text1"/>
          <w:lang w:val="hy-AM"/>
        </w:rPr>
        <w:t>2024 թվականի նոյեմբերի 1</w:t>
      </w:r>
      <w:r w:rsidRPr="00CA01AE">
        <w:rPr>
          <w:rFonts w:ascii="GHEA Grapalat" w:hAnsi="GHEA Grapalat" w:cs="Sylfaen"/>
          <w:color w:val="000000" w:themeColor="text1"/>
          <w:lang w:val="af-ZA"/>
        </w:rPr>
        <w:t>4</w:t>
      </w:r>
      <w:r w:rsidRPr="00CA01AE">
        <w:rPr>
          <w:rFonts w:ascii="GHEA Grapalat" w:hAnsi="GHEA Grapalat" w:cs="Sylfaen"/>
          <w:color w:val="000000" w:themeColor="text1"/>
          <w:lang w:val="hy-AM"/>
        </w:rPr>
        <w:t xml:space="preserve"> N 1</w:t>
      </w:r>
      <w:r w:rsidRPr="00CA01AE">
        <w:rPr>
          <w:rFonts w:ascii="GHEA Grapalat" w:hAnsi="GHEA Grapalat" w:cs="Sylfaen"/>
          <w:color w:val="000000" w:themeColor="text1"/>
          <w:lang w:val="af-ZA"/>
        </w:rPr>
        <w:t xml:space="preserve"> </w:t>
      </w:r>
      <w:r w:rsidRPr="00CA01AE">
        <w:rPr>
          <w:rFonts w:ascii="GHEA Grapalat" w:hAnsi="GHEA Grapalat" w:cs="Sylfaen"/>
          <w:color w:val="000000" w:themeColor="text1"/>
        </w:rPr>
        <w:t>արձանագրությամբ</w:t>
      </w:r>
    </w:p>
    <w:p w14:paraId="6EBEE352" w14:textId="77777777" w:rsidR="00D004EB" w:rsidRPr="00CA01AE" w:rsidRDefault="00D004EB" w:rsidP="00CA01AE">
      <w:pPr>
        <w:pStyle w:val="BodyTextIndent"/>
        <w:spacing w:line="240" w:lineRule="auto"/>
        <w:jc w:val="center"/>
        <w:rPr>
          <w:rFonts w:ascii="GHEA Grapalat" w:hAnsi="GHEA Grapalat"/>
          <w:i w:val="0"/>
          <w:color w:val="000000" w:themeColor="text1"/>
          <w:lang w:val="af-ZA"/>
        </w:rPr>
      </w:pPr>
    </w:p>
    <w:p w14:paraId="7CD37096" w14:textId="77777777" w:rsidR="00642EFE" w:rsidRPr="00CA01AE" w:rsidRDefault="00642EFE" w:rsidP="00CA01AE">
      <w:pPr>
        <w:pStyle w:val="BodyTextIndent"/>
        <w:spacing w:line="240" w:lineRule="auto"/>
        <w:ind w:firstLine="0"/>
        <w:jc w:val="center"/>
        <w:rPr>
          <w:rFonts w:ascii="GHEA Grapalat" w:hAnsi="GHEA Grapalat"/>
          <w:i w:val="0"/>
          <w:color w:val="000000" w:themeColor="text1"/>
          <w:lang w:val="af-ZA"/>
        </w:rPr>
      </w:pPr>
      <w:r w:rsidRPr="00CA01AE">
        <w:rPr>
          <w:rFonts w:ascii="GHEA Grapalat" w:hAnsi="GHEA Grapalat"/>
          <w:i w:val="0"/>
          <w:color w:val="000000" w:themeColor="text1"/>
          <w:lang w:val="af-ZA"/>
        </w:rPr>
        <w:t>ՀԱՅՏԱՐԱՐՈՒԹՅՈՒՆ</w:t>
      </w:r>
    </w:p>
    <w:p w14:paraId="569314AA" w14:textId="1130289D" w:rsidR="00642EFE" w:rsidRPr="00CA01AE" w:rsidRDefault="009400D6" w:rsidP="00CA01AE">
      <w:pPr>
        <w:pStyle w:val="BodyTextIndent"/>
        <w:spacing w:line="240" w:lineRule="auto"/>
        <w:ind w:firstLine="0"/>
        <w:jc w:val="center"/>
        <w:rPr>
          <w:rFonts w:ascii="GHEA Grapalat" w:hAnsi="GHEA Grapalat"/>
          <w:i w:val="0"/>
          <w:color w:val="000000" w:themeColor="text1"/>
          <w:lang w:val="af-ZA"/>
        </w:rPr>
      </w:pPr>
      <w:r w:rsidRPr="00CA01AE">
        <w:rPr>
          <w:rFonts w:ascii="GHEA Grapalat" w:hAnsi="GHEA Grapalat"/>
          <w:i w:val="0"/>
          <w:color w:val="000000" w:themeColor="text1"/>
          <w:lang w:val="af-ZA"/>
        </w:rPr>
        <w:t>ԳՆԱՆՇՄԱՆ ՀԱՐՑՄԱՆ</w:t>
      </w:r>
      <w:r w:rsidR="00642EFE" w:rsidRPr="00CA01AE">
        <w:rPr>
          <w:rFonts w:ascii="GHEA Grapalat" w:hAnsi="GHEA Grapalat"/>
          <w:i w:val="0"/>
          <w:color w:val="000000" w:themeColor="text1"/>
          <w:lang w:val="af-ZA"/>
        </w:rPr>
        <w:t xml:space="preserve"> ՄԱՍԻՆ</w:t>
      </w:r>
    </w:p>
    <w:p w14:paraId="638CA66E" w14:textId="77777777" w:rsidR="00642EFE" w:rsidRPr="00CA01AE" w:rsidRDefault="00642EFE" w:rsidP="00CA01AE">
      <w:pPr>
        <w:pStyle w:val="BodyTextIndent"/>
        <w:spacing w:line="240" w:lineRule="auto"/>
        <w:ind w:firstLine="0"/>
        <w:jc w:val="center"/>
        <w:rPr>
          <w:rFonts w:ascii="GHEA Grapalat" w:hAnsi="GHEA Grapalat"/>
          <w:i w:val="0"/>
          <w:color w:val="000000" w:themeColor="text1"/>
          <w:lang w:val="af-ZA"/>
        </w:rPr>
      </w:pPr>
    </w:p>
    <w:p w14:paraId="25D9C0A6" w14:textId="77777777" w:rsidR="00642EFE" w:rsidRPr="00CA01AE" w:rsidRDefault="00642EFE" w:rsidP="00CA01AE">
      <w:pPr>
        <w:pStyle w:val="BodyTextIndent"/>
        <w:spacing w:line="240" w:lineRule="auto"/>
        <w:ind w:firstLine="0"/>
        <w:jc w:val="center"/>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Հայտարարության սույն տեքստը հաստատված է </w:t>
      </w:r>
      <w:r w:rsidR="00C0193C" w:rsidRPr="00CA01AE">
        <w:rPr>
          <w:rFonts w:ascii="GHEA Grapalat" w:hAnsi="GHEA Grapalat"/>
          <w:i w:val="0"/>
          <w:color w:val="000000" w:themeColor="text1"/>
          <w:lang w:val="af-ZA"/>
        </w:rPr>
        <w:t xml:space="preserve">գնահատող </w:t>
      </w:r>
      <w:r w:rsidRPr="00CA01AE">
        <w:rPr>
          <w:rFonts w:ascii="GHEA Grapalat" w:hAnsi="GHEA Grapalat"/>
          <w:i w:val="0"/>
          <w:color w:val="000000" w:themeColor="text1"/>
          <w:lang w:val="af-ZA"/>
        </w:rPr>
        <w:t>հանձնաժողովի</w:t>
      </w:r>
    </w:p>
    <w:p w14:paraId="2DC06F5B" w14:textId="2BFC42F4" w:rsidR="0091042F" w:rsidRPr="00CA01AE" w:rsidRDefault="009400D6" w:rsidP="00CA01AE">
      <w:pPr>
        <w:pStyle w:val="BodyTextIndent"/>
        <w:spacing w:line="240" w:lineRule="auto"/>
        <w:ind w:firstLine="0"/>
        <w:jc w:val="center"/>
        <w:rPr>
          <w:rFonts w:ascii="GHEA Grapalat" w:hAnsi="GHEA Grapalat"/>
          <w:i w:val="0"/>
          <w:color w:val="000000" w:themeColor="text1"/>
          <w:lang w:val="af-ZA"/>
        </w:rPr>
      </w:pPr>
      <w:bookmarkStart w:id="0" w:name="_Hlk119313944"/>
      <w:r w:rsidRPr="00CA01AE">
        <w:rPr>
          <w:rFonts w:ascii="GHEA Grapalat" w:hAnsi="GHEA Grapalat"/>
          <w:i w:val="0"/>
          <w:color w:val="000000" w:themeColor="text1"/>
          <w:lang w:val="hy-AM"/>
        </w:rPr>
        <w:t>2024 թվականի նոյեմբերի 14 N 1</w:t>
      </w:r>
      <w:r w:rsidR="003C53D4" w:rsidRPr="00CA01AE">
        <w:rPr>
          <w:rFonts w:ascii="GHEA Grapalat" w:hAnsi="GHEA Grapalat"/>
          <w:i w:val="0"/>
          <w:color w:val="000000" w:themeColor="text1"/>
          <w:lang w:val="af-ZA"/>
        </w:rPr>
        <w:t xml:space="preserve"> </w:t>
      </w:r>
      <w:bookmarkEnd w:id="0"/>
      <w:r w:rsidR="000972B4" w:rsidRPr="00CA01AE">
        <w:rPr>
          <w:rFonts w:ascii="GHEA Grapalat" w:hAnsi="GHEA Grapalat"/>
          <w:i w:val="0"/>
          <w:color w:val="000000" w:themeColor="text1"/>
          <w:lang w:val="af-ZA"/>
        </w:rPr>
        <w:t>արձանագրությամբ</w:t>
      </w:r>
      <w:r w:rsidR="00642EFE" w:rsidRPr="00CA01AE">
        <w:rPr>
          <w:rFonts w:ascii="GHEA Grapalat" w:hAnsi="GHEA Grapalat"/>
          <w:i w:val="0"/>
          <w:color w:val="000000" w:themeColor="text1"/>
          <w:lang w:val="af-ZA"/>
        </w:rPr>
        <w:t xml:space="preserve"> </w:t>
      </w:r>
    </w:p>
    <w:p w14:paraId="4A7CC1BC" w14:textId="77777777" w:rsidR="0091042F" w:rsidRPr="00CA01AE" w:rsidRDefault="0091042F" w:rsidP="00CA01AE">
      <w:pPr>
        <w:pStyle w:val="BodyTextIndent"/>
        <w:spacing w:line="240" w:lineRule="auto"/>
        <w:ind w:firstLine="0"/>
        <w:jc w:val="center"/>
        <w:rPr>
          <w:rFonts w:ascii="GHEA Grapalat" w:hAnsi="GHEA Grapalat"/>
          <w:i w:val="0"/>
          <w:color w:val="000000" w:themeColor="text1"/>
          <w:lang w:val="af-ZA"/>
        </w:rPr>
      </w:pPr>
    </w:p>
    <w:p w14:paraId="2F2134AC" w14:textId="66113669" w:rsidR="0091042F" w:rsidRPr="00CA01AE" w:rsidRDefault="00496E18" w:rsidP="00CA01AE">
      <w:pPr>
        <w:pStyle w:val="BodyTextIndent"/>
        <w:spacing w:line="240" w:lineRule="auto"/>
        <w:ind w:firstLine="0"/>
        <w:jc w:val="center"/>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Ընթացակարգի </w:t>
      </w:r>
      <w:r w:rsidR="00642EFE" w:rsidRPr="00CA01AE">
        <w:rPr>
          <w:rFonts w:ascii="GHEA Grapalat" w:hAnsi="GHEA Grapalat"/>
          <w:i w:val="0"/>
          <w:color w:val="000000" w:themeColor="text1"/>
          <w:lang w:val="af-ZA"/>
        </w:rPr>
        <w:t>ծածկագիրը`</w:t>
      </w:r>
      <w:r w:rsidR="0091042F" w:rsidRPr="00CA01AE">
        <w:rPr>
          <w:rFonts w:ascii="GHEA Grapalat" w:hAnsi="GHEA Grapalat"/>
          <w:i w:val="0"/>
          <w:color w:val="000000" w:themeColor="text1"/>
          <w:lang w:val="af-ZA"/>
        </w:rPr>
        <w:t xml:space="preserve"> </w:t>
      </w:r>
      <w:r w:rsidR="009400D6" w:rsidRPr="00CA01AE">
        <w:rPr>
          <w:rFonts w:ascii="GHEA Grapalat" w:hAnsi="GHEA Grapalat"/>
          <w:i w:val="0"/>
          <w:color w:val="000000" w:themeColor="text1"/>
          <w:lang w:val="af-ZA"/>
        </w:rPr>
        <w:t>ՀՀԱՆԹԿ-ԳՀԱՊՁԲ-24/1</w:t>
      </w:r>
    </w:p>
    <w:p w14:paraId="27EE6920" w14:textId="77777777" w:rsidR="0091042F" w:rsidRPr="00CA01AE" w:rsidRDefault="0091042F" w:rsidP="00CA01AE">
      <w:pPr>
        <w:pStyle w:val="BodyTextIndent"/>
        <w:spacing w:line="240" w:lineRule="auto"/>
        <w:rPr>
          <w:rFonts w:ascii="GHEA Grapalat" w:hAnsi="GHEA Grapalat"/>
          <w:i w:val="0"/>
          <w:color w:val="000000" w:themeColor="text1"/>
          <w:lang w:val="af-ZA"/>
        </w:rPr>
      </w:pPr>
    </w:p>
    <w:p w14:paraId="66BD0D9E" w14:textId="1AF2B525" w:rsidR="00D004EB" w:rsidRPr="00CA01AE" w:rsidRDefault="00642EFE" w:rsidP="00CA01AE">
      <w:pPr>
        <w:pStyle w:val="BodyTextIndent"/>
        <w:spacing w:line="240" w:lineRule="auto"/>
        <w:ind w:firstLine="708"/>
        <w:rPr>
          <w:rFonts w:ascii="GHEA Grapalat" w:hAnsi="GHEA Grapalat"/>
          <w:i w:val="0"/>
          <w:color w:val="000000" w:themeColor="text1"/>
          <w:lang w:val="af-ZA"/>
        </w:rPr>
      </w:pPr>
      <w:r w:rsidRPr="00CA01AE">
        <w:rPr>
          <w:rFonts w:ascii="GHEA Grapalat" w:hAnsi="GHEA Grapalat"/>
          <w:i w:val="0"/>
          <w:color w:val="000000" w:themeColor="text1"/>
          <w:lang w:val="af-ZA"/>
        </w:rPr>
        <w:t>Պատվիրատուն`</w:t>
      </w:r>
      <w:r w:rsidR="0091042F" w:rsidRPr="00CA01AE">
        <w:rPr>
          <w:rFonts w:ascii="GHEA Grapalat" w:hAnsi="GHEA Grapalat"/>
          <w:i w:val="0"/>
          <w:color w:val="000000" w:themeColor="text1"/>
          <w:lang w:val="af-ZA"/>
        </w:rPr>
        <w:t xml:space="preserve"> </w:t>
      </w:r>
      <w:r w:rsidR="009400D6" w:rsidRPr="00CA01AE">
        <w:rPr>
          <w:rFonts w:ascii="GHEA Grapalat" w:hAnsi="GHEA Grapalat"/>
          <w:i w:val="0"/>
          <w:color w:val="000000" w:themeColor="text1"/>
          <w:lang w:val="af-ZA"/>
        </w:rPr>
        <w:t>«Հայաստանի Հանրապետության արդարադատության նախարարության թարգմանությունների կենտրոն» ՊՈԱԿ</w:t>
      </w:r>
      <w:r w:rsidR="003433C0" w:rsidRPr="00CA01AE">
        <w:rPr>
          <w:rFonts w:ascii="GHEA Grapalat" w:hAnsi="GHEA Grapalat"/>
          <w:color w:val="000000" w:themeColor="text1"/>
          <w:lang w:val="af-ZA"/>
        </w:rPr>
        <w:t>-</w:t>
      </w:r>
      <w:r w:rsidR="003433C0" w:rsidRPr="00CA01AE">
        <w:rPr>
          <w:rFonts w:ascii="GHEA Grapalat" w:hAnsi="GHEA Grapalat"/>
          <w:i w:val="0"/>
          <w:color w:val="000000" w:themeColor="text1"/>
          <w:lang w:val="af-ZA"/>
        </w:rPr>
        <w:t>ը</w:t>
      </w:r>
      <w:r w:rsidRPr="00CA01AE">
        <w:rPr>
          <w:rFonts w:ascii="GHEA Grapalat" w:hAnsi="GHEA Grapalat"/>
          <w:i w:val="0"/>
          <w:color w:val="000000" w:themeColor="text1"/>
          <w:lang w:val="af-ZA"/>
        </w:rPr>
        <w:t>, որը գտնվում է</w:t>
      </w:r>
      <w:r w:rsidR="00484C80" w:rsidRPr="00CA01AE">
        <w:rPr>
          <w:rFonts w:ascii="GHEA Grapalat" w:hAnsi="GHEA Grapalat"/>
          <w:color w:val="000000" w:themeColor="text1"/>
          <w:lang w:val="af-ZA"/>
        </w:rPr>
        <w:t xml:space="preserve"> </w:t>
      </w:r>
      <w:r w:rsidR="009400D6" w:rsidRPr="00CA01AE">
        <w:rPr>
          <w:rFonts w:ascii="GHEA Grapalat" w:hAnsi="GHEA Grapalat"/>
          <w:i w:val="0"/>
          <w:iCs/>
          <w:color w:val="000000" w:themeColor="text1"/>
          <w:lang w:val="af-ZA"/>
        </w:rPr>
        <w:t xml:space="preserve">ՀՀ, </w:t>
      </w:r>
      <w:r w:rsidR="00713877" w:rsidRPr="00CA01AE">
        <w:rPr>
          <w:rFonts w:ascii="GHEA Grapalat" w:hAnsi="GHEA Grapalat"/>
          <w:i w:val="0"/>
          <w:iCs/>
          <w:color w:val="000000" w:themeColor="text1"/>
          <w:lang w:val="af-ZA"/>
        </w:rPr>
        <w:t>ք</w:t>
      </w:r>
      <w:r w:rsidR="009400D6" w:rsidRPr="00CA01AE">
        <w:rPr>
          <w:rFonts w:ascii="GHEA Grapalat" w:hAnsi="GHEA Grapalat"/>
          <w:i w:val="0"/>
          <w:iCs/>
          <w:color w:val="000000" w:themeColor="text1"/>
          <w:lang w:val="af-ZA"/>
        </w:rPr>
        <w:t>. Ե</w:t>
      </w:r>
      <w:r w:rsidR="00713877" w:rsidRPr="00CA01AE">
        <w:rPr>
          <w:rFonts w:ascii="GHEA Grapalat" w:hAnsi="GHEA Grapalat"/>
          <w:i w:val="0"/>
          <w:iCs/>
          <w:color w:val="000000" w:themeColor="text1"/>
          <w:lang w:val="af-ZA"/>
        </w:rPr>
        <w:t xml:space="preserve">րևան, </w:t>
      </w:r>
      <w:r w:rsidR="009400D6" w:rsidRPr="00CA01AE">
        <w:rPr>
          <w:rFonts w:ascii="GHEA Grapalat" w:hAnsi="GHEA Grapalat"/>
          <w:i w:val="0"/>
          <w:iCs/>
          <w:color w:val="000000" w:themeColor="text1"/>
          <w:lang w:val="af-ZA"/>
        </w:rPr>
        <w:t>Կ</w:t>
      </w:r>
      <w:r w:rsidR="00713877" w:rsidRPr="00CA01AE">
        <w:rPr>
          <w:rFonts w:ascii="GHEA Grapalat" w:hAnsi="GHEA Grapalat"/>
          <w:i w:val="0"/>
          <w:iCs/>
          <w:color w:val="000000" w:themeColor="text1"/>
          <w:lang w:val="af-ZA"/>
        </w:rPr>
        <w:t>ոմիտաս</w:t>
      </w:r>
      <w:r w:rsidR="009400D6" w:rsidRPr="00CA01AE">
        <w:rPr>
          <w:rFonts w:ascii="GHEA Grapalat" w:hAnsi="GHEA Grapalat"/>
          <w:i w:val="0"/>
          <w:iCs/>
          <w:color w:val="000000" w:themeColor="text1"/>
          <w:lang w:val="af-ZA"/>
        </w:rPr>
        <w:t xml:space="preserve"> 54Բ</w:t>
      </w:r>
      <w:r w:rsidR="00311076" w:rsidRPr="00CA01AE">
        <w:rPr>
          <w:rFonts w:ascii="GHEA Grapalat" w:hAnsi="GHEA Grapalat"/>
          <w:i w:val="0"/>
          <w:iCs/>
          <w:color w:val="000000" w:themeColor="text1"/>
          <w:lang w:val="af-ZA"/>
        </w:rPr>
        <w:t xml:space="preserve"> </w:t>
      </w:r>
      <w:r w:rsidRPr="00CA01AE">
        <w:rPr>
          <w:rFonts w:ascii="GHEA Grapalat" w:hAnsi="GHEA Grapalat"/>
          <w:i w:val="0"/>
          <w:iCs/>
          <w:color w:val="000000" w:themeColor="text1"/>
          <w:lang w:val="af-ZA"/>
        </w:rPr>
        <w:t>հասցեում</w:t>
      </w:r>
      <w:r w:rsidRPr="00CA01AE">
        <w:rPr>
          <w:rFonts w:ascii="GHEA Grapalat" w:hAnsi="GHEA Grapalat"/>
          <w:i w:val="0"/>
          <w:color w:val="000000" w:themeColor="text1"/>
          <w:lang w:val="af-ZA"/>
        </w:rPr>
        <w:t>,</w:t>
      </w:r>
      <w:r w:rsidR="00484C80" w:rsidRPr="00CA01AE">
        <w:rPr>
          <w:rFonts w:ascii="GHEA Grapalat" w:hAnsi="GHEA Grapalat"/>
          <w:i w:val="0"/>
          <w:color w:val="000000" w:themeColor="text1"/>
          <w:lang w:val="af-ZA"/>
        </w:rPr>
        <w:t xml:space="preserve"> </w:t>
      </w:r>
      <w:r w:rsidRPr="00CA01AE">
        <w:rPr>
          <w:rFonts w:ascii="GHEA Grapalat" w:hAnsi="GHEA Grapalat"/>
          <w:i w:val="0"/>
          <w:color w:val="000000" w:themeColor="text1"/>
          <w:lang w:val="af-ZA"/>
        </w:rPr>
        <w:t xml:space="preserve">հայտարարում է </w:t>
      </w:r>
      <w:r w:rsidR="009400D6" w:rsidRPr="00CA01AE">
        <w:rPr>
          <w:rFonts w:ascii="GHEA Grapalat" w:hAnsi="GHEA Grapalat"/>
          <w:i w:val="0"/>
          <w:color w:val="000000" w:themeColor="text1"/>
          <w:lang w:val="af-ZA"/>
        </w:rPr>
        <w:t>գնանշման հարցման</w:t>
      </w:r>
      <w:r w:rsidR="003433C0" w:rsidRPr="00CA01AE">
        <w:rPr>
          <w:rFonts w:ascii="GHEA Grapalat" w:hAnsi="GHEA Grapalat"/>
          <w:i w:val="0"/>
          <w:color w:val="000000" w:themeColor="text1"/>
          <w:lang w:val="af-ZA"/>
        </w:rPr>
        <w:t xml:space="preserve"> միջոցով գնում կատարելու ընթացակարգ</w:t>
      </w:r>
      <w:r w:rsidR="00A20B69" w:rsidRPr="00CA01AE">
        <w:rPr>
          <w:rFonts w:ascii="GHEA Grapalat" w:hAnsi="GHEA Grapalat"/>
          <w:i w:val="0"/>
          <w:color w:val="000000" w:themeColor="text1"/>
          <w:lang w:val="af-ZA"/>
        </w:rPr>
        <w:t>, որն իրականացվում է մեկ փուլով</w:t>
      </w:r>
      <w:r w:rsidR="00236B75" w:rsidRPr="00CA01AE">
        <w:rPr>
          <w:rFonts w:ascii="GHEA Grapalat" w:hAnsi="GHEA Grapalat"/>
          <w:i w:val="0"/>
          <w:color w:val="000000" w:themeColor="text1"/>
          <w:lang w:val="af-ZA"/>
        </w:rPr>
        <w:t>:</w:t>
      </w:r>
    </w:p>
    <w:p w14:paraId="64408976" w14:textId="4AED3F35" w:rsidR="00D004EB" w:rsidRPr="00CA01AE" w:rsidRDefault="00496E18" w:rsidP="00CA01AE">
      <w:pPr>
        <w:pStyle w:val="BodyTextIndent"/>
        <w:spacing w:line="240" w:lineRule="auto"/>
        <w:ind w:firstLine="708"/>
        <w:rPr>
          <w:rFonts w:ascii="GHEA Grapalat" w:hAnsi="GHEA Grapalat"/>
          <w:i w:val="0"/>
          <w:color w:val="000000" w:themeColor="text1"/>
          <w:lang w:val="af-ZA"/>
        </w:rPr>
      </w:pPr>
      <w:bookmarkStart w:id="1" w:name="_Hlk23167417"/>
      <w:r w:rsidRPr="00CA01AE">
        <w:rPr>
          <w:rFonts w:ascii="GHEA Grapalat" w:hAnsi="GHEA Grapalat"/>
          <w:i w:val="0"/>
          <w:color w:val="000000" w:themeColor="text1"/>
          <w:lang w:val="af-ZA"/>
        </w:rPr>
        <w:t>Սույն ընթացակարգի</w:t>
      </w:r>
      <w:bookmarkEnd w:id="1"/>
      <w:r w:rsidRPr="00CA01AE">
        <w:rPr>
          <w:rFonts w:ascii="GHEA Grapalat" w:hAnsi="GHEA Grapalat"/>
          <w:i w:val="0"/>
          <w:color w:val="000000" w:themeColor="text1"/>
          <w:lang w:val="af-ZA"/>
        </w:rPr>
        <w:t xml:space="preserve"> արդյունքում</w:t>
      </w:r>
      <w:r w:rsidR="00642EFE" w:rsidRPr="00CA01AE">
        <w:rPr>
          <w:rFonts w:ascii="GHEA Grapalat" w:hAnsi="GHEA Grapalat"/>
          <w:i w:val="0"/>
          <w:color w:val="000000" w:themeColor="text1"/>
          <w:lang w:val="af-ZA"/>
        </w:rPr>
        <w:t xml:space="preserve"> </w:t>
      </w:r>
      <w:r w:rsidR="002E7EE1" w:rsidRPr="00CA01AE">
        <w:rPr>
          <w:rFonts w:ascii="GHEA Grapalat" w:hAnsi="GHEA Grapalat"/>
          <w:i w:val="0"/>
          <w:color w:val="000000" w:themeColor="text1"/>
          <w:lang w:val="hy-AM"/>
        </w:rPr>
        <w:t>ընտրված</w:t>
      </w:r>
      <w:r w:rsidR="00642EFE" w:rsidRPr="00CA01AE">
        <w:rPr>
          <w:rFonts w:ascii="GHEA Grapalat" w:hAnsi="GHEA Grapalat"/>
          <w:i w:val="0"/>
          <w:color w:val="000000" w:themeColor="text1"/>
          <w:lang w:val="af-ZA"/>
        </w:rPr>
        <w:t xml:space="preserve"> մասնակցին սահմանված կարգով կառաջարկվի կնքել</w:t>
      </w:r>
      <w:r w:rsidRPr="00CA01AE">
        <w:rPr>
          <w:rFonts w:ascii="GHEA Grapalat" w:hAnsi="GHEA Grapalat"/>
          <w:i w:val="0"/>
          <w:color w:val="000000" w:themeColor="text1"/>
          <w:lang w:val="af-ZA"/>
        </w:rPr>
        <w:t xml:space="preserve"> </w:t>
      </w:r>
      <w:r w:rsidR="009400D6" w:rsidRPr="00CA01AE">
        <w:rPr>
          <w:rFonts w:ascii="GHEA Grapalat" w:hAnsi="GHEA Grapalat"/>
          <w:i w:val="0"/>
          <w:color w:val="000000" w:themeColor="text1"/>
          <w:lang w:val="af-ZA"/>
        </w:rPr>
        <w:t>համակարգչային սարքավորումներ</w:t>
      </w:r>
      <w:r w:rsidR="00610700" w:rsidRPr="00CA01AE">
        <w:rPr>
          <w:rFonts w:ascii="GHEA Grapalat" w:hAnsi="GHEA Grapalat"/>
          <w:i w:val="0"/>
          <w:color w:val="000000" w:themeColor="text1"/>
          <w:lang w:val="af-ZA"/>
        </w:rPr>
        <w:t>ի</w:t>
      </w:r>
      <w:r w:rsidR="00E765B7" w:rsidRPr="00CA01AE">
        <w:rPr>
          <w:rFonts w:ascii="GHEA Grapalat" w:hAnsi="GHEA Grapalat"/>
          <w:i w:val="0"/>
          <w:color w:val="000000" w:themeColor="text1"/>
          <w:lang w:val="af-ZA"/>
        </w:rPr>
        <w:t xml:space="preserve"> </w:t>
      </w:r>
      <w:r w:rsidR="00341A74" w:rsidRPr="00CA01AE">
        <w:rPr>
          <w:rFonts w:ascii="GHEA Grapalat" w:hAnsi="GHEA Grapalat"/>
          <w:i w:val="0"/>
          <w:color w:val="000000" w:themeColor="text1"/>
          <w:lang w:val="af-ZA"/>
        </w:rPr>
        <w:t xml:space="preserve">մատակարարման պայմանագիր (այսուհետ` </w:t>
      </w:r>
      <w:r w:rsidR="006265F4" w:rsidRPr="00CA01AE">
        <w:rPr>
          <w:rFonts w:ascii="GHEA Grapalat" w:hAnsi="GHEA Grapalat"/>
          <w:i w:val="0"/>
          <w:color w:val="000000" w:themeColor="text1"/>
          <w:lang w:val="af-ZA"/>
        </w:rPr>
        <w:t xml:space="preserve">պայմանագիր)։ </w:t>
      </w:r>
    </w:p>
    <w:p w14:paraId="6F23574A" w14:textId="0BF5801D" w:rsidR="00357D48" w:rsidRPr="00CA01AE" w:rsidRDefault="00A76C15" w:rsidP="00CA01AE">
      <w:pPr>
        <w:pStyle w:val="BodyTextIndent"/>
        <w:spacing w:line="240" w:lineRule="auto"/>
        <w:ind w:firstLine="708"/>
        <w:rPr>
          <w:rFonts w:ascii="GHEA Grapalat" w:hAnsi="GHEA Grapalat"/>
          <w:i w:val="0"/>
          <w:color w:val="000000" w:themeColor="text1"/>
          <w:lang w:val="af-ZA"/>
        </w:rPr>
      </w:pPr>
      <w:r w:rsidRPr="00CA01AE">
        <w:rPr>
          <w:rFonts w:ascii="GHEA Grapalat" w:hAnsi="GHEA Grapalat"/>
          <w:i w:val="0"/>
          <w:color w:val="000000" w:themeColor="text1"/>
          <w:lang w:val="af-ZA"/>
        </w:rPr>
        <w:t>«</w:t>
      </w:r>
      <w:r w:rsidR="00357D48" w:rsidRPr="00CA01AE">
        <w:rPr>
          <w:rFonts w:ascii="GHEA Grapalat" w:hAnsi="GHEA Grapalat"/>
          <w:i w:val="0"/>
          <w:color w:val="000000" w:themeColor="text1"/>
          <w:lang w:val="af-ZA"/>
        </w:rPr>
        <w:t>Գնումների մասին</w:t>
      </w:r>
      <w:r w:rsidRPr="00CA01AE">
        <w:rPr>
          <w:rFonts w:ascii="GHEA Grapalat" w:hAnsi="GHEA Grapalat"/>
          <w:i w:val="0"/>
          <w:color w:val="000000" w:themeColor="text1"/>
          <w:lang w:val="af-ZA"/>
        </w:rPr>
        <w:t>»</w:t>
      </w:r>
      <w:r w:rsidR="00A96293" w:rsidRPr="00CA01AE">
        <w:rPr>
          <w:rFonts w:ascii="GHEA Grapalat" w:hAnsi="GHEA Grapalat"/>
          <w:i w:val="0"/>
          <w:color w:val="000000" w:themeColor="text1"/>
          <w:lang w:val="af-ZA"/>
        </w:rPr>
        <w:t xml:space="preserve"> </w:t>
      </w:r>
      <w:r w:rsidR="00357D48" w:rsidRPr="00CA01AE">
        <w:rPr>
          <w:rFonts w:ascii="GHEA Grapalat" w:hAnsi="GHEA Grapalat"/>
          <w:i w:val="0"/>
          <w:color w:val="000000" w:themeColor="text1"/>
          <w:lang w:val="af-ZA"/>
        </w:rPr>
        <w:t xml:space="preserve">ՀՀ օրենքի </w:t>
      </w:r>
      <w:r w:rsidR="00955E87" w:rsidRPr="00CA01AE">
        <w:rPr>
          <w:rFonts w:ascii="GHEA Grapalat" w:hAnsi="GHEA Grapalat"/>
          <w:i w:val="0"/>
          <w:color w:val="000000" w:themeColor="text1"/>
          <w:lang w:val="af-ZA"/>
        </w:rPr>
        <w:t>7</w:t>
      </w:r>
      <w:r w:rsidR="00357D48" w:rsidRPr="00CA01AE">
        <w:rPr>
          <w:rFonts w:ascii="GHEA Grapalat" w:hAnsi="GHEA Grapalat"/>
          <w:i w:val="0"/>
          <w:color w:val="000000" w:themeColor="text1"/>
          <w:lang w:val="af-ZA"/>
        </w:rPr>
        <w:t xml:space="preserve">-րդ հոդվածի համաձայն` </w:t>
      </w:r>
      <w:r w:rsidR="00DB4CC7" w:rsidRPr="00CA01A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01AE">
        <w:rPr>
          <w:rFonts w:ascii="GHEA Grapalat" w:hAnsi="GHEA Grapalat"/>
          <w:i w:val="0"/>
          <w:color w:val="000000" w:themeColor="text1"/>
          <w:lang w:val="af-ZA"/>
        </w:rPr>
        <w:t xml:space="preserve">սույն </w:t>
      </w:r>
      <w:r w:rsidR="00496E18" w:rsidRPr="00CA01AE">
        <w:rPr>
          <w:rFonts w:ascii="GHEA Grapalat" w:hAnsi="GHEA Grapalat"/>
          <w:i w:val="0"/>
          <w:color w:val="000000" w:themeColor="text1"/>
          <w:lang w:val="af-ZA"/>
        </w:rPr>
        <w:t xml:space="preserve">ընթացակարգին </w:t>
      </w:r>
      <w:r w:rsidR="00DB4CC7" w:rsidRPr="00CA01AE">
        <w:rPr>
          <w:rFonts w:ascii="GHEA Grapalat" w:hAnsi="GHEA Grapalat"/>
          <w:i w:val="0"/>
          <w:color w:val="000000" w:themeColor="text1"/>
          <w:lang w:val="af-ZA"/>
        </w:rPr>
        <w:t>մասնակցելու հավասար իրավունք:</w:t>
      </w:r>
    </w:p>
    <w:p w14:paraId="39D8990F" w14:textId="77777777" w:rsidR="00A20B69" w:rsidRPr="00CA01AE" w:rsidRDefault="00496E18" w:rsidP="00CA01AE">
      <w:pPr>
        <w:ind w:firstLine="720"/>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Սույն ընթացակարգին </w:t>
      </w:r>
      <w:r w:rsidR="00357D48" w:rsidRPr="00CA01AE">
        <w:rPr>
          <w:rFonts w:ascii="GHEA Grapalat" w:hAnsi="GHEA Grapalat"/>
          <w:color w:val="000000" w:themeColor="text1"/>
          <w:sz w:val="20"/>
          <w:szCs w:val="20"/>
          <w:lang w:val="af-ZA"/>
        </w:rPr>
        <w:t>մասնակցելու իրավունք</w:t>
      </w:r>
      <w:r w:rsidR="00124461" w:rsidRPr="00CA01AE">
        <w:rPr>
          <w:rFonts w:ascii="GHEA Grapalat" w:hAnsi="GHEA Grapalat"/>
          <w:color w:val="000000" w:themeColor="text1"/>
          <w:sz w:val="20"/>
          <w:szCs w:val="20"/>
          <w:lang w:val="af-ZA"/>
        </w:rPr>
        <w:t xml:space="preserve"> </w:t>
      </w:r>
      <w:r w:rsidR="003C3660" w:rsidRPr="00CA01AE">
        <w:rPr>
          <w:rFonts w:ascii="GHEA Grapalat" w:hAnsi="GHEA Grapalat"/>
          <w:color w:val="000000" w:themeColor="text1"/>
          <w:sz w:val="20"/>
          <w:szCs w:val="20"/>
          <w:lang w:val="af-ZA"/>
        </w:rPr>
        <w:t xml:space="preserve">չունեցող </w:t>
      </w:r>
      <w:r w:rsidR="006E7947" w:rsidRPr="00CA01AE">
        <w:rPr>
          <w:rFonts w:ascii="GHEA Grapalat" w:hAnsi="GHEA Grapalat"/>
          <w:color w:val="000000" w:themeColor="text1"/>
          <w:sz w:val="20"/>
          <w:szCs w:val="20"/>
          <w:lang w:val="af-ZA"/>
        </w:rPr>
        <w:t xml:space="preserve">անձանց, ինչպես </w:t>
      </w:r>
      <w:r w:rsidR="00A20B69" w:rsidRPr="00CA01AE">
        <w:rPr>
          <w:rFonts w:ascii="GHEA Grapalat" w:hAnsi="GHEA Grapalat"/>
          <w:color w:val="000000" w:themeColor="text1"/>
          <w:sz w:val="20"/>
          <w:szCs w:val="20"/>
          <w:lang w:val="af-ZA"/>
        </w:rPr>
        <w:t xml:space="preserve">նաև մասնակիցներին ներկայացվող </w:t>
      </w:r>
      <w:r w:rsidR="008A511D" w:rsidRPr="00CA01AE">
        <w:rPr>
          <w:rFonts w:ascii="GHEA Grapalat" w:hAnsi="GHEA Grapalat"/>
          <w:color w:val="000000" w:themeColor="text1"/>
          <w:sz w:val="20"/>
          <w:szCs w:val="20"/>
          <w:lang w:val="af-ZA"/>
        </w:rPr>
        <w:t xml:space="preserve">պայմանները </w:t>
      </w:r>
      <w:r w:rsidR="00A20B69" w:rsidRPr="00CA01AE">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A01AE" w:rsidRDefault="00EE73A8" w:rsidP="00CA01AE">
      <w:pPr>
        <w:pStyle w:val="BodyTextIndent"/>
        <w:spacing w:line="240" w:lineRule="auto"/>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Ընտրված </w:t>
      </w:r>
      <w:r w:rsidR="00357D48" w:rsidRPr="00CA01AE">
        <w:rPr>
          <w:rFonts w:ascii="GHEA Grapalat" w:hAnsi="GHEA Grapalat"/>
          <w:i w:val="0"/>
          <w:color w:val="000000" w:themeColor="text1"/>
          <w:lang w:val="af-ZA"/>
        </w:rPr>
        <w:t xml:space="preserve">մասնակիցը որոշվում է </w:t>
      </w:r>
      <w:bookmarkStart w:id="2" w:name="_Hlk23167512"/>
      <w:r w:rsidR="00496E18" w:rsidRPr="00CA01AE">
        <w:rPr>
          <w:rFonts w:ascii="GHEA Grapalat" w:hAnsi="GHEA Grapalat"/>
          <w:i w:val="0"/>
          <w:color w:val="000000" w:themeColor="text1"/>
          <w:lang w:val="af-ZA"/>
        </w:rPr>
        <w:t xml:space="preserve">ոչ գնային պայմաններով բավարար գնահատված </w:t>
      </w:r>
      <w:bookmarkEnd w:id="2"/>
      <w:r w:rsidR="00357D48" w:rsidRPr="00CA01A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A01AE">
        <w:rPr>
          <w:rFonts w:ascii="GHEA Grapalat" w:hAnsi="GHEA Grapalat"/>
          <w:i w:val="0"/>
          <w:color w:val="000000" w:themeColor="text1"/>
          <w:lang w:val="af-ZA"/>
        </w:rPr>
        <w:t>։</w:t>
      </w:r>
      <w:r w:rsidR="00357D48" w:rsidRPr="00CA01AE">
        <w:rPr>
          <w:rFonts w:ascii="GHEA Grapalat" w:hAnsi="GHEA Grapalat"/>
          <w:i w:val="0"/>
          <w:color w:val="000000" w:themeColor="text1"/>
          <w:lang w:val="af-ZA"/>
        </w:rPr>
        <w:t xml:space="preserve"> </w:t>
      </w:r>
    </w:p>
    <w:p w14:paraId="2901568A" w14:textId="7FD6B649" w:rsidR="000E2427" w:rsidRPr="00CA01AE" w:rsidRDefault="000E2427" w:rsidP="00CA01AE">
      <w:pPr>
        <w:pStyle w:val="BodyTextIndent"/>
        <w:spacing w:line="240" w:lineRule="auto"/>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Սույն </w:t>
      </w:r>
      <w:r w:rsidR="00496E18" w:rsidRPr="00CA01AE">
        <w:rPr>
          <w:rFonts w:ascii="GHEA Grapalat" w:hAnsi="GHEA Grapalat"/>
          <w:i w:val="0"/>
          <w:color w:val="000000" w:themeColor="text1"/>
          <w:lang w:val="af-ZA"/>
        </w:rPr>
        <w:t xml:space="preserve">ընթացակարգի </w:t>
      </w:r>
      <w:r w:rsidRPr="00CA01AE">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92281A" w:rsidRPr="00CA01AE">
        <w:rPr>
          <w:rFonts w:ascii="GHEA Grapalat" w:hAnsi="GHEA Grapalat"/>
          <w:i w:val="0"/>
          <w:color w:val="000000" w:themeColor="text1"/>
          <w:lang w:val="af-ZA"/>
        </w:rPr>
        <w:t xml:space="preserve">, </w:t>
      </w:r>
      <w:r w:rsidR="0092281A" w:rsidRPr="00CA01AE">
        <w:rPr>
          <w:rFonts w:ascii="GHEA Grapalat" w:hAnsi="GHEA Grapalat"/>
          <w:i w:val="0"/>
          <w:color w:val="000000" w:themeColor="text1"/>
          <w:lang w:val="hy-AM"/>
        </w:rPr>
        <w:t>ե</w:t>
      </w:r>
      <w:r w:rsidR="0092281A" w:rsidRPr="00CA01AE">
        <w:rPr>
          <w:rFonts w:ascii="GHEA Grapalat" w:hAnsi="GHEA Grapalat"/>
          <w:i w:val="0"/>
          <w:color w:val="000000" w:themeColor="text1"/>
          <w:lang w:val="af-ZA"/>
        </w:rPr>
        <w:t>թե գնման գինը գերազանց</w:t>
      </w:r>
      <w:r w:rsidR="0092281A" w:rsidRPr="00CA01AE">
        <w:rPr>
          <w:rFonts w:ascii="GHEA Grapalat" w:hAnsi="GHEA Grapalat"/>
          <w:i w:val="0"/>
          <w:color w:val="000000" w:themeColor="text1"/>
          <w:lang w:val="hy-AM"/>
        </w:rPr>
        <w:t>ի</w:t>
      </w:r>
      <w:r w:rsidR="0092281A" w:rsidRPr="00CA01AE">
        <w:rPr>
          <w:rFonts w:ascii="GHEA Grapalat" w:hAnsi="GHEA Grapalat"/>
          <w:i w:val="0"/>
          <w:color w:val="000000" w:themeColor="text1"/>
          <w:lang w:val="af-ZA"/>
        </w:rPr>
        <w:t xml:space="preserve"> Առևտրի համաշխարհային կազմակերպության պետական գնումների համաձայնագրով սահմանված շեմերը:</w:t>
      </w:r>
    </w:p>
    <w:p w14:paraId="3361AC33" w14:textId="77777777" w:rsidR="0067579A" w:rsidRPr="00CA01AE" w:rsidRDefault="00357D48" w:rsidP="00CA01AE">
      <w:pPr>
        <w:pStyle w:val="BodyTextIndent"/>
        <w:spacing w:line="240" w:lineRule="auto"/>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A01AE">
        <w:rPr>
          <w:rFonts w:ascii="GHEA Grapalat" w:hAnsi="GHEA Grapalat"/>
          <w:i w:val="0"/>
          <w:color w:val="000000" w:themeColor="text1"/>
          <w:lang w:val="af-ZA"/>
        </w:rPr>
        <w:t xml:space="preserve">անվճար </w:t>
      </w:r>
      <w:r w:rsidRPr="00CA01AE">
        <w:rPr>
          <w:rFonts w:ascii="GHEA Grapalat" w:hAnsi="GHEA Grapalat"/>
          <w:i w:val="0"/>
          <w:color w:val="000000" w:themeColor="text1"/>
          <w:lang w:val="af-ZA"/>
        </w:rPr>
        <w:t>ապահովում է հրավերի` էլեկտրոնային ձևով տրամադրումը դիմում</w:t>
      </w:r>
      <w:r w:rsidR="0006311D" w:rsidRPr="00CA01AE">
        <w:rPr>
          <w:rFonts w:ascii="GHEA Grapalat" w:hAnsi="GHEA Grapalat"/>
          <w:i w:val="0"/>
          <w:color w:val="000000" w:themeColor="text1"/>
          <w:lang w:val="af-ZA"/>
        </w:rPr>
        <w:t>ը</w:t>
      </w:r>
      <w:r w:rsidRPr="00CA01AE">
        <w:rPr>
          <w:rFonts w:ascii="GHEA Grapalat" w:hAnsi="GHEA Grapalat"/>
          <w:i w:val="0"/>
          <w:color w:val="000000" w:themeColor="text1"/>
          <w:lang w:val="af-ZA"/>
        </w:rPr>
        <w:t xml:space="preserve"> ստանալու օրվան հաջորդող աշխատանքային օրվա ընթացքում</w:t>
      </w:r>
      <w:r w:rsidR="004D5671" w:rsidRPr="00CA01AE">
        <w:rPr>
          <w:rFonts w:ascii="GHEA Grapalat" w:hAnsi="GHEA Grapalat"/>
          <w:i w:val="0"/>
          <w:color w:val="000000" w:themeColor="text1"/>
          <w:lang w:val="af-ZA"/>
        </w:rPr>
        <w:t>։</w:t>
      </w:r>
      <w:r w:rsidRPr="00CA01AE">
        <w:rPr>
          <w:rFonts w:ascii="GHEA Grapalat" w:hAnsi="GHEA Grapalat"/>
          <w:i w:val="0"/>
          <w:color w:val="000000" w:themeColor="text1"/>
          <w:lang w:val="af-ZA"/>
        </w:rPr>
        <w:t xml:space="preserve"> </w:t>
      </w:r>
    </w:p>
    <w:p w14:paraId="236FDBB7" w14:textId="69200DB7" w:rsidR="00332EE7" w:rsidRPr="00CA01AE" w:rsidRDefault="00484C80" w:rsidP="00CA01AE">
      <w:pPr>
        <w:pStyle w:val="BodyTextIndent"/>
        <w:spacing w:line="240" w:lineRule="auto"/>
        <w:rPr>
          <w:rFonts w:ascii="GHEA Grapalat" w:hAnsi="GHEA Grapalat"/>
          <w:i w:val="0"/>
          <w:iCs/>
          <w:color w:val="000000" w:themeColor="text1"/>
          <w:lang w:val="af-ZA"/>
        </w:rPr>
      </w:pPr>
      <w:r w:rsidRPr="00CA01AE">
        <w:rPr>
          <w:rFonts w:ascii="GHEA Grapalat" w:hAnsi="GHEA Grapalat"/>
          <w:i w:val="0"/>
          <w:color w:val="000000" w:themeColor="text1"/>
          <w:lang w:val="af-ZA"/>
        </w:rPr>
        <w:t>Սույն ընթացակարգին մասնակցության հայտերն անհրաժեշտ է ներկայացնել</w:t>
      </w:r>
      <w:r w:rsidRPr="00CA01AE">
        <w:rPr>
          <w:rFonts w:ascii="GHEA Grapalat" w:hAnsi="GHEA Grapalat"/>
          <w:i w:val="0"/>
          <w:color w:val="000000" w:themeColor="text1"/>
          <w:lang w:val="af-ZA" w:eastAsia="ru-RU"/>
        </w:rPr>
        <w:t xml:space="preserve"> </w:t>
      </w:r>
      <w:r w:rsidR="009400D6" w:rsidRPr="00CA01AE">
        <w:rPr>
          <w:rFonts w:ascii="GHEA Grapalat" w:hAnsi="GHEA Grapalat"/>
          <w:i w:val="0"/>
          <w:iCs/>
          <w:color w:val="000000" w:themeColor="text1"/>
          <w:lang w:val="af-ZA"/>
        </w:rPr>
        <w:t xml:space="preserve">ՀՀ, </w:t>
      </w:r>
      <w:r w:rsidR="00713877" w:rsidRPr="00CA01AE">
        <w:rPr>
          <w:rFonts w:ascii="GHEA Grapalat" w:hAnsi="GHEA Grapalat"/>
          <w:i w:val="0"/>
          <w:iCs/>
          <w:color w:val="000000" w:themeColor="text1"/>
          <w:lang w:val="af-ZA"/>
        </w:rPr>
        <w:t xml:space="preserve">ք. </w:t>
      </w:r>
      <w:r w:rsidR="00452501" w:rsidRPr="00CA01AE">
        <w:rPr>
          <w:rFonts w:ascii="GHEA Grapalat" w:hAnsi="GHEA Grapalat"/>
          <w:i w:val="0"/>
          <w:iCs/>
          <w:color w:val="000000" w:themeColor="text1"/>
          <w:lang w:val="af-ZA"/>
        </w:rPr>
        <w:t>Երևան</w:t>
      </w:r>
      <w:r w:rsidR="009400D6" w:rsidRPr="00CA01AE">
        <w:rPr>
          <w:rFonts w:ascii="GHEA Grapalat" w:hAnsi="GHEA Grapalat"/>
          <w:i w:val="0"/>
          <w:iCs/>
          <w:color w:val="000000" w:themeColor="text1"/>
          <w:lang w:val="af-ZA"/>
        </w:rPr>
        <w:t>, Կ</w:t>
      </w:r>
      <w:r w:rsidR="00713877" w:rsidRPr="00CA01AE">
        <w:rPr>
          <w:rFonts w:ascii="GHEA Grapalat" w:hAnsi="GHEA Grapalat"/>
          <w:i w:val="0"/>
          <w:iCs/>
          <w:color w:val="000000" w:themeColor="text1"/>
          <w:lang w:val="af-ZA"/>
        </w:rPr>
        <w:t xml:space="preserve">ոմիտաս 54բ </w:t>
      </w:r>
      <w:r w:rsidRPr="00CA01AE">
        <w:rPr>
          <w:rFonts w:ascii="GHEA Grapalat" w:hAnsi="GHEA Grapalat"/>
          <w:i w:val="0"/>
          <w:iCs/>
          <w:color w:val="000000" w:themeColor="text1"/>
          <w:lang w:val="af-ZA"/>
        </w:rPr>
        <w:t>հասցեով, փաստաթղթային ձևով</w:t>
      </w:r>
      <w:r w:rsidRPr="00CA01AE">
        <w:rPr>
          <w:rFonts w:ascii="GHEA Grapalat" w:hAnsi="GHEA Grapalat"/>
          <w:i w:val="0"/>
          <w:iCs/>
          <w:color w:val="000000" w:themeColor="text1"/>
          <w:lang w:val="af-ZA" w:eastAsia="ru-RU"/>
        </w:rPr>
        <w:t xml:space="preserve"> </w:t>
      </w:r>
      <w:r w:rsidRPr="00CA01AE">
        <w:rPr>
          <w:rFonts w:ascii="GHEA Grapalat" w:hAnsi="GHEA Grapalat"/>
          <w:i w:val="0"/>
          <w:iCs/>
          <w:color w:val="000000" w:themeColor="text1"/>
          <w:lang w:val="af-ZA"/>
        </w:rPr>
        <w:t xml:space="preserve">մինչև </w:t>
      </w:r>
      <w:r w:rsidR="00713877" w:rsidRPr="00CA01AE">
        <w:rPr>
          <w:rFonts w:ascii="GHEA Grapalat" w:hAnsi="GHEA Grapalat"/>
          <w:i w:val="0"/>
          <w:iCs/>
          <w:color w:val="000000" w:themeColor="text1"/>
          <w:lang w:val="af-ZA"/>
        </w:rPr>
        <w:t xml:space="preserve">2024 թվականի նոյեմբերի 22-ի ժամը </w:t>
      </w:r>
      <w:r w:rsidR="00233F10" w:rsidRPr="00CA01AE">
        <w:rPr>
          <w:rFonts w:ascii="GHEA Grapalat" w:hAnsi="GHEA Grapalat"/>
          <w:i w:val="0"/>
          <w:iCs/>
          <w:color w:val="000000" w:themeColor="text1"/>
          <w:lang w:val="af-ZA"/>
        </w:rPr>
        <w:t>16:00</w:t>
      </w:r>
      <w:r w:rsidR="00713877" w:rsidRPr="00CA01AE">
        <w:rPr>
          <w:rFonts w:ascii="GHEA Grapalat" w:hAnsi="GHEA Grapalat"/>
          <w:i w:val="0"/>
          <w:iCs/>
          <w:color w:val="000000" w:themeColor="text1"/>
          <w:lang w:val="af-ZA"/>
        </w:rPr>
        <w:t>-ը:</w:t>
      </w:r>
    </w:p>
    <w:p w14:paraId="154CB70D" w14:textId="325F529A" w:rsidR="00357D48" w:rsidRPr="00CA01AE" w:rsidRDefault="000076A1" w:rsidP="00CA01AE">
      <w:pPr>
        <w:pStyle w:val="BodyTextIndent"/>
        <w:spacing w:line="240" w:lineRule="auto"/>
        <w:ind w:firstLine="708"/>
        <w:rPr>
          <w:rFonts w:ascii="GHEA Grapalat" w:hAnsi="GHEA Grapalat"/>
          <w:i w:val="0"/>
          <w:color w:val="000000" w:themeColor="text1"/>
          <w:lang w:val="af-ZA"/>
        </w:rPr>
      </w:pPr>
      <w:r w:rsidRPr="00CA01AE">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A01AE">
        <w:rPr>
          <w:rFonts w:ascii="GHEA Grapalat" w:hAnsi="GHEA Grapalat"/>
          <w:i w:val="0"/>
          <w:color w:val="000000" w:themeColor="text1"/>
          <w:lang w:val="af-ZA"/>
        </w:rPr>
        <w:t xml:space="preserve"> </w:t>
      </w:r>
      <w:r w:rsidR="00CD744D" w:rsidRPr="00CA01AE">
        <w:rPr>
          <w:rFonts w:ascii="GHEA Grapalat" w:hAnsi="GHEA Grapalat"/>
          <w:b/>
          <w:i w:val="0"/>
          <w:color w:val="000000" w:themeColor="text1"/>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43D5C9D5" w:rsidR="00332EE7" w:rsidRPr="00CA01AE" w:rsidRDefault="00484C80" w:rsidP="00CA01AE">
      <w:pPr>
        <w:pStyle w:val="BodyTextIndent"/>
        <w:spacing w:line="240" w:lineRule="auto"/>
        <w:ind w:firstLine="708"/>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Հայտերի բացումը տեղի կունենա </w:t>
      </w:r>
      <w:r w:rsidR="009400D6" w:rsidRPr="00CA01AE">
        <w:rPr>
          <w:rFonts w:ascii="GHEA Grapalat" w:hAnsi="GHEA Grapalat"/>
          <w:i w:val="0"/>
          <w:color w:val="000000" w:themeColor="text1"/>
          <w:lang w:val="af-ZA"/>
        </w:rPr>
        <w:t>ՀՀ, Ք. Ե</w:t>
      </w:r>
      <w:r w:rsidR="00713877" w:rsidRPr="00CA01AE">
        <w:rPr>
          <w:rFonts w:ascii="GHEA Grapalat" w:hAnsi="GHEA Grapalat"/>
          <w:i w:val="0"/>
          <w:color w:val="000000" w:themeColor="text1"/>
          <w:lang w:val="af-ZA"/>
        </w:rPr>
        <w:t xml:space="preserve">րևան, կոմիտաս 54բ  </w:t>
      </w:r>
      <w:r w:rsidRPr="00CA01AE">
        <w:rPr>
          <w:rFonts w:ascii="GHEA Grapalat" w:hAnsi="GHEA Grapalat"/>
          <w:i w:val="0"/>
          <w:color w:val="000000" w:themeColor="text1"/>
          <w:lang w:val="af-ZA"/>
        </w:rPr>
        <w:t xml:space="preserve">հասցեում, </w:t>
      </w:r>
      <w:r w:rsidR="00713877" w:rsidRPr="00CA01AE">
        <w:rPr>
          <w:rFonts w:ascii="GHEA Grapalat" w:hAnsi="GHEA Grapalat"/>
          <w:i w:val="0"/>
          <w:color w:val="000000" w:themeColor="text1"/>
          <w:lang w:val="af-ZA"/>
        </w:rPr>
        <w:t xml:space="preserve">2024 թվականի նոյեմբերի 22-ի ժամը </w:t>
      </w:r>
      <w:r w:rsidR="00233F10" w:rsidRPr="00CA01AE">
        <w:rPr>
          <w:rFonts w:ascii="GHEA Grapalat" w:hAnsi="GHEA Grapalat"/>
          <w:i w:val="0"/>
          <w:color w:val="000000" w:themeColor="text1"/>
          <w:lang w:val="af-ZA"/>
        </w:rPr>
        <w:t>16:00</w:t>
      </w:r>
      <w:r w:rsidR="00713877" w:rsidRPr="00CA01AE">
        <w:rPr>
          <w:rFonts w:ascii="GHEA Grapalat" w:hAnsi="GHEA Grapalat"/>
          <w:i w:val="0"/>
          <w:color w:val="000000" w:themeColor="text1"/>
          <w:lang w:val="af-ZA"/>
        </w:rPr>
        <w:t>-ին։</w:t>
      </w:r>
    </w:p>
    <w:p w14:paraId="03B4786F" w14:textId="3089D5DE" w:rsidR="006675F2" w:rsidRPr="00CA01AE" w:rsidRDefault="00452501" w:rsidP="00CA01AE">
      <w:pPr>
        <w:ind w:firstLine="720"/>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af-ZA"/>
        </w:rPr>
        <w:t>Ս</w:t>
      </w:r>
      <w:r w:rsidR="00713877" w:rsidRPr="00CA01AE">
        <w:rPr>
          <w:rFonts w:ascii="GHEA Grapalat" w:hAnsi="GHEA Grapalat"/>
          <w:color w:val="000000" w:themeColor="text1"/>
          <w:sz w:val="20"/>
          <w:szCs w:val="20"/>
          <w:lang w:val="af-ZA"/>
        </w:rPr>
        <w:t>ույն ընթացակարգի վերաբերյալ բողոք</w:t>
      </w:r>
      <w:r w:rsidR="00713877" w:rsidRPr="00CA01AE">
        <w:rPr>
          <w:rFonts w:ascii="GHEA Grapalat" w:hAnsi="GHEA Grapalat"/>
          <w:color w:val="000000" w:themeColor="text1"/>
          <w:sz w:val="20"/>
          <w:szCs w:val="20"/>
          <w:lang w:val="hy-AM"/>
        </w:rPr>
        <w:t xml:space="preserve">արկումն իրականացվում է </w:t>
      </w:r>
      <w:r w:rsidR="00713877" w:rsidRPr="00CA01AE">
        <w:rPr>
          <w:rFonts w:ascii="GHEA Grapalat" w:hAnsi="GHEA Grapalat"/>
          <w:color w:val="000000" w:themeColor="text1"/>
          <w:sz w:val="20"/>
          <w:szCs w:val="20"/>
          <w:lang w:val="af-ZA"/>
        </w:rPr>
        <w:t xml:space="preserve"> «</w:t>
      </w:r>
      <w:r w:rsidR="00713877" w:rsidRPr="00CA01AE">
        <w:rPr>
          <w:rFonts w:ascii="GHEA Grapalat" w:hAnsi="GHEA Grapalat"/>
          <w:color w:val="000000" w:themeColor="text1"/>
          <w:sz w:val="20"/>
          <w:szCs w:val="20"/>
          <w:lang w:val="hy-AM"/>
        </w:rPr>
        <w:t>գնումների</w:t>
      </w:r>
      <w:r w:rsidR="00713877" w:rsidRPr="00CA01AE">
        <w:rPr>
          <w:rFonts w:ascii="GHEA Grapalat" w:hAnsi="GHEA Grapalat"/>
          <w:color w:val="000000" w:themeColor="text1"/>
          <w:sz w:val="20"/>
          <w:szCs w:val="20"/>
          <w:lang w:val="af-ZA"/>
        </w:rPr>
        <w:t xml:space="preserve"> </w:t>
      </w:r>
      <w:r w:rsidR="006675F2" w:rsidRPr="00CA01AE">
        <w:rPr>
          <w:rFonts w:ascii="GHEA Grapalat" w:hAnsi="GHEA Grapalat"/>
          <w:color w:val="000000" w:themeColor="text1"/>
          <w:sz w:val="20"/>
          <w:szCs w:val="20"/>
          <w:lang w:val="hy-AM"/>
        </w:rPr>
        <w:t>մասին</w:t>
      </w:r>
      <w:r w:rsidR="006675F2" w:rsidRPr="00CA01AE">
        <w:rPr>
          <w:rFonts w:ascii="GHEA Grapalat" w:hAnsi="GHEA Grapalat"/>
          <w:color w:val="000000" w:themeColor="text1"/>
          <w:sz w:val="20"/>
          <w:szCs w:val="20"/>
          <w:lang w:val="af-ZA"/>
        </w:rPr>
        <w:t>»</w:t>
      </w:r>
      <w:r w:rsidR="006675F2" w:rsidRPr="00CA01AE">
        <w:rPr>
          <w:rFonts w:ascii="GHEA Grapalat" w:hAnsi="GHEA Grapalat"/>
          <w:color w:val="000000" w:themeColor="text1"/>
          <w:sz w:val="20"/>
          <w:szCs w:val="20"/>
          <w:lang w:val="hy-AM"/>
        </w:rPr>
        <w:t xml:space="preserve"> ՀՀ</w:t>
      </w:r>
      <w:r w:rsidR="006675F2" w:rsidRPr="00CA01AE">
        <w:rPr>
          <w:rFonts w:ascii="GHEA Grapalat" w:hAnsi="GHEA Grapalat"/>
          <w:color w:val="000000" w:themeColor="text1"/>
          <w:sz w:val="20"/>
          <w:szCs w:val="20"/>
          <w:lang w:val="af-ZA"/>
        </w:rPr>
        <w:t xml:space="preserve"> </w:t>
      </w:r>
      <w:r w:rsidR="006675F2" w:rsidRPr="00CA01AE">
        <w:rPr>
          <w:rFonts w:ascii="GHEA Grapalat" w:hAnsi="GHEA Grapalat"/>
          <w:color w:val="000000" w:themeColor="text1"/>
          <w:sz w:val="20"/>
          <w:szCs w:val="20"/>
          <w:lang w:val="hy-AM"/>
        </w:rPr>
        <w:t>օրենքով</w:t>
      </w:r>
      <w:r w:rsidR="006675F2" w:rsidRPr="00CA01AE">
        <w:rPr>
          <w:rFonts w:ascii="GHEA Grapalat" w:hAnsi="GHEA Grapalat"/>
          <w:color w:val="000000" w:themeColor="text1"/>
          <w:sz w:val="20"/>
          <w:szCs w:val="20"/>
          <w:lang w:val="af-ZA"/>
        </w:rPr>
        <w:t xml:space="preserve"> </w:t>
      </w:r>
      <w:r w:rsidR="006675F2" w:rsidRPr="00CA01AE">
        <w:rPr>
          <w:rFonts w:ascii="GHEA Grapalat" w:hAnsi="GHEA Grapalat"/>
          <w:color w:val="000000" w:themeColor="text1"/>
          <w:sz w:val="20"/>
          <w:szCs w:val="20"/>
          <w:lang w:val="hy-AM"/>
        </w:rPr>
        <w:t>և</w:t>
      </w:r>
      <w:r w:rsidR="006675F2" w:rsidRPr="00CA01AE">
        <w:rPr>
          <w:rFonts w:ascii="GHEA Grapalat" w:hAnsi="GHEA Grapalat"/>
          <w:color w:val="000000" w:themeColor="text1"/>
          <w:sz w:val="20"/>
          <w:szCs w:val="20"/>
          <w:lang w:val="af-ZA"/>
        </w:rPr>
        <w:t xml:space="preserve"> </w:t>
      </w:r>
      <w:r w:rsidR="006675F2" w:rsidRPr="00CA01AE">
        <w:rPr>
          <w:rFonts w:ascii="GHEA Grapalat" w:hAnsi="GHEA Grapalat"/>
          <w:color w:val="000000" w:themeColor="text1"/>
          <w:sz w:val="20"/>
          <w:szCs w:val="20"/>
          <w:lang w:val="hy-AM"/>
        </w:rPr>
        <w:t>ՀՀ քաղաքացիական դատավարության օրենսգրքով սահմանված կարգով։</w:t>
      </w:r>
    </w:p>
    <w:p w14:paraId="438E3FA8" w14:textId="68E161D2" w:rsidR="00484C80" w:rsidRPr="00CA01AE" w:rsidRDefault="00754697" w:rsidP="00CA01AE">
      <w:pPr>
        <w:pStyle w:val="BodyTextIndent"/>
        <w:spacing w:line="240" w:lineRule="auto"/>
        <w:rPr>
          <w:rFonts w:ascii="GHEA Grapalat" w:hAnsi="GHEA Grapalat"/>
          <w:i w:val="0"/>
          <w:color w:val="000000" w:themeColor="text1"/>
          <w:lang w:val="af-ZA"/>
        </w:rPr>
      </w:pPr>
      <w:r w:rsidRPr="00CA01AE">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A01AE">
        <w:rPr>
          <w:rFonts w:ascii="GHEA Grapalat" w:hAnsi="GHEA Grapalat"/>
          <w:i w:val="0"/>
          <w:color w:val="000000" w:themeColor="text1"/>
          <w:lang w:val="af-ZA"/>
        </w:rPr>
        <w:t>գնահատող հանձնաժողովի քարտուղար</w:t>
      </w:r>
      <w:r w:rsidRPr="00CA01AE">
        <w:rPr>
          <w:rFonts w:ascii="GHEA Grapalat" w:hAnsi="GHEA Grapalat"/>
          <w:i w:val="0"/>
          <w:color w:val="000000" w:themeColor="text1"/>
          <w:lang w:val="af-ZA"/>
        </w:rPr>
        <w:t>`</w:t>
      </w:r>
      <w:r w:rsidR="00484C80" w:rsidRPr="00CA01AE">
        <w:rPr>
          <w:rFonts w:ascii="GHEA Grapalat" w:hAnsi="GHEA Grapalat"/>
          <w:i w:val="0"/>
          <w:color w:val="000000" w:themeColor="text1"/>
          <w:lang w:val="af-ZA"/>
        </w:rPr>
        <w:t xml:space="preserve"> </w:t>
      </w:r>
      <w:r w:rsidR="009400D6" w:rsidRPr="00CA01AE">
        <w:rPr>
          <w:rFonts w:ascii="GHEA Grapalat" w:hAnsi="GHEA Grapalat"/>
          <w:i w:val="0"/>
          <w:color w:val="000000" w:themeColor="text1"/>
          <w:lang w:val="af-ZA"/>
        </w:rPr>
        <w:t>Վ. Էլոյան</w:t>
      </w:r>
      <w:r w:rsidR="00484C80" w:rsidRPr="00CA01AE">
        <w:rPr>
          <w:rFonts w:ascii="GHEA Grapalat" w:hAnsi="GHEA Grapalat"/>
          <w:i w:val="0"/>
          <w:color w:val="000000" w:themeColor="text1"/>
          <w:lang w:val="af-ZA"/>
        </w:rPr>
        <w:t>ին</w:t>
      </w:r>
      <w:r w:rsidR="00452501" w:rsidRPr="00CA01AE">
        <w:rPr>
          <w:rFonts w:ascii="GHEA Grapalat" w:hAnsi="GHEA Grapalat"/>
          <w:i w:val="0"/>
          <w:color w:val="000000" w:themeColor="text1"/>
          <w:lang w:val="af-ZA"/>
        </w:rPr>
        <w:t>:</w:t>
      </w:r>
    </w:p>
    <w:p w14:paraId="45AA67DE" w14:textId="77777777" w:rsidR="00D004EB" w:rsidRPr="00CA01AE" w:rsidRDefault="00D004EB" w:rsidP="00CA01AE">
      <w:pPr>
        <w:pStyle w:val="BodyTextIndent"/>
        <w:spacing w:line="240" w:lineRule="auto"/>
        <w:rPr>
          <w:rFonts w:ascii="GHEA Grapalat" w:hAnsi="GHEA Grapalat"/>
          <w:i w:val="0"/>
          <w:color w:val="000000" w:themeColor="text1"/>
          <w:lang w:val="af-ZA"/>
        </w:rPr>
      </w:pPr>
    </w:p>
    <w:p w14:paraId="070DAF46" w14:textId="2B809838" w:rsidR="00D004EB" w:rsidRPr="00CA01AE" w:rsidRDefault="00D004EB" w:rsidP="00CA01AE">
      <w:pPr>
        <w:pStyle w:val="BodyTextIndent"/>
        <w:tabs>
          <w:tab w:val="left" w:pos="360"/>
        </w:tabs>
        <w:spacing w:line="240" w:lineRule="auto"/>
        <w:ind w:firstLine="554"/>
        <w:rPr>
          <w:rFonts w:ascii="GHEA Grapalat" w:hAnsi="GHEA Grapalat"/>
          <w:i w:val="0"/>
          <w:color w:val="000000" w:themeColor="text1"/>
          <w:lang w:val="af-ZA"/>
        </w:rPr>
      </w:pPr>
      <w:r w:rsidRPr="00CA01AE">
        <w:rPr>
          <w:rFonts w:ascii="GHEA Grapalat" w:hAnsi="GHEA Grapalat"/>
          <w:i w:val="0"/>
          <w:color w:val="000000" w:themeColor="text1"/>
          <w:lang w:val="af-ZA"/>
        </w:rPr>
        <w:tab/>
      </w:r>
      <w:r w:rsidR="00484C80" w:rsidRPr="00CA01AE">
        <w:rPr>
          <w:rFonts w:ascii="GHEA Grapalat" w:hAnsi="GHEA Grapalat"/>
          <w:i w:val="0"/>
          <w:color w:val="000000" w:themeColor="text1"/>
          <w:lang w:val="af-ZA"/>
        </w:rPr>
        <w:t xml:space="preserve">Հեռախոսահամար՝ </w:t>
      </w:r>
      <w:r w:rsidR="009400D6" w:rsidRPr="00CA01AE">
        <w:rPr>
          <w:rFonts w:ascii="GHEA Grapalat" w:hAnsi="GHEA Grapalat"/>
          <w:i w:val="0"/>
          <w:color w:val="000000" w:themeColor="text1"/>
          <w:lang w:val="af-ZA"/>
        </w:rPr>
        <w:t>+374 44 365833</w:t>
      </w:r>
    </w:p>
    <w:p w14:paraId="5C1AAD24" w14:textId="29A3FC2E" w:rsidR="00D004EB" w:rsidRPr="00CA01AE" w:rsidRDefault="00D004EB" w:rsidP="00CA01AE">
      <w:pPr>
        <w:pStyle w:val="BodyTextIndent"/>
        <w:tabs>
          <w:tab w:val="left" w:pos="360"/>
        </w:tabs>
        <w:spacing w:line="240" w:lineRule="auto"/>
        <w:ind w:firstLine="554"/>
        <w:rPr>
          <w:rFonts w:ascii="GHEA Grapalat" w:hAnsi="GHEA Grapalat"/>
          <w:i w:val="0"/>
          <w:color w:val="000000" w:themeColor="text1"/>
          <w:lang w:val="af-ZA"/>
        </w:rPr>
      </w:pPr>
      <w:r w:rsidRPr="00CA01AE">
        <w:rPr>
          <w:rFonts w:ascii="GHEA Grapalat" w:hAnsi="GHEA Grapalat"/>
          <w:i w:val="0"/>
          <w:color w:val="000000" w:themeColor="text1"/>
          <w:lang w:val="af-ZA"/>
        </w:rPr>
        <w:tab/>
      </w:r>
      <w:r w:rsidR="00484C80" w:rsidRPr="00CA01AE">
        <w:rPr>
          <w:rFonts w:ascii="GHEA Grapalat" w:hAnsi="GHEA Grapalat"/>
          <w:i w:val="0"/>
          <w:color w:val="000000" w:themeColor="text1"/>
          <w:lang w:val="af-ZA"/>
        </w:rPr>
        <w:t>Էլ. փոստ</w:t>
      </w:r>
      <w:r w:rsidR="00452501" w:rsidRPr="00CA01AE">
        <w:rPr>
          <w:rFonts w:ascii="GHEA Grapalat" w:hAnsi="GHEA Grapalat"/>
          <w:i w:val="0"/>
          <w:color w:val="000000" w:themeColor="text1"/>
          <w:lang w:val="af-ZA"/>
        </w:rPr>
        <w:t>`</w:t>
      </w:r>
      <w:r w:rsidR="00484C80" w:rsidRPr="00CA01AE">
        <w:rPr>
          <w:rFonts w:ascii="GHEA Grapalat" w:hAnsi="GHEA Grapalat"/>
          <w:i w:val="0"/>
          <w:color w:val="000000" w:themeColor="text1"/>
          <w:lang w:val="af-ZA"/>
        </w:rPr>
        <w:t xml:space="preserve"> </w:t>
      </w:r>
      <w:r w:rsidR="00C90EDF" w:rsidRPr="00CA01AE">
        <w:rPr>
          <w:rStyle w:val="Hyperlink"/>
          <w:rFonts w:ascii="GHEA Grapalat" w:hAnsi="GHEA Grapalat"/>
          <w:i w:val="0"/>
          <w:iCs/>
          <w:color w:val="000000" w:themeColor="text1"/>
          <w:lang w:val="af-ZA"/>
        </w:rPr>
        <w:t>v.eloyan@promotion.am</w:t>
      </w:r>
    </w:p>
    <w:p w14:paraId="3B0D5CFD" w14:textId="130E3D5E" w:rsidR="00484C80" w:rsidRPr="00CA01AE" w:rsidRDefault="00D004EB" w:rsidP="00CA01AE">
      <w:pPr>
        <w:pStyle w:val="BodyTextIndent"/>
        <w:tabs>
          <w:tab w:val="left" w:pos="360"/>
        </w:tabs>
        <w:spacing w:line="240" w:lineRule="auto"/>
        <w:ind w:firstLine="554"/>
        <w:rPr>
          <w:rFonts w:ascii="GHEA Grapalat" w:hAnsi="GHEA Grapalat"/>
          <w:i w:val="0"/>
          <w:color w:val="000000" w:themeColor="text1"/>
          <w:lang w:val="af-ZA"/>
        </w:rPr>
      </w:pPr>
      <w:r w:rsidRPr="00CA01AE">
        <w:rPr>
          <w:rFonts w:ascii="GHEA Grapalat" w:hAnsi="GHEA Grapalat"/>
          <w:i w:val="0"/>
          <w:color w:val="000000" w:themeColor="text1"/>
          <w:lang w:val="af-ZA"/>
        </w:rPr>
        <w:tab/>
      </w:r>
      <w:r w:rsidR="00484C80" w:rsidRPr="00CA01AE">
        <w:rPr>
          <w:rFonts w:ascii="GHEA Grapalat" w:hAnsi="GHEA Grapalat"/>
          <w:i w:val="0"/>
          <w:color w:val="000000" w:themeColor="text1"/>
          <w:lang w:val="af-ZA"/>
        </w:rPr>
        <w:t>Պատվիրատու</w:t>
      </w:r>
      <w:r w:rsidR="00452501" w:rsidRPr="00CA01AE">
        <w:rPr>
          <w:rFonts w:ascii="GHEA Grapalat" w:hAnsi="GHEA Grapalat"/>
          <w:i w:val="0"/>
          <w:color w:val="000000" w:themeColor="text1"/>
          <w:lang w:val="af-ZA"/>
        </w:rPr>
        <w:t>`</w:t>
      </w:r>
      <w:r w:rsidR="00484C80" w:rsidRPr="00CA01AE">
        <w:rPr>
          <w:rFonts w:ascii="GHEA Grapalat" w:hAnsi="GHEA Grapalat"/>
          <w:i w:val="0"/>
          <w:color w:val="000000" w:themeColor="text1"/>
          <w:lang w:val="af-ZA"/>
        </w:rPr>
        <w:t xml:space="preserve"> </w:t>
      </w:r>
      <w:r w:rsidR="009400D6" w:rsidRPr="00CA01AE">
        <w:rPr>
          <w:rFonts w:ascii="GHEA Grapalat" w:hAnsi="GHEA Grapalat"/>
          <w:i w:val="0"/>
          <w:color w:val="000000" w:themeColor="text1"/>
          <w:lang w:val="af-ZA"/>
        </w:rPr>
        <w:t>«Հայաստանի Հանրապետության արդարադատության նախարարության թարգմանությունների կենտրոն» ՊՈԱԿ</w:t>
      </w:r>
    </w:p>
    <w:p w14:paraId="5AE5CF5D" w14:textId="77777777" w:rsidR="00D004EB" w:rsidRPr="00CA01AE" w:rsidRDefault="00D004EB" w:rsidP="00CA01AE">
      <w:pPr>
        <w:rPr>
          <w:rFonts w:ascii="GHEA Grapalat" w:hAnsi="GHEA Grapalat" w:cs="Sylfaen"/>
          <w:i/>
          <w:color w:val="000000" w:themeColor="text1"/>
          <w:sz w:val="20"/>
          <w:szCs w:val="20"/>
          <w:lang w:val="af-ZA"/>
        </w:rPr>
      </w:pPr>
      <w:r w:rsidRPr="00CA01AE">
        <w:rPr>
          <w:rFonts w:ascii="GHEA Grapalat" w:hAnsi="GHEA Grapalat" w:cs="Sylfaen"/>
          <w:i/>
          <w:color w:val="000000" w:themeColor="text1"/>
          <w:sz w:val="20"/>
          <w:szCs w:val="20"/>
          <w:lang w:val="af-ZA"/>
        </w:rPr>
        <w:br w:type="page"/>
      </w:r>
    </w:p>
    <w:p w14:paraId="7917E9D0" w14:textId="0C7E0DD8" w:rsidR="00096865" w:rsidRPr="00CA01AE" w:rsidRDefault="00096865" w:rsidP="00CA01AE">
      <w:pPr>
        <w:pStyle w:val="BodyText"/>
        <w:spacing w:after="0"/>
        <w:ind w:firstLine="567"/>
        <w:jc w:val="right"/>
        <w:rPr>
          <w:rFonts w:ascii="GHEA Grapalat" w:hAnsi="GHEA Grapalat" w:cs="Sylfaen"/>
          <w:i/>
          <w:color w:val="000000" w:themeColor="text1"/>
          <w:sz w:val="20"/>
          <w:szCs w:val="20"/>
          <w:lang w:val="af-ZA"/>
        </w:rPr>
      </w:pPr>
      <w:r w:rsidRPr="00CA01AE">
        <w:rPr>
          <w:rFonts w:ascii="GHEA Grapalat" w:hAnsi="GHEA Grapalat" w:cs="Sylfaen"/>
          <w:i/>
          <w:color w:val="000000" w:themeColor="text1"/>
          <w:sz w:val="20"/>
          <w:szCs w:val="20"/>
        </w:rPr>
        <w:lastRenderedPageBreak/>
        <w:t>Հաստատված</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է</w:t>
      </w:r>
    </w:p>
    <w:p w14:paraId="2571BC9C" w14:textId="57EE3B5E" w:rsidR="00096865" w:rsidRPr="00CA01AE" w:rsidRDefault="009400D6" w:rsidP="00CA01AE">
      <w:pPr>
        <w:pStyle w:val="BodyText"/>
        <w:spacing w:after="0"/>
        <w:ind w:firstLine="567"/>
        <w:jc w:val="right"/>
        <w:rPr>
          <w:rFonts w:ascii="GHEA Grapalat" w:hAnsi="GHEA Grapalat" w:cs="Sylfaen"/>
          <w:i/>
          <w:color w:val="000000" w:themeColor="text1"/>
          <w:sz w:val="20"/>
          <w:szCs w:val="20"/>
          <w:lang w:val="af-ZA"/>
        </w:rPr>
      </w:pPr>
      <w:r w:rsidRPr="00CA01AE">
        <w:rPr>
          <w:rFonts w:ascii="GHEA Grapalat" w:hAnsi="GHEA Grapalat" w:cs="Sylfaen"/>
          <w:iCs/>
          <w:color w:val="000000" w:themeColor="text1"/>
          <w:sz w:val="20"/>
          <w:szCs w:val="20"/>
          <w:lang w:val="af-ZA"/>
        </w:rPr>
        <w:t>ՀՀԱՆԹԿ-ԳՀԱՊՁԲ-24/1</w:t>
      </w:r>
      <w:r w:rsidR="009F18D0" w:rsidRPr="00CA01AE">
        <w:rPr>
          <w:rFonts w:ascii="GHEA Grapalat" w:hAnsi="GHEA Grapalat" w:cs="Sylfaen"/>
          <w:i/>
          <w:color w:val="000000" w:themeColor="text1"/>
          <w:sz w:val="20"/>
          <w:szCs w:val="20"/>
          <w:lang w:val="af-ZA"/>
        </w:rPr>
        <w:t xml:space="preserve"> </w:t>
      </w:r>
      <w:r w:rsidR="00096865" w:rsidRPr="00CA01AE">
        <w:rPr>
          <w:rFonts w:ascii="GHEA Grapalat" w:hAnsi="GHEA Grapalat" w:cs="Sylfaen"/>
          <w:i/>
          <w:color w:val="000000" w:themeColor="text1"/>
          <w:sz w:val="20"/>
          <w:szCs w:val="20"/>
        </w:rPr>
        <w:t>ծածկա</w:t>
      </w:r>
      <w:r w:rsidR="00096865" w:rsidRPr="00CA01AE">
        <w:rPr>
          <w:rFonts w:ascii="GHEA Grapalat" w:hAnsi="GHEA Grapalat" w:cs="Times Armenian"/>
          <w:i/>
          <w:color w:val="000000" w:themeColor="text1"/>
          <w:sz w:val="20"/>
          <w:szCs w:val="20"/>
        </w:rPr>
        <w:t>գ</w:t>
      </w:r>
      <w:r w:rsidR="00096865" w:rsidRPr="00CA01AE">
        <w:rPr>
          <w:rFonts w:ascii="GHEA Grapalat" w:hAnsi="GHEA Grapalat" w:cs="Sylfaen"/>
          <w:i/>
          <w:color w:val="000000" w:themeColor="text1"/>
          <w:sz w:val="20"/>
          <w:szCs w:val="20"/>
        </w:rPr>
        <w:t>րով</w:t>
      </w:r>
      <w:r w:rsidR="00096865" w:rsidRPr="00CA01AE">
        <w:rPr>
          <w:rFonts w:ascii="GHEA Grapalat" w:hAnsi="GHEA Grapalat" w:cs="Times Armenian"/>
          <w:i/>
          <w:color w:val="000000" w:themeColor="text1"/>
          <w:sz w:val="20"/>
          <w:szCs w:val="20"/>
          <w:lang w:val="af-ZA"/>
        </w:rPr>
        <w:t xml:space="preserve"> </w:t>
      </w:r>
    </w:p>
    <w:p w14:paraId="175D83D1" w14:textId="311F1300" w:rsidR="00096865" w:rsidRPr="00CA01AE" w:rsidRDefault="009400D6" w:rsidP="00CA01AE">
      <w:pPr>
        <w:pStyle w:val="BodyText"/>
        <w:spacing w:after="0"/>
        <w:ind w:firstLine="567"/>
        <w:jc w:val="right"/>
        <w:rPr>
          <w:rFonts w:ascii="GHEA Grapalat" w:hAnsi="GHEA Grapalat" w:cs="Times Armenian"/>
          <w:i/>
          <w:color w:val="000000" w:themeColor="text1"/>
          <w:sz w:val="20"/>
          <w:szCs w:val="20"/>
          <w:lang w:val="af-ZA"/>
        </w:rPr>
      </w:pPr>
      <w:r w:rsidRPr="00CA01AE">
        <w:rPr>
          <w:rFonts w:ascii="GHEA Grapalat" w:hAnsi="GHEA Grapalat" w:cs="Sylfaen"/>
          <w:i/>
          <w:color w:val="000000" w:themeColor="text1"/>
          <w:sz w:val="20"/>
          <w:szCs w:val="20"/>
        </w:rPr>
        <w:t>գնանշման</w:t>
      </w:r>
      <w:r w:rsidRPr="00CA01AE">
        <w:rPr>
          <w:rFonts w:ascii="GHEA Grapalat" w:hAnsi="GHEA Grapalat" w:cs="Sylfaen"/>
          <w:i/>
          <w:color w:val="000000" w:themeColor="text1"/>
          <w:sz w:val="20"/>
          <w:szCs w:val="20"/>
          <w:lang w:val="af-ZA"/>
        </w:rPr>
        <w:t xml:space="preserve"> </w:t>
      </w:r>
      <w:r w:rsidRPr="00CA01AE">
        <w:rPr>
          <w:rFonts w:ascii="GHEA Grapalat" w:hAnsi="GHEA Grapalat" w:cs="Sylfaen"/>
          <w:i/>
          <w:color w:val="000000" w:themeColor="text1"/>
          <w:sz w:val="20"/>
          <w:szCs w:val="20"/>
        </w:rPr>
        <w:t>հարցման</w:t>
      </w:r>
      <w:r w:rsidR="00096865" w:rsidRPr="00CA01AE">
        <w:rPr>
          <w:rFonts w:ascii="GHEA Grapalat" w:hAnsi="GHEA Grapalat" w:cs="Times Armenian"/>
          <w:i/>
          <w:color w:val="000000" w:themeColor="text1"/>
          <w:sz w:val="20"/>
          <w:szCs w:val="20"/>
          <w:lang w:val="af-ZA"/>
        </w:rPr>
        <w:t xml:space="preserve"> </w:t>
      </w:r>
      <w:r w:rsidR="00EE5855" w:rsidRPr="00CA01AE">
        <w:rPr>
          <w:rFonts w:ascii="GHEA Grapalat" w:hAnsi="GHEA Grapalat" w:cs="Times Armenian"/>
          <w:i/>
          <w:color w:val="000000" w:themeColor="text1"/>
          <w:sz w:val="20"/>
          <w:szCs w:val="20"/>
          <w:lang w:val="af-ZA"/>
        </w:rPr>
        <w:t xml:space="preserve">գնահատող </w:t>
      </w:r>
      <w:r w:rsidR="00096865" w:rsidRPr="00CA01AE">
        <w:rPr>
          <w:rFonts w:ascii="GHEA Grapalat" w:hAnsi="GHEA Grapalat" w:cs="Sylfaen"/>
          <w:i/>
          <w:color w:val="000000" w:themeColor="text1"/>
          <w:sz w:val="20"/>
          <w:szCs w:val="20"/>
        </w:rPr>
        <w:t>հանձնաժողովի</w:t>
      </w:r>
    </w:p>
    <w:p w14:paraId="6754ECEF" w14:textId="00817CE6" w:rsidR="00096865" w:rsidRPr="00CA01AE" w:rsidRDefault="009400D6" w:rsidP="00CA01AE">
      <w:pPr>
        <w:pStyle w:val="BodyText"/>
        <w:spacing w:after="0"/>
        <w:ind w:firstLine="567"/>
        <w:jc w:val="right"/>
        <w:rPr>
          <w:rFonts w:ascii="GHEA Grapalat" w:hAnsi="GHEA Grapalat"/>
          <w:color w:val="000000" w:themeColor="text1"/>
          <w:sz w:val="20"/>
          <w:szCs w:val="20"/>
          <w:lang w:val="af-ZA"/>
        </w:rPr>
      </w:pPr>
      <w:r w:rsidRPr="00CA01AE">
        <w:rPr>
          <w:rFonts w:ascii="GHEA Grapalat" w:hAnsi="GHEA Grapalat" w:cs="Sylfaen"/>
          <w:i/>
          <w:color w:val="000000" w:themeColor="text1"/>
          <w:sz w:val="20"/>
          <w:szCs w:val="20"/>
          <w:lang w:val="hy-AM"/>
        </w:rPr>
        <w:t>2024 թվականի նոյեմբերի 14 N 1</w:t>
      </w:r>
      <w:r w:rsidR="0053786F" w:rsidRPr="00CA01AE">
        <w:rPr>
          <w:rFonts w:ascii="GHEA Grapalat" w:hAnsi="GHEA Grapalat" w:cs="Sylfaen"/>
          <w:i/>
          <w:color w:val="000000" w:themeColor="text1"/>
          <w:sz w:val="20"/>
          <w:szCs w:val="20"/>
          <w:lang w:val="af-ZA"/>
        </w:rPr>
        <w:t xml:space="preserve"> </w:t>
      </w:r>
      <w:r w:rsidR="0053786F" w:rsidRPr="00CA01AE">
        <w:rPr>
          <w:rFonts w:ascii="GHEA Grapalat" w:hAnsi="GHEA Grapalat" w:cs="Sylfaen"/>
          <w:i/>
          <w:color w:val="000000" w:themeColor="text1"/>
          <w:sz w:val="20"/>
          <w:szCs w:val="20"/>
        </w:rPr>
        <w:t>որոշմամբ</w:t>
      </w:r>
    </w:p>
    <w:p w14:paraId="40126B3C" w14:textId="77777777" w:rsidR="00096865" w:rsidRPr="00CA01AE" w:rsidRDefault="00096865" w:rsidP="00CA01AE">
      <w:pPr>
        <w:pStyle w:val="BodyText"/>
        <w:ind w:right="-7"/>
        <w:jc w:val="center"/>
        <w:rPr>
          <w:rFonts w:ascii="GHEA Grapalat" w:hAnsi="GHEA Grapalat"/>
          <w:color w:val="000000" w:themeColor="text1"/>
          <w:sz w:val="20"/>
          <w:szCs w:val="20"/>
          <w:lang w:val="af-ZA"/>
        </w:rPr>
      </w:pPr>
    </w:p>
    <w:p w14:paraId="6BAFE5AE" w14:textId="77777777" w:rsidR="00096865" w:rsidRPr="00CA01AE" w:rsidRDefault="00096865" w:rsidP="00CA01AE">
      <w:pPr>
        <w:pStyle w:val="BodyText"/>
        <w:ind w:right="-7"/>
        <w:jc w:val="center"/>
        <w:rPr>
          <w:rFonts w:ascii="GHEA Grapalat" w:hAnsi="GHEA Grapalat"/>
          <w:color w:val="000000" w:themeColor="text1"/>
          <w:sz w:val="20"/>
          <w:szCs w:val="20"/>
          <w:lang w:val="af-ZA"/>
        </w:rPr>
      </w:pPr>
    </w:p>
    <w:p w14:paraId="487DA500" w14:textId="77777777" w:rsidR="00452501" w:rsidRPr="00CA01AE" w:rsidRDefault="00452501" w:rsidP="00CA01AE">
      <w:pPr>
        <w:pStyle w:val="BodyText"/>
        <w:ind w:right="-7"/>
        <w:jc w:val="center"/>
        <w:rPr>
          <w:rFonts w:ascii="GHEA Grapalat" w:hAnsi="GHEA Grapalat" w:cs="Times Armenian"/>
          <w:i/>
          <w:color w:val="000000" w:themeColor="text1"/>
          <w:sz w:val="20"/>
          <w:szCs w:val="20"/>
          <w:lang w:val="af-ZA"/>
        </w:rPr>
      </w:pPr>
    </w:p>
    <w:p w14:paraId="1FA7EA3A" w14:textId="77777777" w:rsidR="00452501" w:rsidRPr="00CA01AE" w:rsidRDefault="00452501" w:rsidP="00CA01AE">
      <w:pPr>
        <w:pStyle w:val="BodyText"/>
        <w:ind w:right="-7"/>
        <w:jc w:val="center"/>
        <w:rPr>
          <w:rFonts w:ascii="GHEA Grapalat" w:hAnsi="GHEA Grapalat" w:cs="Times Armenian"/>
          <w:i/>
          <w:color w:val="000000" w:themeColor="text1"/>
          <w:sz w:val="20"/>
          <w:szCs w:val="20"/>
          <w:lang w:val="af-ZA"/>
        </w:rPr>
      </w:pPr>
    </w:p>
    <w:p w14:paraId="560B294A" w14:textId="172FCBBE" w:rsidR="00096865" w:rsidRPr="00CA01AE" w:rsidRDefault="009400D6" w:rsidP="00CA01AE">
      <w:pPr>
        <w:pStyle w:val="BodyText"/>
        <w:ind w:right="-7"/>
        <w:jc w:val="center"/>
        <w:rPr>
          <w:rFonts w:ascii="GHEA Grapalat" w:hAnsi="GHEA Grapalat"/>
          <w:color w:val="000000" w:themeColor="text1"/>
          <w:sz w:val="20"/>
          <w:szCs w:val="20"/>
          <w:lang w:val="af-ZA"/>
        </w:rPr>
      </w:pPr>
      <w:r w:rsidRPr="00CA01AE">
        <w:rPr>
          <w:rFonts w:ascii="GHEA Grapalat" w:hAnsi="GHEA Grapalat" w:cs="Times Armenian"/>
          <w:i/>
          <w:color w:val="000000" w:themeColor="text1"/>
          <w:sz w:val="20"/>
          <w:szCs w:val="20"/>
          <w:lang w:val="af-ZA"/>
        </w:rPr>
        <w:t>«ՀԱՅԱՍՏԱՆԻ ՀԱՆՐԱՊԵՏՈՒԹՅԱՆ ԱՐԴԱՐԱԴԱՏՈՒԹՅԱՆ ՆԱԽԱՐԱՐՈՒԹՅԱՆ ԹԱՐԳՄԱՆՈՒԹՅՈՒՆՆԵՐԻ ԿԵՆՏՐՈՆ» ՊՈԱԿ</w:t>
      </w:r>
    </w:p>
    <w:p w14:paraId="63B6A98D" w14:textId="77777777" w:rsidR="00096865" w:rsidRPr="00CA01AE" w:rsidRDefault="00096865" w:rsidP="00CA01AE">
      <w:pPr>
        <w:pStyle w:val="BodyText"/>
        <w:ind w:right="-7"/>
        <w:jc w:val="center"/>
        <w:rPr>
          <w:rFonts w:ascii="GHEA Grapalat" w:hAnsi="GHEA Grapalat"/>
          <w:color w:val="000000" w:themeColor="text1"/>
          <w:sz w:val="20"/>
          <w:szCs w:val="20"/>
          <w:lang w:val="af-ZA"/>
        </w:rPr>
      </w:pPr>
    </w:p>
    <w:p w14:paraId="0B5CEC3C" w14:textId="77777777" w:rsidR="00452501" w:rsidRPr="00CA01AE" w:rsidRDefault="00452501" w:rsidP="00CA01AE">
      <w:pPr>
        <w:pStyle w:val="BodyText"/>
        <w:ind w:right="-7"/>
        <w:jc w:val="center"/>
        <w:rPr>
          <w:rFonts w:ascii="GHEA Grapalat" w:hAnsi="GHEA Grapalat" w:cs="Sylfaen"/>
          <w:color w:val="000000" w:themeColor="text1"/>
          <w:sz w:val="20"/>
          <w:szCs w:val="20"/>
          <w:lang w:val="af-ZA"/>
        </w:rPr>
      </w:pPr>
    </w:p>
    <w:p w14:paraId="477DC4ED" w14:textId="77777777" w:rsidR="00452501" w:rsidRPr="00CA01AE" w:rsidRDefault="00452501" w:rsidP="00CA01AE">
      <w:pPr>
        <w:pStyle w:val="BodyText"/>
        <w:ind w:right="-7"/>
        <w:jc w:val="center"/>
        <w:rPr>
          <w:rFonts w:ascii="GHEA Grapalat" w:hAnsi="GHEA Grapalat" w:cs="Sylfaen"/>
          <w:color w:val="000000" w:themeColor="text1"/>
          <w:sz w:val="20"/>
          <w:szCs w:val="20"/>
          <w:lang w:val="af-ZA"/>
        </w:rPr>
      </w:pPr>
    </w:p>
    <w:p w14:paraId="76E971AD" w14:textId="3EF88918" w:rsidR="004B402D" w:rsidRPr="00CA01AE" w:rsidRDefault="004B402D" w:rsidP="00CA01AE">
      <w:pPr>
        <w:pStyle w:val="BodyText"/>
        <w:ind w:right="-7"/>
        <w:jc w:val="center"/>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rPr>
        <w:t>ՀՐԱՎԵՐ</w:t>
      </w:r>
    </w:p>
    <w:p w14:paraId="5FB0451E" w14:textId="08588338" w:rsidR="00452501" w:rsidRPr="00CA01AE" w:rsidRDefault="00452501" w:rsidP="00CA01AE">
      <w:pPr>
        <w:pStyle w:val="BodyText"/>
        <w:ind w:right="-7"/>
        <w:jc w:val="center"/>
        <w:rPr>
          <w:rFonts w:ascii="GHEA Grapalat" w:hAnsi="GHEA Grapalat" w:cs="Sylfaen"/>
          <w:color w:val="000000" w:themeColor="text1"/>
          <w:sz w:val="20"/>
          <w:szCs w:val="20"/>
          <w:lang w:val="af-ZA"/>
        </w:rPr>
      </w:pPr>
    </w:p>
    <w:p w14:paraId="46AE9D5C" w14:textId="77777777" w:rsidR="00452501" w:rsidRPr="00CA01AE" w:rsidRDefault="00452501" w:rsidP="00CA01AE">
      <w:pPr>
        <w:pStyle w:val="BodyText"/>
        <w:ind w:right="-7"/>
        <w:jc w:val="center"/>
        <w:rPr>
          <w:rFonts w:ascii="GHEA Grapalat" w:hAnsi="GHEA Grapalat" w:cs="Sylfaen"/>
          <w:color w:val="000000" w:themeColor="text1"/>
          <w:sz w:val="20"/>
          <w:szCs w:val="20"/>
          <w:lang w:val="af-ZA"/>
        </w:rPr>
      </w:pPr>
    </w:p>
    <w:p w14:paraId="09FF95AE" w14:textId="77777777" w:rsidR="00096865" w:rsidRPr="00CA01AE" w:rsidRDefault="00096865" w:rsidP="00CA01AE">
      <w:pPr>
        <w:pStyle w:val="BodyText"/>
        <w:ind w:right="-7"/>
        <w:jc w:val="center"/>
        <w:rPr>
          <w:rFonts w:ascii="GHEA Grapalat" w:hAnsi="GHEA Grapalat" w:cs="Sylfaen"/>
          <w:color w:val="000000" w:themeColor="text1"/>
          <w:sz w:val="20"/>
          <w:szCs w:val="20"/>
          <w:lang w:val="af-ZA"/>
        </w:rPr>
      </w:pPr>
    </w:p>
    <w:p w14:paraId="2D1DFCBE" w14:textId="07B9FBAA" w:rsidR="00096865" w:rsidRPr="00CA01AE" w:rsidRDefault="009400D6" w:rsidP="00CA01AE">
      <w:pPr>
        <w:pStyle w:val="BodyText"/>
        <w:ind w:right="-7"/>
        <w:jc w:val="center"/>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lang w:val="af-ZA"/>
        </w:rPr>
        <w:t>«ՀԱՅԱՍՏԱՆԻ ՀԱՆՐԱՊԵՏՈՒԹՅԱՆ ԱՐԴԱՐԱԴԱՏՈՒԹՅԱՆ ՆԱԽԱՐԱՐՈՒԹՅԱՆ ԹԱՐԳՄԱՆՈՒԹՅՈՒՆՆԵՐԻ ԿԵՆՏՐՈՆ» ՊՈԱԿ</w:t>
      </w:r>
      <w:r w:rsidR="002B32D6" w:rsidRPr="00CA01AE">
        <w:rPr>
          <w:rFonts w:ascii="GHEA Grapalat" w:hAnsi="GHEA Grapalat" w:cs="Sylfaen"/>
          <w:color w:val="000000" w:themeColor="text1"/>
          <w:sz w:val="20"/>
          <w:szCs w:val="20"/>
          <w:lang w:val="af-ZA"/>
        </w:rPr>
        <w:t>-</w:t>
      </w:r>
      <w:r w:rsidR="002B32D6" w:rsidRPr="00CA01AE">
        <w:rPr>
          <w:rFonts w:ascii="GHEA Grapalat" w:hAnsi="GHEA Grapalat" w:cs="Sylfaen"/>
          <w:color w:val="000000" w:themeColor="text1"/>
          <w:sz w:val="20"/>
          <w:szCs w:val="20"/>
        </w:rPr>
        <w:t>Ի</w:t>
      </w:r>
      <w:r w:rsidR="002B32D6" w:rsidRPr="00CA01AE">
        <w:rPr>
          <w:rFonts w:ascii="GHEA Grapalat" w:hAnsi="GHEA Grapalat" w:cs="Sylfaen"/>
          <w:color w:val="000000" w:themeColor="text1"/>
          <w:sz w:val="20"/>
          <w:szCs w:val="20"/>
          <w:lang w:val="af-ZA"/>
        </w:rPr>
        <w:t xml:space="preserve"> </w:t>
      </w:r>
      <w:r w:rsidR="002B32D6" w:rsidRPr="00CA01AE">
        <w:rPr>
          <w:rFonts w:ascii="GHEA Grapalat" w:hAnsi="GHEA Grapalat" w:cs="Sylfaen"/>
          <w:color w:val="000000" w:themeColor="text1"/>
          <w:sz w:val="20"/>
          <w:szCs w:val="20"/>
        </w:rPr>
        <w:t>ԿԱՐԻՔՆԵՐԻ</w:t>
      </w:r>
      <w:r w:rsidR="002B32D6" w:rsidRPr="00CA01AE">
        <w:rPr>
          <w:rFonts w:ascii="GHEA Grapalat" w:hAnsi="GHEA Grapalat" w:cs="Times Armenian"/>
          <w:color w:val="000000" w:themeColor="text1"/>
          <w:sz w:val="20"/>
          <w:szCs w:val="20"/>
          <w:lang w:val="af-ZA"/>
        </w:rPr>
        <w:t xml:space="preserve"> </w:t>
      </w:r>
      <w:r w:rsidR="002B32D6" w:rsidRPr="00CA01AE">
        <w:rPr>
          <w:rFonts w:ascii="GHEA Grapalat" w:hAnsi="GHEA Grapalat" w:cs="Sylfaen"/>
          <w:color w:val="000000" w:themeColor="text1"/>
          <w:sz w:val="20"/>
          <w:szCs w:val="20"/>
        </w:rPr>
        <w:t>ՀԱՄԱՐ</w:t>
      </w:r>
      <w:r w:rsidR="002B32D6"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lang w:val="af-ZA"/>
        </w:rPr>
        <w:t>ՀԱՄԱԿԱՐԳՉԱՅԻՆ ՍԱՐՔԱՎՈՐՈՒՄՆԵՐ</w:t>
      </w:r>
      <w:r w:rsidR="004B402D" w:rsidRPr="00CA01AE">
        <w:rPr>
          <w:rFonts w:ascii="GHEA Grapalat" w:hAnsi="GHEA Grapalat" w:cs="Sylfaen"/>
          <w:color w:val="000000" w:themeColor="text1"/>
          <w:sz w:val="20"/>
          <w:szCs w:val="20"/>
          <w:lang w:val="af-ZA"/>
        </w:rPr>
        <w:t xml:space="preserve">Ի </w:t>
      </w:r>
      <w:r w:rsidR="002B32D6" w:rsidRPr="00CA01AE">
        <w:rPr>
          <w:rFonts w:ascii="GHEA Grapalat" w:hAnsi="GHEA Grapalat" w:cs="Sylfaen"/>
          <w:color w:val="000000" w:themeColor="text1"/>
          <w:sz w:val="20"/>
          <w:szCs w:val="20"/>
        </w:rPr>
        <w:t>ՁԵՌՔԲԵՐՄԱՆ</w:t>
      </w:r>
      <w:r w:rsidR="002B32D6" w:rsidRPr="00CA01AE">
        <w:rPr>
          <w:rFonts w:ascii="GHEA Grapalat" w:hAnsi="GHEA Grapalat" w:cs="Times Armenian"/>
          <w:color w:val="000000" w:themeColor="text1"/>
          <w:sz w:val="20"/>
          <w:szCs w:val="20"/>
          <w:lang w:val="af-ZA"/>
        </w:rPr>
        <w:t xml:space="preserve"> </w:t>
      </w:r>
      <w:r w:rsidR="002B32D6" w:rsidRPr="00CA01AE">
        <w:rPr>
          <w:rFonts w:ascii="GHEA Grapalat" w:hAnsi="GHEA Grapalat" w:cs="Sylfaen"/>
          <w:color w:val="000000" w:themeColor="text1"/>
          <w:sz w:val="20"/>
          <w:szCs w:val="20"/>
        </w:rPr>
        <w:t>ՆՊԱՏԱԿՈՎ</w:t>
      </w:r>
      <w:r w:rsidR="002B32D6" w:rsidRPr="00CA01AE">
        <w:rPr>
          <w:rFonts w:ascii="GHEA Grapalat" w:hAnsi="GHEA Grapalat" w:cs="Sylfaen"/>
          <w:color w:val="000000" w:themeColor="text1"/>
          <w:sz w:val="20"/>
          <w:szCs w:val="20"/>
          <w:lang w:val="af-ZA"/>
        </w:rPr>
        <w:t xml:space="preserve"> </w:t>
      </w:r>
      <w:r w:rsidR="002B32D6" w:rsidRPr="00CA01AE">
        <w:rPr>
          <w:rFonts w:ascii="GHEA Grapalat" w:hAnsi="GHEA Grapalat" w:cs="Times Armenian"/>
          <w:color w:val="000000" w:themeColor="text1"/>
          <w:sz w:val="20"/>
          <w:szCs w:val="20"/>
          <w:lang w:val="af-ZA"/>
        </w:rPr>
        <w:t xml:space="preserve"> </w:t>
      </w:r>
      <w:r w:rsidR="002B32D6" w:rsidRPr="00CA01AE">
        <w:rPr>
          <w:rFonts w:ascii="GHEA Grapalat" w:hAnsi="GHEA Grapalat" w:cs="Sylfaen"/>
          <w:color w:val="000000" w:themeColor="text1"/>
          <w:sz w:val="20"/>
          <w:szCs w:val="20"/>
        </w:rPr>
        <w:t>ՀԱՅՏԱՐԱՐՎԱԾ</w:t>
      </w:r>
      <w:r w:rsidR="002B32D6"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ԳՆԱՆՇՄԱՆ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ՀԱՐՑՄԱՆ</w:t>
      </w:r>
    </w:p>
    <w:p w14:paraId="0118E3BA" w14:textId="77777777" w:rsidR="00CE0D95" w:rsidRPr="00CA01AE" w:rsidRDefault="00CE0D95" w:rsidP="00CA01AE">
      <w:pPr>
        <w:pStyle w:val="BodyText"/>
        <w:ind w:right="-7"/>
        <w:jc w:val="center"/>
        <w:rPr>
          <w:rFonts w:ascii="GHEA Grapalat" w:hAnsi="GHEA Grapalat"/>
          <w:color w:val="000000" w:themeColor="text1"/>
          <w:sz w:val="20"/>
          <w:szCs w:val="20"/>
          <w:lang w:val="af-ZA"/>
        </w:rPr>
      </w:pPr>
    </w:p>
    <w:p w14:paraId="505B2F41" w14:textId="77777777" w:rsidR="00452501" w:rsidRPr="00CA01AE" w:rsidRDefault="00452501" w:rsidP="00CA01AE">
      <w:pPr>
        <w:ind w:firstLine="567"/>
        <w:jc w:val="both"/>
        <w:rPr>
          <w:rFonts w:ascii="GHEA Grapalat" w:hAnsi="GHEA Grapalat" w:cs="Sylfaen"/>
          <w:i/>
          <w:color w:val="000000" w:themeColor="text1"/>
          <w:sz w:val="20"/>
          <w:szCs w:val="20"/>
          <w:lang w:val="af-ZA"/>
        </w:rPr>
        <w:sectPr w:rsidR="00452501" w:rsidRPr="00CA01AE" w:rsidSect="00452501">
          <w:pgSz w:w="11906" w:h="16838" w:code="9"/>
          <w:pgMar w:top="540" w:right="1080" w:bottom="630" w:left="1080" w:header="562" w:footer="562" w:gutter="0"/>
          <w:cols w:space="720"/>
          <w:docGrid w:linePitch="326"/>
        </w:sectPr>
      </w:pPr>
    </w:p>
    <w:p w14:paraId="184939D4" w14:textId="68062F8D" w:rsidR="001A43A4" w:rsidRPr="00CA01AE" w:rsidRDefault="00096865" w:rsidP="00CA01AE">
      <w:pPr>
        <w:ind w:firstLine="567"/>
        <w:jc w:val="both"/>
        <w:rPr>
          <w:rFonts w:ascii="GHEA Grapalat" w:hAnsi="GHEA Grapalat" w:cs="Sylfaen"/>
          <w:i/>
          <w:color w:val="000000" w:themeColor="text1"/>
          <w:sz w:val="20"/>
          <w:szCs w:val="20"/>
          <w:lang w:val="af-ZA"/>
        </w:rPr>
      </w:pPr>
      <w:r w:rsidRPr="00CA01AE">
        <w:rPr>
          <w:rFonts w:ascii="GHEA Grapalat" w:hAnsi="GHEA Grapalat" w:cs="Sylfaen"/>
          <w:i/>
          <w:color w:val="000000" w:themeColor="text1"/>
          <w:sz w:val="20"/>
          <w:szCs w:val="20"/>
        </w:rPr>
        <w:lastRenderedPageBreak/>
        <w:t>Հարգելի</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մասնակից</w:t>
      </w:r>
      <w:r w:rsidR="00677658" w:rsidRPr="00CA01AE">
        <w:rPr>
          <w:rFonts w:ascii="GHEA Grapalat" w:hAnsi="GHEA Grapalat" w:cs="Sylfaen"/>
          <w:i/>
          <w:color w:val="000000" w:themeColor="text1"/>
          <w:sz w:val="20"/>
          <w:szCs w:val="20"/>
          <w:lang w:val="af-ZA"/>
        </w:rPr>
        <w:t xml:space="preserve"> </w:t>
      </w:r>
      <w:r w:rsidR="00884204" w:rsidRPr="00CA01AE">
        <w:rPr>
          <w:rFonts w:ascii="GHEA Grapalat" w:hAnsi="GHEA Grapalat" w:cs="Sylfaen"/>
          <w:i/>
          <w:color w:val="000000" w:themeColor="text1"/>
          <w:sz w:val="20"/>
          <w:szCs w:val="20"/>
        </w:rPr>
        <w:t>ն</w:t>
      </w:r>
      <w:r w:rsidRPr="00CA01AE">
        <w:rPr>
          <w:rFonts w:ascii="GHEA Grapalat" w:hAnsi="GHEA Grapalat" w:cs="Sylfaen"/>
          <w:i/>
          <w:color w:val="000000" w:themeColor="text1"/>
          <w:sz w:val="20"/>
          <w:szCs w:val="20"/>
        </w:rPr>
        <w:t>ախքան</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հայտ</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կազմելը</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և</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ներկայացնելը</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խնդրում</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ենք</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մանրամասնորեն</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ուսումնասիրել</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սույն</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հրավերը</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քանի</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որ</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հրավերին</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չհամապատասխանող</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հայտերը</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ենթակա</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են</w:t>
      </w:r>
      <w:r w:rsidRPr="00CA01AE">
        <w:rPr>
          <w:rFonts w:ascii="GHEA Grapalat" w:hAnsi="GHEA Grapalat" w:cs="Times Armenian"/>
          <w:i/>
          <w:color w:val="000000" w:themeColor="text1"/>
          <w:sz w:val="20"/>
          <w:szCs w:val="20"/>
          <w:lang w:val="af-ZA"/>
        </w:rPr>
        <w:t xml:space="preserve"> </w:t>
      </w:r>
      <w:r w:rsidRPr="00CA01AE">
        <w:rPr>
          <w:rFonts w:ascii="GHEA Grapalat" w:hAnsi="GHEA Grapalat" w:cs="Sylfaen"/>
          <w:i/>
          <w:color w:val="000000" w:themeColor="text1"/>
          <w:sz w:val="20"/>
          <w:szCs w:val="20"/>
        </w:rPr>
        <w:t>մերժման</w:t>
      </w:r>
      <w:r w:rsidR="0046586E" w:rsidRPr="00CA01AE">
        <w:rPr>
          <w:rFonts w:ascii="GHEA Grapalat" w:hAnsi="GHEA Grapalat" w:cs="Sylfaen"/>
          <w:i/>
          <w:color w:val="000000" w:themeColor="text1"/>
          <w:sz w:val="20"/>
          <w:szCs w:val="20"/>
          <w:lang w:val="af-ZA"/>
        </w:rPr>
        <w:t xml:space="preserve">: </w:t>
      </w:r>
    </w:p>
    <w:p w14:paraId="4C3C328C" w14:textId="77777777" w:rsidR="00096865" w:rsidRPr="00CA01AE" w:rsidRDefault="00096865" w:rsidP="00CA01AE">
      <w:pPr>
        <w:ind w:firstLine="567"/>
        <w:jc w:val="center"/>
        <w:rPr>
          <w:rFonts w:ascii="GHEA Grapalat" w:hAnsi="GHEA Grapalat"/>
          <w:b/>
          <w:color w:val="000000" w:themeColor="text1"/>
          <w:sz w:val="20"/>
          <w:szCs w:val="20"/>
          <w:lang w:val="af-ZA"/>
        </w:rPr>
      </w:pPr>
    </w:p>
    <w:p w14:paraId="3C6C13B7" w14:textId="77777777" w:rsidR="00160AE4" w:rsidRPr="00CA01AE" w:rsidRDefault="00160AE4" w:rsidP="00CA01AE">
      <w:pPr>
        <w:ind w:firstLine="567"/>
        <w:jc w:val="center"/>
        <w:rPr>
          <w:rFonts w:ascii="GHEA Grapalat" w:hAnsi="GHEA Grapalat" w:cs="Sylfaen"/>
          <w:b/>
          <w:color w:val="000000" w:themeColor="text1"/>
          <w:sz w:val="20"/>
          <w:szCs w:val="20"/>
          <w:lang w:val="af-ZA"/>
        </w:rPr>
      </w:pPr>
    </w:p>
    <w:p w14:paraId="193D3663" w14:textId="77777777" w:rsidR="00160AE4" w:rsidRPr="00CA01AE" w:rsidRDefault="00160AE4" w:rsidP="00CA01AE">
      <w:pPr>
        <w:ind w:firstLine="567"/>
        <w:jc w:val="center"/>
        <w:rPr>
          <w:rFonts w:ascii="GHEA Grapalat" w:hAnsi="GHEA Grapalat"/>
          <w:b/>
          <w:color w:val="000000" w:themeColor="text1"/>
          <w:sz w:val="20"/>
          <w:szCs w:val="20"/>
          <w:lang w:val="af-ZA"/>
        </w:rPr>
      </w:pPr>
      <w:r w:rsidRPr="00CA01AE">
        <w:rPr>
          <w:rFonts w:ascii="GHEA Grapalat" w:hAnsi="GHEA Grapalat" w:cs="Sylfaen"/>
          <w:b/>
          <w:color w:val="000000" w:themeColor="text1"/>
          <w:sz w:val="20"/>
          <w:szCs w:val="20"/>
        </w:rPr>
        <w:t>ԲՈՎԱՆԴԱԿՈւԹՅՈւՆ</w:t>
      </w:r>
    </w:p>
    <w:p w14:paraId="5AC8B907" w14:textId="0B233160" w:rsidR="00160AE4" w:rsidRPr="00CA01AE" w:rsidRDefault="00160AE4" w:rsidP="00CA01AE">
      <w:pPr>
        <w:rPr>
          <w:rFonts w:ascii="GHEA Grapalat" w:hAnsi="GHEA Grapalat"/>
          <w:color w:val="000000" w:themeColor="text1"/>
          <w:sz w:val="20"/>
          <w:szCs w:val="20"/>
          <w:lang w:val="af-ZA"/>
        </w:rPr>
      </w:pPr>
    </w:p>
    <w:p w14:paraId="37E685A8" w14:textId="5A11B39C" w:rsidR="00484C80" w:rsidRPr="00CA01AE" w:rsidRDefault="009400D6" w:rsidP="00CA01AE">
      <w:pPr>
        <w:jc w:val="center"/>
        <w:rPr>
          <w:rFonts w:ascii="GHEA Grapalat" w:hAnsi="GHEA Grapalat"/>
          <w:b/>
          <w:bCs/>
          <w:color w:val="000000" w:themeColor="text1"/>
          <w:sz w:val="20"/>
          <w:szCs w:val="20"/>
          <w:lang w:val="af-ZA"/>
        </w:rPr>
      </w:pPr>
      <w:r w:rsidRPr="00CA01AE">
        <w:rPr>
          <w:rFonts w:ascii="GHEA Grapalat" w:hAnsi="GHEA Grapalat" w:cs="Sylfaen"/>
          <w:b/>
          <w:bCs/>
          <w:color w:val="000000" w:themeColor="text1"/>
          <w:sz w:val="20"/>
          <w:szCs w:val="20"/>
          <w:lang w:val="af-ZA"/>
        </w:rPr>
        <w:t>«ՀԱՅԱՍՏԱՆԻ ՀԱՆՐԱՊԵՏՈՒԹՅԱՆ ԱՐԴԱՐԱԴԱՏՈՒԹՅԱՆ ՆԱԽԱՐԱՐՈՒԹՅԱՆ ԹԱՐԳՄԱՆՈՒԹՅՈՒՆՆԵՐԻ ԿԵՆՏՐՈՆ» ՊՈԱԿ</w:t>
      </w:r>
      <w:r w:rsidR="00484C80" w:rsidRPr="00CA01AE">
        <w:rPr>
          <w:rFonts w:ascii="GHEA Grapalat" w:hAnsi="GHEA Grapalat"/>
          <w:b/>
          <w:bCs/>
          <w:color w:val="000000" w:themeColor="text1"/>
          <w:sz w:val="20"/>
          <w:szCs w:val="20"/>
          <w:lang w:val="af-ZA"/>
        </w:rPr>
        <w:t xml:space="preserve">-Ի ԿԱՐԻՔՆԵՐԻ ՀԱՄԱՐ </w:t>
      </w:r>
      <w:r w:rsidRPr="00CA01AE">
        <w:rPr>
          <w:rFonts w:ascii="GHEA Grapalat" w:hAnsi="GHEA Grapalat"/>
          <w:b/>
          <w:bCs/>
          <w:color w:val="000000" w:themeColor="text1"/>
          <w:sz w:val="20"/>
          <w:szCs w:val="20"/>
          <w:lang w:val="af-ZA"/>
        </w:rPr>
        <w:t>ՀԱՄԱԿԱՐԳՉԱՅԻՆ ՍԱՐՔԱՎՈՐՈՒՄՆԵՐ</w:t>
      </w:r>
      <w:r w:rsidR="004B402D" w:rsidRPr="00CA01AE">
        <w:rPr>
          <w:rFonts w:ascii="GHEA Grapalat" w:hAnsi="GHEA Grapalat"/>
          <w:b/>
          <w:bCs/>
          <w:color w:val="000000" w:themeColor="text1"/>
          <w:sz w:val="20"/>
          <w:szCs w:val="20"/>
          <w:lang w:val="af-ZA"/>
        </w:rPr>
        <w:t xml:space="preserve">Ի </w:t>
      </w:r>
      <w:r w:rsidR="00484C80" w:rsidRPr="00CA01AE">
        <w:rPr>
          <w:rFonts w:ascii="GHEA Grapalat" w:hAnsi="GHEA Grapalat"/>
          <w:b/>
          <w:bCs/>
          <w:color w:val="000000" w:themeColor="text1"/>
          <w:sz w:val="20"/>
          <w:szCs w:val="20"/>
          <w:lang w:val="af-ZA"/>
        </w:rPr>
        <w:t xml:space="preserve">ՁԵՌՔԲԵՐՄԱՆ ՆՊԱՏԱԿՈՎ ՀԱՅՏԱՐԱՐՎԱԾ </w:t>
      </w:r>
      <w:r w:rsidRPr="00CA01AE">
        <w:rPr>
          <w:rFonts w:ascii="GHEA Grapalat" w:hAnsi="GHEA Grapalat"/>
          <w:b/>
          <w:bCs/>
          <w:color w:val="000000" w:themeColor="text1"/>
          <w:sz w:val="20"/>
          <w:szCs w:val="20"/>
          <w:lang w:val="af-ZA"/>
        </w:rPr>
        <w:t>ԳՆԱՆՇՄԱՆ ՀԱՐՑՄԱՆ</w:t>
      </w:r>
      <w:r w:rsidR="00484C80" w:rsidRPr="00CA01AE">
        <w:rPr>
          <w:rFonts w:ascii="GHEA Grapalat" w:hAnsi="GHEA Grapalat"/>
          <w:b/>
          <w:bCs/>
          <w:color w:val="000000" w:themeColor="text1"/>
          <w:sz w:val="20"/>
          <w:szCs w:val="20"/>
          <w:lang w:val="af-ZA"/>
        </w:rPr>
        <w:t xml:space="preserve"> ՀՐԱՎԵՐԻ</w:t>
      </w:r>
    </w:p>
    <w:p w14:paraId="0058C19A" w14:textId="77777777" w:rsidR="00C67E80" w:rsidRPr="00CA01AE" w:rsidRDefault="00C67E80" w:rsidP="00CA01AE">
      <w:pPr>
        <w:ind w:firstLine="567"/>
        <w:jc w:val="center"/>
        <w:rPr>
          <w:rFonts w:ascii="GHEA Grapalat" w:hAnsi="GHEA Grapalat" w:cs="Sylfaen"/>
          <w:b/>
          <w:color w:val="000000" w:themeColor="text1"/>
          <w:sz w:val="20"/>
          <w:szCs w:val="20"/>
          <w:lang w:val="af-ZA"/>
        </w:rPr>
      </w:pPr>
    </w:p>
    <w:p w14:paraId="6807E804" w14:textId="77777777" w:rsidR="009F5D9B" w:rsidRPr="00CA01AE" w:rsidRDefault="009F5D9B" w:rsidP="00CA01AE">
      <w:pPr>
        <w:ind w:firstLine="567"/>
        <w:jc w:val="center"/>
        <w:rPr>
          <w:rFonts w:ascii="GHEA Grapalat" w:hAnsi="GHEA Grapalat" w:cs="Sylfaen"/>
          <w:b/>
          <w:color w:val="000000" w:themeColor="text1"/>
          <w:sz w:val="20"/>
          <w:szCs w:val="20"/>
          <w:lang w:val="af-ZA"/>
        </w:rPr>
      </w:pPr>
    </w:p>
    <w:p w14:paraId="125CCEB4" w14:textId="45288580" w:rsidR="00096865" w:rsidRPr="00CA01AE" w:rsidRDefault="00096865" w:rsidP="00CA01AE">
      <w:pPr>
        <w:ind w:firstLine="567"/>
        <w:jc w:val="center"/>
        <w:rPr>
          <w:rFonts w:ascii="GHEA Grapalat" w:hAnsi="GHEA Grapalat"/>
          <w:color w:val="000000" w:themeColor="text1"/>
          <w:sz w:val="20"/>
          <w:szCs w:val="20"/>
          <w:lang w:val="af-ZA"/>
        </w:rPr>
      </w:pPr>
      <w:r w:rsidRPr="00CA01AE">
        <w:rPr>
          <w:rFonts w:ascii="GHEA Grapalat" w:hAnsi="GHEA Grapalat" w:cs="Sylfaen"/>
          <w:b/>
          <w:color w:val="000000" w:themeColor="text1"/>
          <w:sz w:val="20"/>
          <w:szCs w:val="20"/>
        </w:rPr>
        <w:t>ՄԱՍ</w:t>
      </w:r>
      <w:r w:rsidRPr="00CA01AE">
        <w:rPr>
          <w:rFonts w:ascii="GHEA Grapalat" w:hAnsi="GHEA Grapalat" w:cs="Times Armenian"/>
          <w:b/>
          <w:color w:val="000000" w:themeColor="text1"/>
          <w:sz w:val="20"/>
          <w:szCs w:val="20"/>
          <w:lang w:val="af-ZA"/>
        </w:rPr>
        <w:t xml:space="preserve"> I.</w:t>
      </w:r>
    </w:p>
    <w:p w14:paraId="0D728AD0" w14:textId="77777777" w:rsidR="00096865" w:rsidRPr="00CA01AE" w:rsidRDefault="00096865" w:rsidP="00CA01AE">
      <w:pPr>
        <w:ind w:firstLine="567"/>
        <w:jc w:val="both"/>
        <w:rPr>
          <w:rFonts w:ascii="GHEA Grapalat" w:hAnsi="GHEA Grapalat"/>
          <w:color w:val="000000" w:themeColor="text1"/>
          <w:sz w:val="20"/>
          <w:szCs w:val="20"/>
          <w:lang w:val="af-ZA"/>
        </w:rPr>
      </w:pPr>
    </w:p>
    <w:p w14:paraId="7E44029C"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1.  </w:t>
      </w:r>
      <w:r w:rsidRPr="00CA01AE">
        <w:rPr>
          <w:rFonts w:ascii="GHEA Grapalat" w:hAnsi="GHEA Grapalat" w:cs="Sylfaen"/>
          <w:color w:val="000000" w:themeColor="text1"/>
          <w:sz w:val="20"/>
          <w:szCs w:val="20"/>
        </w:rPr>
        <w:t>Գնման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առարկայի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բնութա</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իրը</w:t>
      </w:r>
      <w:r w:rsidRPr="00CA01AE">
        <w:rPr>
          <w:rFonts w:ascii="GHEA Grapalat" w:hAnsi="GHEA Grapalat" w:cs="Times Armenian"/>
          <w:color w:val="000000" w:themeColor="text1"/>
          <w:sz w:val="20"/>
          <w:szCs w:val="20"/>
          <w:lang w:val="af-ZA"/>
        </w:rPr>
        <w:tab/>
        <w:t xml:space="preserve"> </w:t>
      </w:r>
    </w:p>
    <w:p w14:paraId="12250B98"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2. </w:t>
      </w:r>
      <w:r w:rsidRPr="00CA01AE">
        <w:rPr>
          <w:rFonts w:ascii="GHEA Grapalat" w:hAnsi="GHEA Grapalat" w:cs="Sylfaen"/>
          <w:color w:val="000000" w:themeColor="text1"/>
          <w:sz w:val="20"/>
          <w:szCs w:val="20"/>
        </w:rPr>
        <w:t>Մասնակցի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մասնակցության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իրավունքի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պահանջները</w:t>
      </w:r>
      <w:r w:rsidR="000206DA" w:rsidRPr="00CA01AE">
        <w:rPr>
          <w:rFonts w:ascii="GHEA Grapalat" w:hAnsi="GHEA Grapalat" w:cs="Sylfaen"/>
          <w:color w:val="000000" w:themeColor="text1"/>
          <w:sz w:val="20"/>
          <w:szCs w:val="20"/>
          <w:lang w:val="af-ZA"/>
        </w:rPr>
        <w:t xml:space="preserve"> </w:t>
      </w:r>
      <w:r w:rsidR="000206DA" w:rsidRPr="00CA01AE">
        <w:rPr>
          <w:rFonts w:ascii="GHEA Grapalat" w:hAnsi="GHEA Grapalat" w:cs="Sylfaen"/>
          <w:color w:val="000000" w:themeColor="text1"/>
          <w:sz w:val="20"/>
          <w:szCs w:val="20"/>
        </w:rPr>
        <w:t>և</w:t>
      </w:r>
      <w:r w:rsidR="000206DA" w:rsidRPr="00CA01AE">
        <w:rPr>
          <w:rFonts w:ascii="GHEA Grapalat" w:hAnsi="GHEA Grapalat" w:cs="Sylfaen"/>
          <w:color w:val="000000" w:themeColor="text1"/>
          <w:sz w:val="20"/>
          <w:szCs w:val="20"/>
          <w:lang w:val="af-ZA"/>
        </w:rPr>
        <w:t xml:space="preserve"> </w:t>
      </w:r>
      <w:r w:rsidR="000206DA" w:rsidRPr="00CA01AE">
        <w:rPr>
          <w:rFonts w:ascii="GHEA Grapalat" w:hAnsi="GHEA Grapalat" w:cs="Sylfaen"/>
          <w:color w:val="000000" w:themeColor="text1"/>
          <w:sz w:val="20"/>
          <w:szCs w:val="20"/>
        </w:rPr>
        <w:t>դրանց</w:t>
      </w:r>
      <w:r w:rsidR="000206DA" w:rsidRPr="00CA01AE">
        <w:rPr>
          <w:rFonts w:ascii="GHEA Grapalat" w:hAnsi="GHEA Grapalat" w:cs="Sylfaen"/>
          <w:color w:val="000000" w:themeColor="text1"/>
          <w:sz w:val="20"/>
          <w:szCs w:val="20"/>
          <w:lang w:val="af-ZA"/>
        </w:rPr>
        <w:t xml:space="preserve"> </w:t>
      </w:r>
      <w:r w:rsidR="000206DA" w:rsidRPr="00CA01AE">
        <w:rPr>
          <w:rFonts w:ascii="GHEA Grapalat" w:hAnsi="GHEA Grapalat" w:cs="Sylfaen"/>
          <w:color w:val="000000" w:themeColor="text1"/>
          <w:sz w:val="20"/>
          <w:szCs w:val="20"/>
        </w:rPr>
        <w:t>գնահատման</w:t>
      </w:r>
      <w:r w:rsidR="000206DA" w:rsidRPr="00CA01AE">
        <w:rPr>
          <w:rFonts w:ascii="GHEA Grapalat" w:hAnsi="GHEA Grapalat" w:cs="Sylfaen"/>
          <w:color w:val="000000" w:themeColor="text1"/>
          <w:sz w:val="20"/>
          <w:szCs w:val="20"/>
          <w:lang w:val="af-ZA"/>
        </w:rPr>
        <w:t xml:space="preserve"> </w:t>
      </w:r>
      <w:r w:rsidR="000206DA" w:rsidRPr="00CA01AE">
        <w:rPr>
          <w:rFonts w:ascii="GHEA Grapalat" w:hAnsi="GHEA Grapalat" w:cs="Sylfaen"/>
          <w:color w:val="000000" w:themeColor="text1"/>
          <w:sz w:val="20"/>
          <w:szCs w:val="20"/>
        </w:rPr>
        <w:t>կարգը</w:t>
      </w:r>
      <w:r w:rsidRPr="00CA01AE">
        <w:rPr>
          <w:rFonts w:ascii="GHEA Grapalat" w:hAnsi="GHEA Grapalat" w:cs="Times Armenian"/>
          <w:color w:val="000000" w:themeColor="text1"/>
          <w:sz w:val="20"/>
          <w:szCs w:val="20"/>
          <w:lang w:val="af-ZA"/>
        </w:rPr>
        <w:t xml:space="preserve">, </w:t>
      </w:r>
      <w:r w:rsidR="000206DA" w:rsidRPr="00CA01AE">
        <w:rPr>
          <w:rFonts w:ascii="GHEA Grapalat" w:hAnsi="GHEA Grapalat" w:cs="Times Armenian"/>
          <w:color w:val="000000" w:themeColor="text1"/>
          <w:sz w:val="20"/>
          <w:szCs w:val="20"/>
          <w:lang w:val="af-ZA"/>
        </w:rPr>
        <w:t xml:space="preserve">ընտրված մասնակից ճանաչվելու դեպքում </w:t>
      </w:r>
      <w:r w:rsidRPr="00CA01AE">
        <w:rPr>
          <w:rFonts w:ascii="GHEA Grapalat" w:hAnsi="GHEA Grapalat" w:cs="Sylfaen"/>
          <w:color w:val="000000" w:themeColor="text1"/>
          <w:sz w:val="20"/>
          <w:szCs w:val="20"/>
        </w:rPr>
        <w:t>որակավորման</w:t>
      </w:r>
      <w:r w:rsidRPr="00CA01AE">
        <w:rPr>
          <w:rFonts w:ascii="GHEA Grapalat" w:hAnsi="GHEA Grapalat" w:cs="Times Armenian"/>
          <w:color w:val="000000" w:themeColor="text1"/>
          <w:sz w:val="20"/>
          <w:szCs w:val="20"/>
          <w:lang w:val="af-ZA"/>
        </w:rPr>
        <w:t xml:space="preserve"> </w:t>
      </w:r>
      <w:r w:rsidR="000206DA" w:rsidRPr="00CA01AE">
        <w:rPr>
          <w:rFonts w:ascii="GHEA Grapalat" w:hAnsi="GHEA Grapalat" w:cs="Times Armenian"/>
          <w:color w:val="000000" w:themeColor="text1"/>
          <w:sz w:val="20"/>
          <w:szCs w:val="20"/>
          <w:lang w:val="af-ZA"/>
        </w:rPr>
        <w:t>ապահովում ներկայացնելու պայմանները</w:t>
      </w:r>
      <w:r w:rsidRPr="00CA01AE">
        <w:rPr>
          <w:rFonts w:ascii="GHEA Grapalat" w:hAnsi="GHEA Grapalat" w:cs="Times Armenian"/>
          <w:color w:val="000000" w:themeColor="text1"/>
          <w:sz w:val="20"/>
          <w:szCs w:val="20"/>
          <w:lang w:val="af-ZA"/>
        </w:rPr>
        <w:t xml:space="preserve"> </w:t>
      </w:r>
    </w:p>
    <w:p w14:paraId="323A6F81"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3. </w:t>
      </w:r>
      <w:r w:rsidRPr="00CA01AE">
        <w:rPr>
          <w:rFonts w:ascii="GHEA Grapalat" w:hAnsi="GHEA Grapalat" w:cs="Sylfaen"/>
          <w:color w:val="000000" w:themeColor="text1"/>
          <w:sz w:val="20"/>
          <w:szCs w:val="20"/>
        </w:rPr>
        <w:t>Հրավերի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պարզաբանումը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հրավերում</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փոփոխություն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կատարելու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ը</w:t>
      </w:r>
      <w:r w:rsidRPr="00CA01AE">
        <w:rPr>
          <w:rFonts w:ascii="GHEA Grapalat" w:hAnsi="GHEA Grapalat" w:cs="Times Armenian"/>
          <w:color w:val="000000" w:themeColor="text1"/>
          <w:sz w:val="20"/>
          <w:szCs w:val="20"/>
          <w:lang w:val="af-ZA"/>
        </w:rPr>
        <w:tab/>
      </w:r>
    </w:p>
    <w:p w14:paraId="06D484EE" w14:textId="77777777" w:rsidR="00087A30" w:rsidRPr="00CA01AE" w:rsidRDefault="00096865" w:rsidP="00CA01AE">
      <w:pPr>
        <w:ind w:firstLine="1134"/>
        <w:jc w:val="both"/>
        <w:rPr>
          <w:rFonts w:ascii="GHEA Grapalat" w:hAnsi="GHEA Grapalat" w:cs="Sylfaen"/>
          <w:color w:val="000000" w:themeColor="text1"/>
          <w:sz w:val="20"/>
          <w:szCs w:val="20"/>
          <w:lang w:val="af-ZA"/>
        </w:rPr>
      </w:pPr>
      <w:r w:rsidRPr="00CA01AE">
        <w:rPr>
          <w:rFonts w:ascii="GHEA Grapalat" w:hAnsi="GHEA Grapalat"/>
          <w:color w:val="000000" w:themeColor="text1"/>
          <w:sz w:val="20"/>
          <w:szCs w:val="20"/>
          <w:lang w:val="af-ZA"/>
        </w:rPr>
        <w:t xml:space="preserve">4. </w:t>
      </w:r>
      <w:r w:rsidRPr="00CA01AE">
        <w:rPr>
          <w:rFonts w:ascii="GHEA Grapalat" w:hAnsi="GHEA Grapalat" w:cs="Sylfaen"/>
          <w:color w:val="000000" w:themeColor="text1"/>
          <w:sz w:val="20"/>
          <w:szCs w:val="20"/>
        </w:rPr>
        <w:t>Հայտը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ներկայացնելու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ը</w:t>
      </w:r>
    </w:p>
    <w:p w14:paraId="21FC4281" w14:textId="77777777" w:rsidR="00096865" w:rsidRPr="00CA01AE" w:rsidRDefault="00087A30"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5.</w:t>
      </w:r>
      <w:r w:rsidRPr="00CA01AE">
        <w:rPr>
          <w:rFonts w:ascii="GHEA Grapalat" w:hAnsi="GHEA Grapalat"/>
          <w:color w:val="000000" w:themeColor="text1"/>
          <w:sz w:val="20"/>
          <w:szCs w:val="20"/>
          <w:lang w:val="af-ZA"/>
        </w:rPr>
        <w:tab/>
      </w:r>
      <w:r w:rsidRPr="00CA01AE">
        <w:rPr>
          <w:rFonts w:ascii="GHEA Grapalat" w:hAnsi="GHEA Grapalat" w:cs="Sylfaen"/>
          <w:color w:val="000000" w:themeColor="text1"/>
          <w:sz w:val="20"/>
          <w:szCs w:val="20"/>
        </w:rPr>
        <w:t>Հայտի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նային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առաջարկը</w:t>
      </w:r>
      <w:r w:rsidR="00096865" w:rsidRPr="00CA01AE">
        <w:rPr>
          <w:rFonts w:ascii="GHEA Grapalat" w:hAnsi="GHEA Grapalat" w:cs="Times Armenian"/>
          <w:color w:val="000000" w:themeColor="text1"/>
          <w:sz w:val="20"/>
          <w:szCs w:val="20"/>
          <w:lang w:val="af-ZA"/>
        </w:rPr>
        <w:tab/>
        <w:t xml:space="preserve"> </w:t>
      </w:r>
    </w:p>
    <w:p w14:paraId="62D5DCD5" w14:textId="3236C0A0" w:rsidR="00096865" w:rsidRPr="00CA01AE" w:rsidRDefault="00087A30"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6</w:t>
      </w:r>
      <w:r w:rsidR="00096865" w:rsidRPr="00CA01AE">
        <w:rPr>
          <w:rFonts w:ascii="GHEA Grapalat" w:hAnsi="GHEA Grapalat"/>
          <w:color w:val="000000" w:themeColor="text1"/>
          <w:sz w:val="20"/>
          <w:szCs w:val="20"/>
          <w:lang w:val="af-ZA"/>
        </w:rPr>
        <w:t xml:space="preserve">. </w:t>
      </w:r>
      <w:r w:rsidR="00096865" w:rsidRPr="00CA01AE">
        <w:rPr>
          <w:rFonts w:ascii="GHEA Grapalat" w:hAnsi="GHEA Grapalat" w:cs="Sylfaen"/>
          <w:color w:val="000000" w:themeColor="text1"/>
          <w:sz w:val="20"/>
          <w:szCs w:val="20"/>
        </w:rPr>
        <w:t>Հայտի</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Times Armenian"/>
          <w:color w:val="000000" w:themeColor="text1"/>
          <w:sz w:val="20"/>
          <w:szCs w:val="20"/>
        </w:rPr>
        <w:t>գ</w:t>
      </w:r>
      <w:r w:rsidR="00096865" w:rsidRPr="00CA01AE">
        <w:rPr>
          <w:rFonts w:ascii="GHEA Grapalat" w:hAnsi="GHEA Grapalat" w:cs="Sylfaen"/>
          <w:color w:val="000000" w:themeColor="text1"/>
          <w:sz w:val="20"/>
          <w:szCs w:val="20"/>
        </w:rPr>
        <w:t>ործողության</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ժամկետը</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հայտերում</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փոփոխություն</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կատարելու</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և</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դրանք</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հետ</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վերցնելու</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կար</w:t>
      </w:r>
      <w:r w:rsidR="00096865" w:rsidRPr="00CA01AE">
        <w:rPr>
          <w:rFonts w:ascii="GHEA Grapalat" w:hAnsi="GHEA Grapalat" w:cs="Times Armenian"/>
          <w:color w:val="000000" w:themeColor="text1"/>
          <w:sz w:val="20"/>
          <w:szCs w:val="20"/>
        </w:rPr>
        <w:t>գ</w:t>
      </w:r>
      <w:r w:rsidR="00096865" w:rsidRPr="00CA01AE">
        <w:rPr>
          <w:rFonts w:ascii="GHEA Grapalat" w:hAnsi="GHEA Grapalat" w:cs="Sylfaen"/>
          <w:color w:val="000000" w:themeColor="text1"/>
          <w:sz w:val="20"/>
          <w:szCs w:val="20"/>
        </w:rPr>
        <w:t>ը</w:t>
      </w:r>
      <w:r w:rsidR="00096865" w:rsidRPr="00CA01AE">
        <w:rPr>
          <w:rFonts w:ascii="GHEA Grapalat" w:hAnsi="GHEA Grapalat" w:cs="Times Armenian"/>
          <w:color w:val="000000" w:themeColor="text1"/>
          <w:sz w:val="20"/>
          <w:szCs w:val="20"/>
          <w:lang w:val="af-ZA"/>
        </w:rPr>
        <w:tab/>
        <w:t xml:space="preserve"> </w:t>
      </w:r>
    </w:p>
    <w:p w14:paraId="4185CB85" w14:textId="77777777" w:rsidR="00096865" w:rsidRPr="00CA01AE" w:rsidRDefault="00087A30" w:rsidP="00CA01AE">
      <w:pPr>
        <w:ind w:firstLine="1134"/>
        <w:jc w:val="both"/>
        <w:rPr>
          <w:rFonts w:ascii="GHEA Grapalat" w:hAnsi="GHEA Grapalat" w:cs="Sylfaen"/>
          <w:color w:val="000000" w:themeColor="text1"/>
          <w:sz w:val="20"/>
          <w:szCs w:val="20"/>
          <w:lang w:val="af-ZA"/>
        </w:rPr>
      </w:pPr>
      <w:r w:rsidRPr="00CA01AE">
        <w:rPr>
          <w:rFonts w:ascii="GHEA Grapalat" w:hAnsi="GHEA Grapalat"/>
          <w:color w:val="000000" w:themeColor="text1"/>
          <w:sz w:val="20"/>
          <w:szCs w:val="20"/>
          <w:lang w:val="af-ZA"/>
        </w:rPr>
        <w:t>8</w:t>
      </w:r>
      <w:r w:rsidR="00096865" w:rsidRPr="00CA01AE">
        <w:rPr>
          <w:rFonts w:ascii="GHEA Grapalat" w:hAnsi="GHEA Grapalat"/>
          <w:color w:val="000000" w:themeColor="text1"/>
          <w:sz w:val="20"/>
          <w:szCs w:val="20"/>
          <w:lang w:val="af-ZA"/>
        </w:rPr>
        <w:t xml:space="preserve">. </w:t>
      </w:r>
      <w:r w:rsidR="00AF7BE8" w:rsidRPr="00CA01AE">
        <w:rPr>
          <w:rFonts w:ascii="GHEA Grapalat" w:hAnsi="GHEA Grapalat"/>
          <w:color w:val="000000" w:themeColor="text1"/>
          <w:sz w:val="20"/>
          <w:szCs w:val="20"/>
          <w:lang w:val="af-ZA"/>
        </w:rPr>
        <w:t>Հ</w:t>
      </w:r>
      <w:r w:rsidR="00AF7BE8" w:rsidRPr="00CA01AE">
        <w:rPr>
          <w:rFonts w:ascii="GHEA Grapalat" w:hAnsi="GHEA Grapalat" w:cs="Sylfaen"/>
          <w:color w:val="000000" w:themeColor="text1"/>
          <w:sz w:val="20"/>
          <w:szCs w:val="20"/>
        </w:rPr>
        <w:t>այտերի</w:t>
      </w:r>
      <w:r w:rsidR="00AF7BE8" w:rsidRPr="00CA01AE">
        <w:rPr>
          <w:rFonts w:ascii="GHEA Grapalat" w:hAnsi="GHEA Grapalat" w:cs="Sylfaen"/>
          <w:color w:val="000000" w:themeColor="text1"/>
          <w:sz w:val="20"/>
          <w:szCs w:val="20"/>
          <w:lang w:val="af-ZA"/>
        </w:rPr>
        <w:t xml:space="preserve"> </w:t>
      </w:r>
      <w:r w:rsidR="00AF7BE8" w:rsidRPr="00CA01AE">
        <w:rPr>
          <w:rFonts w:ascii="GHEA Grapalat" w:hAnsi="GHEA Grapalat" w:cs="Sylfaen"/>
          <w:color w:val="000000" w:themeColor="text1"/>
          <w:sz w:val="20"/>
          <w:szCs w:val="20"/>
        </w:rPr>
        <w:t>բացումը</w:t>
      </w:r>
      <w:r w:rsidR="00AF7BE8" w:rsidRPr="00CA01AE">
        <w:rPr>
          <w:rFonts w:ascii="GHEA Grapalat" w:hAnsi="GHEA Grapalat" w:cs="Sylfaen"/>
          <w:color w:val="000000" w:themeColor="text1"/>
          <w:sz w:val="20"/>
          <w:szCs w:val="20"/>
          <w:lang w:val="af-ZA"/>
        </w:rPr>
        <w:t xml:space="preserve">, </w:t>
      </w:r>
      <w:r w:rsidR="00AF7BE8" w:rsidRPr="00CA01AE">
        <w:rPr>
          <w:rFonts w:ascii="GHEA Grapalat" w:hAnsi="GHEA Grapalat" w:cs="Sylfaen"/>
          <w:color w:val="000000" w:themeColor="text1"/>
          <w:sz w:val="20"/>
          <w:szCs w:val="20"/>
        </w:rPr>
        <w:t>գնահատումը</w:t>
      </w:r>
      <w:r w:rsidR="00AF7BE8" w:rsidRPr="00CA01AE">
        <w:rPr>
          <w:rFonts w:ascii="GHEA Grapalat" w:hAnsi="GHEA Grapalat" w:cs="Sylfaen"/>
          <w:color w:val="000000" w:themeColor="text1"/>
          <w:sz w:val="20"/>
          <w:szCs w:val="20"/>
          <w:lang w:val="af-ZA"/>
        </w:rPr>
        <w:t xml:space="preserve">  </w:t>
      </w:r>
      <w:r w:rsidR="00AF7BE8" w:rsidRPr="00CA01AE">
        <w:rPr>
          <w:rFonts w:ascii="GHEA Grapalat" w:hAnsi="GHEA Grapalat" w:cs="Sylfaen"/>
          <w:color w:val="000000" w:themeColor="text1"/>
          <w:sz w:val="20"/>
          <w:szCs w:val="20"/>
        </w:rPr>
        <w:t>և</w:t>
      </w:r>
      <w:r w:rsidR="00AF7BE8" w:rsidRPr="00CA01AE">
        <w:rPr>
          <w:rFonts w:ascii="GHEA Grapalat" w:hAnsi="GHEA Grapalat" w:cs="Sylfaen"/>
          <w:color w:val="000000" w:themeColor="text1"/>
          <w:sz w:val="20"/>
          <w:szCs w:val="20"/>
          <w:lang w:val="af-ZA"/>
        </w:rPr>
        <w:t xml:space="preserve"> </w:t>
      </w:r>
      <w:r w:rsidR="00AF7BE8" w:rsidRPr="00CA01AE">
        <w:rPr>
          <w:rFonts w:ascii="GHEA Grapalat" w:hAnsi="GHEA Grapalat" w:cs="Sylfaen"/>
          <w:color w:val="000000" w:themeColor="text1"/>
          <w:sz w:val="20"/>
          <w:szCs w:val="20"/>
        </w:rPr>
        <w:t>արդյունքների</w:t>
      </w:r>
      <w:r w:rsidR="00AF7BE8" w:rsidRPr="00CA01AE">
        <w:rPr>
          <w:rFonts w:ascii="GHEA Grapalat" w:hAnsi="GHEA Grapalat" w:cs="Sylfaen"/>
          <w:color w:val="000000" w:themeColor="text1"/>
          <w:sz w:val="20"/>
          <w:szCs w:val="20"/>
          <w:lang w:val="af-ZA"/>
        </w:rPr>
        <w:t xml:space="preserve"> </w:t>
      </w:r>
      <w:r w:rsidR="00AF7BE8" w:rsidRPr="00CA01AE">
        <w:rPr>
          <w:rFonts w:ascii="GHEA Grapalat" w:hAnsi="GHEA Grapalat" w:cs="Sylfaen"/>
          <w:color w:val="000000" w:themeColor="text1"/>
          <w:sz w:val="20"/>
          <w:szCs w:val="20"/>
        </w:rPr>
        <w:t>ամփոփումը</w:t>
      </w:r>
      <w:r w:rsidR="00096865" w:rsidRPr="00CA01AE">
        <w:rPr>
          <w:rFonts w:ascii="GHEA Grapalat" w:hAnsi="GHEA Grapalat" w:cs="Sylfaen"/>
          <w:color w:val="000000" w:themeColor="text1"/>
          <w:sz w:val="20"/>
          <w:szCs w:val="20"/>
          <w:lang w:val="af-ZA"/>
        </w:rPr>
        <w:tab/>
      </w:r>
    </w:p>
    <w:p w14:paraId="44DD759F" w14:textId="77777777" w:rsidR="00096865" w:rsidRPr="00CA01AE" w:rsidRDefault="00087A30"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9</w:t>
      </w:r>
      <w:r w:rsidR="00096865" w:rsidRPr="00CA01AE">
        <w:rPr>
          <w:rFonts w:ascii="GHEA Grapalat" w:hAnsi="GHEA Grapalat"/>
          <w:color w:val="000000" w:themeColor="text1"/>
          <w:sz w:val="20"/>
          <w:szCs w:val="20"/>
          <w:lang w:val="af-ZA"/>
        </w:rPr>
        <w:t xml:space="preserve">. </w:t>
      </w:r>
      <w:r w:rsidR="00096865" w:rsidRPr="00CA01AE">
        <w:rPr>
          <w:rFonts w:ascii="GHEA Grapalat" w:hAnsi="GHEA Grapalat" w:cs="Sylfaen"/>
          <w:color w:val="000000" w:themeColor="text1"/>
          <w:sz w:val="20"/>
          <w:szCs w:val="20"/>
        </w:rPr>
        <w:t>Պայմանա</w:t>
      </w:r>
      <w:r w:rsidR="00096865" w:rsidRPr="00CA01AE">
        <w:rPr>
          <w:rFonts w:ascii="GHEA Grapalat" w:hAnsi="GHEA Grapalat" w:cs="Times Armenian"/>
          <w:color w:val="000000" w:themeColor="text1"/>
          <w:sz w:val="20"/>
          <w:szCs w:val="20"/>
        </w:rPr>
        <w:t>գ</w:t>
      </w:r>
      <w:r w:rsidR="00096865" w:rsidRPr="00CA01AE">
        <w:rPr>
          <w:rFonts w:ascii="GHEA Grapalat" w:hAnsi="GHEA Grapalat" w:cs="Sylfaen"/>
          <w:color w:val="000000" w:themeColor="text1"/>
          <w:sz w:val="20"/>
          <w:szCs w:val="20"/>
        </w:rPr>
        <w:t>րի</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կնքումը</w:t>
      </w:r>
      <w:r w:rsidR="00096865" w:rsidRPr="00CA01AE">
        <w:rPr>
          <w:rFonts w:ascii="GHEA Grapalat" w:hAnsi="GHEA Grapalat" w:cs="Times Armenian"/>
          <w:color w:val="000000" w:themeColor="text1"/>
          <w:sz w:val="20"/>
          <w:szCs w:val="20"/>
          <w:lang w:val="af-ZA"/>
        </w:rPr>
        <w:tab/>
      </w:r>
    </w:p>
    <w:p w14:paraId="7EF63976" w14:textId="77777777" w:rsidR="00096865" w:rsidRPr="00CA01AE" w:rsidRDefault="00087A30"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10</w:t>
      </w:r>
      <w:r w:rsidR="00096865" w:rsidRPr="00CA01AE">
        <w:rPr>
          <w:rFonts w:ascii="GHEA Grapalat" w:hAnsi="GHEA Grapalat"/>
          <w:color w:val="000000" w:themeColor="text1"/>
          <w:sz w:val="20"/>
          <w:szCs w:val="20"/>
          <w:lang w:val="af-ZA"/>
        </w:rPr>
        <w:t xml:space="preserve">. </w:t>
      </w:r>
      <w:r w:rsidR="000206DA" w:rsidRPr="00CA01AE">
        <w:rPr>
          <w:rFonts w:ascii="GHEA Grapalat" w:hAnsi="GHEA Grapalat"/>
          <w:color w:val="000000" w:themeColor="text1"/>
          <w:sz w:val="20"/>
          <w:szCs w:val="20"/>
          <w:lang w:val="af-ZA"/>
        </w:rPr>
        <w:t xml:space="preserve">Որակավորման և </w:t>
      </w:r>
      <w:r w:rsidR="000206DA" w:rsidRPr="00CA01AE">
        <w:rPr>
          <w:rFonts w:ascii="GHEA Grapalat" w:hAnsi="GHEA Grapalat" w:cs="Sylfaen"/>
          <w:color w:val="000000" w:themeColor="text1"/>
          <w:sz w:val="20"/>
          <w:szCs w:val="20"/>
        </w:rPr>
        <w:t>պ</w:t>
      </w:r>
      <w:r w:rsidR="00096865" w:rsidRPr="00CA01AE">
        <w:rPr>
          <w:rFonts w:ascii="GHEA Grapalat" w:hAnsi="GHEA Grapalat" w:cs="Sylfaen"/>
          <w:color w:val="000000" w:themeColor="text1"/>
          <w:sz w:val="20"/>
          <w:szCs w:val="20"/>
        </w:rPr>
        <w:t>այմանա</w:t>
      </w:r>
      <w:r w:rsidR="00096865" w:rsidRPr="00CA01AE">
        <w:rPr>
          <w:rFonts w:ascii="GHEA Grapalat" w:hAnsi="GHEA Grapalat" w:cs="Times Armenian"/>
          <w:color w:val="000000" w:themeColor="text1"/>
          <w:sz w:val="20"/>
          <w:szCs w:val="20"/>
        </w:rPr>
        <w:t>գ</w:t>
      </w:r>
      <w:r w:rsidR="00096865" w:rsidRPr="00CA01AE">
        <w:rPr>
          <w:rFonts w:ascii="GHEA Grapalat" w:hAnsi="GHEA Grapalat" w:cs="Sylfaen"/>
          <w:color w:val="000000" w:themeColor="text1"/>
          <w:sz w:val="20"/>
          <w:szCs w:val="20"/>
        </w:rPr>
        <w:t>րի</w:t>
      </w:r>
      <w:r w:rsidR="00096865" w:rsidRPr="00CA01AE">
        <w:rPr>
          <w:rFonts w:ascii="GHEA Grapalat" w:hAnsi="GHEA Grapalat" w:cs="Times Armenian"/>
          <w:color w:val="000000" w:themeColor="text1"/>
          <w:sz w:val="20"/>
          <w:szCs w:val="20"/>
          <w:lang w:val="af-ZA"/>
        </w:rPr>
        <w:t xml:space="preserve"> </w:t>
      </w:r>
      <w:r w:rsidR="00096865" w:rsidRPr="00CA01AE">
        <w:rPr>
          <w:rFonts w:ascii="GHEA Grapalat" w:hAnsi="GHEA Grapalat" w:cs="Sylfaen"/>
          <w:color w:val="000000" w:themeColor="text1"/>
          <w:sz w:val="20"/>
          <w:szCs w:val="20"/>
        </w:rPr>
        <w:t>ապահովում</w:t>
      </w:r>
      <w:r w:rsidR="000206DA" w:rsidRPr="00CA01AE">
        <w:rPr>
          <w:rFonts w:ascii="GHEA Grapalat" w:hAnsi="GHEA Grapalat" w:cs="Sylfaen"/>
          <w:color w:val="000000" w:themeColor="text1"/>
          <w:sz w:val="20"/>
          <w:szCs w:val="20"/>
        </w:rPr>
        <w:t>ներ</w:t>
      </w:r>
      <w:r w:rsidR="00096865" w:rsidRPr="00CA01AE">
        <w:rPr>
          <w:rFonts w:ascii="GHEA Grapalat" w:hAnsi="GHEA Grapalat" w:cs="Sylfaen"/>
          <w:color w:val="000000" w:themeColor="text1"/>
          <w:sz w:val="20"/>
          <w:szCs w:val="20"/>
        </w:rPr>
        <w:t>ը</w:t>
      </w:r>
      <w:r w:rsidR="00096865" w:rsidRPr="00CA01AE">
        <w:rPr>
          <w:rFonts w:ascii="GHEA Grapalat" w:hAnsi="GHEA Grapalat" w:cs="Times Armenian"/>
          <w:color w:val="000000" w:themeColor="text1"/>
          <w:sz w:val="20"/>
          <w:szCs w:val="20"/>
          <w:lang w:val="af-ZA"/>
        </w:rPr>
        <w:tab/>
        <w:t xml:space="preserve"> </w:t>
      </w:r>
    </w:p>
    <w:p w14:paraId="470768DD"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1</w:t>
      </w:r>
      <w:r w:rsidR="00087A30" w:rsidRPr="00CA01AE">
        <w:rPr>
          <w:rFonts w:ascii="GHEA Grapalat" w:hAnsi="GHEA Grapalat"/>
          <w:color w:val="000000" w:themeColor="text1"/>
          <w:sz w:val="20"/>
          <w:szCs w:val="20"/>
          <w:lang w:val="af-ZA"/>
        </w:rPr>
        <w:t>1</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չկայացած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հայտարարելը</w:t>
      </w:r>
      <w:r w:rsidRPr="00CA01AE">
        <w:rPr>
          <w:rFonts w:ascii="GHEA Grapalat" w:hAnsi="GHEA Grapalat" w:cs="Times Armenian"/>
          <w:color w:val="000000" w:themeColor="text1"/>
          <w:sz w:val="20"/>
          <w:szCs w:val="20"/>
          <w:lang w:val="af-ZA"/>
        </w:rPr>
        <w:tab/>
        <w:t xml:space="preserve"> </w:t>
      </w:r>
    </w:p>
    <w:p w14:paraId="024ED003"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1</w:t>
      </w:r>
      <w:r w:rsidR="00087A30" w:rsidRPr="00CA01AE">
        <w:rPr>
          <w:rFonts w:ascii="GHEA Grapalat" w:hAnsi="GHEA Grapalat"/>
          <w:color w:val="000000" w:themeColor="text1"/>
          <w:sz w:val="20"/>
          <w:szCs w:val="20"/>
          <w:lang w:val="af-ZA"/>
        </w:rPr>
        <w:t>2</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Գնման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ործընթացի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կապված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ործողությունները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կամ</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ընդունված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որոշումները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բողոքարկելու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մասնակցի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իրավունքը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ը</w:t>
      </w:r>
      <w:r w:rsidRPr="00CA01AE">
        <w:rPr>
          <w:rFonts w:ascii="GHEA Grapalat" w:hAnsi="GHEA Grapalat" w:cs="Times Armenian"/>
          <w:color w:val="000000" w:themeColor="text1"/>
          <w:sz w:val="20"/>
          <w:szCs w:val="20"/>
          <w:lang w:val="af-ZA"/>
        </w:rPr>
        <w:tab/>
      </w:r>
    </w:p>
    <w:p w14:paraId="13B0B6D3" w14:textId="62B4D0B2" w:rsidR="00CB2725" w:rsidRPr="00CA01AE" w:rsidRDefault="00CB2725" w:rsidP="00CA01AE">
      <w:pPr>
        <w:rPr>
          <w:rFonts w:ascii="GHEA Grapalat" w:hAnsi="GHEA Grapalat"/>
          <w:color w:val="000000" w:themeColor="text1"/>
          <w:sz w:val="20"/>
          <w:szCs w:val="20"/>
          <w:lang w:val="af-ZA"/>
        </w:rPr>
      </w:pPr>
    </w:p>
    <w:p w14:paraId="18BDF7CB" w14:textId="77777777" w:rsidR="00096865" w:rsidRPr="00CA01AE" w:rsidRDefault="00096865" w:rsidP="00CA01AE">
      <w:pPr>
        <w:ind w:firstLine="567"/>
        <w:jc w:val="both"/>
        <w:rPr>
          <w:rFonts w:ascii="GHEA Grapalat" w:hAnsi="GHEA Grapalat"/>
          <w:color w:val="000000" w:themeColor="text1"/>
          <w:sz w:val="20"/>
          <w:szCs w:val="20"/>
          <w:lang w:val="af-ZA"/>
        </w:rPr>
      </w:pPr>
    </w:p>
    <w:p w14:paraId="7D627E36" w14:textId="192BF009" w:rsidR="00096865" w:rsidRPr="00CA01AE" w:rsidRDefault="00096865" w:rsidP="00CA01AE">
      <w:pPr>
        <w:ind w:firstLine="567"/>
        <w:jc w:val="center"/>
        <w:rPr>
          <w:rFonts w:ascii="GHEA Grapalat" w:hAnsi="GHEA Grapalat"/>
          <w:b/>
          <w:color w:val="000000" w:themeColor="text1"/>
          <w:sz w:val="20"/>
          <w:szCs w:val="20"/>
          <w:lang w:val="af-ZA"/>
        </w:rPr>
      </w:pPr>
      <w:r w:rsidRPr="00CA01AE">
        <w:rPr>
          <w:rFonts w:ascii="GHEA Grapalat" w:hAnsi="GHEA Grapalat" w:cs="Sylfaen"/>
          <w:b/>
          <w:color w:val="000000" w:themeColor="text1"/>
          <w:sz w:val="20"/>
          <w:szCs w:val="20"/>
        </w:rPr>
        <w:t>ՄԱՍ</w:t>
      </w:r>
      <w:r w:rsidRPr="00CA01AE">
        <w:rPr>
          <w:rFonts w:ascii="GHEA Grapalat" w:hAnsi="GHEA Grapalat" w:cs="Times Armenian"/>
          <w:b/>
          <w:color w:val="000000" w:themeColor="text1"/>
          <w:sz w:val="20"/>
          <w:szCs w:val="20"/>
          <w:lang w:val="af-ZA"/>
        </w:rPr>
        <w:t xml:space="preserve">  II.  </w:t>
      </w:r>
      <w:r w:rsidR="009400D6" w:rsidRPr="00CA01AE">
        <w:rPr>
          <w:rFonts w:ascii="GHEA Grapalat" w:hAnsi="GHEA Grapalat" w:cs="Sylfaen"/>
          <w:b/>
          <w:color w:val="000000" w:themeColor="text1"/>
          <w:sz w:val="20"/>
          <w:szCs w:val="20"/>
        </w:rPr>
        <w:t>ԳՆԱՆՇՄԱՆ</w:t>
      </w:r>
      <w:r w:rsidR="009400D6" w:rsidRPr="00CA01AE">
        <w:rPr>
          <w:rFonts w:ascii="GHEA Grapalat" w:hAnsi="GHEA Grapalat" w:cs="Sylfaen"/>
          <w:b/>
          <w:color w:val="000000" w:themeColor="text1"/>
          <w:sz w:val="20"/>
          <w:szCs w:val="20"/>
          <w:lang w:val="af-ZA"/>
        </w:rPr>
        <w:t xml:space="preserve"> </w:t>
      </w:r>
      <w:r w:rsidR="009400D6" w:rsidRPr="00CA01AE">
        <w:rPr>
          <w:rFonts w:ascii="GHEA Grapalat" w:hAnsi="GHEA Grapalat" w:cs="Sylfaen"/>
          <w:b/>
          <w:color w:val="000000" w:themeColor="text1"/>
          <w:sz w:val="20"/>
          <w:szCs w:val="20"/>
        </w:rPr>
        <w:t>ՀԱՐՑՄԱՆ</w:t>
      </w:r>
      <w:r w:rsidRPr="00CA01AE">
        <w:rPr>
          <w:rFonts w:ascii="GHEA Grapalat" w:hAnsi="GHEA Grapalat" w:cs="Times Armenian"/>
          <w:b/>
          <w:color w:val="000000" w:themeColor="text1"/>
          <w:sz w:val="20"/>
          <w:szCs w:val="20"/>
          <w:lang w:val="af-ZA"/>
        </w:rPr>
        <w:t xml:space="preserve"> </w:t>
      </w:r>
      <w:r w:rsidRPr="00CA01AE">
        <w:rPr>
          <w:rFonts w:ascii="GHEA Grapalat" w:hAnsi="GHEA Grapalat" w:cs="Sylfaen"/>
          <w:b/>
          <w:color w:val="000000" w:themeColor="text1"/>
          <w:sz w:val="20"/>
          <w:szCs w:val="20"/>
        </w:rPr>
        <w:t>ՀԱՅՏԸ</w:t>
      </w:r>
      <w:r w:rsidRPr="00CA01AE">
        <w:rPr>
          <w:rFonts w:ascii="GHEA Grapalat" w:hAnsi="GHEA Grapalat" w:cs="Times Armenian"/>
          <w:b/>
          <w:color w:val="000000" w:themeColor="text1"/>
          <w:sz w:val="20"/>
          <w:szCs w:val="20"/>
          <w:lang w:val="af-ZA"/>
        </w:rPr>
        <w:t xml:space="preserve"> </w:t>
      </w:r>
      <w:r w:rsidRPr="00CA01AE">
        <w:rPr>
          <w:rFonts w:ascii="GHEA Grapalat" w:hAnsi="GHEA Grapalat" w:cs="Sylfaen"/>
          <w:b/>
          <w:color w:val="000000" w:themeColor="text1"/>
          <w:sz w:val="20"/>
          <w:szCs w:val="20"/>
        </w:rPr>
        <w:t>ՊԱՏՐԱՍՏԵԼՈՒ</w:t>
      </w:r>
      <w:r w:rsidRPr="00CA01AE">
        <w:rPr>
          <w:rFonts w:ascii="GHEA Grapalat" w:hAnsi="GHEA Grapalat" w:cs="Times Armenian"/>
          <w:b/>
          <w:color w:val="000000" w:themeColor="text1"/>
          <w:sz w:val="20"/>
          <w:szCs w:val="20"/>
          <w:lang w:val="af-ZA"/>
        </w:rPr>
        <w:t xml:space="preserve"> </w:t>
      </w:r>
      <w:r w:rsidRPr="00CA01AE">
        <w:rPr>
          <w:rFonts w:ascii="GHEA Grapalat" w:hAnsi="GHEA Grapalat" w:cs="Sylfaen"/>
          <w:b/>
          <w:color w:val="000000" w:themeColor="text1"/>
          <w:sz w:val="20"/>
          <w:szCs w:val="20"/>
        </w:rPr>
        <w:t>ՀՐԱՀԱՆԳ</w:t>
      </w:r>
    </w:p>
    <w:p w14:paraId="4690DB59" w14:textId="77777777" w:rsidR="00096865" w:rsidRPr="00CA01AE" w:rsidRDefault="00096865" w:rsidP="00CA01AE">
      <w:pPr>
        <w:ind w:firstLine="567"/>
        <w:jc w:val="both"/>
        <w:rPr>
          <w:rFonts w:ascii="GHEA Grapalat" w:hAnsi="GHEA Grapalat"/>
          <w:color w:val="000000" w:themeColor="text1"/>
          <w:sz w:val="20"/>
          <w:szCs w:val="20"/>
          <w:lang w:val="af-ZA"/>
        </w:rPr>
      </w:pPr>
    </w:p>
    <w:p w14:paraId="3E3BB761"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1.</w:t>
      </w:r>
      <w:r w:rsidRPr="00CA01AE">
        <w:rPr>
          <w:rFonts w:ascii="GHEA Grapalat" w:hAnsi="GHEA Grapalat"/>
          <w:color w:val="000000" w:themeColor="text1"/>
          <w:sz w:val="20"/>
          <w:szCs w:val="20"/>
          <w:lang w:val="af-ZA"/>
        </w:rPr>
        <w:tab/>
      </w:r>
      <w:r w:rsidRPr="00CA01AE">
        <w:rPr>
          <w:rFonts w:ascii="GHEA Grapalat" w:hAnsi="GHEA Grapalat" w:cs="Sylfaen"/>
          <w:color w:val="000000" w:themeColor="text1"/>
          <w:sz w:val="20"/>
          <w:szCs w:val="20"/>
        </w:rPr>
        <w:t>Ընդհանուր</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դրույթներ</w:t>
      </w:r>
      <w:r w:rsidRPr="00CA01AE">
        <w:rPr>
          <w:rFonts w:ascii="GHEA Grapalat" w:hAnsi="GHEA Grapalat" w:cs="Times Armenian"/>
          <w:color w:val="000000" w:themeColor="text1"/>
          <w:sz w:val="20"/>
          <w:szCs w:val="20"/>
          <w:lang w:val="af-ZA"/>
        </w:rPr>
        <w:tab/>
      </w:r>
    </w:p>
    <w:p w14:paraId="13F6DA1C" w14:textId="77777777" w:rsidR="00096865" w:rsidRPr="00CA01AE" w:rsidRDefault="00096865" w:rsidP="00CA01AE">
      <w:pPr>
        <w:ind w:firstLine="1134"/>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2.</w:t>
      </w:r>
      <w:r w:rsidRPr="00CA01AE">
        <w:rPr>
          <w:rFonts w:ascii="GHEA Grapalat" w:hAnsi="GHEA Grapalat"/>
          <w:color w:val="000000" w:themeColor="text1"/>
          <w:sz w:val="20"/>
          <w:szCs w:val="20"/>
          <w:lang w:val="af-ZA"/>
        </w:rPr>
        <w:tab/>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հայտը</w:t>
      </w:r>
      <w:r w:rsidRPr="00CA01AE">
        <w:rPr>
          <w:rFonts w:ascii="GHEA Grapalat" w:hAnsi="GHEA Grapalat" w:cs="Times Armenian"/>
          <w:color w:val="000000" w:themeColor="text1"/>
          <w:sz w:val="20"/>
          <w:szCs w:val="20"/>
          <w:lang w:val="af-ZA"/>
        </w:rPr>
        <w:tab/>
      </w:r>
    </w:p>
    <w:p w14:paraId="001A1DCC" w14:textId="77777777" w:rsidR="00037DDE" w:rsidRPr="00CA01AE" w:rsidRDefault="006F0D3F" w:rsidP="00CA01AE">
      <w:pPr>
        <w:ind w:firstLine="1134"/>
        <w:jc w:val="both"/>
        <w:rPr>
          <w:rFonts w:ascii="GHEA Grapalat" w:hAnsi="GHEA Grapalat" w:cs="Times Armenian"/>
          <w:color w:val="000000" w:themeColor="text1"/>
          <w:sz w:val="20"/>
          <w:szCs w:val="20"/>
          <w:lang w:val="af-ZA"/>
        </w:rPr>
      </w:pPr>
      <w:r w:rsidRPr="00CA01AE">
        <w:rPr>
          <w:rFonts w:ascii="GHEA Grapalat" w:hAnsi="GHEA Grapalat"/>
          <w:color w:val="000000" w:themeColor="text1"/>
          <w:sz w:val="20"/>
          <w:szCs w:val="20"/>
          <w:lang w:val="af-ZA"/>
        </w:rPr>
        <w:t>3</w:t>
      </w:r>
      <w:r w:rsidR="00096865" w:rsidRPr="00CA01AE">
        <w:rPr>
          <w:rFonts w:ascii="GHEA Grapalat" w:hAnsi="GHEA Grapalat"/>
          <w:color w:val="000000" w:themeColor="text1"/>
          <w:sz w:val="20"/>
          <w:szCs w:val="20"/>
          <w:lang w:val="af-ZA"/>
        </w:rPr>
        <w:t>.</w:t>
      </w:r>
      <w:r w:rsidR="00096865" w:rsidRPr="00CA01AE">
        <w:rPr>
          <w:rFonts w:ascii="GHEA Grapalat" w:hAnsi="GHEA Grapalat"/>
          <w:color w:val="000000" w:themeColor="text1"/>
          <w:sz w:val="20"/>
          <w:szCs w:val="20"/>
          <w:lang w:val="af-ZA"/>
        </w:rPr>
        <w:tab/>
      </w:r>
      <w:r w:rsidR="00096865" w:rsidRPr="00CA01AE">
        <w:rPr>
          <w:rFonts w:ascii="GHEA Grapalat" w:hAnsi="GHEA Grapalat" w:cs="Sylfaen"/>
          <w:color w:val="000000" w:themeColor="text1"/>
          <w:sz w:val="20"/>
          <w:szCs w:val="20"/>
        </w:rPr>
        <w:t>Հավելվածներ</w:t>
      </w:r>
      <w:r w:rsidR="00BE01AE" w:rsidRPr="00CA01AE">
        <w:rPr>
          <w:rFonts w:ascii="GHEA Grapalat" w:hAnsi="GHEA Grapalat" w:cs="Times Armenian"/>
          <w:color w:val="000000" w:themeColor="text1"/>
          <w:sz w:val="20"/>
          <w:szCs w:val="20"/>
          <w:lang w:val="af-ZA"/>
        </w:rPr>
        <w:t xml:space="preserve"> 1-</w:t>
      </w:r>
      <w:r w:rsidR="00334B2F" w:rsidRPr="00CA01AE">
        <w:rPr>
          <w:rFonts w:ascii="GHEA Grapalat" w:hAnsi="GHEA Grapalat" w:cs="Times Armenian"/>
          <w:color w:val="000000" w:themeColor="text1"/>
          <w:sz w:val="20"/>
          <w:szCs w:val="20"/>
          <w:lang w:val="af-ZA"/>
        </w:rPr>
        <w:t>6</w:t>
      </w:r>
      <w:r w:rsidR="00096865" w:rsidRPr="00CA01AE">
        <w:rPr>
          <w:rFonts w:ascii="GHEA Grapalat" w:hAnsi="GHEA Grapalat" w:cs="Times Armenian"/>
          <w:color w:val="000000" w:themeColor="text1"/>
          <w:sz w:val="20"/>
          <w:szCs w:val="20"/>
          <w:lang w:val="af-ZA"/>
        </w:rPr>
        <w:tab/>
      </w:r>
    </w:p>
    <w:p w14:paraId="04F5C260" w14:textId="77777777" w:rsidR="00037DDE" w:rsidRPr="00CA01AE" w:rsidRDefault="00037DDE" w:rsidP="00CA01AE">
      <w:pPr>
        <w:ind w:firstLine="1134"/>
        <w:jc w:val="both"/>
        <w:rPr>
          <w:rFonts w:ascii="GHEA Grapalat" w:hAnsi="GHEA Grapalat" w:cs="Times Armenian"/>
          <w:color w:val="000000" w:themeColor="text1"/>
          <w:sz w:val="20"/>
          <w:szCs w:val="20"/>
          <w:lang w:val="af-ZA"/>
        </w:rPr>
      </w:pPr>
    </w:p>
    <w:p w14:paraId="1E3A7D46" w14:textId="0B36B8FB" w:rsidR="00096865" w:rsidRPr="00CA01AE" w:rsidRDefault="00096865" w:rsidP="00CA01AE">
      <w:pPr>
        <w:ind w:firstLine="1134"/>
        <w:jc w:val="both"/>
        <w:rPr>
          <w:rFonts w:ascii="GHEA Grapalat" w:hAnsi="GHEA Grapalat" w:cs="Times Armenian"/>
          <w:color w:val="000000" w:themeColor="text1"/>
          <w:sz w:val="20"/>
          <w:szCs w:val="20"/>
          <w:lang w:val="af-ZA"/>
        </w:rPr>
      </w:pPr>
      <w:r w:rsidRPr="00CA01AE">
        <w:rPr>
          <w:rFonts w:ascii="GHEA Grapalat" w:hAnsi="GHEA Grapalat" w:cs="Times Armenian"/>
          <w:color w:val="000000" w:themeColor="text1"/>
          <w:sz w:val="20"/>
          <w:szCs w:val="20"/>
          <w:lang w:val="af-ZA"/>
        </w:rPr>
        <w:tab/>
      </w:r>
    </w:p>
    <w:p w14:paraId="44E4AEF6" w14:textId="681BB306"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rPr>
        <w:t>Սույն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հրավերը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տրամադրվում</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լրումն</w:t>
      </w:r>
      <w:r w:rsidRPr="00CA01AE">
        <w:rPr>
          <w:rFonts w:ascii="GHEA Grapalat" w:hAnsi="GHEA Grapalat"/>
          <w:color w:val="000000" w:themeColor="text1"/>
          <w:sz w:val="20"/>
          <w:szCs w:val="20"/>
          <w:lang w:val="af-ZA"/>
        </w:rPr>
        <w:t xml:space="preserve"> </w:t>
      </w:r>
      <w:r w:rsidR="009400D6" w:rsidRPr="00CA01AE">
        <w:rPr>
          <w:rFonts w:ascii="GHEA Grapalat" w:hAnsi="GHEA Grapalat" w:cs="Times Armenian"/>
          <w:color w:val="000000" w:themeColor="text1"/>
          <w:sz w:val="20"/>
          <w:szCs w:val="20"/>
          <w:lang w:val="af-ZA"/>
        </w:rPr>
        <w:t>ՀՀԱՆԹԿ-ԳՀԱՊՁԲ-24/1</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ծածկա</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րով</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անցկացվող</w:t>
      </w:r>
      <w:r w:rsidRPr="00CA01AE">
        <w:rPr>
          <w:rFonts w:ascii="GHEA Grapalat" w:hAnsi="GHEA Grapalat" w:cs="Times Armenian"/>
          <w:color w:val="000000" w:themeColor="text1"/>
          <w:sz w:val="20"/>
          <w:szCs w:val="20"/>
          <w:lang w:val="af-ZA"/>
        </w:rPr>
        <w:t xml:space="preserve"> </w:t>
      </w:r>
      <w:r w:rsidR="009400D6" w:rsidRPr="00CA01AE">
        <w:rPr>
          <w:rFonts w:ascii="GHEA Grapalat" w:hAnsi="GHEA Grapalat" w:cs="Sylfaen"/>
          <w:color w:val="000000" w:themeColor="text1"/>
          <w:sz w:val="20"/>
          <w:szCs w:val="20"/>
        </w:rPr>
        <w:t>գնանշման</w:t>
      </w:r>
      <w:r w:rsidR="009400D6" w:rsidRPr="00CA01AE">
        <w:rPr>
          <w:rFonts w:ascii="GHEA Grapalat" w:hAnsi="GHEA Grapalat" w:cs="Sylfaen"/>
          <w:color w:val="000000" w:themeColor="text1"/>
          <w:sz w:val="20"/>
          <w:szCs w:val="20"/>
          <w:lang w:val="af-ZA"/>
        </w:rPr>
        <w:t xml:space="preserve"> </w:t>
      </w:r>
      <w:r w:rsidR="009400D6" w:rsidRPr="00CA01AE">
        <w:rPr>
          <w:rFonts w:ascii="GHEA Grapalat" w:hAnsi="GHEA Grapalat" w:cs="Sylfaen"/>
          <w:color w:val="000000" w:themeColor="text1"/>
          <w:sz w:val="20"/>
          <w:szCs w:val="20"/>
        </w:rPr>
        <w:t>հարցման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այսուհետև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հայտարարության</w:t>
      </w:r>
      <w:r w:rsidR="004D5671" w:rsidRPr="00CA01AE">
        <w:rPr>
          <w:rFonts w:ascii="GHEA Grapalat" w:hAnsi="GHEA Grapalat" w:cs="Times Armenian"/>
          <w:color w:val="000000" w:themeColor="text1"/>
          <w:sz w:val="20"/>
          <w:szCs w:val="20"/>
          <w:lang w:val="af-ZA"/>
        </w:rPr>
        <w:t>։</w:t>
      </w:r>
    </w:p>
    <w:p w14:paraId="1418E69E" w14:textId="5111DA79"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rPr>
        <w:t>Սույն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հրավերը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կազմվել</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նումների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մասին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ՀՀ</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օրենսդրության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այդ</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թվում</w:t>
      </w:r>
      <w:r w:rsidRPr="00CA01AE">
        <w:rPr>
          <w:rFonts w:ascii="GHEA Grapalat" w:hAnsi="GHEA Grapalat" w:cs="Times Armenian"/>
          <w:color w:val="000000" w:themeColor="text1"/>
          <w:sz w:val="20"/>
          <w:szCs w:val="20"/>
          <w:lang w:val="af-ZA"/>
        </w:rPr>
        <w:t>`</w:t>
      </w:r>
      <w:r w:rsidRPr="00CA01AE">
        <w:rPr>
          <w:rFonts w:ascii="GHEA Grapalat" w:hAnsi="GHEA Grapalat"/>
          <w:color w:val="000000" w:themeColor="text1"/>
          <w:sz w:val="20"/>
          <w:szCs w:val="20"/>
          <w:lang w:val="af-ZA"/>
        </w:rPr>
        <w:t xml:space="preserve"> </w:t>
      </w:r>
      <w:r w:rsidR="00A76C15" w:rsidRPr="00CA01AE">
        <w:rPr>
          <w:rFonts w:ascii="GHEA Grapalat" w:hAnsi="GHEA Grapalat"/>
          <w:color w:val="000000" w:themeColor="text1"/>
          <w:sz w:val="20"/>
          <w:szCs w:val="20"/>
          <w:lang w:val="af-ZA"/>
        </w:rPr>
        <w:t>«</w:t>
      </w:r>
      <w:r w:rsidRPr="00CA01AE">
        <w:rPr>
          <w:rFonts w:ascii="GHEA Grapalat" w:hAnsi="GHEA Grapalat" w:cs="Sylfaen"/>
          <w:color w:val="000000" w:themeColor="text1"/>
          <w:sz w:val="20"/>
          <w:szCs w:val="20"/>
        </w:rPr>
        <w:t>Գնումների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մասին</w:t>
      </w:r>
      <w:r w:rsidR="00A76C15" w:rsidRPr="00CA01AE">
        <w:rPr>
          <w:rFonts w:ascii="GHEA Grapalat" w:hAnsi="GHEA Grapalat"/>
          <w:color w:val="000000" w:themeColor="text1"/>
          <w:sz w:val="20"/>
          <w:szCs w:val="20"/>
          <w:lang w:val="af-ZA"/>
        </w:rPr>
        <w:t>»</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ՀՀ</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օրենքի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այսուհետ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Օրենք</w:t>
      </w:r>
      <w:r w:rsidRPr="00CA01AE">
        <w:rPr>
          <w:rFonts w:ascii="GHEA Grapalat" w:hAnsi="GHEA Grapalat" w:cs="Times Armenian"/>
          <w:color w:val="000000" w:themeColor="text1"/>
          <w:sz w:val="20"/>
          <w:szCs w:val="20"/>
          <w:lang w:val="af-ZA"/>
        </w:rPr>
        <w:t>)</w:t>
      </w:r>
      <w:r w:rsidR="00C43524" w:rsidRPr="00CA01AE">
        <w:rPr>
          <w:rFonts w:ascii="GHEA Grapalat" w:hAnsi="GHEA Grapalat" w:cs="Times Armenian"/>
          <w:color w:val="000000" w:themeColor="text1"/>
          <w:sz w:val="20"/>
          <w:szCs w:val="20"/>
          <w:lang w:val="af-ZA"/>
        </w:rPr>
        <w:t>,</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ՀՀ</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կառավարության</w:t>
      </w:r>
      <w:r w:rsidRPr="00CA01AE">
        <w:rPr>
          <w:rFonts w:ascii="GHEA Grapalat" w:hAnsi="GHEA Grapalat" w:cs="Times Armenian"/>
          <w:color w:val="000000" w:themeColor="text1"/>
          <w:sz w:val="20"/>
          <w:szCs w:val="20"/>
          <w:lang w:val="af-ZA"/>
        </w:rPr>
        <w:t xml:space="preserve"> 201</w:t>
      </w:r>
      <w:r w:rsidR="00955E87" w:rsidRPr="00CA01AE">
        <w:rPr>
          <w:rFonts w:ascii="GHEA Grapalat" w:hAnsi="GHEA Grapalat" w:cs="Times Armenian"/>
          <w:color w:val="000000" w:themeColor="text1"/>
          <w:sz w:val="20"/>
          <w:szCs w:val="20"/>
          <w:lang w:val="af-ZA"/>
        </w:rPr>
        <w:t>7</w:t>
      </w:r>
      <w:r w:rsidRPr="00CA01AE">
        <w:rPr>
          <w:rFonts w:ascii="GHEA Grapalat" w:hAnsi="GHEA Grapalat" w:cs="Sylfaen"/>
          <w:color w:val="000000" w:themeColor="text1"/>
          <w:sz w:val="20"/>
          <w:szCs w:val="20"/>
        </w:rPr>
        <w:t>թ</w:t>
      </w:r>
      <w:r w:rsidRPr="00CA01AE">
        <w:rPr>
          <w:rFonts w:ascii="GHEA Grapalat" w:hAnsi="GHEA Grapalat" w:cs="Times Armenian"/>
          <w:color w:val="000000" w:themeColor="text1"/>
          <w:sz w:val="20"/>
          <w:szCs w:val="20"/>
          <w:lang w:val="af-ZA"/>
        </w:rPr>
        <w:t>.</w:t>
      </w:r>
      <w:r w:rsidR="009F18D0" w:rsidRPr="00CA01AE">
        <w:rPr>
          <w:rFonts w:ascii="GHEA Grapalat" w:hAnsi="GHEA Grapalat" w:cs="Times Armenian"/>
          <w:color w:val="000000" w:themeColor="text1"/>
          <w:sz w:val="20"/>
          <w:szCs w:val="20"/>
          <w:lang w:val="af-ZA"/>
        </w:rPr>
        <w:t xml:space="preserve"> մայիսի 4-ի </w:t>
      </w:r>
      <w:r w:rsidRPr="00CA01AE">
        <w:rPr>
          <w:rFonts w:ascii="GHEA Grapalat" w:hAnsi="GHEA Grapalat" w:cs="Times Armenian"/>
          <w:color w:val="000000" w:themeColor="text1"/>
          <w:sz w:val="20"/>
          <w:szCs w:val="20"/>
          <w:lang w:val="af-ZA"/>
        </w:rPr>
        <w:t xml:space="preserve">N </w:t>
      </w:r>
      <w:r w:rsidR="009F18D0" w:rsidRPr="00CA01AE">
        <w:rPr>
          <w:rFonts w:ascii="GHEA Grapalat" w:hAnsi="GHEA Grapalat" w:cs="Times Armenian"/>
          <w:color w:val="000000" w:themeColor="text1"/>
          <w:sz w:val="20"/>
          <w:szCs w:val="20"/>
          <w:lang w:val="af-ZA"/>
        </w:rPr>
        <w:t>526-</w:t>
      </w:r>
      <w:r w:rsidRPr="00CA01AE">
        <w:rPr>
          <w:rFonts w:ascii="GHEA Grapalat" w:hAnsi="GHEA Grapalat" w:cs="Sylfaen"/>
          <w:color w:val="000000" w:themeColor="text1"/>
          <w:sz w:val="20"/>
          <w:szCs w:val="20"/>
        </w:rPr>
        <w:t>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որոշմամբ</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հաստատված</w:t>
      </w:r>
      <w:r w:rsidRPr="00CA01AE">
        <w:rPr>
          <w:rFonts w:ascii="GHEA Grapalat" w:hAnsi="GHEA Grapalat" w:cs="Times Armenian"/>
          <w:color w:val="000000" w:themeColor="text1"/>
          <w:sz w:val="20"/>
          <w:szCs w:val="20"/>
          <w:lang w:val="af-ZA"/>
        </w:rPr>
        <w:t xml:space="preserve"> </w:t>
      </w:r>
      <w:r w:rsidR="00A76C15" w:rsidRPr="00CA01AE">
        <w:rPr>
          <w:rFonts w:ascii="GHEA Grapalat" w:hAnsi="GHEA Grapalat" w:cs="Times Armenian"/>
          <w:color w:val="000000" w:themeColor="text1"/>
          <w:sz w:val="20"/>
          <w:szCs w:val="20"/>
          <w:lang w:val="af-ZA"/>
        </w:rPr>
        <w:t>«</w:t>
      </w:r>
      <w:r w:rsidRPr="00CA01AE">
        <w:rPr>
          <w:rFonts w:ascii="GHEA Grapalat" w:hAnsi="GHEA Grapalat" w:cs="Sylfaen"/>
          <w:color w:val="000000" w:themeColor="text1"/>
          <w:sz w:val="20"/>
          <w:szCs w:val="20"/>
        </w:rPr>
        <w:t>Գնումների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ործընթացի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կազմակերպման</w:t>
      </w:r>
      <w:r w:rsidR="003C53D4" w:rsidRPr="00CA01AE">
        <w:rPr>
          <w:rFonts w:ascii="GHEA Grapalat" w:hAnsi="GHEA Grapalat"/>
          <w:color w:val="000000" w:themeColor="text1"/>
          <w:sz w:val="20"/>
          <w:szCs w:val="20"/>
          <w:lang w:val="af-ZA"/>
        </w:rPr>
        <w:t>»</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այսուհետ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Times Armenian"/>
          <w:color w:val="000000" w:themeColor="text1"/>
          <w:sz w:val="20"/>
          <w:szCs w:val="20"/>
          <w:lang w:val="af-ZA"/>
        </w:rPr>
        <w:t>)</w:t>
      </w:r>
      <w:r w:rsidR="00F40D4D"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այլ</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իրավական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ակտերի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պահանջներին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համապատասխան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նպատակ</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ունի</w:t>
      </w:r>
      <w:r w:rsidRPr="00CA01AE">
        <w:rPr>
          <w:rFonts w:ascii="GHEA Grapalat" w:hAnsi="GHEA Grapalat" w:cs="Times Armenian"/>
          <w:color w:val="000000" w:themeColor="text1"/>
          <w:sz w:val="20"/>
          <w:szCs w:val="20"/>
          <w:lang w:val="af-ZA"/>
        </w:rPr>
        <w:t xml:space="preserve"> </w:t>
      </w:r>
      <w:r w:rsidR="009400D6" w:rsidRPr="00CA01AE">
        <w:rPr>
          <w:rFonts w:ascii="GHEA Grapalat" w:hAnsi="GHEA Grapalat"/>
          <w:color w:val="000000" w:themeColor="text1"/>
          <w:sz w:val="20"/>
          <w:szCs w:val="20"/>
          <w:lang w:val="af-ZA"/>
        </w:rPr>
        <w:t>«Հայաստանի Հանրապետության արդարադատության նախարարության թարգմանությունների կենտրոն» ՊՈԱԿ</w:t>
      </w:r>
      <w:r w:rsidR="00484C80" w:rsidRPr="00CA01AE">
        <w:rPr>
          <w:rFonts w:ascii="GHEA Grapalat" w:hAnsi="GHEA Grapalat"/>
          <w:color w:val="000000" w:themeColor="text1"/>
          <w:sz w:val="20"/>
          <w:szCs w:val="20"/>
          <w:lang w:val="af-ZA"/>
        </w:rPr>
        <w:t>-</w:t>
      </w:r>
      <w:r w:rsidR="00A00E74" w:rsidRPr="00CA01AE">
        <w:rPr>
          <w:rFonts w:ascii="GHEA Grapalat" w:hAnsi="GHEA Grapalat"/>
          <w:color w:val="000000" w:themeColor="text1"/>
          <w:sz w:val="20"/>
          <w:szCs w:val="20"/>
        </w:rPr>
        <w:t>ի</w:t>
      </w:r>
      <w:r w:rsidR="00A00E74" w:rsidRPr="00CA01AE">
        <w:rPr>
          <w:rFonts w:ascii="GHEA Grapalat" w:hAnsi="GHEA Grapalat"/>
          <w:color w:val="000000" w:themeColor="text1"/>
          <w:sz w:val="20"/>
          <w:szCs w:val="20"/>
          <w:lang w:val="af-ZA"/>
        </w:rPr>
        <w:t xml:space="preserve"> </w:t>
      </w:r>
      <w:r w:rsidR="00A00E74" w:rsidRPr="00CA01AE">
        <w:rPr>
          <w:rFonts w:ascii="GHEA Grapalat" w:hAnsi="GHEA Grapalat" w:cs="Times Armenian"/>
          <w:color w:val="000000" w:themeColor="text1"/>
          <w:sz w:val="20"/>
          <w:szCs w:val="20"/>
          <w:lang w:val="af-ZA"/>
        </w:rPr>
        <w:t>(</w:t>
      </w:r>
      <w:r w:rsidR="00A00E74" w:rsidRPr="00CA01AE">
        <w:rPr>
          <w:rFonts w:ascii="GHEA Grapalat" w:hAnsi="GHEA Grapalat" w:cs="Sylfaen"/>
          <w:color w:val="000000" w:themeColor="text1"/>
          <w:sz w:val="20"/>
          <w:szCs w:val="20"/>
        </w:rPr>
        <w:t>այսուհետ</w:t>
      </w:r>
      <w:r w:rsidR="00A00E74" w:rsidRPr="00CA01AE">
        <w:rPr>
          <w:rFonts w:ascii="GHEA Grapalat" w:hAnsi="GHEA Grapalat" w:cs="Times Armenian"/>
          <w:color w:val="000000" w:themeColor="text1"/>
          <w:sz w:val="20"/>
          <w:szCs w:val="20"/>
          <w:lang w:val="af-ZA"/>
        </w:rPr>
        <w:t xml:space="preserve">` </w:t>
      </w:r>
      <w:r w:rsidR="00A00E74" w:rsidRPr="00CA01AE">
        <w:rPr>
          <w:rFonts w:ascii="GHEA Grapalat" w:hAnsi="GHEA Grapalat" w:cs="Sylfaen"/>
          <w:color w:val="000000" w:themeColor="text1"/>
          <w:sz w:val="20"/>
          <w:szCs w:val="20"/>
        </w:rPr>
        <w:t>պատվիրատու</w:t>
      </w:r>
      <w:r w:rsidR="00A00E74" w:rsidRPr="00CA01AE">
        <w:rPr>
          <w:rFonts w:ascii="GHEA Grapalat" w:hAnsi="GHEA Grapalat" w:cs="Times Armenian"/>
          <w:color w:val="000000" w:themeColor="text1"/>
          <w:sz w:val="20"/>
          <w:szCs w:val="20"/>
          <w:lang w:val="af-ZA"/>
        </w:rPr>
        <w:t>)</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կողմից</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հայտարարված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ին</w:t>
      </w:r>
      <w:r w:rsidR="000604CF"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մասնակցելու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մտադրություն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ունեցող</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անձանց</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այսուհետ</w:t>
      </w:r>
      <w:r w:rsidRPr="00CA01AE">
        <w:rPr>
          <w:rFonts w:ascii="GHEA Grapalat" w:hAnsi="GHEA Grapalat" w:cs="Times Armenian"/>
          <w:color w:val="000000" w:themeColor="text1"/>
          <w:sz w:val="20"/>
          <w:szCs w:val="20"/>
          <w:lang w:val="af-ZA"/>
        </w:rPr>
        <w:t xml:space="preserve">`  </w:t>
      </w:r>
      <w:r w:rsidR="003D0075" w:rsidRPr="00CA01AE">
        <w:rPr>
          <w:rFonts w:ascii="GHEA Grapalat" w:hAnsi="GHEA Grapalat" w:cs="Sylfaen"/>
          <w:color w:val="000000" w:themeColor="text1"/>
          <w:sz w:val="20"/>
          <w:szCs w:val="20"/>
        </w:rPr>
        <w:t>մ</w:t>
      </w:r>
      <w:r w:rsidRPr="00CA01AE">
        <w:rPr>
          <w:rFonts w:ascii="GHEA Grapalat" w:hAnsi="GHEA Grapalat" w:cs="Sylfaen"/>
          <w:color w:val="000000" w:themeColor="text1"/>
          <w:sz w:val="20"/>
          <w:szCs w:val="20"/>
        </w:rPr>
        <w:t>ասնակից</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տեղեկացնելու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պայմանների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նման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առարկայի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անցկացման</w:t>
      </w:r>
      <w:r w:rsidRPr="00CA01AE">
        <w:rPr>
          <w:rFonts w:ascii="GHEA Grapalat" w:hAnsi="GHEA Grapalat" w:cs="Times Armenian"/>
          <w:color w:val="000000" w:themeColor="text1"/>
          <w:sz w:val="20"/>
          <w:szCs w:val="20"/>
          <w:lang w:val="af-ZA"/>
        </w:rPr>
        <w:t xml:space="preserve">, </w:t>
      </w:r>
      <w:r w:rsidR="002E7EE1" w:rsidRPr="00CA01AE">
        <w:rPr>
          <w:rFonts w:ascii="GHEA Grapalat" w:hAnsi="GHEA Grapalat" w:cs="Sylfaen"/>
          <w:color w:val="000000" w:themeColor="text1"/>
          <w:sz w:val="20"/>
          <w:szCs w:val="20"/>
          <w:lang w:val="hy-AM"/>
        </w:rPr>
        <w:t>ընտրված մասնակցին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որոշելու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նրա</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պայմանա</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իր</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կնքելու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մասին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ինչպես</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նաև</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օժանդակելու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հայտը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պատրաստելիս</w:t>
      </w:r>
      <w:r w:rsidR="004D5671" w:rsidRPr="00CA01AE">
        <w:rPr>
          <w:rFonts w:ascii="GHEA Grapalat" w:hAnsi="GHEA Grapalat" w:cs="Times Armenian"/>
          <w:color w:val="000000" w:themeColor="text1"/>
          <w:sz w:val="20"/>
          <w:szCs w:val="20"/>
          <w:lang w:val="af-ZA"/>
        </w:rPr>
        <w:t>։</w:t>
      </w:r>
    </w:p>
    <w:p w14:paraId="1A53E74F" w14:textId="77777777"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rPr>
        <w:t>Հայտեր</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կարող</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են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ներկայացնել</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բոլոր</w:t>
      </w:r>
      <w:r w:rsidR="00B2681D"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անձիք</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անկախ</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նրանց</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օտարերկրյա</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ֆիզիկական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անձ</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կազմակերպություն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քաղաքացիություն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չունեցող</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անձ</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լինելու</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հան</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ամանքից</w:t>
      </w:r>
      <w:r w:rsidR="004D5671" w:rsidRPr="00CA01AE">
        <w:rPr>
          <w:rFonts w:ascii="GHEA Grapalat" w:hAnsi="GHEA Grapalat" w:cs="Times Armenian"/>
          <w:color w:val="000000" w:themeColor="text1"/>
          <w:sz w:val="20"/>
          <w:szCs w:val="20"/>
          <w:lang w:val="af-ZA"/>
        </w:rPr>
        <w:t>։</w:t>
      </w:r>
    </w:p>
    <w:p w14:paraId="1FDD861C" w14:textId="77777777" w:rsidR="00096865" w:rsidRPr="00CA01AE" w:rsidRDefault="00096865" w:rsidP="00CA01AE">
      <w:pPr>
        <w:ind w:firstLine="567"/>
        <w:jc w:val="both"/>
        <w:rPr>
          <w:rFonts w:ascii="GHEA Grapalat" w:hAnsi="GHEA Grapalat" w:cs="Times Armenian"/>
          <w:color w:val="000000" w:themeColor="text1"/>
          <w:sz w:val="20"/>
          <w:szCs w:val="20"/>
          <w:lang w:val="af-ZA"/>
        </w:rPr>
      </w:pPr>
      <w:r w:rsidRPr="00CA01AE">
        <w:rPr>
          <w:rFonts w:ascii="GHEA Grapalat" w:hAnsi="GHEA Grapalat" w:cs="Sylfaen"/>
          <w:color w:val="000000" w:themeColor="text1"/>
          <w:sz w:val="20"/>
          <w:szCs w:val="20"/>
        </w:rPr>
        <w:t>Սույն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կապված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հարաբերությունների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նկատմամբ</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կիրառվում</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Հայաստանի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Հանրապետության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իրավունքը</w:t>
      </w:r>
      <w:r w:rsidR="004D5671" w:rsidRPr="00CA01AE">
        <w:rPr>
          <w:rFonts w:ascii="GHEA Grapalat" w:hAnsi="GHEA Grapalat" w:cs="Times Armenian"/>
          <w:color w:val="000000" w:themeColor="text1"/>
          <w:sz w:val="20"/>
          <w:szCs w:val="20"/>
          <w:lang w:val="af-ZA"/>
        </w:rPr>
        <w:t>։</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Սույն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ընթացակար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հետ</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կապված</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վեճերը</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ենթակա</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են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քննության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Հայաստանի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Հանրապետության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դատարաններում</w:t>
      </w:r>
      <w:r w:rsidR="004D5671" w:rsidRPr="00CA01AE">
        <w:rPr>
          <w:rFonts w:ascii="GHEA Grapalat" w:hAnsi="GHEA Grapalat" w:cs="Times Armenian"/>
          <w:color w:val="000000" w:themeColor="text1"/>
          <w:sz w:val="20"/>
          <w:szCs w:val="20"/>
          <w:lang w:val="af-ZA"/>
        </w:rPr>
        <w:t>։</w:t>
      </w:r>
      <w:r w:rsidR="00F5653D" w:rsidRPr="00CA01AE">
        <w:rPr>
          <w:rFonts w:ascii="GHEA Grapalat" w:hAnsi="GHEA Grapalat" w:cs="Times Armenian"/>
          <w:color w:val="000000" w:themeColor="text1"/>
          <w:sz w:val="20"/>
          <w:szCs w:val="20"/>
          <w:lang w:val="af-ZA"/>
        </w:rPr>
        <w:t xml:space="preserve"> </w:t>
      </w:r>
    </w:p>
    <w:p w14:paraId="2F4B77E2" w14:textId="4ED047A7" w:rsidR="00CB2725" w:rsidRPr="00CA01AE" w:rsidRDefault="00A81DD5" w:rsidP="00CA01AE">
      <w:pPr>
        <w:pStyle w:val="BodyTextIndent2"/>
        <w:spacing w:line="240" w:lineRule="auto"/>
        <w:ind w:firstLine="567"/>
        <w:rPr>
          <w:rFonts w:ascii="GHEA Grapalat" w:hAnsi="GHEA Grapalat"/>
          <w:iCs/>
          <w:color w:val="000000" w:themeColor="text1"/>
        </w:rPr>
      </w:pPr>
      <w:r w:rsidRPr="00CA01AE">
        <w:rPr>
          <w:rFonts w:ascii="GHEA Grapalat" w:hAnsi="GHEA Grapalat"/>
          <w:color w:val="000000" w:themeColor="text1"/>
        </w:rPr>
        <w:t xml:space="preserve">Գնահատող հանձնաժողովի քարտուղարի </w:t>
      </w:r>
      <w:r w:rsidR="003E1421" w:rsidRPr="00CA01AE">
        <w:rPr>
          <w:rFonts w:ascii="GHEA Grapalat" w:hAnsi="GHEA Grapalat"/>
          <w:color w:val="000000" w:themeColor="text1"/>
        </w:rPr>
        <w:t xml:space="preserve">էլեկտրոնային փոստի հասցեն է` </w:t>
      </w:r>
      <w:r w:rsidR="00713877" w:rsidRPr="00CA01AE">
        <w:rPr>
          <w:rFonts w:ascii="GHEA Grapalat" w:hAnsi="GHEA Grapalat"/>
          <w:iCs/>
          <w:color w:val="000000" w:themeColor="text1"/>
        </w:rPr>
        <w:t>v.eloyan@promotion.am</w:t>
      </w:r>
      <w:r w:rsidR="00452501" w:rsidRPr="00CA01AE">
        <w:rPr>
          <w:rFonts w:ascii="GHEA Grapalat" w:hAnsi="GHEA Grapalat"/>
          <w:iCs/>
          <w:color w:val="000000" w:themeColor="text1"/>
        </w:rPr>
        <w:t>:</w:t>
      </w:r>
    </w:p>
    <w:p w14:paraId="0B0A6943" w14:textId="77777777" w:rsidR="00CB2725" w:rsidRPr="00CA01AE" w:rsidRDefault="00CB2725" w:rsidP="00CA01AE">
      <w:pPr>
        <w:pStyle w:val="BodyTextIndent2"/>
        <w:spacing w:line="240" w:lineRule="auto"/>
        <w:ind w:firstLine="567"/>
        <w:rPr>
          <w:rFonts w:ascii="GHEA Grapalat" w:hAnsi="GHEA Grapalat"/>
          <w:iCs/>
          <w:color w:val="000000" w:themeColor="text1"/>
        </w:rPr>
      </w:pPr>
    </w:p>
    <w:p w14:paraId="2AB8DF13" w14:textId="77777777" w:rsidR="001B5E50" w:rsidRPr="00CA01AE" w:rsidRDefault="001B5E50" w:rsidP="00CA01AE">
      <w:pPr>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br w:type="page"/>
      </w:r>
    </w:p>
    <w:p w14:paraId="01F44180" w14:textId="692E27C7" w:rsidR="00096865" w:rsidRPr="00CA01AE" w:rsidRDefault="00096865" w:rsidP="00CA01AE">
      <w:pPr>
        <w:pStyle w:val="BodyTextIndent2"/>
        <w:spacing w:line="240" w:lineRule="auto"/>
        <w:ind w:firstLine="567"/>
        <w:jc w:val="center"/>
        <w:rPr>
          <w:rFonts w:ascii="GHEA Grapalat" w:hAnsi="GHEA Grapalat"/>
          <w:color w:val="000000" w:themeColor="text1"/>
        </w:rPr>
      </w:pPr>
      <w:r w:rsidRPr="00CA01AE">
        <w:rPr>
          <w:rFonts w:ascii="GHEA Grapalat" w:hAnsi="GHEA Grapalat" w:cs="Sylfaen"/>
          <w:color w:val="000000" w:themeColor="text1"/>
        </w:rPr>
        <w:lastRenderedPageBreak/>
        <w:t>ՄԱՍ</w:t>
      </w:r>
      <w:r w:rsidRPr="00CA01AE">
        <w:rPr>
          <w:rFonts w:ascii="GHEA Grapalat" w:hAnsi="GHEA Grapalat" w:cs="Times Armenian"/>
          <w:color w:val="000000" w:themeColor="text1"/>
        </w:rPr>
        <w:t xml:space="preserve"> I</w:t>
      </w:r>
    </w:p>
    <w:p w14:paraId="0C6434D6" w14:textId="77777777" w:rsidR="00096865" w:rsidRPr="00CA01AE" w:rsidRDefault="002B32D6" w:rsidP="00CA01AE">
      <w:pPr>
        <w:numPr>
          <w:ilvl w:val="0"/>
          <w:numId w:val="3"/>
        </w:numPr>
        <w:jc w:val="center"/>
        <w:rPr>
          <w:rFonts w:ascii="GHEA Grapalat" w:hAnsi="GHEA Grapalat" w:cs="Sylfaen"/>
          <w:b/>
          <w:color w:val="000000" w:themeColor="text1"/>
          <w:sz w:val="20"/>
          <w:szCs w:val="20"/>
        </w:rPr>
      </w:pPr>
      <w:r w:rsidRPr="00CA01AE">
        <w:rPr>
          <w:rFonts w:ascii="GHEA Grapalat" w:hAnsi="GHEA Grapalat" w:cs="Sylfaen"/>
          <w:b/>
          <w:color w:val="000000" w:themeColor="text1"/>
          <w:sz w:val="20"/>
          <w:szCs w:val="20"/>
        </w:rPr>
        <w:t>ԳՆՄԱՆ  ԱՌԱՐԿԱՅԻ  ԲՆՈՒԹԱԳԻՐԸ</w:t>
      </w:r>
    </w:p>
    <w:p w14:paraId="7B4BA385" w14:textId="77777777" w:rsidR="002B32D6" w:rsidRPr="00CA01AE" w:rsidRDefault="002B32D6" w:rsidP="00CA01AE">
      <w:pPr>
        <w:ind w:left="360"/>
        <w:jc w:val="center"/>
        <w:rPr>
          <w:rFonts w:ascii="GHEA Grapalat" w:hAnsi="GHEA Grapalat" w:cs="Sylfaen"/>
          <w:b/>
          <w:color w:val="000000" w:themeColor="text1"/>
          <w:sz w:val="20"/>
          <w:szCs w:val="20"/>
        </w:rPr>
      </w:pPr>
    </w:p>
    <w:p w14:paraId="1FCD24D9" w14:textId="36EC9338" w:rsidR="00096865" w:rsidRPr="00CA01AE" w:rsidRDefault="00845AA5" w:rsidP="00CA01AE">
      <w:pPr>
        <w:pStyle w:val="Heading3"/>
        <w:spacing w:line="240" w:lineRule="auto"/>
        <w:ind w:firstLine="567"/>
        <w:jc w:val="both"/>
        <w:rPr>
          <w:rFonts w:ascii="GHEA Grapalat" w:hAnsi="GHEA Grapalat"/>
          <w:i w:val="0"/>
          <w:color w:val="000000" w:themeColor="text1"/>
          <w:lang w:val="af-ZA"/>
        </w:rPr>
      </w:pPr>
      <w:r w:rsidRPr="00CA01AE">
        <w:rPr>
          <w:rFonts w:ascii="GHEA Grapalat" w:hAnsi="GHEA Grapalat" w:cs="Sylfaen"/>
          <w:i w:val="0"/>
          <w:color w:val="000000" w:themeColor="text1"/>
        </w:rPr>
        <w:t xml:space="preserve">1.1 </w:t>
      </w:r>
      <w:r w:rsidR="00096865" w:rsidRPr="00CA01AE">
        <w:rPr>
          <w:rFonts w:ascii="GHEA Grapalat" w:hAnsi="GHEA Grapalat" w:cs="Sylfaen"/>
          <w:i w:val="0"/>
          <w:color w:val="000000" w:themeColor="text1"/>
        </w:rPr>
        <w:t>Գնման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rPr>
        <w:t>առարկա</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rPr>
        <w:t>է</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rPr>
        <w:t>հանդիսանում</w:t>
      </w:r>
      <w:r w:rsidR="00096865" w:rsidRPr="00CA01AE">
        <w:rPr>
          <w:rFonts w:ascii="GHEA Grapalat" w:hAnsi="GHEA Grapalat" w:cs="Sylfaen"/>
          <w:i w:val="0"/>
          <w:color w:val="000000" w:themeColor="text1"/>
          <w:lang w:val="af-ZA"/>
        </w:rPr>
        <w:t xml:space="preserve"> </w:t>
      </w:r>
      <w:r w:rsidR="009400D6" w:rsidRPr="00CA01AE">
        <w:rPr>
          <w:rFonts w:ascii="GHEA Grapalat" w:hAnsi="GHEA Grapalat" w:cs="Sylfaen"/>
          <w:i w:val="0"/>
          <w:color w:val="000000" w:themeColor="text1"/>
          <w:lang w:val="af-ZA"/>
        </w:rPr>
        <w:t>«Հայաստանի Հանրապետության արդարադատության նախարարության թարգմանությունների կենտրոն» ՊՈԱԿ</w:t>
      </w:r>
      <w:r w:rsidR="001B5E50" w:rsidRPr="00CA01AE">
        <w:rPr>
          <w:rFonts w:ascii="GHEA Grapalat" w:hAnsi="GHEA Grapalat" w:cs="Sylfaen"/>
          <w:i w:val="0"/>
          <w:color w:val="000000" w:themeColor="text1"/>
          <w:lang w:val="af-ZA"/>
        </w:rPr>
        <w:t>-ի</w:t>
      </w:r>
      <w:r w:rsidR="003117CC" w:rsidRPr="00CA01AE">
        <w:rPr>
          <w:rFonts w:ascii="GHEA Grapalat" w:hAnsi="GHEA Grapalat" w:cs="Sylfaen"/>
          <w:i w:val="0"/>
          <w:color w:val="000000" w:themeColor="text1"/>
        </w:rPr>
        <w:t xml:space="preserve"> </w:t>
      </w:r>
      <w:r w:rsidR="00096865" w:rsidRPr="00CA01AE">
        <w:rPr>
          <w:rFonts w:ascii="GHEA Grapalat" w:hAnsi="GHEA Grapalat" w:cs="Sylfaen"/>
          <w:i w:val="0"/>
          <w:color w:val="000000" w:themeColor="text1"/>
        </w:rPr>
        <w:t>կարիքների</w:t>
      </w:r>
      <w:r w:rsidR="00096865" w:rsidRPr="00CA01AE">
        <w:rPr>
          <w:rFonts w:ascii="GHEA Grapalat" w:hAnsi="GHEA Grapalat" w:cs="Times Armenian"/>
          <w:i w:val="0"/>
          <w:color w:val="000000" w:themeColor="text1"/>
          <w:lang w:val="af-ZA"/>
        </w:rPr>
        <w:t xml:space="preserve"> </w:t>
      </w:r>
      <w:r w:rsidR="00096865" w:rsidRPr="00CA01AE">
        <w:rPr>
          <w:rFonts w:ascii="GHEA Grapalat" w:hAnsi="GHEA Grapalat" w:cs="Sylfaen"/>
          <w:i w:val="0"/>
          <w:color w:val="000000" w:themeColor="text1"/>
        </w:rPr>
        <w:t>համար</w:t>
      </w:r>
      <w:r w:rsidR="00096865" w:rsidRPr="00CA01AE">
        <w:rPr>
          <w:rFonts w:ascii="GHEA Grapalat" w:hAnsi="GHEA Grapalat" w:cs="Times Armenian"/>
          <w:i w:val="0"/>
          <w:color w:val="000000" w:themeColor="text1"/>
          <w:lang w:val="af-ZA"/>
        </w:rPr>
        <w:t xml:space="preserve">` </w:t>
      </w:r>
      <w:r w:rsidR="009400D6" w:rsidRPr="00CA01AE">
        <w:rPr>
          <w:rFonts w:ascii="GHEA Grapalat" w:hAnsi="GHEA Grapalat"/>
          <w:i w:val="0"/>
          <w:color w:val="000000" w:themeColor="text1"/>
          <w:lang w:val="af-ZA"/>
        </w:rPr>
        <w:t>համակարգչային սարքավորումներ</w:t>
      </w:r>
      <w:r w:rsidR="001B5E50" w:rsidRPr="00CA01AE">
        <w:rPr>
          <w:rFonts w:ascii="GHEA Grapalat" w:hAnsi="GHEA Grapalat"/>
          <w:i w:val="0"/>
          <w:color w:val="000000" w:themeColor="text1"/>
          <w:lang w:val="af-ZA"/>
        </w:rPr>
        <w:t xml:space="preserve">ի </w:t>
      </w:r>
      <w:r w:rsidR="00096865" w:rsidRPr="00CA01AE">
        <w:rPr>
          <w:rFonts w:ascii="GHEA Grapalat" w:hAnsi="GHEA Grapalat"/>
          <w:i w:val="0"/>
          <w:color w:val="000000" w:themeColor="text1"/>
        </w:rPr>
        <w:t>ձեռքբերումը</w:t>
      </w:r>
      <w:r w:rsidR="00816505" w:rsidRPr="00CA01AE">
        <w:rPr>
          <w:rFonts w:ascii="GHEA Grapalat" w:hAnsi="GHEA Grapalat"/>
          <w:i w:val="0"/>
          <w:color w:val="000000" w:themeColor="text1"/>
        </w:rPr>
        <w:t xml:space="preserve"> (այսուհետ` նաև ապրանք)</w:t>
      </w:r>
      <w:r w:rsidR="00C43524" w:rsidRPr="00CA01AE">
        <w:rPr>
          <w:rFonts w:ascii="GHEA Grapalat" w:hAnsi="GHEA Grapalat"/>
          <w:i w:val="0"/>
          <w:color w:val="000000" w:themeColor="text1"/>
          <w:lang w:val="af-ZA"/>
        </w:rPr>
        <w:t>,</w:t>
      </w:r>
      <w:r w:rsidR="00096865" w:rsidRPr="00CA01AE">
        <w:rPr>
          <w:rFonts w:ascii="GHEA Grapalat" w:hAnsi="GHEA Grapalat"/>
          <w:i w:val="0"/>
          <w:color w:val="000000" w:themeColor="text1"/>
          <w:lang w:val="af-ZA"/>
        </w:rPr>
        <w:t xml:space="preserve"> </w:t>
      </w:r>
      <w:r w:rsidR="00096865" w:rsidRPr="00CA01AE">
        <w:rPr>
          <w:rFonts w:ascii="GHEA Grapalat" w:hAnsi="GHEA Grapalat"/>
          <w:i w:val="0"/>
          <w:color w:val="000000" w:themeColor="text1"/>
        </w:rPr>
        <w:t>որոնք</w:t>
      </w:r>
      <w:r w:rsidR="00096865" w:rsidRPr="00CA01AE">
        <w:rPr>
          <w:rFonts w:ascii="GHEA Grapalat" w:hAnsi="GHEA Grapalat"/>
          <w:i w:val="0"/>
          <w:color w:val="000000" w:themeColor="text1"/>
          <w:lang w:val="af-ZA"/>
        </w:rPr>
        <w:t xml:space="preserve"> </w:t>
      </w:r>
      <w:r w:rsidR="00096865" w:rsidRPr="00CA01AE">
        <w:rPr>
          <w:rFonts w:ascii="GHEA Grapalat" w:hAnsi="GHEA Grapalat"/>
          <w:i w:val="0"/>
          <w:color w:val="000000" w:themeColor="text1"/>
        </w:rPr>
        <w:t>խմբավորված</w:t>
      </w:r>
      <w:r w:rsidR="00096865" w:rsidRPr="00CA01AE">
        <w:rPr>
          <w:rFonts w:ascii="GHEA Grapalat" w:hAnsi="GHEA Grapalat"/>
          <w:i w:val="0"/>
          <w:color w:val="000000" w:themeColor="text1"/>
          <w:lang w:val="af-ZA"/>
        </w:rPr>
        <w:t xml:space="preserve"> </w:t>
      </w:r>
      <w:r w:rsidR="00096865" w:rsidRPr="00CA01AE">
        <w:rPr>
          <w:rFonts w:ascii="GHEA Grapalat" w:hAnsi="GHEA Grapalat"/>
          <w:i w:val="0"/>
          <w:color w:val="000000" w:themeColor="text1"/>
        </w:rPr>
        <w:t>են</w:t>
      </w:r>
      <w:r w:rsidR="001B5E50" w:rsidRPr="00CA01AE">
        <w:rPr>
          <w:rFonts w:ascii="GHEA Grapalat" w:hAnsi="GHEA Grapalat"/>
          <w:i w:val="0"/>
          <w:color w:val="000000" w:themeColor="text1"/>
        </w:rPr>
        <w:t xml:space="preserve"> </w:t>
      </w:r>
      <w:r w:rsidR="001B5E50" w:rsidRPr="00CA01AE">
        <w:rPr>
          <w:rFonts w:ascii="GHEA Grapalat" w:hAnsi="GHEA Grapalat"/>
          <w:i w:val="0"/>
          <w:color w:val="000000" w:themeColor="text1"/>
          <w:lang w:val="af-ZA"/>
        </w:rPr>
        <w:t xml:space="preserve">ստորև ներկայացվող </w:t>
      </w:r>
      <w:r w:rsidR="00096865" w:rsidRPr="00CA01AE">
        <w:rPr>
          <w:rFonts w:ascii="GHEA Grapalat" w:hAnsi="GHEA Grapalat" w:cs="Sylfaen"/>
          <w:i w:val="0"/>
          <w:color w:val="000000" w:themeColor="text1"/>
        </w:rPr>
        <w:t>չափաբաժին</w:t>
      </w:r>
      <w:r w:rsidR="007D6ABD" w:rsidRPr="00CA01AE">
        <w:rPr>
          <w:rFonts w:ascii="GHEA Grapalat" w:hAnsi="GHEA Grapalat" w:cs="Sylfaen"/>
          <w:i w:val="0"/>
          <w:color w:val="000000" w:themeColor="text1"/>
        </w:rPr>
        <w:t>ն</w:t>
      </w:r>
      <w:r w:rsidR="00096865" w:rsidRPr="00CA01AE">
        <w:rPr>
          <w:rFonts w:ascii="GHEA Grapalat" w:hAnsi="GHEA Grapalat" w:cs="Sylfaen"/>
          <w:i w:val="0"/>
          <w:color w:val="000000" w:themeColor="text1"/>
        </w:rPr>
        <w:t>եր</w:t>
      </w:r>
      <w:r w:rsidR="00753E6E" w:rsidRPr="00CA01AE">
        <w:rPr>
          <w:rFonts w:ascii="GHEA Grapalat" w:hAnsi="GHEA Grapalat" w:cs="Sylfaen"/>
          <w:i w:val="0"/>
          <w:color w:val="000000" w:themeColor="text1"/>
        </w:rPr>
        <w:t>ում</w:t>
      </w:r>
      <w:r w:rsidR="00096865" w:rsidRPr="00CA01AE">
        <w:rPr>
          <w:rFonts w:ascii="GHEA Grapalat" w:hAnsi="GHEA Grapalat" w:cs="Times Armenian"/>
          <w:i w:val="0"/>
          <w:color w:val="000000" w:themeColor="text1"/>
          <w:lang w:val="af-ZA"/>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2"/>
        <w:gridCol w:w="2007"/>
        <w:gridCol w:w="6476"/>
      </w:tblGrid>
      <w:tr w:rsidR="00CA01AE" w:rsidRPr="00CA01AE" w14:paraId="21FBE128" w14:textId="77777777" w:rsidTr="00452501">
        <w:trPr>
          <w:trHeight w:val="468"/>
          <w:jc w:val="center"/>
        </w:trPr>
        <w:tc>
          <w:tcPr>
            <w:tcW w:w="3239" w:type="dxa"/>
            <w:gridSpan w:val="2"/>
            <w:vAlign w:val="center"/>
          </w:tcPr>
          <w:p w14:paraId="1C0B524E" w14:textId="77777777" w:rsidR="006675F2" w:rsidRPr="00CA01AE" w:rsidRDefault="006675F2" w:rsidP="00CA01AE">
            <w:pPr>
              <w:pStyle w:val="BodyTextIndent2"/>
              <w:spacing w:line="240" w:lineRule="auto"/>
              <w:ind w:firstLine="0"/>
              <w:jc w:val="center"/>
              <w:rPr>
                <w:rFonts w:ascii="GHEA Grapalat" w:hAnsi="GHEA Grapalat"/>
                <w:b/>
                <w:bCs/>
                <w:i/>
                <w:iCs/>
                <w:color w:val="000000" w:themeColor="text1"/>
              </w:rPr>
            </w:pPr>
            <w:r w:rsidRPr="00CA01AE">
              <w:rPr>
                <w:rFonts w:ascii="GHEA Grapalat" w:hAnsi="GHEA Grapalat"/>
                <w:b/>
                <w:bCs/>
                <w:i/>
                <w:iCs/>
                <w:color w:val="000000" w:themeColor="text1"/>
              </w:rPr>
              <w:t xml:space="preserve">Չափաբաժինների </w:t>
            </w:r>
          </w:p>
        </w:tc>
        <w:tc>
          <w:tcPr>
            <w:tcW w:w="6476" w:type="dxa"/>
            <w:vMerge w:val="restart"/>
            <w:vAlign w:val="center"/>
          </w:tcPr>
          <w:p w14:paraId="79613A06" w14:textId="77777777" w:rsidR="006675F2" w:rsidRPr="00CA01AE" w:rsidRDefault="006675F2" w:rsidP="00CA01AE">
            <w:pPr>
              <w:pStyle w:val="BodyTextIndent2"/>
              <w:spacing w:line="240" w:lineRule="auto"/>
              <w:ind w:firstLine="0"/>
              <w:jc w:val="center"/>
              <w:rPr>
                <w:rFonts w:ascii="GHEA Grapalat" w:hAnsi="GHEA Grapalat"/>
                <w:b/>
                <w:bCs/>
                <w:i/>
                <w:iCs/>
                <w:color w:val="000000" w:themeColor="text1"/>
              </w:rPr>
            </w:pPr>
            <w:r w:rsidRPr="00CA01AE">
              <w:rPr>
                <w:rFonts w:ascii="GHEA Grapalat" w:hAnsi="GHEA Grapalat"/>
                <w:b/>
                <w:bCs/>
                <w:i/>
                <w:iCs/>
                <w:color w:val="000000" w:themeColor="text1"/>
              </w:rPr>
              <w:t>Չափաբաժնի անվանումը</w:t>
            </w:r>
          </w:p>
        </w:tc>
      </w:tr>
      <w:tr w:rsidR="00CA01AE" w:rsidRPr="00CA01AE" w14:paraId="29C10885" w14:textId="77777777" w:rsidTr="00452501">
        <w:trPr>
          <w:trHeight w:val="285"/>
          <w:jc w:val="center"/>
        </w:trPr>
        <w:tc>
          <w:tcPr>
            <w:tcW w:w="1232" w:type="dxa"/>
            <w:vAlign w:val="center"/>
          </w:tcPr>
          <w:p w14:paraId="56F98170" w14:textId="77777777" w:rsidR="006675F2" w:rsidRPr="00CA01AE" w:rsidRDefault="00D30C7A" w:rsidP="00CA01AE">
            <w:pPr>
              <w:pStyle w:val="BodyTextIndent2"/>
              <w:spacing w:line="240" w:lineRule="auto"/>
              <w:ind w:firstLine="0"/>
              <w:jc w:val="center"/>
              <w:rPr>
                <w:rFonts w:ascii="GHEA Grapalat" w:hAnsi="GHEA Grapalat"/>
                <w:b/>
                <w:bCs/>
                <w:i/>
                <w:iCs/>
                <w:color w:val="000000" w:themeColor="text1"/>
              </w:rPr>
            </w:pPr>
            <w:r w:rsidRPr="00CA01AE">
              <w:rPr>
                <w:rFonts w:ascii="GHEA Grapalat" w:hAnsi="GHEA Grapalat"/>
                <w:b/>
                <w:bCs/>
                <w:i/>
                <w:iCs/>
                <w:color w:val="000000" w:themeColor="text1"/>
              </w:rPr>
              <w:t>համարները</w:t>
            </w:r>
          </w:p>
        </w:tc>
        <w:tc>
          <w:tcPr>
            <w:tcW w:w="2007" w:type="dxa"/>
            <w:vAlign w:val="center"/>
          </w:tcPr>
          <w:p w14:paraId="3CE79196" w14:textId="765B95A6" w:rsidR="006675F2" w:rsidRPr="00CA01AE" w:rsidRDefault="00D30C7A" w:rsidP="00CA01AE">
            <w:pPr>
              <w:pStyle w:val="BodyTextIndent2"/>
              <w:spacing w:line="240" w:lineRule="auto"/>
              <w:ind w:firstLine="0"/>
              <w:jc w:val="center"/>
              <w:rPr>
                <w:rFonts w:ascii="GHEA Grapalat" w:hAnsi="GHEA Grapalat"/>
                <w:b/>
                <w:bCs/>
                <w:i/>
                <w:iCs/>
                <w:color w:val="000000" w:themeColor="text1"/>
                <w:lang w:val="en-US"/>
              </w:rPr>
            </w:pPr>
            <w:r w:rsidRPr="00CA01AE">
              <w:rPr>
                <w:rFonts w:ascii="GHEA Grapalat" w:hAnsi="GHEA Grapalat"/>
                <w:b/>
                <w:bCs/>
                <w:i/>
                <w:iCs/>
                <w:color w:val="000000" w:themeColor="text1"/>
                <w:lang w:val="hy-AM"/>
              </w:rPr>
              <w:t>գնման գինը</w:t>
            </w:r>
            <w:r w:rsidR="005F6CAA" w:rsidRPr="00CA01AE">
              <w:rPr>
                <w:rFonts w:ascii="GHEA Grapalat" w:hAnsi="GHEA Grapalat"/>
                <w:b/>
                <w:bCs/>
                <w:i/>
                <w:iCs/>
                <w:color w:val="000000" w:themeColor="text1"/>
                <w:lang w:val="en-US"/>
              </w:rPr>
              <w:t xml:space="preserve"> /ՀՀ դրամ/</w:t>
            </w:r>
          </w:p>
        </w:tc>
        <w:tc>
          <w:tcPr>
            <w:tcW w:w="6476" w:type="dxa"/>
            <w:vMerge/>
            <w:vAlign w:val="center"/>
          </w:tcPr>
          <w:p w14:paraId="1AC8F08D" w14:textId="77777777" w:rsidR="006675F2" w:rsidRPr="00CA01AE" w:rsidRDefault="006675F2" w:rsidP="00CA01AE">
            <w:pPr>
              <w:pStyle w:val="BodyTextIndent2"/>
              <w:spacing w:line="240" w:lineRule="auto"/>
              <w:ind w:firstLine="0"/>
              <w:jc w:val="center"/>
              <w:rPr>
                <w:rFonts w:ascii="GHEA Grapalat" w:hAnsi="GHEA Grapalat"/>
                <w:b/>
                <w:bCs/>
                <w:i/>
                <w:iCs/>
                <w:color w:val="000000" w:themeColor="text1"/>
              </w:rPr>
            </w:pPr>
          </w:p>
        </w:tc>
      </w:tr>
      <w:tr w:rsidR="00CA01AE" w:rsidRPr="00CA01AE" w14:paraId="69B811A7" w14:textId="77777777" w:rsidTr="00452501">
        <w:trPr>
          <w:trHeight w:val="249"/>
          <w:jc w:val="center"/>
        </w:trPr>
        <w:tc>
          <w:tcPr>
            <w:tcW w:w="1232" w:type="dxa"/>
            <w:vAlign w:val="center"/>
          </w:tcPr>
          <w:p w14:paraId="6D70B21A" w14:textId="37EFB444"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rPr>
              <w:t>1</w:t>
            </w:r>
          </w:p>
        </w:tc>
        <w:tc>
          <w:tcPr>
            <w:tcW w:w="2007" w:type="dxa"/>
            <w:shd w:val="clear" w:color="auto" w:fill="auto"/>
            <w:vAlign w:val="center"/>
          </w:tcPr>
          <w:p w14:paraId="176D7CD8" w14:textId="057A8969"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270000</w:t>
            </w:r>
          </w:p>
        </w:tc>
        <w:tc>
          <w:tcPr>
            <w:tcW w:w="6476" w:type="dxa"/>
            <w:shd w:val="clear" w:color="auto" w:fill="auto"/>
            <w:vAlign w:val="center"/>
          </w:tcPr>
          <w:p w14:paraId="5E5B2570" w14:textId="4E5BFAC4" w:rsidR="00713877" w:rsidRPr="00CA01AE" w:rsidRDefault="00452501" w:rsidP="00CA01AE">
            <w:pPr>
              <w:pStyle w:val="BodyTextIndent2"/>
              <w:spacing w:line="240" w:lineRule="auto"/>
              <w:ind w:firstLine="0"/>
              <w:rPr>
                <w:rFonts w:ascii="GHEA Grapalat" w:hAnsi="GHEA Grapalat"/>
                <w:color w:val="000000" w:themeColor="text1"/>
                <w:u w:val="single"/>
                <w:vertAlign w:val="subscript"/>
              </w:rPr>
            </w:pPr>
            <w:r w:rsidRPr="00CA01AE">
              <w:rPr>
                <w:rFonts w:ascii="GHEA Grapalat" w:hAnsi="GHEA Grapalat"/>
                <w:color w:val="000000" w:themeColor="text1"/>
              </w:rPr>
              <w:t>Հ</w:t>
            </w:r>
            <w:r w:rsidR="00713877" w:rsidRPr="00CA01AE">
              <w:rPr>
                <w:rFonts w:ascii="GHEA Grapalat" w:hAnsi="GHEA Grapalat"/>
                <w:color w:val="000000" w:themeColor="text1"/>
              </w:rPr>
              <w:t>ամակարգիչ ամբողջը մեկում</w:t>
            </w:r>
          </w:p>
        </w:tc>
      </w:tr>
      <w:tr w:rsidR="00CA01AE" w:rsidRPr="00CA01AE" w14:paraId="362288B0" w14:textId="77777777" w:rsidTr="00452501">
        <w:trPr>
          <w:trHeight w:val="263"/>
          <w:jc w:val="center"/>
        </w:trPr>
        <w:tc>
          <w:tcPr>
            <w:tcW w:w="1232" w:type="dxa"/>
            <w:vAlign w:val="center"/>
          </w:tcPr>
          <w:p w14:paraId="558A16F2" w14:textId="0D3CDA5C"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rPr>
              <w:t>2</w:t>
            </w:r>
          </w:p>
        </w:tc>
        <w:tc>
          <w:tcPr>
            <w:tcW w:w="2007" w:type="dxa"/>
            <w:shd w:val="clear" w:color="auto" w:fill="auto"/>
            <w:vAlign w:val="center"/>
          </w:tcPr>
          <w:p w14:paraId="2D9F359B" w14:textId="48F643E8"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1085000</w:t>
            </w:r>
          </w:p>
        </w:tc>
        <w:tc>
          <w:tcPr>
            <w:tcW w:w="6476" w:type="dxa"/>
            <w:shd w:val="clear" w:color="auto" w:fill="auto"/>
            <w:vAlign w:val="center"/>
          </w:tcPr>
          <w:p w14:paraId="4FD8402B" w14:textId="340E7ADD"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rPr>
              <w:t>Ա</w:t>
            </w:r>
            <w:r w:rsidR="00713877" w:rsidRPr="00CA01AE">
              <w:rPr>
                <w:rFonts w:ascii="GHEA Grapalat" w:hAnsi="GHEA Grapalat"/>
                <w:color w:val="000000" w:themeColor="text1"/>
              </w:rPr>
              <w:t>նձնական համակարգիչներ</w:t>
            </w:r>
          </w:p>
        </w:tc>
      </w:tr>
      <w:tr w:rsidR="00CA01AE" w:rsidRPr="00CA01AE" w14:paraId="7D258361" w14:textId="77777777" w:rsidTr="00452501">
        <w:trPr>
          <w:trHeight w:val="249"/>
          <w:jc w:val="center"/>
        </w:trPr>
        <w:tc>
          <w:tcPr>
            <w:tcW w:w="1232" w:type="dxa"/>
            <w:vAlign w:val="center"/>
          </w:tcPr>
          <w:p w14:paraId="65E2A452" w14:textId="5CB87625"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rPr>
              <w:t>3</w:t>
            </w:r>
          </w:p>
        </w:tc>
        <w:tc>
          <w:tcPr>
            <w:tcW w:w="2007" w:type="dxa"/>
            <w:shd w:val="clear" w:color="auto" w:fill="auto"/>
            <w:vAlign w:val="center"/>
          </w:tcPr>
          <w:p w14:paraId="42C6DC91" w14:textId="2A97EF0D"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350000</w:t>
            </w:r>
          </w:p>
        </w:tc>
        <w:tc>
          <w:tcPr>
            <w:tcW w:w="6476" w:type="dxa"/>
            <w:shd w:val="clear" w:color="auto" w:fill="auto"/>
            <w:vAlign w:val="center"/>
          </w:tcPr>
          <w:p w14:paraId="62088D67" w14:textId="62666668"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Հ</w:t>
            </w:r>
            <w:r w:rsidR="00713877" w:rsidRPr="00CA01AE">
              <w:rPr>
                <w:rFonts w:ascii="GHEA Grapalat" w:hAnsi="GHEA Grapalat"/>
                <w:color w:val="000000" w:themeColor="text1"/>
                <w:lang w:val="hy-AM"/>
              </w:rPr>
              <w:t>ամակարգչային մոնիտոր</w:t>
            </w:r>
          </w:p>
        </w:tc>
      </w:tr>
      <w:tr w:rsidR="00CA01AE" w:rsidRPr="00CA01AE" w14:paraId="07C4FDBF" w14:textId="77777777" w:rsidTr="00452501">
        <w:trPr>
          <w:trHeight w:val="263"/>
          <w:jc w:val="center"/>
        </w:trPr>
        <w:tc>
          <w:tcPr>
            <w:tcW w:w="1232" w:type="dxa"/>
            <w:vAlign w:val="center"/>
          </w:tcPr>
          <w:p w14:paraId="350DBDA0" w14:textId="2B995EB5"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rPr>
              <w:t>4</w:t>
            </w:r>
          </w:p>
        </w:tc>
        <w:tc>
          <w:tcPr>
            <w:tcW w:w="2007" w:type="dxa"/>
            <w:shd w:val="clear" w:color="auto" w:fill="auto"/>
            <w:vAlign w:val="center"/>
          </w:tcPr>
          <w:p w14:paraId="6B307BB0" w14:textId="21BAA269"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48000</w:t>
            </w:r>
          </w:p>
        </w:tc>
        <w:tc>
          <w:tcPr>
            <w:tcW w:w="6476" w:type="dxa"/>
            <w:shd w:val="clear" w:color="auto" w:fill="auto"/>
            <w:vAlign w:val="center"/>
          </w:tcPr>
          <w:p w14:paraId="3E06039A" w14:textId="27CE7313"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Հ</w:t>
            </w:r>
            <w:r w:rsidR="00713877" w:rsidRPr="00CA01AE">
              <w:rPr>
                <w:rFonts w:ascii="GHEA Grapalat" w:hAnsi="GHEA Grapalat"/>
                <w:color w:val="000000" w:themeColor="text1"/>
                <w:lang w:val="hy-AM"/>
              </w:rPr>
              <w:t>ամակարգչային ստեղնաշարեր</w:t>
            </w:r>
          </w:p>
        </w:tc>
      </w:tr>
      <w:tr w:rsidR="00CA01AE" w:rsidRPr="00CA01AE" w14:paraId="23AB011D" w14:textId="77777777" w:rsidTr="00452501">
        <w:trPr>
          <w:trHeight w:val="263"/>
          <w:jc w:val="center"/>
        </w:trPr>
        <w:tc>
          <w:tcPr>
            <w:tcW w:w="1232" w:type="dxa"/>
            <w:vAlign w:val="center"/>
          </w:tcPr>
          <w:p w14:paraId="2B4730D9" w14:textId="35D3037F"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rPr>
              <w:t>5</w:t>
            </w:r>
          </w:p>
        </w:tc>
        <w:tc>
          <w:tcPr>
            <w:tcW w:w="2007" w:type="dxa"/>
            <w:shd w:val="clear" w:color="auto" w:fill="auto"/>
            <w:vAlign w:val="center"/>
          </w:tcPr>
          <w:p w14:paraId="6529D1F7" w14:textId="0FF56413"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40000</w:t>
            </w:r>
          </w:p>
        </w:tc>
        <w:tc>
          <w:tcPr>
            <w:tcW w:w="6476" w:type="dxa"/>
            <w:shd w:val="clear" w:color="auto" w:fill="auto"/>
            <w:vAlign w:val="center"/>
          </w:tcPr>
          <w:p w14:paraId="1068E878" w14:textId="3B73B4C7"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Մ</w:t>
            </w:r>
            <w:r w:rsidR="00713877" w:rsidRPr="00CA01AE">
              <w:rPr>
                <w:rFonts w:ascii="GHEA Grapalat" w:hAnsi="GHEA Grapalat"/>
                <w:color w:val="000000" w:themeColor="text1"/>
                <w:lang w:val="hy-AM"/>
              </w:rPr>
              <w:t>կնիկ, համակարգչային, լարով</w:t>
            </w:r>
          </w:p>
        </w:tc>
      </w:tr>
      <w:tr w:rsidR="00CA01AE" w:rsidRPr="00CA01AE" w14:paraId="1E006231" w14:textId="77777777" w:rsidTr="00452501">
        <w:trPr>
          <w:trHeight w:val="249"/>
          <w:jc w:val="center"/>
        </w:trPr>
        <w:tc>
          <w:tcPr>
            <w:tcW w:w="1232" w:type="dxa"/>
            <w:vAlign w:val="center"/>
          </w:tcPr>
          <w:p w14:paraId="3FF0B9EE" w14:textId="7B39EC62"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6</w:t>
            </w:r>
          </w:p>
        </w:tc>
        <w:tc>
          <w:tcPr>
            <w:tcW w:w="2007" w:type="dxa"/>
            <w:shd w:val="clear" w:color="auto" w:fill="auto"/>
            <w:vAlign w:val="center"/>
          </w:tcPr>
          <w:p w14:paraId="1119B33C" w14:textId="540CDCC8"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208000</w:t>
            </w:r>
          </w:p>
        </w:tc>
        <w:tc>
          <w:tcPr>
            <w:tcW w:w="6476" w:type="dxa"/>
            <w:shd w:val="clear" w:color="auto" w:fill="auto"/>
            <w:vAlign w:val="center"/>
          </w:tcPr>
          <w:p w14:paraId="21FDBB1F" w14:textId="31F3FB43"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Հ</w:t>
            </w:r>
            <w:r w:rsidR="00713877" w:rsidRPr="00CA01AE">
              <w:rPr>
                <w:rFonts w:ascii="GHEA Grapalat" w:hAnsi="GHEA Grapalat"/>
                <w:color w:val="000000" w:themeColor="text1"/>
                <w:lang w:val="hy-AM"/>
              </w:rPr>
              <w:t>ոսանքի անխափան սնուցման սարք</w:t>
            </w:r>
          </w:p>
        </w:tc>
      </w:tr>
      <w:tr w:rsidR="00CA01AE" w:rsidRPr="00CA01AE" w14:paraId="6D54E440" w14:textId="77777777" w:rsidTr="00452501">
        <w:trPr>
          <w:trHeight w:val="263"/>
          <w:jc w:val="center"/>
        </w:trPr>
        <w:tc>
          <w:tcPr>
            <w:tcW w:w="1232" w:type="dxa"/>
            <w:vAlign w:val="center"/>
          </w:tcPr>
          <w:p w14:paraId="0FC3A1AF" w14:textId="782E7637"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7</w:t>
            </w:r>
          </w:p>
        </w:tc>
        <w:tc>
          <w:tcPr>
            <w:tcW w:w="2007" w:type="dxa"/>
            <w:shd w:val="clear" w:color="auto" w:fill="auto"/>
            <w:vAlign w:val="center"/>
          </w:tcPr>
          <w:p w14:paraId="5F1E6CAC" w14:textId="0C7EC11F"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200000</w:t>
            </w:r>
          </w:p>
        </w:tc>
        <w:tc>
          <w:tcPr>
            <w:tcW w:w="6476" w:type="dxa"/>
            <w:shd w:val="clear" w:color="auto" w:fill="auto"/>
            <w:vAlign w:val="center"/>
          </w:tcPr>
          <w:p w14:paraId="2D3BE1DF" w14:textId="73C89827"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Գ</w:t>
            </w:r>
            <w:r w:rsidR="00713877" w:rsidRPr="00CA01AE">
              <w:rPr>
                <w:rFonts w:ascii="GHEA Grapalat" w:hAnsi="GHEA Grapalat"/>
                <w:color w:val="000000" w:themeColor="text1"/>
                <w:lang w:val="hy-AM"/>
              </w:rPr>
              <w:t>ունավոր տպիչ, լազերային</w:t>
            </w:r>
          </w:p>
        </w:tc>
      </w:tr>
      <w:tr w:rsidR="00CA01AE" w:rsidRPr="00CA01AE" w14:paraId="62D682C1" w14:textId="77777777" w:rsidTr="00452501">
        <w:trPr>
          <w:trHeight w:val="249"/>
          <w:jc w:val="center"/>
        </w:trPr>
        <w:tc>
          <w:tcPr>
            <w:tcW w:w="1232" w:type="dxa"/>
            <w:vAlign w:val="center"/>
          </w:tcPr>
          <w:p w14:paraId="6CC56CF3" w14:textId="297A1DAF"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8</w:t>
            </w:r>
          </w:p>
        </w:tc>
        <w:tc>
          <w:tcPr>
            <w:tcW w:w="2007" w:type="dxa"/>
            <w:shd w:val="clear" w:color="auto" w:fill="auto"/>
            <w:vAlign w:val="center"/>
          </w:tcPr>
          <w:p w14:paraId="6CF1904C" w14:textId="75C37B47" w:rsidR="00713877" w:rsidRPr="00CA01AE" w:rsidRDefault="00713877" w:rsidP="00CA01AE">
            <w:pPr>
              <w:pStyle w:val="BodyTextIndent2"/>
              <w:spacing w:line="240" w:lineRule="auto"/>
              <w:ind w:firstLine="0"/>
              <w:jc w:val="center"/>
              <w:rPr>
                <w:rFonts w:ascii="GHEA Grapalat" w:hAnsi="GHEA Grapalat"/>
                <w:color w:val="000000" w:themeColor="text1"/>
              </w:rPr>
            </w:pPr>
            <w:r w:rsidRPr="00CA01AE">
              <w:rPr>
                <w:rFonts w:ascii="GHEA Grapalat" w:hAnsi="GHEA Grapalat"/>
                <w:color w:val="000000" w:themeColor="text1"/>
                <w:lang w:val="hy-AM"/>
              </w:rPr>
              <w:t>199000</w:t>
            </w:r>
          </w:p>
        </w:tc>
        <w:tc>
          <w:tcPr>
            <w:tcW w:w="6476" w:type="dxa"/>
            <w:shd w:val="clear" w:color="auto" w:fill="auto"/>
            <w:vAlign w:val="center"/>
          </w:tcPr>
          <w:p w14:paraId="0A39B4B7" w14:textId="21489179" w:rsidR="00713877" w:rsidRPr="00CA01AE" w:rsidRDefault="00452501" w:rsidP="00CA01AE">
            <w:pPr>
              <w:pStyle w:val="BodyTextIndent2"/>
              <w:spacing w:line="240" w:lineRule="auto"/>
              <w:ind w:firstLine="0"/>
              <w:rPr>
                <w:rFonts w:ascii="GHEA Grapalat" w:hAnsi="GHEA Grapalat"/>
                <w:color w:val="000000" w:themeColor="text1"/>
              </w:rPr>
            </w:pPr>
            <w:r w:rsidRPr="00CA01AE">
              <w:rPr>
                <w:rFonts w:ascii="GHEA Grapalat" w:hAnsi="GHEA Grapalat"/>
                <w:color w:val="000000" w:themeColor="text1"/>
                <w:lang w:val="en-US"/>
              </w:rPr>
              <w:t>Տ</w:t>
            </w:r>
            <w:r w:rsidR="00713877" w:rsidRPr="00CA01AE">
              <w:rPr>
                <w:rFonts w:ascii="GHEA Grapalat" w:hAnsi="GHEA Grapalat"/>
                <w:color w:val="000000" w:themeColor="text1"/>
                <w:lang w:val="hy-AM"/>
              </w:rPr>
              <w:t>պիչ սարք,լազերային,ցանցային</w:t>
            </w:r>
          </w:p>
        </w:tc>
      </w:tr>
    </w:tbl>
    <w:p w14:paraId="232E0DB6" w14:textId="46914EA3" w:rsidR="00096865" w:rsidRPr="00CA01AE" w:rsidRDefault="00816505" w:rsidP="00CA01AE">
      <w:pPr>
        <w:pStyle w:val="BodyTextIndent2"/>
        <w:spacing w:line="240" w:lineRule="auto"/>
        <w:ind w:firstLine="567"/>
        <w:rPr>
          <w:rFonts w:ascii="GHEA Grapalat" w:hAnsi="GHEA Grapalat"/>
          <w:color w:val="000000" w:themeColor="text1"/>
        </w:rPr>
      </w:pPr>
      <w:r w:rsidRPr="00CA01AE">
        <w:rPr>
          <w:rFonts w:ascii="GHEA Grapalat" w:hAnsi="GHEA Grapalat"/>
          <w:color w:val="000000" w:themeColor="text1"/>
        </w:rPr>
        <w:t xml:space="preserve">Ապրանքի </w:t>
      </w:r>
      <w:r w:rsidR="00096865" w:rsidRPr="00CA01A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01AE">
        <w:rPr>
          <w:rFonts w:ascii="GHEA Grapalat" w:hAnsi="GHEA Grapalat"/>
          <w:color w:val="000000" w:themeColor="text1"/>
        </w:rPr>
        <w:t xml:space="preserve">կնքվելիք </w:t>
      </w:r>
      <w:r w:rsidR="00096865" w:rsidRPr="00CA01AE">
        <w:rPr>
          <w:rFonts w:ascii="GHEA Grapalat" w:hAnsi="GHEA Grapalat"/>
          <w:color w:val="000000" w:themeColor="text1"/>
        </w:rPr>
        <w:t xml:space="preserve">պայմանագրի անբաժանելի մասը, որի նախագիծը ներկայացված է սույն հրավերի N </w:t>
      </w:r>
      <w:r w:rsidR="00177245" w:rsidRPr="00CA01AE">
        <w:rPr>
          <w:rFonts w:ascii="GHEA Grapalat" w:hAnsi="GHEA Grapalat"/>
          <w:color w:val="000000" w:themeColor="text1"/>
        </w:rPr>
        <w:t>6</w:t>
      </w:r>
      <w:r w:rsidR="00096865" w:rsidRPr="00CA01AE">
        <w:rPr>
          <w:rFonts w:ascii="GHEA Grapalat" w:hAnsi="GHEA Grapalat"/>
          <w:color w:val="000000" w:themeColor="text1"/>
        </w:rPr>
        <w:t xml:space="preserve"> հավելվածում</w:t>
      </w:r>
      <w:r w:rsidR="004D5671" w:rsidRPr="00CA01AE">
        <w:rPr>
          <w:rFonts w:ascii="GHEA Grapalat" w:hAnsi="GHEA Grapalat"/>
          <w:color w:val="000000" w:themeColor="text1"/>
        </w:rPr>
        <w:t>։</w:t>
      </w:r>
    </w:p>
    <w:p w14:paraId="4F828E98" w14:textId="710BFEEB" w:rsidR="00CC049D" w:rsidRPr="00CA01AE" w:rsidRDefault="00375512" w:rsidP="00CA01AE">
      <w:pPr>
        <w:pStyle w:val="BodyTextIndent2"/>
        <w:spacing w:line="240" w:lineRule="auto"/>
        <w:ind w:firstLine="567"/>
        <w:rPr>
          <w:rFonts w:ascii="GHEA Grapalat" w:hAnsi="GHEA Grapalat"/>
          <w:color w:val="000000" w:themeColor="text1"/>
        </w:rPr>
      </w:pPr>
      <w:r w:rsidRPr="00CA01AE">
        <w:rPr>
          <w:rFonts w:ascii="GHEA Grapalat" w:hAnsi="GHEA Grapalat"/>
          <w:color w:val="000000" w:themeColor="text1"/>
          <w:lang w:val="en-US"/>
        </w:rPr>
        <w:t>Տեխնիկական</w:t>
      </w:r>
      <w:r w:rsidRPr="00CA01AE">
        <w:rPr>
          <w:rFonts w:ascii="GHEA Grapalat" w:hAnsi="GHEA Grapalat"/>
          <w:color w:val="000000" w:themeColor="text1"/>
        </w:rPr>
        <w:t xml:space="preserve"> </w:t>
      </w:r>
      <w:r w:rsidRPr="00CA01AE">
        <w:rPr>
          <w:rFonts w:ascii="GHEA Grapalat" w:hAnsi="GHEA Grapalat"/>
          <w:color w:val="000000" w:themeColor="text1"/>
          <w:lang w:val="en-US"/>
        </w:rPr>
        <w:t>բնութագրերում</w:t>
      </w:r>
      <w:r w:rsidRPr="00CA01AE">
        <w:rPr>
          <w:rFonts w:ascii="GHEA Grapalat" w:hAnsi="GHEA Grapalat"/>
          <w:color w:val="000000" w:themeColor="text1"/>
        </w:rPr>
        <w:t xml:space="preserve"> </w:t>
      </w:r>
      <w:r w:rsidRPr="00CA01AE">
        <w:rPr>
          <w:rFonts w:ascii="GHEA Grapalat" w:hAnsi="GHEA Grapalat"/>
          <w:color w:val="000000" w:themeColor="text1"/>
          <w:lang w:val="en-US"/>
        </w:rPr>
        <w:t>սույն</w:t>
      </w:r>
      <w:r w:rsidRPr="00CA01AE">
        <w:rPr>
          <w:rFonts w:ascii="GHEA Grapalat" w:hAnsi="GHEA Grapalat"/>
          <w:color w:val="000000" w:themeColor="text1"/>
        </w:rPr>
        <w:t xml:space="preserve"> </w:t>
      </w:r>
      <w:r w:rsidRPr="00CA01AE">
        <w:rPr>
          <w:rFonts w:ascii="GHEA Grapalat" w:hAnsi="GHEA Grapalat"/>
          <w:color w:val="000000" w:themeColor="text1"/>
          <w:lang w:val="en-US"/>
        </w:rPr>
        <w:t>հրավերի</w:t>
      </w:r>
      <w:r w:rsidRPr="00CA01AE">
        <w:rPr>
          <w:rFonts w:ascii="GHEA Grapalat" w:hAnsi="GHEA Grapalat"/>
          <w:color w:val="000000" w:themeColor="text1"/>
        </w:rPr>
        <w:t xml:space="preserve"> N 6 </w:t>
      </w:r>
      <w:r w:rsidRPr="00CA01AE">
        <w:rPr>
          <w:rFonts w:ascii="GHEA Grapalat" w:hAnsi="GHEA Grapalat"/>
          <w:color w:val="000000" w:themeColor="text1"/>
          <w:lang w:val="en-US"/>
        </w:rPr>
        <w:t>հավելվածում</w:t>
      </w:r>
      <w:r w:rsidRPr="00CA01AE">
        <w:rPr>
          <w:rFonts w:ascii="GHEA Grapalat" w:hAnsi="GHEA Grapalat"/>
          <w:color w:val="000000" w:themeColor="text1"/>
        </w:rPr>
        <w:t xml:space="preserve"> </w:t>
      </w:r>
      <w:r w:rsidRPr="00CA01AE">
        <w:rPr>
          <w:rFonts w:ascii="GHEA Grapalat" w:hAnsi="GHEA Grapalat"/>
          <w:color w:val="000000" w:themeColor="text1"/>
          <w:lang w:val="en-US"/>
        </w:rPr>
        <w:t>մասնակիցներին</w:t>
      </w:r>
      <w:r w:rsidRPr="00CA01AE">
        <w:rPr>
          <w:rFonts w:ascii="GHEA Grapalat" w:hAnsi="GHEA Grapalat"/>
          <w:color w:val="000000" w:themeColor="text1"/>
        </w:rPr>
        <w:t xml:space="preserve"> </w:t>
      </w:r>
      <w:r w:rsidRPr="00CA01AE">
        <w:rPr>
          <w:rFonts w:ascii="GHEA Grapalat" w:hAnsi="GHEA Grapalat"/>
          <w:color w:val="000000" w:themeColor="text1"/>
          <w:lang w:val="en-US"/>
        </w:rPr>
        <w:t>ներկայացվում</w:t>
      </w:r>
      <w:r w:rsidRPr="00CA01AE">
        <w:rPr>
          <w:rFonts w:ascii="GHEA Grapalat" w:hAnsi="GHEA Grapalat"/>
          <w:color w:val="000000" w:themeColor="text1"/>
        </w:rPr>
        <w:t xml:space="preserve"> </w:t>
      </w:r>
      <w:r w:rsidRPr="00CA01AE">
        <w:rPr>
          <w:rFonts w:ascii="GHEA Grapalat" w:hAnsi="GHEA Grapalat"/>
          <w:color w:val="000000" w:themeColor="text1"/>
          <w:lang w:val="en-US"/>
        </w:rPr>
        <w:t>են</w:t>
      </w:r>
      <w:r w:rsidRPr="00CA01AE">
        <w:rPr>
          <w:rFonts w:ascii="GHEA Grapalat" w:hAnsi="GHEA Grapalat"/>
          <w:color w:val="000000" w:themeColor="text1"/>
        </w:rPr>
        <w:t xml:space="preserve"> </w:t>
      </w:r>
      <w:r w:rsidRPr="00CA01AE">
        <w:rPr>
          <w:rFonts w:ascii="GHEA Grapalat" w:hAnsi="GHEA Grapalat"/>
          <w:color w:val="000000" w:themeColor="text1"/>
          <w:lang w:val="hy-AM"/>
        </w:rPr>
        <w:t xml:space="preserve">պատվիրատուի կարիքի բավարարման տեսակետից որպես համարժեք համարվող ապրանքների ֆիրմային անվանումը, մոդելը և արտադրողը: </w:t>
      </w:r>
      <w:r w:rsidRPr="00CA01AE">
        <w:rPr>
          <w:rFonts w:ascii="GHEA Grapalat" w:hAnsi="GHEA Grapalat"/>
          <w:color w:val="000000" w:themeColor="text1"/>
          <w:lang w:val="en-US"/>
        </w:rPr>
        <w:t>Մ</w:t>
      </w:r>
      <w:r w:rsidRPr="00CA01AE">
        <w:rPr>
          <w:rFonts w:ascii="GHEA Grapalat" w:hAnsi="GHEA Grapalat"/>
          <w:color w:val="000000" w:themeColor="text1"/>
          <w:lang w:val="hy-AM"/>
        </w:rPr>
        <w:t xml:space="preserve">ասնակիցը հայտով </w:t>
      </w:r>
      <w:r w:rsidRPr="00CA01AE">
        <w:rPr>
          <w:rFonts w:ascii="GHEA Grapalat" w:hAnsi="GHEA Grapalat"/>
          <w:color w:val="000000" w:themeColor="text1"/>
          <w:lang w:val="en-US"/>
        </w:rPr>
        <w:t>պետք</w:t>
      </w:r>
      <w:r w:rsidRPr="00CA01AE">
        <w:rPr>
          <w:rFonts w:ascii="GHEA Grapalat" w:hAnsi="GHEA Grapalat"/>
          <w:color w:val="000000" w:themeColor="text1"/>
        </w:rPr>
        <w:t xml:space="preserve"> </w:t>
      </w:r>
      <w:r w:rsidRPr="00CA01AE">
        <w:rPr>
          <w:rFonts w:ascii="GHEA Grapalat" w:hAnsi="GHEA Grapalat"/>
          <w:color w:val="000000" w:themeColor="text1"/>
          <w:lang w:val="en-US"/>
        </w:rPr>
        <w:t>է</w:t>
      </w:r>
      <w:r w:rsidRPr="00CA01AE">
        <w:rPr>
          <w:rFonts w:ascii="GHEA Grapalat" w:hAnsi="GHEA Grapalat"/>
          <w:color w:val="000000" w:themeColor="text1"/>
        </w:rPr>
        <w:t xml:space="preserve"> </w:t>
      </w:r>
      <w:r w:rsidRPr="00CA01AE">
        <w:rPr>
          <w:rFonts w:ascii="GHEA Grapalat" w:hAnsi="GHEA Grapalat"/>
          <w:color w:val="000000" w:themeColor="text1"/>
          <w:lang w:val="hy-AM"/>
        </w:rPr>
        <w:t>ներկայացն</w:t>
      </w:r>
      <w:r w:rsidRPr="00CA01AE">
        <w:rPr>
          <w:rFonts w:ascii="GHEA Grapalat" w:hAnsi="GHEA Grapalat"/>
          <w:color w:val="000000" w:themeColor="text1"/>
          <w:lang w:val="en-US"/>
        </w:rPr>
        <w:t>ի</w:t>
      </w:r>
      <w:r w:rsidRPr="00CA01AE">
        <w:rPr>
          <w:rFonts w:ascii="GHEA Grapalat" w:hAnsi="GHEA Grapalat"/>
          <w:color w:val="000000" w:themeColor="text1"/>
          <w:lang w:val="hy-AM"/>
        </w:rPr>
        <w:t xml:space="preserve"> հրավերի տեխնիկական բնութագրերում նշված ապրանքները</w:t>
      </w:r>
      <w:r w:rsidR="00452501" w:rsidRPr="00CA01AE">
        <w:rPr>
          <w:rFonts w:ascii="GHEA Grapalat" w:hAnsi="GHEA Grapalat"/>
          <w:color w:val="000000" w:themeColor="text1"/>
        </w:rPr>
        <w:t>:</w:t>
      </w:r>
    </w:p>
    <w:p w14:paraId="144F4F85" w14:textId="77777777" w:rsidR="00845AA5" w:rsidRPr="00CA01AE" w:rsidRDefault="00845AA5" w:rsidP="00CA01AE">
      <w:pPr>
        <w:ind w:firstLine="567"/>
        <w:rPr>
          <w:rFonts w:ascii="GHEA Grapalat" w:hAnsi="GHEA Grapalat" w:cs="Sylfaen"/>
          <w:i/>
          <w:color w:val="000000" w:themeColor="text1"/>
          <w:sz w:val="20"/>
          <w:szCs w:val="20"/>
          <w:lang w:val="es-ES"/>
        </w:rPr>
      </w:pPr>
    </w:p>
    <w:p w14:paraId="41AA6188" w14:textId="77777777" w:rsidR="00096865" w:rsidRPr="00CA01AE" w:rsidRDefault="002B32D6" w:rsidP="00CA01AE">
      <w:pPr>
        <w:jc w:val="center"/>
        <w:rPr>
          <w:rFonts w:ascii="GHEA Grapalat" w:hAnsi="GHEA Grapalat"/>
          <w:b/>
          <w:color w:val="000000" w:themeColor="text1"/>
          <w:sz w:val="20"/>
          <w:szCs w:val="20"/>
          <w:lang w:val="es-ES"/>
        </w:rPr>
      </w:pPr>
      <w:r w:rsidRPr="00CA01AE">
        <w:rPr>
          <w:rFonts w:ascii="GHEA Grapalat" w:hAnsi="GHEA Grapalat"/>
          <w:b/>
          <w:color w:val="000000" w:themeColor="text1"/>
          <w:sz w:val="20"/>
          <w:szCs w:val="20"/>
          <w:lang w:val="es-ES"/>
        </w:rPr>
        <w:t xml:space="preserve">2.  </w:t>
      </w:r>
      <w:r w:rsidRPr="00CA01AE">
        <w:rPr>
          <w:rFonts w:ascii="GHEA Grapalat" w:hAnsi="GHEA Grapalat" w:cs="Sylfaen"/>
          <w:b/>
          <w:color w:val="000000" w:themeColor="text1"/>
          <w:sz w:val="20"/>
          <w:szCs w:val="20"/>
        </w:rPr>
        <w:t>ՄԱՍՆԱԿՑԻ</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ՄԱՍՆԱԿՑՈՒԹՅԱՆ</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ԻՐԱՎՈՒՆՔԻ</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ՊԱՀԱՆՋՆԵՐԸ</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ՈՐԱԿԱՎՈՐՄԱՆ</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ՉԱՓԱՆԻՇՆԵՐԸ</w:t>
      </w:r>
      <w:r w:rsidRPr="00CA01AE">
        <w:rPr>
          <w:rFonts w:ascii="GHEA Grapalat" w:hAnsi="GHEA Grapalat"/>
          <w:b/>
          <w:color w:val="000000" w:themeColor="text1"/>
          <w:sz w:val="20"/>
          <w:szCs w:val="20"/>
          <w:lang w:val="es-ES"/>
        </w:rPr>
        <w:t xml:space="preserve">  ԵՎ </w:t>
      </w:r>
      <w:r w:rsidRPr="00CA01AE">
        <w:rPr>
          <w:rFonts w:ascii="GHEA Grapalat" w:hAnsi="GHEA Grapalat" w:cs="Sylfaen"/>
          <w:b/>
          <w:color w:val="000000" w:themeColor="text1"/>
          <w:sz w:val="20"/>
          <w:szCs w:val="20"/>
        </w:rPr>
        <w:t>ԴՐԱՆՑ</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lang w:val="es-ES"/>
        </w:rPr>
        <w:t>Գ</w:t>
      </w:r>
      <w:r w:rsidRPr="00CA01AE">
        <w:rPr>
          <w:rFonts w:ascii="GHEA Grapalat" w:hAnsi="GHEA Grapalat" w:cs="Sylfaen"/>
          <w:b/>
          <w:color w:val="000000" w:themeColor="text1"/>
          <w:sz w:val="20"/>
          <w:szCs w:val="20"/>
        </w:rPr>
        <w:t>ՆԱՀԱՏՄԱՆ</w:t>
      </w:r>
      <w:r w:rsidRPr="00CA01AE">
        <w:rPr>
          <w:rFonts w:ascii="GHEA Grapalat" w:hAnsi="GHEA Grapalat"/>
          <w:b/>
          <w:color w:val="000000" w:themeColor="text1"/>
          <w:sz w:val="20"/>
          <w:szCs w:val="20"/>
          <w:lang w:val="es-ES"/>
        </w:rPr>
        <w:t xml:space="preserve"> </w:t>
      </w:r>
      <w:r w:rsidRPr="00CA01AE">
        <w:rPr>
          <w:rFonts w:ascii="GHEA Grapalat" w:hAnsi="GHEA Grapalat" w:cs="Sylfaen"/>
          <w:b/>
          <w:color w:val="000000" w:themeColor="text1"/>
          <w:sz w:val="20"/>
          <w:szCs w:val="20"/>
        </w:rPr>
        <w:t>ԿԱՐ</w:t>
      </w:r>
      <w:r w:rsidRPr="00CA01AE">
        <w:rPr>
          <w:rFonts w:ascii="GHEA Grapalat" w:hAnsi="GHEA Grapalat" w:cs="Sylfaen"/>
          <w:b/>
          <w:color w:val="000000" w:themeColor="text1"/>
          <w:sz w:val="20"/>
          <w:szCs w:val="20"/>
          <w:lang w:val="es-ES"/>
        </w:rPr>
        <w:t>Գ</w:t>
      </w:r>
      <w:r w:rsidRPr="00CA01AE">
        <w:rPr>
          <w:rFonts w:ascii="GHEA Grapalat" w:hAnsi="GHEA Grapalat" w:cs="Sylfaen"/>
          <w:b/>
          <w:color w:val="000000" w:themeColor="text1"/>
          <w:sz w:val="20"/>
          <w:szCs w:val="20"/>
        </w:rPr>
        <w:t>Ը</w:t>
      </w:r>
      <w:r w:rsidRPr="00CA01AE">
        <w:rPr>
          <w:rFonts w:ascii="GHEA Grapalat" w:hAnsi="GHEA Grapalat"/>
          <w:b/>
          <w:color w:val="000000" w:themeColor="text1"/>
          <w:sz w:val="20"/>
          <w:szCs w:val="20"/>
          <w:lang w:val="es-ES"/>
        </w:rPr>
        <w:t xml:space="preserve"> </w:t>
      </w:r>
    </w:p>
    <w:p w14:paraId="406C6B6F" w14:textId="77777777" w:rsidR="00096865" w:rsidRPr="00CA01AE" w:rsidRDefault="00096865" w:rsidP="00CA01AE">
      <w:pPr>
        <w:ind w:firstLine="567"/>
        <w:jc w:val="both"/>
        <w:rPr>
          <w:rFonts w:ascii="GHEA Grapalat" w:hAnsi="GHEA Grapalat"/>
          <w:color w:val="000000" w:themeColor="text1"/>
          <w:sz w:val="20"/>
          <w:szCs w:val="20"/>
          <w:lang w:val="es-ES"/>
        </w:rPr>
      </w:pPr>
    </w:p>
    <w:p w14:paraId="1A6250AD" w14:textId="77777777" w:rsidR="00753E6E" w:rsidRPr="00CA01AE" w:rsidRDefault="00096865" w:rsidP="00CA01AE">
      <w:pPr>
        <w:ind w:firstLine="567"/>
        <w:jc w:val="both"/>
        <w:rPr>
          <w:rFonts w:ascii="GHEA Grapalat" w:hAnsi="GHEA Grapalat" w:cs="Arial Armenian"/>
          <w:color w:val="000000" w:themeColor="text1"/>
          <w:sz w:val="20"/>
          <w:szCs w:val="20"/>
          <w:lang w:val="es-ES"/>
        </w:rPr>
      </w:pPr>
      <w:r w:rsidRPr="00CA01AE">
        <w:rPr>
          <w:rFonts w:ascii="GHEA Grapalat" w:hAnsi="GHEA Grapalat" w:cs="Arial Armenian"/>
          <w:color w:val="000000" w:themeColor="text1"/>
          <w:sz w:val="20"/>
          <w:szCs w:val="20"/>
          <w:lang w:val="es-ES"/>
        </w:rPr>
        <w:t xml:space="preserve">2.1 </w:t>
      </w:r>
      <w:r w:rsidR="00753E6E" w:rsidRPr="00CA01AE">
        <w:rPr>
          <w:rFonts w:ascii="GHEA Grapalat" w:hAnsi="GHEA Grapalat" w:cs="Sylfaen"/>
          <w:color w:val="000000" w:themeColor="text1"/>
          <w:sz w:val="20"/>
          <w:szCs w:val="20"/>
          <w:lang w:val="ru-RU"/>
        </w:rPr>
        <w:t>Սույն</w:t>
      </w:r>
      <w:r w:rsidR="00753E6E" w:rsidRPr="00CA01AE">
        <w:rPr>
          <w:rFonts w:ascii="GHEA Grapalat" w:hAnsi="GHEA Grapalat" w:cs="Arial Armenian"/>
          <w:color w:val="000000" w:themeColor="text1"/>
          <w:sz w:val="20"/>
          <w:szCs w:val="20"/>
          <w:lang w:val="es-ES"/>
        </w:rPr>
        <w:t xml:space="preserve"> </w:t>
      </w:r>
      <w:r w:rsidR="00EB487B" w:rsidRPr="00CA01AE">
        <w:rPr>
          <w:rFonts w:ascii="GHEA Grapalat" w:hAnsi="GHEA Grapalat" w:cs="Arial Armenian"/>
          <w:color w:val="000000" w:themeColor="text1"/>
          <w:sz w:val="20"/>
          <w:szCs w:val="20"/>
          <w:lang w:val="es-ES"/>
        </w:rPr>
        <w:t xml:space="preserve"> </w:t>
      </w:r>
      <w:r w:rsidR="006F49AA" w:rsidRPr="00CA01AE">
        <w:rPr>
          <w:rFonts w:ascii="GHEA Grapalat" w:hAnsi="GHEA Grapalat" w:cs="Arial Armenian"/>
          <w:color w:val="000000" w:themeColor="text1"/>
          <w:sz w:val="20"/>
          <w:szCs w:val="20"/>
          <w:lang w:val="es-ES"/>
        </w:rPr>
        <w:t xml:space="preserve">ընթացակարգին </w:t>
      </w:r>
      <w:r w:rsidR="00753E6E" w:rsidRPr="00CA01AE">
        <w:rPr>
          <w:rFonts w:ascii="GHEA Grapalat" w:hAnsi="GHEA Grapalat" w:cs="Sylfaen"/>
          <w:color w:val="000000" w:themeColor="text1"/>
          <w:sz w:val="20"/>
          <w:szCs w:val="20"/>
          <w:lang w:val="ru-RU"/>
        </w:rPr>
        <w:t>մասնակցելու</w:t>
      </w:r>
      <w:r w:rsidR="00753E6E" w:rsidRPr="00CA01AE">
        <w:rPr>
          <w:rFonts w:ascii="GHEA Grapalat" w:hAnsi="GHEA Grapalat" w:cs="Arial Armenian"/>
          <w:color w:val="000000" w:themeColor="text1"/>
          <w:sz w:val="20"/>
          <w:szCs w:val="20"/>
          <w:lang w:val="es-ES"/>
        </w:rPr>
        <w:t xml:space="preserve"> </w:t>
      </w:r>
      <w:r w:rsidR="00753E6E" w:rsidRPr="00CA01AE">
        <w:rPr>
          <w:rFonts w:ascii="GHEA Grapalat" w:hAnsi="GHEA Grapalat" w:cs="Sylfaen"/>
          <w:color w:val="000000" w:themeColor="text1"/>
          <w:sz w:val="20"/>
          <w:szCs w:val="20"/>
          <w:lang w:val="ru-RU"/>
        </w:rPr>
        <w:t>իրավունք</w:t>
      </w:r>
      <w:r w:rsidR="00753E6E" w:rsidRPr="00CA01AE">
        <w:rPr>
          <w:rFonts w:ascii="GHEA Grapalat" w:hAnsi="GHEA Grapalat" w:cs="Arial Armenian"/>
          <w:color w:val="000000" w:themeColor="text1"/>
          <w:sz w:val="20"/>
          <w:szCs w:val="20"/>
          <w:lang w:val="es-ES"/>
        </w:rPr>
        <w:t xml:space="preserve"> </w:t>
      </w:r>
      <w:r w:rsidR="00753E6E" w:rsidRPr="00CA01AE">
        <w:rPr>
          <w:rFonts w:ascii="GHEA Grapalat" w:hAnsi="GHEA Grapalat" w:cs="Sylfaen"/>
          <w:color w:val="000000" w:themeColor="text1"/>
          <w:sz w:val="20"/>
          <w:szCs w:val="20"/>
          <w:lang w:val="ru-RU"/>
        </w:rPr>
        <w:t>չունեն</w:t>
      </w:r>
      <w:r w:rsidR="00753E6E" w:rsidRPr="00CA01AE">
        <w:rPr>
          <w:rFonts w:ascii="GHEA Grapalat" w:hAnsi="GHEA Grapalat" w:cs="Arial Armenian"/>
          <w:color w:val="000000" w:themeColor="text1"/>
          <w:sz w:val="20"/>
          <w:szCs w:val="20"/>
          <w:lang w:val="es-ES"/>
        </w:rPr>
        <w:t xml:space="preserve"> </w:t>
      </w:r>
      <w:r w:rsidR="00753E6E" w:rsidRPr="00CA01AE">
        <w:rPr>
          <w:rFonts w:ascii="GHEA Grapalat" w:hAnsi="GHEA Grapalat" w:cs="Sylfaen"/>
          <w:color w:val="000000" w:themeColor="text1"/>
          <w:sz w:val="20"/>
          <w:szCs w:val="20"/>
          <w:lang w:val="ru-RU"/>
        </w:rPr>
        <w:t>անձինք</w:t>
      </w:r>
      <w:r w:rsidR="00753E6E" w:rsidRPr="00CA01AE">
        <w:rPr>
          <w:rFonts w:ascii="GHEA Grapalat" w:hAnsi="GHEA Grapalat" w:cs="Sylfaen"/>
          <w:color w:val="000000" w:themeColor="text1"/>
          <w:sz w:val="20"/>
          <w:szCs w:val="20"/>
          <w:lang w:val="es-ES"/>
        </w:rPr>
        <w:t>.</w:t>
      </w:r>
    </w:p>
    <w:p w14:paraId="48BDBE09" w14:textId="77777777" w:rsidR="00753E6E" w:rsidRPr="00CA01AE" w:rsidRDefault="00753E6E" w:rsidP="00CA01AE">
      <w:pPr>
        <w:ind w:firstLine="567"/>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1) </w:t>
      </w:r>
      <w:r w:rsidRPr="00CA01AE">
        <w:rPr>
          <w:rFonts w:ascii="GHEA Grapalat" w:hAnsi="GHEA Grapalat" w:cs="Sylfaen"/>
          <w:color w:val="000000" w:themeColor="text1"/>
          <w:sz w:val="20"/>
          <w:szCs w:val="20"/>
        </w:rPr>
        <w:t>որոնք</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հայտը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ներկայացնելու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օրվա</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դրությամբ</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կարգով</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ճանաչվել</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սնանկ</w:t>
      </w:r>
      <w:r w:rsidRPr="00CA01AE">
        <w:rPr>
          <w:rFonts w:ascii="GHEA Grapalat" w:hAnsi="GHEA Grapalat"/>
          <w:color w:val="000000" w:themeColor="text1"/>
          <w:sz w:val="20"/>
          <w:szCs w:val="20"/>
          <w:lang w:val="es-ES"/>
        </w:rPr>
        <w:t xml:space="preserve">. </w:t>
      </w:r>
    </w:p>
    <w:p w14:paraId="32303A29" w14:textId="7B45EB9D" w:rsidR="00753E6E" w:rsidRPr="00CA01AE" w:rsidRDefault="00753E6E" w:rsidP="00CA01AE">
      <w:pPr>
        <w:ind w:firstLine="567"/>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3) </w:t>
      </w:r>
      <w:r w:rsidRPr="00CA01AE">
        <w:rPr>
          <w:rFonts w:ascii="GHEA Grapalat" w:hAnsi="GHEA Grapalat"/>
          <w:color w:val="000000" w:themeColor="text1"/>
          <w:sz w:val="20"/>
          <w:szCs w:val="20"/>
        </w:rPr>
        <w:t>որոնք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որոնց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գործադիր</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մարմնի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ներկայացուցիչը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հայտը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ներկայացնելու</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օրվան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նախորդող</w:t>
      </w:r>
      <w:r w:rsidRPr="00CA01AE">
        <w:rPr>
          <w:rFonts w:ascii="GHEA Grapalat" w:hAnsi="GHEA Grapalat"/>
          <w:color w:val="000000" w:themeColor="text1"/>
          <w:sz w:val="20"/>
          <w:szCs w:val="20"/>
          <w:lang w:val="es-ES"/>
        </w:rPr>
        <w:t xml:space="preserve"> </w:t>
      </w:r>
      <w:r w:rsidR="00D30C7A" w:rsidRPr="00CA01AE">
        <w:rPr>
          <w:rFonts w:ascii="GHEA Grapalat" w:hAnsi="GHEA Grapalat" w:cs="Sylfaen"/>
          <w:color w:val="000000" w:themeColor="text1"/>
          <w:sz w:val="20"/>
          <w:szCs w:val="20"/>
          <w:lang w:val="hy-AM"/>
        </w:rPr>
        <w:t>հինգ</w:t>
      </w:r>
      <w:r w:rsidR="00D30C7A"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տարիների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ընթացքում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դատապարտված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եղել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ահաբեկչության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ֆինանսավորման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երեխայի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շահագործման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մարդկային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թրաֆիքինգ</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ներառող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հանցագործության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հանցավոր</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համագործակցություն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ստեղծելու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կամ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դրան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մասնակցելու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կաշառք</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ստանալու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կաշառք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տալու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կաշառքի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միջնորդության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տնտեսական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գործունեության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ուղղված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հանցագործությունների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համար</w:t>
      </w:r>
      <w:r w:rsidRPr="00CA01AE">
        <w:rPr>
          <w:rFonts w:ascii="GHEA Grapalat" w:hAnsi="GHEA Grapalat"/>
          <w:color w:val="000000" w:themeColor="text1"/>
          <w:sz w:val="20"/>
          <w:szCs w:val="20"/>
          <w:lang w:val="es-ES"/>
        </w:rPr>
        <w:t>,</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դեպքերի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երբ</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դատվածությունը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օրենքով</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կարգով</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մարված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է</w:t>
      </w:r>
      <w:r w:rsidR="00E56508" w:rsidRPr="00CA01AE">
        <w:rPr>
          <w:rFonts w:ascii="GHEA Grapalat" w:hAnsi="GHEA Grapalat" w:cs="Sylfaen"/>
          <w:color w:val="000000" w:themeColor="text1"/>
          <w:sz w:val="20"/>
          <w:szCs w:val="20"/>
          <w:lang w:val="hy-AM"/>
        </w:rPr>
        <w:t xml:space="preserve"> կամ վերացված է</w:t>
      </w:r>
      <w:r w:rsidRPr="00CA01AE">
        <w:rPr>
          <w:rFonts w:ascii="GHEA Grapalat" w:hAnsi="GHEA Grapalat"/>
          <w:color w:val="000000" w:themeColor="text1"/>
          <w:sz w:val="20"/>
          <w:szCs w:val="20"/>
          <w:lang w:val="es-ES"/>
        </w:rPr>
        <w:t xml:space="preserve">.  </w:t>
      </w:r>
    </w:p>
    <w:p w14:paraId="7F33F708" w14:textId="77777777" w:rsidR="00753E6E" w:rsidRPr="00CA01AE" w:rsidRDefault="00753E6E" w:rsidP="00CA01AE">
      <w:pPr>
        <w:ind w:firstLine="567"/>
        <w:jc w:val="both"/>
        <w:rPr>
          <w:rFonts w:ascii="GHEA Grapalat" w:hAnsi="GHEA Grapalat"/>
          <w:color w:val="000000" w:themeColor="text1"/>
          <w:sz w:val="20"/>
          <w:szCs w:val="20"/>
          <w:lang w:val="es-ES"/>
        </w:rPr>
      </w:pPr>
      <w:r w:rsidRPr="00CA01AE">
        <w:rPr>
          <w:rFonts w:ascii="GHEA Grapalat" w:hAnsi="GHEA Grapalat" w:cs="Sylfaen"/>
          <w:color w:val="000000" w:themeColor="text1"/>
          <w:sz w:val="20"/>
          <w:szCs w:val="20"/>
          <w:lang w:val="es-ES"/>
        </w:rPr>
        <w:t>4)</w:t>
      </w:r>
      <w:r w:rsidRPr="00CA01AE">
        <w:rPr>
          <w:rFonts w:ascii="GHEA Grapalat" w:hAnsi="GHEA Grapalat"/>
          <w:color w:val="000000" w:themeColor="text1"/>
          <w:sz w:val="20"/>
          <w:szCs w:val="20"/>
          <w:lang w:val="es-ES"/>
        </w:rPr>
        <w:t xml:space="preserve"> </w:t>
      </w:r>
      <w:r w:rsidR="00D30C7A" w:rsidRPr="00CA01AE">
        <w:rPr>
          <w:rFonts w:ascii="GHEA Grapalat" w:hAnsi="GHEA Grapalat" w:cs="Sylfaen"/>
          <w:color w:val="000000" w:themeColor="text1"/>
          <w:sz w:val="20"/>
          <w:szCs w:val="20"/>
        </w:rPr>
        <w:t>որոնց</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վերաբերյալ</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գնումների</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ոլորտում</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հակամրցակցային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համաձայնության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գերիշխող</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դիրքի</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չարաշահման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կամ</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անբարեխիղճ</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մրցակցության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համար</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պատասխանատվություն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սահմանող</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վարչական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ակտը</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հայտը</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ներկայացվելու</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օրվան</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նախորդող</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երեք</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տարվա</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ընթացքում</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դարձել</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է</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անբողոքարկելի</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իսկ</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բողոքարկված</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լինելու</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դեպքում</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թողնվել</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է</w:t>
      </w:r>
      <w:r w:rsidR="00D30C7A" w:rsidRPr="00CA01AE">
        <w:rPr>
          <w:rFonts w:ascii="GHEA Grapalat" w:hAnsi="GHEA Grapalat" w:cs="Sylfaen"/>
          <w:color w:val="000000" w:themeColor="text1"/>
          <w:sz w:val="20"/>
          <w:szCs w:val="20"/>
          <w:lang w:val="es-ES"/>
        </w:rPr>
        <w:t xml:space="preserve"> </w:t>
      </w:r>
      <w:r w:rsidR="00D30C7A" w:rsidRPr="00CA01AE">
        <w:rPr>
          <w:rFonts w:ascii="GHEA Grapalat" w:hAnsi="GHEA Grapalat" w:cs="Sylfaen"/>
          <w:color w:val="000000" w:themeColor="text1"/>
          <w:sz w:val="20"/>
          <w:szCs w:val="20"/>
        </w:rPr>
        <w:t>անփոփոխ</w:t>
      </w:r>
      <w:r w:rsidR="00D30C7A" w:rsidRPr="00CA01AE">
        <w:rPr>
          <w:rFonts w:ascii="Cambria Math" w:hAnsi="Cambria Math" w:cs="Cambria Math"/>
          <w:color w:val="000000" w:themeColor="text1"/>
          <w:sz w:val="20"/>
          <w:szCs w:val="20"/>
          <w:lang w:val="es-ES"/>
        </w:rPr>
        <w:t>․</w:t>
      </w:r>
      <w:r w:rsidR="00D30C7A"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lang w:val="es-ES"/>
        </w:rPr>
        <w:t xml:space="preserve">5) </w:t>
      </w:r>
      <w:r w:rsidRPr="00CA01AE">
        <w:rPr>
          <w:rFonts w:ascii="GHEA Grapalat" w:hAnsi="GHEA Grapalat" w:cs="Sylfaen"/>
          <w:color w:val="000000" w:themeColor="text1"/>
          <w:sz w:val="20"/>
          <w:szCs w:val="20"/>
        </w:rPr>
        <w:t>որոնք</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հայտը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ներկայացնելու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օրվա</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դրությամբ</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ներառված</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Եվրասիական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տնտեսական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միությանն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անդամակցող</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երկրների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գնումների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մասին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օրենսդրության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համաձայն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հրապարակված</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գնումների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գործընթացին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մասնակցելու</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իրավունք</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չունեցող</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մասնակիցների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ցուցակում</w:t>
      </w:r>
      <w:r w:rsidRPr="00CA01AE">
        <w:rPr>
          <w:rFonts w:ascii="GHEA Grapalat" w:hAnsi="GHEA Grapalat" w:cs="Sylfaen"/>
          <w:color w:val="000000" w:themeColor="text1"/>
          <w:sz w:val="20"/>
          <w:szCs w:val="20"/>
          <w:lang w:val="es-ES"/>
        </w:rPr>
        <w:t xml:space="preserve">. </w:t>
      </w:r>
    </w:p>
    <w:p w14:paraId="0798DA55" w14:textId="743F7960" w:rsidR="00753E6E" w:rsidRPr="00CA01AE" w:rsidRDefault="00753E6E" w:rsidP="00CA01AE">
      <w:pPr>
        <w:ind w:firstLine="567"/>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6) </w:t>
      </w:r>
      <w:r w:rsidRPr="00CA01AE">
        <w:rPr>
          <w:rFonts w:ascii="GHEA Grapalat" w:hAnsi="GHEA Grapalat"/>
          <w:color w:val="000000" w:themeColor="text1"/>
          <w:sz w:val="20"/>
          <w:szCs w:val="20"/>
        </w:rPr>
        <w:t>որոնք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օրվա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դրությամբ</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ներառված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գնումների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գործընթացին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մասնակցելու</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իրավունք</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չունեցող</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մասնակիցների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ցուցակում</w:t>
      </w:r>
      <w:r w:rsidRPr="00CA01AE">
        <w:rPr>
          <w:rFonts w:ascii="GHEA Grapalat" w:hAnsi="GHEA Grapalat"/>
          <w:color w:val="000000" w:themeColor="text1"/>
          <w:sz w:val="20"/>
          <w:szCs w:val="20"/>
          <w:lang w:val="es-ES"/>
        </w:rPr>
        <w:t>:</w:t>
      </w:r>
    </w:p>
    <w:p w14:paraId="0DFC9C10" w14:textId="77777777" w:rsidR="00990561" w:rsidRPr="00CA01AE" w:rsidRDefault="00990561"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01AE" w:rsidRDefault="00DB4EFF" w:rsidP="00CA01AE">
      <w:pPr>
        <w:ind w:firstLine="567"/>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01AE" w:rsidRDefault="00DB4EFF" w:rsidP="00CA01AE">
      <w:pPr>
        <w:pStyle w:val="ListParagraph"/>
        <w:numPr>
          <w:ilvl w:val="0"/>
          <w:numId w:val="30"/>
        </w:numPr>
        <w:ind w:left="0" w:firstLine="720"/>
        <w:jc w:val="both"/>
        <w:rPr>
          <w:rFonts w:ascii="GHEA Grapalat" w:hAnsi="GHEA Grapalat" w:cs="Arial"/>
          <w:color w:val="000000" w:themeColor="text1"/>
          <w:sz w:val="20"/>
          <w:szCs w:val="20"/>
          <w:lang w:val="es-ES" w:eastAsia="en-US"/>
        </w:rPr>
      </w:pPr>
      <w:r w:rsidRPr="00CA01AE">
        <w:rPr>
          <w:rFonts w:ascii="GHEA Grapalat" w:hAnsi="GHEA Grapalat" w:cs="Arial"/>
          <w:color w:val="000000" w:themeColor="text1"/>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01AE" w:rsidRDefault="00DB4EFF" w:rsidP="00CA01AE">
      <w:pPr>
        <w:pStyle w:val="ListParagraph"/>
        <w:numPr>
          <w:ilvl w:val="0"/>
          <w:numId w:val="30"/>
        </w:numPr>
        <w:ind w:left="0" w:firstLine="720"/>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lang w:val="es-ES" w:eastAsia="en-US"/>
        </w:rPr>
        <w:t>որպես ընտրված մասնակից հրաժարվել կամ զրկվել է պայմանագիր կնքելու իրավունքից:</w:t>
      </w:r>
    </w:p>
    <w:p w14:paraId="0AC52330" w14:textId="77777777" w:rsidR="00753E6E" w:rsidRPr="00CA01AE" w:rsidRDefault="00753E6E"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հրավերի</w:t>
      </w:r>
      <w:r w:rsidRPr="00CA01AE">
        <w:rPr>
          <w:rFonts w:ascii="GHEA Grapalat" w:hAnsi="GHEA Grapalat" w:cs="Arial"/>
          <w:color w:val="000000" w:themeColor="text1"/>
          <w:sz w:val="20"/>
          <w:szCs w:val="20"/>
          <w:lang w:val="es-ES"/>
        </w:rPr>
        <w:t xml:space="preserve"> 2-րդ </w:t>
      </w:r>
      <w:r w:rsidRPr="00CA01AE">
        <w:rPr>
          <w:rFonts w:ascii="GHEA Grapalat" w:hAnsi="GHEA Grapalat" w:cs="Sylfaen"/>
          <w:color w:val="000000" w:themeColor="text1"/>
          <w:sz w:val="20"/>
          <w:szCs w:val="20"/>
          <w:lang w:val="es-ES"/>
        </w:rPr>
        <w:t>մասի</w:t>
      </w:r>
      <w:r w:rsidRPr="00CA01AE">
        <w:rPr>
          <w:rFonts w:ascii="GHEA Grapalat" w:hAnsi="GHEA Grapalat" w:cs="Arial"/>
          <w:color w:val="000000" w:themeColor="text1"/>
          <w:sz w:val="20"/>
          <w:szCs w:val="20"/>
          <w:lang w:val="es-ES"/>
        </w:rPr>
        <w:t xml:space="preserve"> 2.</w:t>
      </w:r>
      <w:r w:rsidR="00EA4B24" w:rsidRPr="00CA01AE">
        <w:rPr>
          <w:rFonts w:ascii="GHEA Grapalat" w:hAnsi="GHEA Grapalat" w:cs="Arial"/>
          <w:color w:val="000000" w:themeColor="text1"/>
          <w:sz w:val="20"/>
          <w:szCs w:val="20"/>
          <w:lang w:val="hy-AM"/>
        </w:rPr>
        <w:t>1</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կետով</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նախատեսված</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գրավոր</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հայտարարություն</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Բացի</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սույն</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կետով</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նախատեսված</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հայտարարությունից</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մասնակցության</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իրավունքի</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գնահատման</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համար</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մասնակցից</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այդ</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թվում</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ընտրված</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մասնակցից</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այլ</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փաստաթղթեր</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կամ</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հիմնավորումներ</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չեն</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կարող</w:t>
      </w:r>
      <w:r w:rsidR="00EB487B" w:rsidRPr="00CA01AE">
        <w:rPr>
          <w:rFonts w:ascii="GHEA Grapalat" w:hAnsi="GHEA Grapalat" w:cs="Sylfaen"/>
          <w:color w:val="000000" w:themeColor="text1"/>
          <w:sz w:val="20"/>
          <w:szCs w:val="20"/>
          <w:lang w:val="es-ES"/>
        </w:rPr>
        <w:t xml:space="preserve"> </w:t>
      </w:r>
      <w:r w:rsidR="00EB487B" w:rsidRPr="00CA01AE">
        <w:rPr>
          <w:rFonts w:ascii="GHEA Grapalat" w:hAnsi="GHEA Grapalat" w:cs="Sylfaen"/>
          <w:color w:val="000000" w:themeColor="text1"/>
          <w:sz w:val="20"/>
          <w:szCs w:val="20"/>
        </w:rPr>
        <w:t>պահանջվել</w:t>
      </w:r>
      <w:r w:rsidR="00EB487B" w:rsidRPr="00CA01AE">
        <w:rPr>
          <w:rFonts w:ascii="GHEA Grapalat" w:hAnsi="GHEA Grapalat" w:cs="Sylfaen"/>
          <w:color w:val="000000" w:themeColor="text1"/>
          <w:sz w:val="20"/>
          <w:szCs w:val="20"/>
          <w:lang w:val="es-ES"/>
        </w:rPr>
        <w:t>:</w:t>
      </w:r>
      <w:r w:rsidRPr="00CA01AE">
        <w:rPr>
          <w:rFonts w:ascii="GHEA Grapalat" w:hAnsi="GHEA Grapalat" w:cs="Tahoma"/>
          <w:color w:val="000000" w:themeColor="text1"/>
          <w:sz w:val="20"/>
          <w:szCs w:val="20"/>
          <w:lang w:val="hy-AM"/>
        </w:rPr>
        <w:t xml:space="preserve"> </w:t>
      </w:r>
      <w:r w:rsidR="007A4BB9" w:rsidRPr="00CA01AE">
        <w:rPr>
          <w:rFonts w:ascii="GHEA Grapalat" w:hAnsi="GHEA Grapalat" w:cs="Tahoma"/>
          <w:color w:val="000000" w:themeColor="text1"/>
          <w:sz w:val="20"/>
          <w:szCs w:val="20"/>
        </w:rPr>
        <w:t>Մասնակցի</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հայտարարության</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իսկությունը</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գնահատող</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հանձնաժողովը</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այսուհետ</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հանձնաժողով</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գնահատում</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է</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սույն</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հրավերով</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սահմանված</w:t>
      </w:r>
      <w:r w:rsidR="007A4BB9" w:rsidRPr="00CA01AE">
        <w:rPr>
          <w:rFonts w:ascii="GHEA Grapalat" w:hAnsi="GHEA Grapalat" w:cs="Tahoma"/>
          <w:color w:val="000000" w:themeColor="text1"/>
          <w:sz w:val="20"/>
          <w:szCs w:val="20"/>
          <w:lang w:val="es-ES"/>
        </w:rPr>
        <w:t xml:space="preserve"> </w:t>
      </w:r>
      <w:r w:rsidR="007A4BB9" w:rsidRPr="00CA01AE">
        <w:rPr>
          <w:rFonts w:ascii="GHEA Grapalat" w:hAnsi="GHEA Grapalat" w:cs="Tahoma"/>
          <w:color w:val="000000" w:themeColor="text1"/>
          <w:sz w:val="20"/>
          <w:szCs w:val="20"/>
        </w:rPr>
        <w:t>պայմաններով</w:t>
      </w:r>
      <w:r w:rsidR="007A4BB9" w:rsidRPr="00CA01AE">
        <w:rPr>
          <w:rFonts w:ascii="GHEA Grapalat" w:hAnsi="GHEA Grapalat" w:cs="Tahoma"/>
          <w:color w:val="000000" w:themeColor="text1"/>
          <w:sz w:val="20"/>
          <w:szCs w:val="20"/>
          <w:lang w:val="es-ES"/>
        </w:rPr>
        <w:t>:</w:t>
      </w:r>
    </w:p>
    <w:p w14:paraId="12FBFE01" w14:textId="77777777" w:rsidR="00E56508" w:rsidRPr="00CA01AE" w:rsidRDefault="00BA3554" w:rsidP="00CA01AE">
      <w:pPr>
        <w:ind w:firstLine="567"/>
        <w:jc w:val="both"/>
        <w:rPr>
          <w:rFonts w:ascii="GHEA Grapalat" w:hAnsi="GHEA Grapalat"/>
          <w:color w:val="000000" w:themeColor="text1"/>
          <w:sz w:val="20"/>
          <w:szCs w:val="20"/>
          <w:lang w:val="es-ES"/>
        </w:rPr>
      </w:pPr>
      <w:r w:rsidRPr="00CA01AE">
        <w:rPr>
          <w:rFonts w:ascii="GHEA Grapalat" w:hAnsi="GHEA Grapalat" w:cs="Tahoma"/>
          <w:color w:val="000000" w:themeColor="text1"/>
          <w:sz w:val="20"/>
          <w:szCs w:val="20"/>
          <w:lang w:val="es-ES"/>
        </w:rPr>
        <w:t>2.</w:t>
      </w:r>
      <w:r w:rsidR="007968A3" w:rsidRPr="00CA01AE">
        <w:rPr>
          <w:rFonts w:ascii="GHEA Grapalat" w:hAnsi="GHEA Grapalat" w:cs="Tahoma"/>
          <w:color w:val="000000" w:themeColor="text1"/>
          <w:sz w:val="20"/>
          <w:szCs w:val="20"/>
          <w:lang w:val="es-ES"/>
        </w:rPr>
        <w:t>3</w:t>
      </w:r>
      <w:r w:rsidR="00EB487B" w:rsidRPr="00CA01AE">
        <w:rPr>
          <w:rFonts w:ascii="GHEA Grapalat" w:hAnsi="GHEA Grapalat" w:cs="Tahoma"/>
          <w:color w:val="000000" w:themeColor="text1"/>
          <w:sz w:val="20"/>
          <w:szCs w:val="20"/>
          <w:lang w:val="es-ES"/>
        </w:rPr>
        <w:t xml:space="preserve"> </w:t>
      </w:r>
      <w:r w:rsidR="00E56508" w:rsidRPr="00CA01AE">
        <w:rPr>
          <w:rFonts w:ascii="GHEA Grapalat" w:hAnsi="GHEA Grapalat" w:cs="Sylfaen"/>
          <w:color w:val="000000" w:themeColor="text1"/>
          <w:sz w:val="20"/>
          <w:szCs w:val="20"/>
        </w:rPr>
        <w:t>Մասնակիցի՝</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lang w:val="hy-AM"/>
        </w:rPr>
        <w:t>Օ</w:t>
      </w:r>
      <w:r w:rsidR="00E56508" w:rsidRPr="00CA01AE">
        <w:rPr>
          <w:rFonts w:ascii="GHEA Grapalat" w:hAnsi="GHEA Grapalat" w:cs="Sylfaen"/>
          <w:color w:val="000000" w:themeColor="text1"/>
          <w:sz w:val="20"/>
          <w:szCs w:val="20"/>
        </w:rPr>
        <w:t>րենքի</w:t>
      </w:r>
      <w:r w:rsidR="00E56508" w:rsidRPr="00CA01AE">
        <w:rPr>
          <w:rFonts w:ascii="GHEA Grapalat" w:hAnsi="GHEA Grapalat" w:cs="Sylfaen"/>
          <w:color w:val="000000" w:themeColor="text1"/>
          <w:sz w:val="20"/>
          <w:szCs w:val="20"/>
          <w:lang w:val="es-ES"/>
        </w:rPr>
        <w:t xml:space="preserve"> 6-</w:t>
      </w:r>
      <w:r w:rsidR="00E56508" w:rsidRPr="00CA01AE">
        <w:rPr>
          <w:rFonts w:ascii="GHEA Grapalat" w:hAnsi="GHEA Grapalat" w:cs="Sylfaen"/>
          <w:color w:val="000000" w:themeColor="text1"/>
          <w:sz w:val="20"/>
          <w:szCs w:val="20"/>
        </w:rPr>
        <w:t>րդ</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հոդվածի</w:t>
      </w:r>
      <w:r w:rsidR="00E56508" w:rsidRPr="00CA01AE">
        <w:rPr>
          <w:rFonts w:ascii="GHEA Grapalat" w:hAnsi="GHEA Grapalat" w:cs="Sylfaen"/>
          <w:color w:val="000000" w:themeColor="text1"/>
          <w:sz w:val="20"/>
          <w:szCs w:val="20"/>
          <w:lang w:val="es-ES"/>
        </w:rPr>
        <w:t xml:space="preserve"> 1-</w:t>
      </w:r>
      <w:r w:rsidR="00E56508" w:rsidRPr="00CA01AE">
        <w:rPr>
          <w:rFonts w:ascii="GHEA Grapalat" w:hAnsi="GHEA Grapalat" w:cs="Sylfaen"/>
          <w:color w:val="000000" w:themeColor="text1"/>
          <w:sz w:val="20"/>
          <w:szCs w:val="20"/>
        </w:rPr>
        <w:t>ին</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մասի</w:t>
      </w:r>
      <w:r w:rsidR="00E56508" w:rsidRPr="00CA01AE">
        <w:rPr>
          <w:rFonts w:ascii="GHEA Grapalat" w:hAnsi="GHEA Grapalat" w:cs="Sylfaen"/>
          <w:color w:val="000000" w:themeColor="text1"/>
          <w:sz w:val="20"/>
          <w:szCs w:val="20"/>
          <w:lang w:val="es-ES"/>
        </w:rPr>
        <w:t xml:space="preserve"> 6-</w:t>
      </w:r>
      <w:r w:rsidR="00E56508" w:rsidRPr="00CA01AE">
        <w:rPr>
          <w:rFonts w:ascii="GHEA Grapalat" w:hAnsi="GHEA Grapalat" w:cs="Sylfaen"/>
          <w:color w:val="000000" w:themeColor="text1"/>
          <w:sz w:val="20"/>
          <w:szCs w:val="20"/>
        </w:rPr>
        <w:t>րդ</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կետով</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նախատեսված</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ցուցակում</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ներառվելը</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դրանում</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գտնվելու</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ժամանակահատվածում</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ինքնաբերաբար</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հանգեցնում</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է</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վերջինիս</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հետ</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փոխկապակցված</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անձանց</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գնումների</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գործընթացին</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մասնակցության</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իրավունքի</w:t>
      </w:r>
      <w:r w:rsidR="00E56508" w:rsidRPr="00CA01AE">
        <w:rPr>
          <w:rFonts w:ascii="GHEA Grapalat" w:hAnsi="GHEA Grapalat" w:cs="Sylfaen"/>
          <w:color w:val="000000" w:themeColor="text1"/>
          <w:sz w:val="20"/>
          <w:szCs w:val="20"/>
          <w:lang w:val="es-ES"/>
        </w:rPr>
        <w:t xml:space="preserve"> </w:t>
      </w:r>
      <w:r w:rsidR="00E56508" w:rsidRPr="00CA01AE">
        <w:rPr>
          <w:rFonts w:ascii="GHEA Grapalat" w:hAnsi="GHEA Grapalat" w:cs="Sylfaen"/>
          <w:color w:val="000000" w:themeColor="text1"/>
          <w:sz w:val="20"/>
          <w:szCs w:val="20"/>
        </w:rPr>
        <w:t>սահմանափակման</w:t>
      </w:r>
      <w:r w:rsidR="00E56508" w:rsidRPr="00CA01AE">
        <w:rPr>
          <w:rFonts w:ascii="GHEA Grapalat" w:hAnsi="GHEA Grapalat" w:cs="Sylfaen"/>
          <w:color w:val="000000" w:themeColor="text1"/>
          <w:sz w:val="20"/>
          <w:szCs w:val="20"/>
          <w:lang w:val="es-ES"/>
        </w:rPr>
        <w:t>:</w:t>
      </w:r>
      <w:r w:rsidR="00E56508" w:rsidRPr="00CA01AE">
        <w:rPr>
          <w:rFonts w:ascii="GHEA Grapalat" w:hAnsi="GHEA Grapalat"/>
          <w:color w:val="000000" w:themeColor="text1"/>
          <w:sz w:val="20"/>
          <w:szCs w:val="20"/>
          <w:lang w:val="es-ES"/>
        </w:rPr>
        <w:t xml:space="preserve"> </w:t>
      </w:r>
    </w:p>
    <w:p w14:paraId="47E3A607" w14:textId="77777777" w:rsidR="00BA3554" w:rsidRPr="00CA01AE" w:rsidRDefault="00BA3554" w:rsidP="00CA01AE">
      <w:pPr>
        <w:ind w:firstLine="567"/>
        <w:jc w:val="both"/>
        <w:rPr>
          <w:rFonts w:ascii="GHEA Grapalat" w:hAnsi="GHEA Grapalat"/>
          <w:color w:val="000000" w:themeColor="text1"/>
          <w:sz w:val="20"/>
          <w:szCs w:val="20"/>
          <w:lang w:val="es-ES"/>
        </w:rPr>
      </w:pPr>
      <w:r w:rsidRPr="00CA01AE">
        <w:rPr>
          <w:rFonts w:ascii="GHEA Grapalat" w:hAnsi="GHEA Grapalat" w:cs="Sylfaen"/>
          <w:color w:val="000000" w:themeColor="text1"/>
          <w:sz w:val="20"/>
          <w:szCs w:val="20"/>
        </w:rPr>
        <w:t>Արգելվում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կետով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փոխկապակցված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անձանց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միևնույն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անձի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անձանց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կողմից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հիմնադրված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ավելի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քան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հիսուն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տոկոս</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միևնույն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անձի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անձանց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պատկանող</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բաժնեմաս</w:t>
      </w:r>
      <w:r w:rsidRPr="00CA01AE">
        <w:rPr>
          <w:rFonts w:ascii="GHEA Grapalat" w:hAnsi="GHEA Grapalat"/>
          <w:color w:val="000000" w:themeColor="text1"/>
          <w:sz w:val="20"/>
          <w:szCs w:val="20"/>
          <w:lang w:val="es-ES"/>
        </w:rPr>
        <w:t xml:space="preserve"> </w:t>
      </w:r>
      <w:r w:rsidR="001B0D9A" w:rsidRPr="00CA01AE">
        <w:rPr>
          <w:rFonts w:ascii="GHEA Grapalat" w:hAnsi="GHEA Grapalat"/>
          <w:color w:val="000000" w:themeColor="text1"/>
          <w:sz w:val="20"/>
          <w:szCs w:val="20"/>
          <w:lang w:val="es-ES"/>
        </w:rPr>
        <w:t>(</w:t>
      </w:r>
      <w:r w:rsidR="001B0D9A" w:rsidRPr="00CA01AE">
        <w:rPr>
          <w:rFonts w:ascii="GHEA Grapalat" w:hAnsi="GHEA Grapalat"/>
          <w:color w:val="000000" w:themeColor="text1"/>
          <w:sz w:val="20"/>
          <w:szCs w:val="20"/>
        </w:rPr>
        <w:t>փայաբաժին</w:t>
      </w:r>
      <w:r w:rsidR="001B0D9A"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ունեցող</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կազմակերպությունների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միաժամանակյա</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մասնակցությունը</w:t>
      </w:r>
      <w:r w:rsidRPr="00CA01AE">
        <w:rPr>
          <w:rFonts w:ascii="GHEA Grapalat" w:hAnsi="GHEA Grapalat"/>
          <w:color w:val="000000" w:themeColor="text1"/>
          <w:sz w:val="20"/>
          <w:szCs w:val="20"/>
          <w:lang w:val="es-ES"/>
        </w:rPr>
        <w:t xml:space="preserve"> </w:t>
      </w:r>
      <w:r w:rsidR="00EB487B" w:rsidRPr="00CA01AE">
        <w:rPr>
          <w:rFonts w:ascii="GHEA Grapalat" w:hAnsi="GHEA Grapalat"/>
          <w:color w:val="000000" w:themeColor="text1"/>
          <w:sz w:val="20"/>
          <w:szCs w:val="20"/>
        </w:rPr>
        <w:t>սույն</w:t>
      </w:r>
      <w:r w:rsidR="00EB487B" w:rsidRPr="00CA01AE">
        <w:rPr>
          <w:rFonts w:ascii="GHEA Grapalat" w:hAnsi="GHEA Grapalat"/>
          <w:color w:val="000000" w:themeColor="text1"/>
          <w:sz w:val="20"/>
          <w:szCs w:val="20"/>
          <w:lang w:val="es-ES"/>
        </w:rPr>
        <w:t xml:space="preserve"> </w:t>
      </w:r>
      <w:r w:rsidR="0028726A" w:rsidRPr="00CA01AE">
        <w:rPr>
          <w:rFonts w:ascii="GHEA Grapalat" w:hAnsi="GHEA Grapalat"/>
          <w:color w:val="000000" w:themeColor="text1"/>
          <w:sz w:val="20"/>
          <w:szCs w:val="20"/>
        </w:rPr>
        <w:t>ընթացակարգին</w:t>
      </w:r>
      <w:r w:rsidR="008628EC" w:rsidRPr="00CA01AE">
        <w:rPr>
          <w:rFonts w:ascii="GHEA Grapalat" w:hAnsi="GHEA Grapalat"/>
          <w:color w:val="000000" w:themeColor="text1"/>
          <w:sz w:val="20"/>
          <w:szCs w:val="20"/>
          <w:lang w:val="hy-AM"/>
        </w:rPr>
        <w:t xml:space="preserve"> </w:t>
      </w:r>
      <w:r w:rsidR="008628EC" w:rsidRPr="00CA01AE">
        <w:rPr>
          <w:rFonts w:ascii="GHEA Grapalat" w:hAnsi="GHEA Grapalat" w:cs="Sylfaen"/>
          <w:color w:val="000000" w:themeColor="text1"/>
          <w:sz w:val="20"/>
          <w:szCs w:val="20"/>
          <w:lang w:val="es-ES"/>
        </w:rPr>
        <w:t>(</w:t>
      </w:r>
      <w:r w:rsidR="008628EC" w:rsidRPr="00CA01AE">
        <w:rPr>
          <w:rFonts w:ascii="GHEA Grapalat" w:hAnsi="GHEA Grapalat" w:cs="Sylfaen"/>
          <w:color w:val="000000" w:themeColor="text1"/>
          <w:sz w:val="20"/>
          <w:szCs w:val="20"/>
        </w:rPr>
        <w:t>միևնույն</w:t>
      </w:r>
      <w:r w:rsidR="008628EC" w:rsidRPr="00CA01AE">
        <w:rPr>
          <w:rFonts w:ascii="GHEA Grapalat" w:hAnsi="GHEA Grapalat" w:cs="Sylfaen"/>
          <w:color w:val="000000" w:themeColor="text1"/>
          <w:sz w:val="20"/>
          <w:szCs w:val="20"/>
          <w:lang w:val="es-ES"/>
        </w:rPr>
        <w:t xml:space="preserve"> </w:t>
      </w:r>
      <w:r w:rsidR="008628EC" w:rsidRPr="00CA01AE">
        <w:rPr>
          <w:rFonts w:ascii="GHEA Grapalat" w:hAnsi="GHEA Grapalat" w:cs="Sylfaen"/>
          <w:color w:val="000000" w:themeColor="text1"/>
          <w:sz w:val="20"/>
          <w:szCs w:val="20"/>
        </w:rPr>
        <w:t>չափաբաժնին</w:t>
      </w:r>
      <w:r w:rsidR="008628EC" w:rsidRPr="00CA01AE">
        <w:rPr>
          <w:rFonts w:ascii="GHEA Grapalat" w:hAnsi="GHEA Grapalat" w:cs="Sylfaen"/>
          <w:color w:val="000000" w:themeColor="text1"/>
          <w:sz w:val="20"/>
          <w:szCs w:val="20"/>
          <w:lang w:val="es-ES"/>
        </w:rPr>
        <w:t>),</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պետության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համայնքների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կողմից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հիմնադրված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կազմակերպությունների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և</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կամ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համատեղ</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ործունեության</w:t>
      </w:r>
      <w:r w:rsidRPr="00CA01AE">
        <w:rPr>
          <w:rFonts w:ascii="GHEA Grapalat" w:hAnsi="GHEA Grapalat" w:cs="Times Armenian"/>
          <w:color w:val="000000" w:themeColor="text1"/>
          <w:sz w:val="20"/>
          <w:szCs w:val="20"/>
          <w:lang w:val="af-ZA"/>
        </w:rPr>
        <w:t xml:space="preserve"> </w:t>
      </w:r>
      <w:r w:rsidRPr="00CA01AE">
        <w:rPr>
          <w:rFonts w:ascii="GHEA Grapalat" w:hAnsi="GHEA Grapalat" w:cs="Sylfaen"/>
          <w:color w:val="000000" w:themeColor="text1"/>
          <w:sz w:val="20"/>
          <w:szCs w:val="20"/>
        </w:rPr>
        <w:t>կար</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ով</w:t>
      </w:r>
      <w:r w:rsidRPr="00CA01AE">
        <w:rPr>
          <w:rFonts w:ascii="GHEA Grapalat" w:hAnsi="GHEA Grapalat" w:cs="Sylfaen"/>
          <w:color w:val="000000" w:themeColor="text1"/>
          <w:sz w:val="20"/>
          <w:szCs w:val="20"/>
          <w:lang w:val="af-ZA"/>
        </w:rPr>
        <w:t xml:space="preserve"> </w:t>
      </w:r>
      <w:r w:rsidRPr="00CA01AE">
        <w:rPr>
          <w:rFonts w:ascii="GHEA Grapalat" w:hAnsi="GHEA Grapalat" w:cs="Times Armenian"/>
          <w:color w:val="000000" w:themeColor="text1"/>
          <w:sz w:val="20"/>
          <w:szCs w:val="20"/>
          <w:lang w:val="af-ZA"/>
        </w:rPr>
        <w:t>(</w:t>
      </w:r>
      <w:r w:rsidRPr="00CA01AE">
        <w:rPr>
          <w:rFonts w:ascii="GHEA Grapalat" w:hAnsi="GHEA Grapalat" w:cs="Sylfaen"/>
          <w:color w:val="000000" w:themeColor="text1"/>
          <w:sz w:val="20"/>
          <w:szCs w:val="20"/>
        </w:rPr>
        <w:t>կոնսորցիումով</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նումների</w:t>
      </w:r>
      <w:r w:rsidRPr="00CA01AE">
        <w:rPr>
          <w:rFonts w:ascii="GHEA Grapalat" w:hAnsi="GHEA Grapalat" w:cs="Times Armenian"/>
          <w:color w:val="000000" w:themeColor="text1"/>
          <w:sz w:val="20"/>
          <w:szCs w:val="20"/>
          <w:lang w:val="af-ZA"/>
        </w:rPr>
        <w:t xml:space="preserve"> </w:t>
      </w:r>
      <w:r w:rsidRPr="00CA01AE">
        <w:rPr>
          <w:rFonts w:ascii="GHEA Grapalat" w:hAnsi="GHEA Grapalat" w:cs="Times Armenian"/>
          <w:color w:val="000000" w:themeColor="text1"/>
          <w:sz w:val="20"/>
          <w:szCs w:val="20"/>
        </w:rPr>
        <w:t>գ</w:t>
      </w:r>
      <w:r w:rsidRPr="00CA01AE">
        <w:rPr>
          <w:rFonts w:ascii="GHEA Grapalat" w:hAnsi="GHEA Grapalat" w:cs="Sylfaen"/>
          <w:color w:val="000000" w:themeColor="text1"/>
          <w:sz w:val="20"/>
          <w:szCs w:val="20"/>
        </w:rPr>
        <w:t>ործընթացին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մասնակցության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դեպքերի</w:t>
      </w:r>
      <w:r w:rsidRPr="00CA01AE">
        <w:rPr>
          <w:rFonts w:ascii="GHEA Grapalat" w:hAnsi="GHEA Grapalat" w:cs="Sylfaen"/>
          <w:color w:val="000000" w:themeColor="text1"/>
          <w:sz w:val="20"/>
          <w:szCs w:val="20"/>
          <w:lang w:val="es-ES"/>
        </w:rPr>
        <w:t>:</w:t>
      </w:r>
    </w:p>
    <w:p w14:paraId="0365403A" w14:textId="77777777" w:rsidR="00D5674E" w:rsidRPr="00CA01AE" w:rsidRDefault="009F18D0"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rPr>
        <w:t>Կարգի</w:t>
      </w:r>
      <w:r w:rsidRPr="00CA01AE">
        <w:rPr>
          <w:rFonts w:ascii="GHEA Grapalat" w:hAnsi="GHEA Grapalat"/>
          <w:color w:val="000000" w:themeColor="text1"/>
          <w:sz w:val="20"/>
          <w:szCs w:val="20"/>
          <w:lang w:val="es-ES"/>
        </w:rPr>
        <w:t xml:space="preserve"> 119-</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00EB487B" w:rsidRPr="00CA01AE">
        <w:rPr>
          <w:rFonts w:ascii="GHEA Grapalat" w:hAnsi="GHEA Grapalat"/>
          <w:color w:val="000000" w:themeColor="text1"/>
          <w:sz w:val="20"/>
          <w:szCs w:val="20"/>
        </w:rPr>
        <w:t>կետի</w:t>
      </w:r>
      <w:r w:rsidR="00EB487B" w:rsidRPr="00CA01AE">
        <w:rPr>
          <w:rFonts w:ascii="GHEA Grapalat" w:hAnsi="GHEA Grapalat"/>
          <w:color w:val="000000" w:themeColor="text1"/>
          <w:sz w:val="20"/>
          <w:szCs w:val="20"/>
          <w:lang w:val="es-ES"/>
        </w:rPr>
        <w:t xml:space="preserve"> </w:t>
      </w:r>
      <w:r w:rsidR="00D5674E" w:rsidRPr="00CA01AE">
        <w:rPr>
          <w:rFonts w:ascii="GHEA Grapalat" w:hAnsi="GHEA Grapalat"/>
          <w:color w:val="000000" w:themeColor="text1"/>
          <w:sz w:val="20"/>
          <w:szCs w:val="20"/>
          <w:lang w:val="hy-AM"/>
        </w:rPr>
        <w:t>իմաստով`</w:t>
      </w:r>
    </w:p>
    <w:p w14:paraId="5E5D90D7"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1) ֆիզիկական </w:t>
      </w:r>
      <w:r w:rsidRPr="00CA01AE">
        <w:rPr>
          <w:rFonts w:ascii="GHEA Grapalat" w:hAnsi="GHEA Grapalat" w:cs="GHEA Grapalat"/>
          <w:color w:val="000000" w:themeColor="text1"/>
          <w:sz w:val="20"/>
          <w:szCs w:val="20"/>
          <w:lang w:val="hy-AM"/>
        </w:rPr>
        <w:t xml:space="preserve">անձինք համարվում են փոխկապակցված, </w:t>
      </w:r>
      <w:r w:rsidRPr="00CA01A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42204964"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6BAC625C"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01AE" w:rsidRDefault="00D5674E" w:rsidP="00CA01AE">
      <w:pPr>
        <w:pStyle w:val="NormalWeb"/>
        <w:spacing w:before="0" w:beforeAutospacing="0" w:after="0" w:afterAutospacing="0"/>
        <w:ind w:firstLine="567"/>
        <w:jc w:val="both"/>
        <w:rPr>
          <w:rFonts w:ascii="Sylfaen" w:hAnsi="Sylfaen"/>
          <w:color w:val="000000" w:themeColor="text1"/>
          <w:sz w:val="20"/>
          <w:szCs w:val="20"/>
          <w:lang w:val="hy-AM"/>
        </w:rPr>
      </w:pPr>
      <w:r w:rsidRPr="00CA01A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01AE" w:rsidRDefault="00D5674E" w:rsidP="00CA01AE">
      <w:pPr>
        <w:pStyle w:val="NormalWeb"/>
        <w:spacing w:before="0" w:beforeAutospacing="0" w:after="0" w:afterAutospacing="0"/>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F4645E1" w:rsidR="00D5674E" w:rsidRPr="00CA01AE" w:rsidRDefault="00D5674E" w:rsidP="00CA01AE">
      <w:pPr>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CA01AE">
        <w:rPr>
          <w:rFonts w:ascii="GHEA Grapalat" w:hAnsi="GHEA Grapalat"/>
          <w:color w:val="000000" w:themeColor="text1"/>
          <w:sz w:val="20"/>
          <w:szCs w:val="20"/>
          <w:lang w:val="hy-AM"/>
        </w:rPr>
        <w:t xml:space="preserve">թոռները, </w:t>
      </w:r>
      <w:r w:rsidRPr="00CA01AE">
        <w:rPr>
          <w:rFonts w:ascii="GHEA Grapalat" w:hAnsi="GHEA Grapalat"/>
          <w:color w:val="000000" w:themeColor="text1"/>
          <w:sz w:val="20"/>
          <w:szCs w:val="20"/>
          <w:lang w:val="hy-AM"/>
        </w:rPr>
        <w:t>քրոջ կամ եղբոր ամուսինն ու երեխաները:</w:t>
      </w:r>
    </w:p>
    <w:p w14:paraId="57153D3C" w14:textId="77777777" w:rsidR="00AE74A0" w:rsidRPr="00CA01AE" w:rsidRDefault="00096865" w:rsidP="00CA01AE">
      <w:pPr>
        <w:ind w:firstLine="567"/>
        <w:jc w:val="both"/>
        <w:rPr>
          <w:rFonts w:ascii="GHEA Grapalat" w:hAnsi="GHEA Grapalat"/>
          <w:color w:val="000000" w:themeColor="text1"/>
          <w:sz w:val="20"/>
          <w:szCs w:val="20"/>
          <w:lang w:val="hy-AM"/>
        </w:rPr>
      </w:pPr>
      <w:r w:rsidRPr="00CA01AE">
        <w:rPr>
          <w:rFonts w:ascii="GHEA Grapalat" w:hAnsi="GHEA Grapalat" w:cs="Arial Armenian"/>
          <w:color w:val="000000" w:themeColor="text1"/>
          <w:sz w:val="20"/>
          <w:szCs w:val="20"/>
          <w:lang w:val="hy-AM"/>
        </w:rPr>
        <w:t>2.</w:t>
      </w:r>
      <w:r w:rsidR="007968A3" w:rsidRPr="00CA01AE">
        <w:rPr>
          <w:rFonts w:ascii="GHEA Grapalat" w:hAnsi="GHEA Grapalat" w:cs="Arial Armenian"/>
          <w:color w:val="000000" w:themeColor="text1"/>
          <w:sz w:val="20"/>
          <w:szCs w:val="20"/>
          <w:lang w:val="hy-AM"/>
        </w:rPr>
        <w:t>4</w:t>
      </w:r>
      <w:r w:rsidR="00773485" w:rsidRPr="00CA01AE">
        <w:rPr>
          <w:rFonts w:ascii="GHEA Grapalat" w:hAnsi="GHEA Grapalat" w:cs="Arial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Մասնակիցը</w:t>
      </w:r>
      <w:r w:rsidRPr="00CA01AE">
        <w:rPr>
          <w:rFonts w:ascii="GHEA Grapalat" w:hAnsi="GHEA Grapalat" w:cs="Arial"/>
          <w:color w:val="000000" w:themeColor="text1"/>
          <w:sz w:val="20"/>
          <w:szCs w:val="20"/>
          <w:lang w:val="hy-AM"/>
        </w:rPr>
        <w:t xml:space="preserve"> </w:t>
      </w:r>
      <w:r w:rsidR="003A7A32" w:rsidRPr="00CA01AE">
        <w:rPr>
          <w:rFonts w:ascii="GHEA Grapalat" w:hAnsi="GHEA Grapalat" w:cs="Arial"/>
          <w:color w:val="000000" w:themeColor="text1"/>
          <w:sz w:val="20"/>
          <w:szCs w:val="20"/>
          <w:lang w:val="hy-AM"/>
        </w:rPr>
        <w:t>ընտրված մասնակից ճանաչվելու դեպքում</w:t>
      </w:r>
      <w:r w:rsidR="00266B8B" w:rsidRPr="00CA01AE">
        <w:rPr>
          <w:rFonts w:ascii="GHEA Grapalat" w:hAnsi="GHEA Grapalat" w:cs="Arial"/>
          <w:color w:val="000000" w:themeColor="text1"/>
          <w:sz w:val="20"/>
          <w:szCs w:val="20"/>
          <w:lang w:val="hy-AM"/>
        </w:rPr>
        <w:t xml:space="preserve"> </w:t>
      </w:r>
      <w:r w:rsidR="00266B8B" w:rsidRPr="00CA01A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A01AE">
        <w:rPr>
          <w:rFonts w:ascii="GHEA Grapalat" w:hAnsi="GHEA Grapalat"/>
          <w:color w:val="000000" w:themeColor="text1"/>
          <w:sz w:val="20"/>
          <w:szCs w:val="20"/>
          <w:lang w:val="hy-AM"/>
        </w:rPr>
        <w:t xml:space="preserve">: </w:t>
      </w:r>
    </w:p>
    <w:p w14:paraId="443DDCEE" w14:textId="65A3C6F9" w:rsidR="003E093F" w:rsidRPr="00CA01AE" w:rsidRDefault="00EA4B24" w:rsidP="00CA01AE">
      <w:pPr>
        <w:ind w:firstLine="567"/>
        <w:jc w:val="both"/>
        <w:rPr>
          <w:rFonts w:ascii="GHEA Grapalat" w:hAnsi="GHEA Grapalat" w:cs="Arial"/>
          <w:color w:val="000000" w:themeColor="text1"/>
          <w:sz w:val="20"/>
          <w:szCs w:val="20"/>
          <w:lang w:val="hy-AM"/>
        </w:rPr>
      </w:pPr>
      <w:r w:rsidRPr="00CA01AE">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A01AE">
          <w:rPr>
            <w:rFonts w:ascii="GHEA Grapalat" w:hAnsi="GHEA Grapalat"/>
            <w:color w:val="000000" w:themeColor="text1"/>
            <w:sz w:val="20"/>
            <w:szCs w:val="20"/>
            <w:lang w:val="hy-AM"/>
          </w:rPr>
          <w:t>Standard &amp; Poor’s</w:t>
        </w:r>
      </w:hyperlink>
      <w:r w:rsidRPr="00CA01AE">
        <w:rPr>
          <w:rFonts w:ascii="Calibri" w:hAnsi="Calibri" w:cs="Calibri"/>
          <w:color w:val="000000" w:themeColor="text1"/>
          <w:sz w:val="20"/>
          <w:szCs w:val="20"/>
          <w:lang w:val="hy-AM"/>
        </w:rPr>
        <w:t> </w:t>
      </w:r>
      <w:r w:rsidRPr="00CA01AE">
        <w:rPr>
          <w:rFonts w:ascii="GHEA Grapalat" w:hAnsi="GHEA Grapalat"/>
          <w:color w:val="000000" w:themeColor="text1"/>
          <w:sz w:val="20"/>
          <w:szCs w:val="20"/>
          <w:lang w:val="hy-AM"/>
        </w:rPr>
        <w:t xml:space="preserve">) կողմից շնորհված </w:t>
      </w:r>
      <w:r w:rsidRPr="00CA01AE">
        <w:rPr>
          <w:rFonts w:ascii="GHEA Grapalat" w:hAnsi="GHEA Grapalat"/>
          <w:color w:val="000000" w:themeColor="text1"/>
          <w:sz w:val="20"/>
          <w:szCs w:val="20"/>
          <w:lang w:val="hy-AM"/>
        </w:rPr>
        <w:lastRenderedPageBreak/>
        <w:t>վարկունակության վարկանիշ առնվազն Հայաստանի Հանրապետությանը շնորհված սուվերեն վարկանիշի չափով</w:t>
      </w:r>
      <w:r w:rsidRPr="00CA01AE" w:rsidDel="00EA4B24">
        <w:rPr>
          <w:rFonts w:ascii="GHEA Grapalat" w:hAnsi="GHEA Grapalat" w:cs="Arial"/>
          <w:color w:val="000000" w:themeColor="text1"/>
          <w:sz w:val="20"/>
          <w:szCs w:val="20"/>
          <w:lang w:val="hy-AM"/>
        </w:rPr>
        <w:t xml:space="preserve"> </w:t>
      </w:r>
      <w:r w:rsidR="003A7A32" w:rsidRPr="00CA01AE">
        <w:rPr>
          <w:rFonts w:ascii="GHEA Grapalat" w:hAnsi="GHEA Grapalat" w:cs="Arial"/>
          <w:color w:val="000000" w:themeColor="text1"/>
          <w:sz w:val="20"/>
          <w:szCs w:val="20"/>
          <w:lang w:val="hy-AM"/>
        </w:rPr>
        <w:t xml:space="preserve">: </w:t>
      </w:r>
    </w:p>
    <w:p w14:paraId="14515F98" w14:textId="77777777" w:rsidR="000A6B75" w:rsidRPr="00CA01AE" w:rsidRDefault="000A6B75" w:rsidP="00CA01AE">
      <w:pPr>
        <w:pStyle w:val="norm"/>
        <w:spacing w:line="240" w:lineRule="auto"/>
        <w:ind w:firstLine="540"/>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hy-AM" w:eastAsia="en-US"/>
        </w:rPr>
        <w:t>2.</w:t>
      </w:r>
      <w:r w:rsidR="006265F4" w:rsidRPr="00CA01AE">
        <w:rPr>
          <w:rFonts w:ascii="GHEA Grapalat" w:hAnsi="GHEA Grapalat" w:cs="Sylfaen"/>
          <w:color w:val="000000" w:themeColor="text1"/>
          <w:sz w:val="20"/>
          <w:lang w:val="hy-AM" w:eastAsia="en-US"/>
        </w:rPr>
        <w:t xml:space="preserve">5 </w:t>
      </w:r>
      <w:r w:rsidRPr="00CA01AE">
        <w:rPr>
          <w:rFonts w:ascii="GHEA Grapalat" w:hAnsi="GHEA Grapalat" w:cs="Sylfaen"/>
          <w:color w:val="000000" w:themeColor="text1"/>
          <w:sz w:val="20"/>
          <w:lang w:val="hy-AM" w:eastAsia="en-US"/>
        </w:rPr>
        <w:t>Սույն ընթացակարգի շրջանակում կնքվելիք պայմանագիրը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hy-AM" w:eastAsia="en-US"/>
        </w:rPr>
        <w:t>կարող</w:t>
      </w:r>
      <w:r w:rsidRPr="00CA01AE">
        <w:rPr>
          <w:rFonts w:ascii="GHEA Grapalat" w:hAnsi="GHEA Grapalat" w:cs="Sylfaen"/>
          <w:color w:val="000000" w:themeColor="text1"/>
          <w:sz w:val="20"/>
          <w:lang w:val="af-ZA" w:eastAsia="en-US"/>
        </w:rPr>
        <w:t xml:space="preserve"> է </w:t>
      </w:r>
      <w:r w:rsidRPr="00CA01AE">
        <w:rPr>
          <w:rFonts w:ascii="GHEA Grapalat" w:hAnsi="GHEA Grapalat" w:cs="Sylfaen"/>
          <w:color w:val="000000" w:themeColor="text1"/>
          <w:sz w:val="20"/>
          <w:lang w:val="hy-AM" w:eastAsia="en-US"/>
        </w:rPr>
        <w:t>իրականացվել</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hy-AM" w:eastAsia="en-US"/>
        </w:rPr>
        <w:t>գործակալության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hy-AM" w:eastAsia="en-US"/>
        </w:rPr>
        <w:t>պայմանագիր</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hy-AM" w:eastAsia="en-US"/>
        </w:rPr>
        <w:t>կնքելու</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hy-AM" w:eastAsia="en-US"/>
        </w:rPr>
        <w:t>միջոցով։</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Գործակալության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պայմանագրի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կողմ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չի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կարող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հանդիսանալ</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սույն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ընթացակարգին</w:t>
      </w:r>
      <w:r w:rsidRPr="00CA01AE">
        <w:rPr>
          <w:rFonts w:ascii="GHEA Grapalat" w:hAnsi="GHEA Grapalat" w:cs="Sylfaen"/>
          <w:color w:val="000000" w:themeColor="text1"/>
          <w:sz w:val="20"/>
          <w:lang w:val="af-ZA" w:eastAsia="en-US"/>
        </w:rPr>
        <w:t xml:space="preserve"> </w:t>
      </w:r>
      <w:r w:rsidR="003A7A32" w:rsidRPr="00CA01AE">
        <w:rPr>
          <w:rFonts w:ascii="GHEA Grapalat" w:hAnsi="GHEA Grapalat" w:cs="Sylfaen"/>
          <w:color w:val="000000" w:themeColor="text1"/>
          <w:sz w:val="20"/>
          <w:lang w:val="af-ZA"/>
        </w:rPr>
        <w:t>(</w:t>
      </w:r>
      <w:r w:rsidR="003A7A32" w:rsidRPr="00CA01AE">
        <w:rPr>
          <w:rFonts w:ascii="GHEA Grapalat" w:hAnsi="GHEA Grapalat" w:cs="Sylfaen"/>
          <w:color w:val="000000" w:themeColor="text1"/>
          <w:sz w:val="20"/>
        </w:rPr>
        <w:t>միևնույն</w:t>
      </w:r>
      <w:r w:rsidR="003A7A32" w:rsidRPr="00CA01AE">
        <w:rPr>
          <w:rFonts w:ascii="GHEA Grapalat" w:hAnsi="GHEA Grapalat" w:cs="Sylfaen"/>
          <w:color w:val="000000" w:themeColor="text1"/>
          <w:sz w:val="20"/>
          <w:lang w:val="af-ZA"/>
        </w:rPr>
        <w:t xml:space="preserve"> </w:t>
      </w:r>
      <w:r w:rsidR="003A7A32" w:rsidRPr="00CA01AE">
        <w:rPr>
          <w:rFonts w:ascii="GHEA Grapalat" w:hAnsi="GHEA Grapalat" w:cs="Sylfaen"/>
          <w:color w:val="000000" w:themeColor="text1"/>
          <w:sz w:val="20"/>
        </w:rPr>
        <w:t>չափաբաժնին</w:t>
      </w:r>
      <w:r w:rsidR="003A7A32" w:rsidRPr="00CA01AE">
        <w:rPr>
          <w:rFonts w:ascii="GHEA Grapalat" w:hAnsi="GHEA Grapalat" w:cs="Sylfaen"/>
          <w:color w:val="000000" w:themeColor="text1"/>
          <w:sz w:val="20"/>
          <w:lang w:val="af-ZA"/>
        </w:rPr>
        <w:t xml:space="preserve">) </w:t>
      </w:r>
      <w:r w:rsidRPr="00CA01AE">
        <w:rPr>
          <w:rFonts w:ascii="GHEA Grapalat" w:hAnsi="GHEA Grapalat" w:cs="Sylfaen"/>
          <w:color w:val="000000" w:themeColor="text1"/>
          <w:sz w:val="20"/>
          <w:lang w:eastAsia="en-US"/>
        </w:rPr>
        <w:t>մասնակցելու</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նպատակով</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հայտ</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ներկայացրած</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մասնակիցը</w:t>
      </w:r>
      <w:r w:rsidRPr="00CA01AE">
        <w:rPr>
          <w:rFonts w:ascii="GHEA Grapalat" w:hAnsi="GHEA Grapalat" w:cs="Sylfaen"/>
          <w:color w:val="000000" w:themeColor="text1"/>
          <w:sz w:val="20"/>
          <w:lang w:val="af-ZA" w:eastAsia="en-US"/>
        </w:rPr>
        <w:t xml:space="preserve">: </w:t>
      </w:r>
    </w:p>
    <w:p w14:paraId="10CD087D" w14:textId="55F3964A" w:rsidR="000A6B75" w:rsidRPr="00CA01AE" w:rsidRDefault="000A6B75" w:rsidP="00CA01AE">
      <w:pPr>
        <w:pStyle w:val="BodyTextIndent2"/>
        <w:spacing w:line="240" w:lineRule="auto"/>
        <w:rPr>
          <w:rFonts w:ascii="GHEA Grapalat" w:hAnsi="GHEA Grapalat" w:cs="Sylfaen"/>
          <w:color w:val="000000" w:themeColor="text1"/>
        </w:rPr>
      </w:pPr>
      <w:r w:rsidRPr="00CA01AE">
        <w:rPr>
          <w:rFonts w:ascii="GHEA Grapalat" w:hAnsi="GHEA Grapalat" w:cs="Sylfaen"/>
          <w:color w:val="000000" w:themeColor="text1"/>
        </w:rPr>
        <w:t>2</w:t>
      </w:r>
      <w:r w:rsidRPr="00CA01AE">
        <w:rPr>
          <w:rFonts w:ascii="GHEA Grapalat" w:hAnsi="GHEA Grapalat" w:cs="Sylfaen"/>
          <w:color w:val="000000" w:themeColor="text1"/>
          <w:lang w:val="hy-AM"/>
        </w:rPr>
        <w:t>.</w:t>
      </w:r>
      <w:r w:rsidR="006265F4" w:rsidRPr="00CA01AE">
        <w:rPr>
          <w:rFonts w:ascii="GHEA Grapalat" w:hAnsi="GHEA Grapalat" w:cs="Sylfaen"/>
          <w:color w:val="000000" w:themeColor="text1"/>
        </w:rPr>
        <w:t xml:space="preserve">6 </w:t>
      </w:r>
      <w:r w:rsidRPr="00CA01AE">
        <w:rPr>
          <w:rFonts w:ascii="GHEA Grapalat" w:hAnsi="GHEA Grapalat" w:cs="Sylfaen"/>
          <w:color w:val="000000" w:themeColor="text1"/>
          <w:lang w:val="ru-RU"/>
        </w:rPr>
        <w:t>Մասնակիցները</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կարող</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են</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սույն</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ընթացակարգին</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մասնակցել</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համատեղ</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գործունեության</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կարգով</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կոնսորցիումով</w:t>
      </w:r>
      <w:r w:rsidRPr="00CA01AE">
        <w:rPr>
          <w:rFonts w:ascii="GHEA Grapalat" w:hAnsi="GHEA Grapalat" w:cs="Sylfaen"/>
          <w:color w:val="000000" w:themeColor="text1"/>
        </w:rPr>
        <w:t>)</w:t>
      </w:r>
      <w:r w:rsidRPr="00CA01AE">
        <w:rPr>
          <w:rFonts w:ascii="GHEA Grapalat" w:hAnsi="GHEA Grapalat" w:cs="Sylfaen"/>
          <w:color w:val="000000" w:themeColor="text1"/>
          <w:lang w:val="ru-RU"/>
        </w:rPr>
        <w:t>։</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Նման</w:t>
      </w:r>
      <w:r w:rsidRPr="00CA01AE">
        <w:rPr>
          <w:rFonts w:ascii="GHEA Grapalat" w:hAnsi="GHEA Grapalat" w:cs="Sylfaen"/>
          <w:color w:val="000000" w:themeColor="text1"/>
        </w:rPr>
        <w:t xml:space="preserve"> </w:t>
      </w:r>
      <w:r w:rsidRPr="00CA01AE">
        <w:rPr>
          <w:rFonts w:ascii="GHEA Grapalat" w:hAnsi="GHEA Grapalat" w:cs="Sylfaen"/>
          <w:color w:val="000000" w:themeColor="text1"/>
          <w:lang w:val="ru-RU"/>
        </w:rPr>
        <w:t>դեպքում</w:t>
      </w:r>
      <w:r w:rsidRPr="00CA01AE">
        <w:rPr>
          <w:rFonts w:ascii="GHEA Grapalat" w:hAnsi="GHEA Grapalat" w:cs="Sylfaen"/>
          <w:color w:val="000000" w:themeColor="text1"/>
        </w:rPr>
        <w:t>`</w:t>
      </w:r>
    </w:p>
    <w:p w14:paraId="24CB54B7" w14:textId="77777777" w:rsidR="000A6B75" w:rsidRPr="00CA01AE" w:rsidRDefault="006265F4" w:rsidP="00CA01AE">
      <w:pPr>
        <w:pStyle w:val="BodyTextIndent2"/>
        <w:spacing w:line="240" w:lineRule="auto"/>
        <w:rPr>
          <w:rFonts w:ascii="GHEA Grapalat" w:hAnsi="GHEA Grapalat" w:cs="Sylfaen"/>
          <w:color w:val="000000" w:themeColor="text1"/>
        </w:rPr>
      </w:pPr>
      <w:r w:rsidRPr="00CA01AE">
        <w:rPr>
          <w:rFonts w:ascii="GHEA Grapalat" w:hAnsi="GHEA Grapalat" w:cs="Sylfaen"/>
          <w:color w:val="000000" w:themeColor="text1"/>
        </w:rPr>
        <w:t>1</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համատեղ</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գործունեության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պայմանագրի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կողմերից</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որևէ</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մեկը</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չի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կարող</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նույն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ընթացակարգին</w:t>
      </w:r>
      <w:r w:rsidR="000A6B75" w:rsidRPr="00CA01AE">
        <w:rPr>
          <w:rFonts w:ascii="GHEA Grapalat" w:hAnsi="GHEA Grapalat" w:cs="Sylfaen"/>
          <w:color w:val="000000" w:themeColor="text1"/>
        </w:rPr>
        <w:t xml:space="preserve"> </w:t>
      </w:r>
      <w:r w:rsidR="003A7A32" w:rsidRPr="00CA01AE">
        <w:rPr>
          <w:rFonts w:ascii="GHEA Grapalat" w:hAnsi="GHEA Grapalat" w:cs="Sylfaen"/>
          <w:color w:val="000000" w:themeColor="text1"/>
        </w:rPr>
        <w:t>(</w:t>
      </w:r>
      <w:r w:rsidR="003A7A32" w:rsidRPr="00CA01AE">
        <w:rPr>
          <w:rFonts w:ascii="GHEA Grapalat" w:hAnsi="GHEA Grapalat" w:cs="Sylfaen"/>
          <w:color w:val="000000" w:themeColor="text1"/>
          <w:lang w:val="en-US"/>
        </w:rPr>
        <w:t>միևնույն</w:t>
      </w:r>
      <w:r w:rsidR="003A7A32" w:rsidRPr="00CA01AE">
        <w:rPr>
          <w:rFonts w:ascii="GHEA Grapalat" w:hAnsi="GHEA Grapalat" w:cs="Sylfaen"/>
          <w:color w:val="000000" w:themeColor="text1"/>
        </w:rPr>
        <w:t xml:space="preserve"> </w:t>
      </w:r>
      <w:r w:rsidR="003A7A32" w:rsidRPr="00CA01AE">
        <w:rPr>
          <w:rFonts w:ascii="GHEA Grapalat" w:hAnsi="GHEA Grapalat" w:cs="Sylfaen"/>
          <w:color w:val="000000" w:themeColor="text1"/>
          <w:lang w:val="en-US"/>
        </w:rPr>
        <w:t>չափաբաժնին</w:t>
      </w:r>
      <w:r w:rsidR="003A7A32"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ներկայացնել</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առանձին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հայտ</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Սույն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պարբերության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պահանջի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չպահպանման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դեպքում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հայտերի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բացման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նիստում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մերժվում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են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ինչպես</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համատեղ</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գործունեության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կարգով</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այնպես</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էլ</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առանձին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ներկայացված</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հայտերը</w:t>
      </w:r>
      <w:r w:rsidR="000A6B75" w:rsidRPr="00CA01AE">
        <w:rPr>
          <w:rFonts w:ascii="GHEA Grapalat" w:hAnsi="GHEA Grapalat" w:cs="Sylfaen"/>
          <w:color w:val="000000" w:themeColor="text1"/>
        </w:rPr>
        <w:t>.</w:t>
      </w:r>
    </w:p>
    <w:p w14:paraId="277DB7E4" w14:textId="77777777" w:rsidR="000A6B75" w:rsidRPr="00CA01AE" w:rsidRDefault="006265F4" w:rsidP="00CA01AE">
      <w:pPr>
        <w:pStyle w:val="BodyTextIndent2"/>
        <w:spacing w:line="240" w:lineRule="auto"/>
        <w:rPr>
          <w:rFonts w:ascii="GHEA Grapalat" w:hAnsi="GHEA Grapalat" w:cs="Sylfaen"/>
          <w:color w:val="000000" w:themeColor="text1"/>
          <w:lang w:val="hy-AM"/>
        </w:rPr>
      </w:pPr>
      <w:r w:rsidRPr="00CA01AE">
        <w:rPr>
          <w:rFonts w:ascii="GHEA Grapalat" w:hAnsi="GHEA Grapalat" w:cs="Sylfaen"/>
          <w:color w:val="000000" w:themeColor="text1"/>
        </w:rPr>
        <w:t>2</w:t>
      </w:r>
      <w:r w:rsidR="000A6B75" w:rsidRPr="00CA01AE">
        <w:rPr>
          <w:rFonts w:ascii="GHEA Grapalat" w:hAnsi="GHEA Grapalat" w:cs="Sylfaen"/>
          <w:color w:val="000000" w:themeColor="text1"/>
        </w:rPr>
        <w:t>) Մ</w:t>
      </w:r>
      <w:r w:rsidR="000A6B75" w:rsidRPr="00CA01AE">
        <w:rPr>
          <w:rFonts w:ascii="GHEA Grapalat" w:hAnsi="GHEA Grapalat" w:cs="Sylfaen"/>
          <w:color w:val="000000" w:themeColor="text1"/>
          <w:lang w:val="ru-RU"/>
        </w:rPr>
        <w:t>ասնակիցները</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կրում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են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համատեղ</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և</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համապարտ</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պատասխանատվություն</w:t>
      </w:r>
      <w:r w:rsidR="000A6B75" w:rsidRPr="00CA01AE">
        <w:rPr>
          <w:rFonts w:ascii="GHEA Grapalat" w:hAnsi="GHEA Grapalat" w:cs="Sylfaen"/>
          <w:color w:val="000000" w:themeColor="text1"/>
        </w:rPr>
        <w:t>:</w:t>
      </w:r>
      <w:r w:rsidR="000A6B75" w:rsidRPr="00CA01AE">
        <w:rPr>
          <w:rFonts w:ascii="GHEA Grapalat" w:hAnsi="GHEA Grapalat" w:cs="Sylfaen"/>
          <w:color w:val="000000" w:themeColor="text1"/>
          <w:lang w:val="hy-AM"/>
        </w:rPr>
        <w:t xml:space="preserve"> </w:t>
      </w:r>
      <w:r w:rsidR="000A6B75" w:rsidRPr="00CA01AE">
        <w:rPr>
          <w:rFonts w:ascii="GHEA Grapalat" w:hAnsi="GHEA Grapalat" w:cs="Sylfaen"/>
          <w:color w:val="000000" w:themeColor="text1"/>
        </w:rPr>
        <w:t>Ընդ որում,</w:t>
      </w:r>
      <w:r w:rsidR="000A6B75" w:rsidRPr="00CA01AE">
        <w:rPr>
          <w:rFonts w:ascii="GHEA Grapalat" w:hAnsi="GHEA Grapalat" w:cs="Sylfaen"/>
          <w:color w:val="000000" w:themeColor="text1"/>
          <w:lang w:val="hy-AM"/>
        </w:rPr>
        <w:t xml:space="preserve"> </w:t>
      </w:r>
      <w:r w:rsidR="000A6B75" w:rsidRPr="00CA01AE">
        <w:rPr>
          <w:rFonts w:ascii="GHEA Grapalat" w:hAnsi="GHEA Grapalat" w:cs="Sylfaen"/>
          <w:color w:val="000000" w:themeColor="text1"/>
          <w:lang w:val="ru-RU"/>
        </w:rPr>
        <w:t>կոնսորցիումի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անդամի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կոնսորցիումից</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դուրս</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գալու</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դեպքում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կոնսորցիումի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հետ</w:t>
      </w:r>
      <w:r w:rsidR="000A6B75" w:rsidRPr="00CA01AE">
        <w:rPr>
          <w:rFonts w:ascii="GHEA Grapalat" w:hAnsi="GHEA Grapalat" w:cs="Sylfaen"/>
          <w:color w:val="000000" w:themeColor="text1"/>
        </w:rPr>
        <w:t xml:space="preserve"> </w:t>
      </w:r>
      <w:r w:rsidR="00AE4008" w:rsidRPr="00CA01AE">
        <w:rPr>
          <w:rFonts w:ascii="GHEA Grapalat" w:hAnsi="GHEA Grapalat" w:cs="Sylfaen"/>
          <w:color w:val="000000" w:themeColor="text1"/>
          <w:lang w:val="en-US"/>
        </w:rPr>
        <w:t>պ</w:t>
      </w:r>
      <w:r w:rsidR="000A6B75" w:rsidRPr="00CA01AE">
        <w:rPr>
          <w:rFonts w:ascii="GHEA Grapalat" w:hAnsi="GHEA Grapalat" w:cs="Sylfaen"/>
          <w:color w:val="000000" w:themeColor="text1"/>
          <w:lang w:val="ru-RU"/>
        </w:rPr>
        <w:t>ատվիրատուի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կնքած</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պայմանագիրը</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միակողմանիորեն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լուծվում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է</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և</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կոնսորցիումի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անդամների</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նկատմամբ</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կիրառվում</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են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պայմանագրով</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նախատեսված</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պատասխանատվության</w:t>
      </w:r>
      <w:r w:rsidR="000A6B75" w:rsidRPr="00CA01AE">
        <w:rPr>
          <w:rFonts w:ascii="GHEA Grapalat" w:hAnsi="GHEA Grapalat" w:cs="Sylfaen"/>
          <w:color w:val="000000" w:themeColor="text1"/>
        </w:rPr>
        <w:t xml:space="preserve"> </w:t>
      </w:r>
      <w:r w:rsidR="000A6B75" w:rsidRPr="00CA01AE">
        <w:rPr>
          <w:rFonts w:ascii="GHEA Grapalat" w:hAnsi="GHEA Grapalat" w:cs="Sylfaen"/>
          <w:color w:val="000000" w:themeColor="text1"/>
          <w:lang w:val="ru-RU"/>
        </w:rPr>
        <w:t>միջոցները</w:t>
      </w:r>
      <w:r w:rsidR="000A6B75" w:rsidRPr="00CA01AE">
        <w:rPr>
          <w:rFonts w:ascii="GHEA Grapalat" w:hAnsi="GHEA Grapalat" w:cs="Sylfaen"/>
          <w:color w:val="000000" w:themeColor="text1"/>
          <w:lang w:val="hy-AM"/>
        </w:rPr>
        <w:t>:</w:t>
      </w:r>
    </w:p>
    <w:p w14:paraId="1D045D47" w14:textId="77777777" w:rsidR="00096865" w:rsidRPr="00CA01AE" w:rsidRDefault="00096865" w:rsidP="00CA01AE">
      <w:pPr>
        <w:ind w:firstLine="567"/>
        <w:jc w:val="both"/>
        <w:rPr>
          <w:rFonts w:ascii="GHEA Grapalat" w:hAnsi="GHEA Grapalat"/>
          <w:b/>
          <w:color w:val="000000" w:themeColor="text1"/>
          <w:sz w:val="20"/>
          <w:szCs w:val="20"/>
          <w:lang w:val="af-ZA"/>
        </w:rPr>
      </w:pPr>
    </w:p>
    <w:p w14:paraId="6A27C441" w14:textId="77777777" w:rsidR="00096865" w:rsidRPr="00CA01AE" w:rsidRDefault="002B32D6" w:rsidP="00CA01AE">
      <w:pPr>
        <w:jc w:val="center"/>
        <w:rPr>
          <w:rFonts w:ascii="GHEA Grapalat" w:hAnsi="GHEA Grapalat" w:cs="Arial"/>
          <w:b/>
          <w:color w:val="000000" w:themeColor="text1"/>
          <w:sz w:val="20"/>
          <w:szCs w:val="20"/>
          <w:lang w:val="af-ZA"/>
        </w:rPr>
      </w:pPr>
      <w:r w:rsidRPr="00CA01AE">
        <w:rPr>
          <w:rFonts w:ascii="GHEA Grapalat" w:hAnsi="GHEA Grapalat"/>
          <w:b/>
          <w:color w:val="000000" w:themeColor="text1"/>
          <w:sz w:val="20"/>
          <w:szCs w:val="20"/>
          <w:lang w:val="af-ZA"/>
        </w:rPr>
        <w:t xml:space="preserve">3.  </w:t>
      </w:r>
      <w:r w:rsidRPr="00CA01AE">
        <w:rPr>
          <w:rFonts w:ascii="GHEA Grapalat" w:hAnsi="GHEA Grapalat" w:cs="Sylfaen"/>
          <w:b/>
          <w:color w:val="000000" w:themeColor="text1"/>
          <w:sz w:val="20"/>
          <w:szCs w:val="20"/>
        </w:rPr>
        <w:t>ՀՐԱՎԵՐԻ</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rPr>
        <w:t>ՊԱՐԶԱԲԱՆՈՒՄԸ</w:t>
      </w:r>
      <w:r w:rsidRPr="00CA01AE">
        <w:rPr>
          <w:rFonts w:ascii="GHEA Grapalat" w:hAnsi="GHEA Grapalat" w:cs="Arial"/>
          <w:b/>
          <w:color w:val="000000" w:themeColor="text1"/>
          <w:sz w:val="20"/>
          <w:szCs w:val="20"/>
          <w:lang w:val="af-ZA"/>
        </w:rPr>
        <w:t xml:space="preserve">  </w:t>
      </w:r>
      <w:r w:rsidRPr="00CA01AE">
        <w:rPr>
          <w:rFonts w:ascii="GHEA Grapalat" w:hAnsi="GHEA Grapalat" w:cs="Arial"/>
          <w:b/>
          <w:color w:val="000000" w:themeColor="text1"/>
          <w:sz w:val="20"/>
          <w:szCs w:val="20"/>
        </w:rPr>
        <w:t>ԵՎ</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rPr>
        <w:t>ՀՐԱՎԵՐՈՒՄ</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rPr>
        <w:t>ՓՈՓՈԽՈՒԹՅՈՒՆ</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rPr>
        <w:t>ԿԱՏԱՐԵԼՈՒ</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rPr>
        <w:t>ԿԱՐԳԸ</w:t>
      </w:r>
      <w:r w:rsidRPr="00CA01AE">
        <w:rPr>
          <w:rFonts w:ascii="GHEA Grapalat" w:hAnsi="GHEA Grapalat" w:cs="Arial"/>
          <w:b/>
          <w:color w:val="000000" w:themeColor="text1"/>
          <w:sz w:val="20"/>
          <w:szCs w:val="20"/>
          <w:lang w:val="af-ZA"/>
        </w:rPr>
        <w:t xml:space="preserve"> </w:t>
      </w:r>
    </w:p>
    <w:p w14:paraId="12A0E90D" w14:textId="77777777" w:rsidR="00096865" w:rsidRPr="00CA01AE" w:rsidRDefault="00096865" w:rsidP="00CA01AE">
      <w:pPr>
        <w:jc w:val="center"/>
        <w:rPr>
          <w:rFonts w:ascii="GHEA Grapalat" w:hAnsi="GHEA Grapalat"/>
          <w:b/>
          <w:color w:val="000000" w:themeColor="text1"/>
          <w:sz w:val="20"/>
          <w:szCs w:val="20"/>
          <w:lang w:val="af-ZA"/>
        </w:rPr>
      </w:pPr>
    </w:p>
    <w:p w14:paraId="42195FBB" w14:textId="77777777"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3.1 </w:t>
      </w:r>
      <w:r w:rsidRPr="00CA01AE">
        <w:rPr>
          <w:rFonts w:ascii="GHEA Grapalat" w:hAnsi="GHEA Grapalat" w:cs="Sylfaen"/>
          <w:color w:val="000000" w:themeColor="text1"/>
          <w:sz w:val="20"/>
          <w:szCs w:val="20"/>
        </w:rPr>
        <w:t>Օրենքի</w:t>
      </w:r>
      <w:r w:rsidRPr="00CA01AE">
        <w:rPr>
          <w:rFonts w:ascii="GHEA Grapalat" w:hAnsi="GHEA Grapalat" w:cs="Arial"/>
          <w:color w:val="000000" w:themeColor="text1"/>
          <w:sz w:val="20"/>
          <w:szCs w:val="20"/>
          <w:lang w:val="af-ZA"/>
        </w:rPr>
        <w:t xml:space="preserve"> 2</w:t>
      </w:r>
      <w:r w:rsidR="00525BD2" w:rsidRPr="00CA01AE">
        <w:rPr>
          <w:rFonts w:ascii="GHEA Grapalat" w:hAnsi="GHEA Grapalat" w:cs="Arial"/>
          <w:color w:val="000000" w:themeColor="text1"/>
          <w:sz w:val="20"/>
          <w:szCs w:val="20"/>
          <w:lang w:val="af-ZA"/>
        </w:rPr>
        <w:t>9</w:t>
      </w:r>
      <w:r w:rsidRPr="00CA01AE">
        <w:rPr>
          <w:rFonts w:ascii="GHEA Grapalat" w:hAnsi="GHEA Grapalat" w:cs="Arial"/>
          <w:color w:val="000000" w:themeColor="text1"/>
          <w:sz w:val="20"/>
          <w:szCs w:val="20"/>
          <w:lang w:val="af-ZA"/>
        </w:rPr>
        <w:t>-</w:t>
      </w:r>
      <w:r w:rsidRPr="00CA01AE">
        <w:rPr>
          <w:rFonts w:ascii="GHEA Grapalat" w:hAnsi="GHEA Grapalat" w:cs="Sylfaen"/>
          <w:color w:val="000000" w:themeColor="text1"/>
          <w:sz w:val="20"/>
          <w:szCs w:val="20"/>
        </w:rPr>
        <w:t>րդ</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հոդվածի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համաձայն</w:t>
      </w:r>
      <w:r w:rsidRPr="00CA01AE">
        <w:rPr>
          <w:rFonts w:ascii="GHEA Grapalat" w:hAnsi="GHEA Grapalat" w:cs="Arial"/>
          <w:color w:val="000000" w:themeColor="text1"/>
          <w:sz w:val="20"/>
          <w:szCs w:val="20"/>
          <w:lang w:val="af-ZA"/>
        </w:rPr>
        <w:t xml:space="preserve">` </w:t>
      </w:r>
      <w:r w:rsidR="00051B7F" w:rsidRPr="00CA01AE">
        <w:rPr>
          <w:rFonts w:ascii="GHEA Grapalat" w:hAnsi="GHEA Grapalat" w:cs="Arial"/>
          <w:color w:val="000000" w:themeColor="text1"/>
          <w:sz w:val="20"/>
          <w:szCs w:val="20"/>
        </w:rPr>
        <w:t>մ</w:t>
      </w:r>
      <w:r w:rsidRPr="00CA01AE">
        <w:rPr>
          <w:rFonts w:ascii="GHEA Grapalat" w:hAnsi="GHEA Grapalat" w:cs="Sylfaen"/>
          <w:color w:val="000000" w:themeColor="text1"/>
          <w:sz w:val="20"/>
          <w:szCs w:val="20"/>
        </w:rPr>
        <w:t>ասնակիցն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իրավունք</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ունի</w:t>
      </w:r>
      <w:r w:rsidRPr="00CA01AE">
        <w:rPr>
          <w:rFonts w:ascii="GHEA Grapalat" w:hAnsi="GHEA Grapalat" w:cs="Arial"/>
          <w:color w:val="000000" w:themeColor="text1"/>
          <w:sz w:val="20"/>
          <w:szCs w:val="20"/>
          <w:lang w:val="af-ZA"/>
        </w:rPr>
        <w:t xml:space="preserve"> </w:t>
      </w:r>
      <w:r w:rsidR="00AE4008" w:rsidRPr="00CA01AE">
        <w:rPr>
          <w:rFonts w:ascii="GHEA Grapalat" w:hAnsi="GHEA Grapalat" w:cs="Sylfaen"/>
          <w:color w:val="000000" w:themeColor="text1"/>
          <w:sz w:val="20"/>
          <w:szCs w:val="20"/>
        </w:rPr>
        <w:t>պ</w:t>
      </w:r>
      <w:r w:rsidRPr="00CA01AE">
        <w:rPr>
          <w:rFonts w:ascii="GHEA Grapalat" w:hAnsi="GHEA Grapalat" w:cs="Sylfaen"/>
          <w:color w:val="000000" w:themeColor="text1"/>
          <w:sz w:val="20"/>
          <w:szCs w:val="20"/>
        </w:rPr>
        <w:t>ատվիրատուից</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պահանջել</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հրավերի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պարզաբանում</w:t>
      </w:r>
      <w:r w:rsidR="004D5671" w:rsidRPr="00CA01AE">
        <w:rPr>
          <w:rFonts w:ascii="GHEA Grapalat" w:hAnsi="GHEA Grapalat" w:cs="Tahoma"/>
          <w:color w:val="000000" w:themeColor="text1"/>
          <w:sz w:val="20"/>
          <w:szCs w:val="20"/>
        </w:rPr>
        <w:t>։</w:t>
      </w:r>
    </w:p>
    <w:p w14:paraId="627A51C3" w14:textId="707AA9E8" w:rsidR="00096865" w:rsidRPr="00CA01AE" w:rsidRDefault="00096865" w:rsidP="00CA01AE">
      <w:pPr>
        <w:autoSpaceDE w:val="0"/>
        <w:autoSpaceDN w:val="0"/>
        <w:adjustRightInd w:val="0"/>
        <w:ind w:firstLine="567"/>
        <w:jc w:val="both"/>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rPr>
        <w:t>Մասնակիցն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իրավունք</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ունի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հայտերի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ներկայացման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վերջնաժամկետը</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լրանալուց</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առնվազն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հինգ</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օրացուցային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օր</w:t>
      </w:r>
      <w:r w:rsidR="002B5F87"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առաջ</w:t>
      </w:r>
      <w:r w:rsidRPr="00CA01AE">
        <w:rPr>
          <w:rFonts w:ascii="GHEA Grapalat" w:hAnsi="GHEA Grapalat" w:cs="Arial"/>
          <w:color w:val="000000" w:themeColor="text1"/>
          <w:sz w:val="20"/>
          <w:szCs w:val="20"/>
          <w:lang w:val="af-ZA"/>
        </w:rPr>
        <w:t xml:space="preserve"> </w:t>
      </w:r>
      <w:r w:rsidR="00332EE7" w:rsidRPr="00CA01AE">
        <w:rPr>
          <w:rFonts w:ascii="GHEA Grapalat" w:hAnsi="GHEA Grapalat" w:cs="Arial"/>
          <w:color w:val="000000" w:themeColor="text1"/>
          <w:sz w:val="20"/>
          <w:szCs w:val="20"/>
          <w:lang w:val="af-ZA"/>
        </w:rPr>
        <w:t xml:space="preserve">գրավոր </w:t>
      </w:r>
      <w:r w:rsidR="000946A3" w:rsidRPr="00CA01AE">
        <w:rPr>
          <w:rFonts w:ascii="GHEA Grapalat" w:hAnsi="GHEA Grapalat" w:cs="Sylfaen"/>
          <w:color w:val="000000" w:themeColor="text1"/>
          <w:sz w:val="20"/>
          <w:szCs w:val="20"/>
        </w:rPr>
        <w:t>հանձնաժողովից</w:t>
      </w:r>
      <w:r w:rsidR="000946A3"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պահանջելու</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հրավերի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պարզաբանում</w:t>
      </w:r>
      <w:r w:rsidR="004D5671" w:rsidRPr="00CA01AE">
        <w:rPr>
          <w:rFonts w:ascii="GHEA Grapalat" w:hAnsi="GHEA Grapalat" w:cs="Tahoma"/>
          <w:color w:val="000000" w:themeColor="text1"/>
          <w:sz w:val="20"/>
          <w:szCs w:val="20"/>
        </w:rPr>
        <w:t>։</w:t>
      </w:r>
      <w:r w:rsidRPr="00CA01AE">
        <w:rPr>
          <w:rFonts w:ascii="GHEA Grapalat" w:hAnsi="GHEA Grapalat"/>
          <w:color w:val="000000" w:themeColor="text1"/>
          <w:sz w:val="20"/>
          <w:szCs w:val="20"/>
          <w:lang w:val="af-ZA"/>
        </w:rPr>
        <w:t xml:space="preserve"> </w:t>
      </w:r>
      <w:r w:rsidR="000946A3" w:rsidRPr="00CA01AE">
        <w:rPr>
          <w:rFonts w:ascii="GHEA Grapalat" w:hAnsi="GHEA Grapalat"/>
          <w:color w:val="000000" w:themeColor="text1"/>
          <w:sz w:val="20"/>
          <w:szCs w:val="20"/>
        </w:rPr>
        <w:t>Հանձնաժողովը</w:t>
      </w:r>
      <w:r w:rsidR="000946A3" w:rsidRPr="00CA01AE">
        <w:rPr>
          <w:rFonts w:ascii="GHEA Grapalat" w:hAnsi="GHEA Grapalat"/>
          <w:color w:val="000000" w:themeColor="text1"/>
          <w:sz w:val="20"/>
          <w:szCs w:val="20"/>
          <w:lang w:val="af-ZA"/>
        </w:rPr>
        <w:t xml:space="preserve"> </w:t>
      </w:r>
      <w:r w:rsidR="000946A3" w:rsidRPr="00CA01AE">
        <w:rPr>
          <w:rFonts w:ascii="GHEA Grapalat" w:hAnsi="GHEA Grapalat" w:cs="Sylfaen"/>
          <w:color w:val="000000" w:themeColor="text1"/>
          <w:sz w:val="20"/>
          <w:szCs w:val="20"/>
        </w:rPr>
        <w:t>հարցումը</w:t>
      </w:r>
      <w:r w:rsidR="000946A3"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կատարած</w:t>
      </w:r>
      <w:r w:rsidRPr="00CA01AE">
        <w:rPr>
          <w:rFonts w:ascii="GHEA Grapalat" w:hAnsi="GHEA Grapalat" w:cs="Arial"/>
          <w:color w:val="000000" w:themeColor="text1"/>
          <w:sz w:val="20"/>
          <w:szCs w:val="20"/>
          <w:lang w:val="af-ZA"/>
        </w:rPr>
        <w:t xml:space="preserve"> </w:t>
      </w:r>
      <w:r w:rsidR="000946A3" w:rsidRPr="00CA01AE">
        <w:rPr>
          <w:rFonts w:ascii="GHEA Grapalat" w:hAnsi="GHEA Grapalat" w:cs="Arial"/>
          <w:color w:val="000000" w:themeColor="text1"/>
          <w:sz w:val="20"/>
          <w:szCs w:val="20"/>
        </w:rPr>
        <w:t>մ</w:t>
      </w:r>
      <w:r w:rsidR="000946A3" w:rsidRPr="00CA01AE">
        <w:rPr>
          <w:rFonts w:ascii="GHEA Grapalat" w:hAnsi="GHEA Grapalat" w:cs="Sylfaen"/>
          <w:color w:val="000000" w:themeColor="text1"/>
          <w:sz w:val="20"/>
          <w:szCs w:val="20"/>
        </w:rPr>
        <w:t>ասնակցին</w:t>
      </w:r>
      <w:r w:rsidR="000946A3"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պարզաբանումը</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տրամադրում</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է</w:t>
      </w:r>
      <w:r w:rsidR="00A93710" w:rsidRPr="00CA01AE">
        <w:rPr>
          <w:rFonts w:ascii="GHEA Grapalat" w:hAnsi="GHEA Grapalat" w:cs="Sylfaen"/>
          <w:color w:val="000000" w:themeColor="text1"/>
          <w:sz w:val="20"/>
          <w:szCs w:val="20"/>
          <w:lang w:val="af-ZA"/>
        </w:rPr>
        <w:t xml:space="preserve"> </w:t>
      </w:r>
      <w:r w:rsidR="00197D76" w:rsidRPr="00CA01AE">
        <w:rPr>
          <w:rFonts w:ascii="GHEA Grapalat" w:hAnsi="GHEA Grapalat" w:cs="Sylfaen"/>
          <w:color w:val="000000" w:themeColor="text1"/>
          <w:sz w:val="20"/>
          <w:szCs w:val="20"/>
          <w:lang w:val="af-ZA"/>
        </w:rPr>
        <w:t>գրավոր</w:t>
      </w:r>
      <w:r w:rsidR="00197D76" w:rsidRPr="00CA01AE" w:rsidDel="00197D76">
        <w:rPr>
          <w:rFonts w:ascii="GHEA Grapalat" w:hAnsi="GHEA Grapalat" w:cs="Sylfaen"/>
          <w:color w:val="000000" w:themeColor="text1"/>
          <w:sz w:val="20"/>
          <w:szCs w:val="20"/>
          <w:lang w:val="af-ZA"/>
        </w:rPr>
        <w:t xml:space="preserve"> </w:t>
      </w:r>
      <w:r w:rsidR="00926875"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հարցում</w:t>
      </w:r>
      <w:r w:rsidR="000946A3" w:rsidRPr="00CA01AE">
        <w:rPr>
          <w:rFonts w:ascii="GHEA Grapalat" w:hAnsi="GHEA Grapalat" w:cs="Sylfaen"/>
          <w:color w:val="000000" w:themeColor="text1"/>
          <w:sz w:val="20"/>
          <w:szCs w:val="20"/>
        </w:rPr>
        <w:t>ը</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ստանալու</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օրվան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հաջորդող</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եր</w:t>
      </w:r>
      <w:r w:rsidR="00A93710" w:rsidRPr="00CA01AE">
        <w:rPr>
          <w:rFonts w:ascii="GHEA Grapalat" w:hAnsi="GHEA Grapalat" w:cs="Sylfaen"/>
          <w:color w:val="000000" w:themeColor="text1"/>
          <w:sz w:val="20"/>
          <w:szCs w:val="20"/>
        </w:rPr>
        <w:t>կու</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օրացուցային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օրվա</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ընթացքում</w:t>
      </w:r>
      <w:r w:rsidR="004D5671" w:rsidRPr="00CA01AE">
        <w:rPr>
          <w:rFonts w:ascii="GHEA Grapalat" w:hAnsi="GHEA Grapalat" w:cs="Tahoma"/>
          <w:color w:val="000000" w:themeColor="text1"/>
          <w:sz w:val="20"/>
          <w:szCs w:val="20"/>
        </w:rPr>
        <w:t>։</w:t>
      </w:r>
      <w:r w:rsidRPr="00CA01AE">
        <w:rPr>
          <w:rFonts w:ascii="GHEA Grapalat" w:hAnsi="GHEA Grapalat"/>
          <w:color w:val="000000" w:themeColor="text1"/>
          <w:sz w:val="20"/>
          <w:szCs w:val="20"/>
          <w:lang w:val="af-ZA"/>
        </w:rPr>
        <w:t xml:space="preserve"> </w:t>
      </w:r>
    </w:p>
    <w:p w14:paraId="099F94F6" w14:textId="77777777"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3.2 </w:t>
      </w:r>
      <w:r w:rsidRPr="00CA01AE">
        <w:rPr>
          <w:rFonts w:ascii="GHEA Grapalat" w:hAnsi="GHEA Grapalat" w:cs="Sylfaen"/>
          <w:color w:val="000000" w:themeColor="text1"/>
          <w:sz w:val="20"/>
          <w:szCs w:val="20"/>
        </w:rPr>
        <w:t>Հարցման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պարզաբանումների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բովանդակության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մասին</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հայտարարությունը</w:t>
      </w:r>
      <w:r w:rsidRPr="00CA01AE">
        <w:rPr>
          <w:rFonts w:ascii="GHEA Grapalat" w:hAnsi="GHEA Grapalat" w:cs="Arial"/>
          <w:color w:val="000000" w:themeColor="text1"/>
          <w:sz w:val="20"/>
          <w:szCs w:val="20"/>
          <w:lang w:val="af-ZA"/>
        </w:rPr>
        <w:t xml:space="preserve"> </w:t>
      </w:r>
      <w:r w:rsidR="00781688" w:rsidRPr="00CA01AE">
        <w:rPr>
          <w:rFonts w:ascii="GHEA Grapalat" w:hAnsi="GHEA Grapalat" w:cs="Arial"/>
          <w:color w:val="000000" w:themeColor="text1"/>
          <w:sz w:val="20"/>
          <w:szCs w:val="20"/>
        </w:rPr>
        <w:t>պարզաբանումը</w:t>
      </w:r>
      <w:r w:rsidR="00781688" w:rsidRPr="00CA01AE">
        <w:rPr>
          <w:rFonts w:ascii="GHEA Grapalat" w:hAnsi="GHEA Grapalat" w:cs="Arial"/>
          <w:color w:val="000000" w:themeColor="text1"/>
          <w:sz w:val="20"/>
          <w:szCs w:val="20"/>
          <w:lang w:val="af-ZA"/>
        </w:rPr>
        <w:t xml:space="preserve"> </w:t>
      </w:r>
      <w:r w:rsidR="00781688" w:rsidRPr="00CA01AE">
        <w:rPr>
          <w:rFonts w:ascii="GHEA Grapalat" w:hAnsi="GHEA Grapalat" w:cs="Arial"/>
          <w:color w:val="000000" w:themeColor="text1"/>
          <w:sz w:val="20"/>
          <w:szCs w:val="20"/>
        </w:rPr>
        <w:t>տրամադրելու</w:t>
      </w:r>
      <w:r w:rsidR="00781688" w:rsidRPr="00CA01AE">
        <w:rPr>
          <w:rFonts w:ascii="GHEA Grapalat" w:hAnsi="GHEA Grapalat" w:cs="Arial"/>
          <w:color w:val="000000" w:themeColor="text1"/>
          <w:sz w:val="20"/>
          <w:szCs w:val="20"/>
          <w:lang w:val="af-ZA"/>
        </w:rPr>
        <w:t xml:space="preserve"> </w:t>
      </w:r>
      <w:r w:rsidR="00781688" w:rsidRPr="00CA01AE">
        <w:rPr>
          <w:rFonts w:ascii="GHEA Grapalat" w:hAnsi="GHEA Grapalat" w:cs="Arial"/>
          <w:color w:val="000000" w:themeColor="text1"/>
          <w:sz w:val="20"/>
          <w:szCs w:val="20"/>
        </w:rPr>
        <w:t>օրը</w:t>
      </w:r>
      <w:r w:rsidR="00781688"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հրապարակվում</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s="Arial"/>
          <w:color w:val="000000" w:themeColor="text1"/>
          <w:sz w:val="20"/>
          <w:szCs w:val="20"/>
          <w:lang w:val="af-ZA"/>
        </w:rPr>
        <w:t xml:space="preserve"> </w:t>
      </w:r>
      <w:r w:rsidR="00757A3F" w:rsidRPr="00CA01AE">
        <w:rPr>
          <w:rFonts w:ascii="GHEA Grapalat" w:hAnsi="GHEA Grapalat" w:cs="Sylfaen"/>
          <w:color w:val="000000" w:themeColor="text1"/>
          <w:sz w:val="20"/>
          <w:szCs w:val="20"/>
          <w:lang w:val="af-ZA"/>
        </w:rPr>
        <w:t xml:space="preserve">www.procurement.am </w:t>
      </w:r>
      <w:r w:rsidR="00757A3F" w:rsidRPr="00CA01AE">
        <w:rPr>
          <w:rFonts w:ascii="GHEA Grapalat" w:hAnsi="GHEA Grapalat" w:cs="Sylfaen"/>
          <w:color w:val="000000" w:themeColor="text1"/>
          <w:sz w:val="20"/>
          <w:szCs w:val="20"/>
          <w:lang w:val="ru-RU"/>
        </w:rPr>
        <w:t>հասցեով</w:t>
      </w:r>
      <w:r w:rsidR="00757A3F" w:rsidRPr="00CA01AE">
        <w:rPr>
          <w:rFonts w:ascii="GHEA Grapalat" w:hAnsi="GHEA Grapalat" w:cs="Sylfaen"/>
          <w:color w:val="000000" w:themeColor="text1"/>
          <w:sz w:val="20"/>
          <w:szCs w:val="20"/>
          <w:lang w:val="af-ZA"/>
        </w:rPr>
        <w:t xml:space="preserve"> </w:t>
      </w:r>
      <w:r w:rsidR="00757A3F" w:rsidRPr="00CA01AE">
        <w:rPr>
          <w:rFonts w:ascii="GHEA Grapalat" w:hAnsi="GHEA Grapalat" w:cs="Sylfaen"/>
          <w:color w:val="000000" w:themeColor="text1"/>
          <w:sz w:val="20"/>
          <w:szCs w:val="20"/>
        </w:rPr>
        <w:t>գործող</w:t>
      </w:r>
      <w:r w:rsidR="00757A3F" w:rsidRPr="00CA01AE">
        <w:rPr>
          <w:rFonts w:ascii="GHEA Grapalat" w:hAnsi="GHEA Grapalat" w:cs="Sylfaen"/>
          <w:color w:val="000000" w:themeColor="text1"/>
          <w:sz w:val="20"/>
          <w:szCs w:val="20"/>
          <w:lang w:val="af-ZA"/>
        </w:rPr>
        <w:t xml:space="preserve"> </w:t>
      </w:r>
      <w:r w:rsidR="00757A3F" w:rsidRPr="00CA01AE">
        <w:rPr>
          <w:rFonts w:ascii="GHEA Grapalat" w:hAnsi="GHEA Grapalat" w:cs="Sylfaen"/>
          <w:color w:val="000000" w:themeColor="text1"/>
          <w:sz w:val="20"/>
          <w:szCs w:val="20"/>
          <w:lang w:val="ru-RU"/>
        </w:rPr>
        <w:t>տեղեկագր</w:t>
      </w:r>
      <w:r w:rsidR="009A73D5" w:rsidRPr="00CA01AE">
        <w:rPr>
          <w:rFonts w:ascii="GHEA Grapalat" w:hAnsi="GHEA Grapalat" w:cs="Sylfaen"/>
          <w:color w:val="000000" w:themeColor="text1"/>
          <w:sz w:val="20"/>
          <w:szCs w:val="20"/>
        </w:rPr>
        <w:t>ի</w:t>
      </w:r>
      <w:r w:rsidR="009A73D5" w:rsidRPr="00CA01AE">
        <w:rPr>
          <w:rFonts w:ascii="GHEA Grapalat" w:hAnsi="GHEA Grapalat" w:cs="Sylfaen"/>
          <w:color w:val="000000" w:themeColor="text1"/>
          <w:sz w:val="20"/>
          <w:szCs w:val="20"/>
          <w:lang w:val="af-ZA"/>
        </w:rPr>
        <w:t xml:space="preserve"> (</w:t>
      </w:r>
      <w:r w:rsidR="009A73D5" w:rsidRPr="00CA01AE">
        <w:rPr>
          <w:rFonts w:ascii="GHEA Grapalat" w:hAnsi="GHEA Grapalat" w:cs="Sylfaen"/>
          <w:color w:val="000000" w:themeColor="text1"/>
          <w:sz w:val="20"/>
          <w:szCs w:val="20"/>
          <w:lang w:val="ru-RU"/>
        </w:rPr>
        <w:t>այսուհետ</w:t>
      </w:r>
      <w:r w:rsidR="009A73D5" w:rsidRPr="00CA01AE">
        <w:rPr>
          <w:rFonts w:ascii="GHEA Grapalat" w:hAnsi="GHEA Grapalat" w:cs="Sylfaen"/>
          <w:color w:val="000000" w:themeColor="text1"/>
          <w:sz w:val="20"/>
          <w:szCs w:val="20"/>
          <w:lang w:val="af-ZA"/>
        </w:rPr>
        <w:t xml:space="preserve">` </w:t>
      </w:r>
      <w:r w:rsidR="009A73D5" w:rsidRPr="00CA01AE">
        <w:rPr>
          <w:rFonts w:ascii="GHEA Grapalat" w:hAnsi="GHEA Grapalat" w:cs="Sylfaen"/>
          <w:color w:val="000000" w:themeColor="text1"/>
          <w:sz w:val="20"/>
          <w:szCs w:val="20"/>
          <w:lang w:val="ru-RU"/>
        </w:rPr>
        <w:t>տեղեկագիր</w:t>
      </w:r>
      <w:r w:rsidR="009A73D5" w:rsidRPr="00CA01AE">
        <w:rPr>
          <w:rFonts w:ascii="GHEA Grapalat" w:hAnsi="GHEA Grapalat" w:cs="Sylfaen"/>
          <w:color w:val="000000" w:themeColor="text1"/>
          <w:sz w:val="20"/>
          <w:szCs w:val="20"/>
          <w:lang w:val="af-ZA"/>
        </w:rPr>
        <w:t xml:space="preserve">) </w:t>
      </w:r>
      <w:r w:rsidR="001C76F7" w:rsidRPr="00CA01AE">
        <w:rPr>
          <w:rFonts w:ascii="GHEA Grapalat" w:hAnsi="GHEA Grapalat"/>
          <w:color w:val="000000" w:themeColor="text1"/>
          <w:sz w:val="20"/>
          <w:szCs w:val="20"/>
          <w:lang w:val="af-ZA"/>
        </w:rPr>
        <w:t>«</w:t>
      </w:r>
      <w:r w:rsidR="00051B7F" w:rsidRPr="00CA01AE">
        <w:rPr>
          <w:rFonts w:ascii="GHEA Grapalat" w:hAnsi="GHEA Grapalat" w:cs="Sylfaen"/>
          <w:color w:val="000000" w:themeColor="text1"/>
          <w:sz w:val="20"/>
          <w:szCs w:val="20"/>
        </w:rPr>
        <w:t>Գնումների</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հայտարարություններ</w:t>
      </w:r>
      <w:r w:rsidR="001C76F7" w:rsidRPr="00CA01AE">
        <w:rPr>
          <w:rFonts w:ascii="GHEA Grapalat" w:hAnsi="GHEA Grapalat"/>
          <w:color w:val="000000" w:themeColor="text1"/>
          <w:sz w:val="20"/>
          <w:szCs w:val="20"/>
          <w:lang w:val="af-ZA"/>
        </w:rPr>
        <w:t>»</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բաժնի</w:t>
      </w:r>
      <w:r w:rsidR="00051B7F" w:rsidRPr="00CA01AE">
        <w:rPr>
          <w:rFonts w:ascii="GHEA Grapalat" w:hAnsi="GHEA Grapalat" w:cs="Sylfaen"/>
          <w:color w:val="000000" w:themeColor="text1"/>
          <w:sz w:val="20"/>
          <w:szCs w:val="20"/>
          <w:lang w:val="af-ZA"/>
        </w:rPr>
        <w:t xml:space="preserve"> </w:t>
      </w:r>
      <w:r w:rsidR="001C76F7" w:rsidRPr="00CA01AE">
        <w:rPr>
          <w:rFonts w:ascii="GHEA Grapalat" w:hAnsi="GHEA Grapalat"/>
          <w:color w:val="000000" w:themeColor="text1"/>
          <w:sz w:val="20"/>
          <w:szCs w:val="20"/>
          <w:lang w:val="af-ZA"/>
        </w:rPr>
        <w:t>«</w:t>
      </w:r>
      <w:r w:rsidR="00051B7F" w:rsidRPr="00CA01AE">
        <w:rPr>
          <w:rFonts w:ascii="GHEA Grapalat" w:hAnsi="GHEA Grapalat" w:cs="Sylfaen"/>
          <w:color w:val="000000" w:themeColor="text1"/>
          <w:sz w:val="20"/>
          <w:szCs w:val="20"/>
        </w:rPr>
        <w:t>Հրավերների</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պարզաբանումների</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վերաբերյալ</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հայտարարություններ</w:t>
      </w:r>
      <w:r w:rsidR="001C76F7" w:rsidRPr="00CA01AE">
        <w:rPr>
          <w:rFonts w:ascii="GHEA Grapalat" w:hAnsi="GHEA Grapalat"/>
          <w:color w:val="000000" w:themeColor="text1"/>
          <w:sz w:val="20"/>
          <w:szCs w:val="20"/>
          <w:lang w:val="af-ZA"/>
        </w:rPr>
        <w:t>»</w:t>
      </w:r>
      <w:r w:rsidR="00051B7F" w:rsidRPr="00CA01AE">
        <w:rPr>
          <w:rFonts w:ascii="GHEA Grapalat" w:hAnsi="GHEA Grapalat" w:cs="Sylfaen"/>
          <w:color w:val="000000" w:themeColor="text1"/>
          <w:sz w:val="20"/>
          <w:szCs w:val="20"/>
          <w:lang w:val="af-ZA"/>
        </w:rPr>
        <w:t xml:space="preserve"> </w:t>
      </w:r>
      <w:r w:rsidR="00051B7F" w:rsidRPr="00CA01AE">
        <w:rPr>
          <w:rFonts w:ascii="GHEA Grapalat" w:hAnsi="GHEA Grapalat" w:cs="Sylfaen"/>
          <w:color w:val="000000" w:themeColor="text1"/>
          <w:sz w:val="20"/>
          <w:szCs w:val="20"/>
        </w:rPr>
        <w:t>ենթաբա</w:t>
      </w:r>
      <w:r w:rsidR="009A73D5" w:rsidRPr="00CA01AE">
        <w:rPr>
          <w:rFonts w:ascii="GHEA Grapalat" w:hAnsi="GHEA Grapalat" w:cs="Sylfaen"/>
          <w:color w:val="000000" w:themeColor="text1"/>
          <w:sz w:val="20"/>
          <w:szCs w:val="20"/>
        </w:rPr>
        <w:t>բաժնում</w:t>
      </w:r>
      <w:r w:rsidR="00781688" w:rsidRPr="00CA01AE">
        <w:rPr>
          <w:rFonts w:ascii="GHEA Grapalat" w:hAnsi="GHEA Grapalat" w:cs="Sylfaen"/>
          <w:color w:val="000000" w:themeColor="text1"/>
          <w:sz w:val="20"/>
          <w:szCs w:val="20"/>
          <w:lang w:val="af-ZA"/>
        </w:rPr>
        <w:t>`</w:t>
      </w:r>
      <w:r w:rsidR="009A73D5"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առանց</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նշելու</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հարցումը</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կատարած</w:t>
      </w:r>
      <w:r w:rsidRPr="00CA01AE">
        <w:rPr>
          <w:rFonts w:ascii="GHEA Grapalat" w:hAnsi="GHEA Grapalat" w:cs="Arial"/>
          <w:color w:val="000000" w:themeColor="text1"/>
          <w:sz w:val="20"/>
          <w:szCs w:val="20"/>
          <w:lang w:val="af-ZA"/>
        </w:rPr>
        <w:t xml:space="preserve"> </w:t>
      </w:r>
      <w:r w:rsidR="00051B7F" w:rsidRPr="00CA01AE">
        <w:rPr>
          <w:rFonts w:ascii="GHEA Grapalat" w:hAnsi="GHEA Grapalat" w:cs="Arial"/>
          <w:color w:val="000000" w:themeColor="text1"/>
          <w:sz w:val="20"/>
          <w:szCs w:val="20"/>
        </w:rPr>
        <w:t>մ</w:t>
      </w:r>
      <w:r w:rsidRPr="00CA01AE">
        <w:rPr>
          <w:rFonts w:ascii="GHEA Grapalat" w:hAnsi="GHEA Grapalat" w:cs="Sylfaen"/>
          <w:color w:val="000000" w:themeColor="text1"/>
          <w:sz w:val="20"/>
          <w:szCs w:val="20"/>
        </w:rPr>
        <w:t>ասնակցի</w:t>
      </w:r>
      <w:r w:rsidRPr="00CA01AE">
        <w:rPr>
          <w:rFonts w:ascii="GHEA Grapalat" w:hAnsi="GHEA Grapalat" w:cs="Arial"/>
          <w:color w:val="000000" w:themeColor="text1"/>
          <w:sz w:val="20"/>
          <w:szCs w:val="20"/>
          <w:lang w:val="af-ZA"/>
        </w:rPr>
        <w:t xml:space="preserve"> </w:t>
      </w:r>
      <w:r w:rsidRPr="00CA01AE">
        <w:rPr>
          <w:rFonts w:ascii="GHEA Grapalat" w:hAnsi="GHEA Grapalat" w:cs="Sylfaen"/>
          <w:color w:val="000000" w:themeColor="text1"/>
          <w:sz w:val="20"/>
          <w:szCs w:val="20"/>
        </w:rPr>
        <w:t>տվյալները</w:t>
      </w:r>
      <w:r w:rsidR="004D5671" w:rsidRPr="00CA01AE">
        <w:rPr>
          <w:rFonts w:ascii="GHEA Grapalat" w:hAnsi="GHEA Grapalat" w:cs="Tahoma"/>
          <w:color w:val="000000" w:themeColor="text1"/>
          <w:sz w:val="20"/>
          <w:szCs w:val="20"/>
        </w:rPr>
        <w:t>։</w:t>
      </w:r>
      <w:r w:rsidR="00A93710" w:rsidRPr="00CA01AE">
        <w:rPr>
          <w:rFonts w:ascii="GHEA Grapalat" w:hAnsi="GHEA Grapalat" w:cs="Tahoma"/>
          <w:color w:val="000000" w:themeColor="text1"/>
          <w:sz w:val="20"/>
          <w:szCs w:val="20"/>
          <w:lang w:val="af-ZA"/>
        </w:rPr>
        <w:t xml:space="preserve"> </w:t>
      </w:r>
    </w:p>
    <w:p w14:paraId="4A226327" w14:textId="77777777" w:rsidR="00096865" w:rsidRPr="00CA01AE" w:rsidRDefault="00096865" w:rsidP="00CA01AE">
      <w:pPr>
        <w:autoSpaceDE w:val="0"/>
        <w:autoSpaceDN w:val="0"/>
        <w:adjustRightInd w:val="0"/>
        <w:ind w:firstLine="567"/>
        <w:jc w:val="both"/>
        <w:rPr>
          <w:rFonts w:ascii="GHEA Grapalat" w:hAnsi="GHEA Grapalat" w:cs="Arial Unicode"/>
          <w:color w:val="000000" w:themeColor="text1"/>
          <w:sz w:val="20"/>
          <w:szCs w:val="20"/>
          <w:lang w:val="af-ZA"/>
        </w:rPr>
      </w:pPr>
      <w:r w:rsidRPr="00CA01AE">
        <w:rPr>
          <w:rFonts w:ascii="GHEA Grapalat" w:hAnsi="GHEA Grapalat" w:cs="Arial Unicode"/>
          <w:color w:val="000000" w:themeColor="text1"/>
          <w:sz w:val="20"/>
          <w:szCs w:val="20"/>
          <w:lang w:val="af-ZA"/>
        </w:rPr>
        <w:t xml:space="preserve">3.3 </w:t>
      </w:r>
      <w:r w:rsidRPr="00CA01AE">
        <w:rPr>
          <w:rFonts w:ascii="GHEA Grapalat" w:hAnsi="GHEA Grapalat" w:cs="Sylfaen"/>
          <w:color w:val="000000" w:themeColor="text1"/>
          <w:sz w:val="20"/>
          <w:szCs w:val="20"/>
          <w:lang w:val="ru-RU"/>
        </w:rPr>
        <w:t>Պարզաբանում</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չի</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տրամադրվում</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եթե</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հարցումը</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կատարվել</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rPr>
        <w:t>բաժն</w:t>
      </w:r>
      <w:r w:rsidRPr="00CA01AE">
        <w:rPr>
          <w:rFonts w:ascii="GHEA Grapalat" w:hAnsi="GHEA Grapalat" w:cs="Sylfaen"/>
          <w:color w:val="000000" w:themeColor="text1"/>
          <w:sz w:val="20"/>
          <w:szCs w:val="20"/>
          <w:lang w:val="ru-RU"/>
        </w:rPr>
        <w:t>ով</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սահմանված</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ժամկետի</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խախտմամբ</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ինչպես</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նաև</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եթե</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հարցումը</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դուրս</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Arial Unicode"/>
          <w:color w:val="000000" w:themeColor="text1"/>
          <w:sz w:val="20"/>
          <w:szCs w:val="20"/>
          <w:lang w:val="af-ZA"/>
        </w:rPr>
        <w:t xml:space="preserve"> </w:t>
      </w:r>
      <w:r w:rsidR="009A73D5" w:rsidRPr="00CA01AE">
        <w:rPr>
          <w:rFonts w:ascii="GHEA Grapalat" w:hAnsi="GHEA Grapalat" w:cs="Arial Unicode"/>
          <w:color w:val="000000" w:themeColor="text1"/>
          <w:sz w:val="20"/>
          <w:szCs w:val="20"/>
        </w:rPr>
        <w:t>սույն</w:t>
      </w:r>
      <w:r w:rsidR="009A73D5"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հրավերի</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բովանդակության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շրջանակից</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կամ</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եթե</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հարցումը</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վերաբերում</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է</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վերջինիս</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կողմից</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առաջարկվելիք</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ապրանքների</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տեխնիկական</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բնութագրերի</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սույն</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հրավերով</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նախատեսված</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տեխնիկական</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բնութագրերին</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համարժեքության</w:t>
      </w:r>
      <w:r w:rsidR="005A16C6" w:rsidRPr="00CA01AE">
        <w:rPr>
          <w:rFonts w:ascii="GHEA Grapalat" w:hAnsi="GHEA Grapalat" w:cs="Sylfaen"/>
          <w:color w:val="000000" w:themeColor="text1"/>
          <w:sz w:val="20"/>
          <w:szCs w:val="20"/>
          <w:lang w:val="af-ZA"/>
        </w:rPr>
        <w:t xml:space="preserve"> </w:t>
      </w:r>
      <w:r w:rsidR="005A16C6" w:rsidRPr="00CA01AE">
        <w:rPr>
          <w:rFonts w:ascii="GHEA Grapalat" w:hAnsi="GHEA Grapalat" w:cs="Sylfaen"/>
          <w:color w:val="000000" w:themeColor="text1"/>
          <w:sz w:val="20"/>
          <w:szCs w:val="20"/>
          <w:lang w:val="ru-RU"/>
        </w:rPr>
        <w:t>համա</w:t>
      </w:r>
      <w:r w:rsidR="005A16C6" w:rsidRPr="00CA01AE">
        <w:rPr>
          <w:rFonts w:ascii="GHEA Grapalat" w:hAnsi="GHEA Grapalat" w:cs="Sylfaen"/>
          <w:color w:val="000000" w:themeColor="text1"/>
          <w:sz w:val="20"/>
          <w:szCs w:val="20"/>
          <w:lang w:val="af-ZA"/>
        </w:rPr>
        <w:softHyphen/>
      </w:r>
      <w:r w:rsidR="005A16C6" w:rsidRPr="00CA01AE">
        <w:rPr>
          <w:rFonts w:ascii="GHEA Grapalat" w:hAnsi="GHEA Grapalat" w:cs="Sylfaen"/>
          <w:color w:val="000000" w:themeColor="text1"/>
          <w:sz w:val="20"/>
          <w:szCs w:val="20"/>
          <w:lang w:val="ru-RU"/>
        </w:rPr>
        <w:t>պատասխանությանը</w:t>
      </w:r>
      <w:r w:rsidR="004D5671" w:rsidRPr="00CA01AE">
        <w:rPr>
          <w:rFonts w:ascii="GHEA Grapalat" w:hAnsi="GHEA Grapalat" w:cs="Tahoma"/>
          <w:color w:val="000000" w:themeColor="text1"/>
          <w:sz w:val="20"/>
          <w:szCs w:val="20"/>
        </w:rPr>
        <w:t>։</w:t>
      </w:r>
      <w:r w:rsidRPr="00CA01AE">
        <w:rPr>
          <w:rFonts w:ascii="GHEA Grapalat" w:hAnsi="GHEA Grapalat" w:cs="Arial Unicode"/>
          <w:color w:val="000000" w:themeColor="text1"/>
          <w:sz w:val="20"/>
          <w:szCs w:val="20"/>
          <w:lang w:val="af-ZA"/>
        </w:rPr>
        <w:t xml:space="preserve"> </w:t>
      </w:r>
      <w:r w:rsidR="00A4729F" w:rsidRPr="00CA01AE">
        <w:rPr>
          <w:rFonts w:ascii="GHEA Grapalat" w:hAnsi="GHEA Grapalat"/>
          <w:color w:val="000000" w:themeColor="text1"/>
          <w:sz w:val="20"/>
          <w:szCs w:val="20"/>
        </w:rPr>
        <w:t>Ընդ</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որում</w:t>
      </w:r>
      <w:r w:rsidR="00A4729F" w:rsidRPr="00CA01AE">
        <w:rPr>
          <w:rFonts w:ascii="GHEA Grapalat" w:hAnsi="GHEA Grapalat"/>
          <w:color w:val="000000" w:themeColor="text1"/>
          <w:sz w:val="20"/>
          <w:szCs w:val="20"/>
          <w:lang w:val="af-ZA"/>
        </w:rPr>
        <w:t xml:space="preserve">, </w:t>
      </w:r>
      <w:r w:rsidR="00051B7F" w:rsidRPr="00CA01AE">
        <w:rPr>
          <w:rFonts w:ascii="GHEA Grapalat" w:hAnsi="GHEA Grapalat"/>
          <w:color w:val="000000" w:themeColor="text1"/>
          <w:sz w:val="20"/>
          <w:szCs w:val="20"/>
        </w:rPr>
        <w:t>մ</w:t>
      </w:r>
      <w:r w:rsidR="00A4729F" w:rsidRPr="00CA01AE">
        <w:rPr>
          <w:rFonts w:ascii="GHEA Grapalat" w:hAnsi="GHEA Grapalat"/>
          <w:color w:val="000000" w:themeColor="text1"/>
          <w:sz w:val="20"/>
          <w:szCs w:val="20"/>
        </w:rPr>
        <w:t>ասնակիցը</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գրավոր</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ծանուցվում</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է</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պարզաբանում</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չտրամադրելու</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հիմքերի</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olor w:val="000000" w:themeColor="text1"/>
          <w:sz w:val="20"/>
          <w:szCs w:val="20"/>
        </w:rPr>
        <w:t>մասին</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հարցումը</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ստանալու</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օրվան</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հաջորդող</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երկու</w:t>
      </w:r>
      <w:r w:rsidR="00A4729F" w:rsidRPr="00CA01AE">
        <w:rPr>
          <w:rFonts w:ascii="GHEA Grapalat" w:hAnsi="GHEA Grapalat" w:cs="Sylfaen"/>
          <w:color w:val="000000" w:themeColor="text1"/>
          <w:sz w:val="20"/>
          <w:szCs w:val="20"/>
          <w:lang w:val="af-ZA"/>
        </w:rPr>
        <w:t xml:space="preserve"> </w:t>
      </w:r>
      <w:r w:rsidR="00A4729F" w:rsidRPr="00CA01AE">
        <w:rPr>
          <w:rFonts w:ascii="GHEA Grapalat" w:hAnsi="GHEA Grapalat" w:cs="Sylfaen"/>
          <w:color w:val="000000" w:themeColor="text1"/>
          <w:sz w:val="20"/>
          <w:szCs w:val="20"/>
        </w:rPr>
        <w:t>օրացուցային</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օրվա</w:t>
      </w:r>
      <w:r w:rsidR="00A4729F" w:rsidRPr="00CA01AE">
        <w:rPr>
          <w:rFonts w:ascii="GHEA Grapalat" w:hAnsi="GHEA Grapalat"/>
          <w:color w:val="000000" w:themeColor="text1"/>
          <w:sz w:val="20"/>
          <w:szCs w:val="20"/>
          <w:lang w:val="af-ZA"/>
        </w:rPr>
        <w:t xml:space="preserve"> </w:t>
      </w:r>
      <w:r w:rsidR="00A4729F" w:rsidRPr="00CA01AE">
        <w:rPr>
          <w:rFonts w:ascii="GHEA Grapalat" w:hAnsi="GHEA Grapalat" w:cs="Sylfaen"/>
          <w:color w:val="000000" w:themeColor="text1"/>
          <w:sz w:val="20"/>
          <w:szCs w:val="20"/>
        </w:rPr>
        <w:t>ընթացքում</w:t>
      </w:r>
      <w:r w:rsidR="00A4729F" w:rsidRPr="00CA01AE">
        <w:rPr>
          <w:rFonts w:ascii="GHEA Grapalat" w:hAnsi="GHEA Grapalat"/>
          <w:color w:val="000000" w:themeColor="text1"/>
          <w:sz w:val="20"/>
          <w:szCs w:val="20"/>
          <w:lang w:val="af-ZA"/>
        </w:rPr>
        <w:t>:</w:t>
      </w:r>
    </w:p>
    <w:p w14:paraId="2442BB71" w14:textId="2CD51B40" w:rsidR="00096865" w:rsidRPr="00CA01AE" w:rsidRDefault="00096865" w:rsidP="00CA01AE">
      <w:pPr>
        <w:autoSpaceDE w:val="0"/>
        <w:autoSpaceDN w:val="0"/>
        <w:adjustRightInd w:val="0"/>
        <w:ind w:firstLine="567"/>
        <w:jc w:val="both"/>
        <w:rPr>
          <w:rFonts w:ascii="GHEA Grapalat" w:hAnsi="GHEA Grapalat" w:cs="Arial Unicode"/>
          <w:color w:val="000000" w:themeColor="text1"/>
          <w:sz w:val="20"/>
          <w:szCs w:val="20"/>
          <w:lang w:val="hy-AM"/>
        </w:rPr>
      </w:pPr>
      <w:r w:rsidRPr="00CA01AE">
        <w:rPr>
          <w:rFonts w:ascii="GHEA Grapalat" w:hAnsi="GHEA Grapalat" w:cs="Arial Unicode"/>
          <w:color w:val="000000" w:themeColor="text1"/>
          <w:sz w:val="20"/>
          <w:szCs w:val="20"/>
          <w:lang w:val="af-ZA"/>
        </w:rPr>
        <w:t xml:space="preserve">3.4 </w:t>
      </w:r>
      <w:r w:rsidRPr="00CA01AE">
        <w:rPr>
          <w:rFonts w:ascii="GHEA Grapalat" w:hAnsi="GHEA Grapalat" w:cs="Sylfaen"/>
          <w:color w:val="000000" w:themeColor="text1"/>
          <w:sz w:val="20"/>
          <w:szCs w:val="20"/>
          <w:lang w:val="ru-RU"/>
        </w:rPr>
        <w:t>Հայտերի</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ներկայացման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վերջնաժամկետը</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լրանալուց</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առնվազն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հինգ</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օրացուցային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օր</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առաջ</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հրավերում</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կարող</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կատարվել</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փոփոխություններ</w:t>
      </w:r>
      <w:r w:rsidR="004D5671" w:rsidRPr="00CA01AE">
        <w:rPr>
          <w:rFonts w:ascii="GHEA Grapalat" w:hAnsi="GHEA Grapalat" w:cs="Tahoma"/>
          <w:color w:val="000000" w:themeColor="text1"/>
          <w:sz w:val="20"/>
          <w:szCs w:val="20"/>
        </w:rPr>
        <w:t>։</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rPr>
        <w:t>Փ</w:t>
      </w:r>
      <w:r w:rsidRPr="00CA01AE">
        <w:rPr>
          <w:rFonts w:ascii="GHEA Grapalat" w:hAnsi="GHEA Grapalat" w:cs="Sylfaen"/>
          <w:color w:val="000000" w:themeColor="text1"/>
          <w:sz w:val="20"/>
          <w:szCs w:val="20"/>
          <w:lang w:val="ru-RU"/>
        </w:rPr>
        <w:t>ոփոխություն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կատարելու</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օրվան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երեք</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օրացուցային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օրվա</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ընթացքում</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փոփոխություն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կատարելու</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դրանք</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տրամադրելու</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պայմանների</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մասին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հայտարարություն</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հրապարակվում</w:t>
      </w:r>
      <w:r w:rsidRPr="00CA01AE">
        <w:rPr>
          <w:rFonts w:ascii="GHEA Grapalat" w:hAnsi="GHEA Grapalat" w:cs="Arial Unicode"/>
          <w:color w:val="000000" w:themeColor="text1"/>
          <w:sz w:val="20"/>
          <w:szCs w:val="20"/>
          <w:lang w:val="af-ZA"/>
        </w:rPr>
        <w:t xml:space="preserve"> </w:t>
      </w:r>
      <w:r w:rsidRPr="00CA01AE">
        <w:rPr>
          <w:rFonts w:ascii="GHEA Grapalat" w:hAnsi="GHEA Grapalat" w:cs="Sylfaen"/>
          <w:color w:val="000000" w:themeColor="text1"/>
          <w:sz w:val="20"/>
          <w:szCs w:val="20"/>
          <w:lang w:val="ru-RU"/>
        </w:rPr>
        <w:t>տեղեկագրում</w:t>
      </w:r>
      <w:r w:rsidR="004D5671" w:rsidRPr="00CA01AE">
        <w:rPr>
          <w:rFonts w:ascii="GHEA Grapalat" w:hAnsi="GHEA Grapalat" w:cs="Tahoma"/>
          <w:color w:val="000000" w:themeColor="text1"/>
          <w:sz w:val="20"/>
          <w:szCs w:val="20"/>
        </w:rPr>
        <w:t>։</w:t>
      </w:r>
    </w:p>
    <w:p w14:paraId="2F1DA396" w14:textId="77777777" w:rsidR="00581DC3" w:rsidRPr="00CA01AE" w:rsidRDefault="005754F7" w:rsidP="00CA01AE">
      <w:pPr>
        <w:autoSpaceDE w:val="0"/>
        <w:autoSpaceDN w:val="0"/>
        <w:adjustRightInd w:val="0"/>
        <w:ind w:firstLine="567"/>
        <w:jc w:val="both"/>
        <w:rPr>
          <w:rFonts w:ascii="GHEA Grapalat" w:hAnsi="GHEA Grapalat" w:cs="Arial Unicode"/>
          <w:color w:val="000000" w:themeColor="text1"/>
          <w:sz w:val="20"/>
          <w:szCs w:val="20"/>
          <w:lang w:val="hy-AM"/>
        </w:rPr>
      </w:pPr>
      <w:r w:rsidRPr="00CA01AE">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01AE">
        <w:rPr>
          <w:rFonts w:ascii="GHEA Grapalat" w:hAnsi="GHEA Grapalat" w:cs="Sylfaen"/>
          <w:color w:val="000000" w:themeColor="text1"/>
          <w:sz w:val="20"/>
          <w:szCs w:val="20"/>
          <w:lang w:val="hy-AM"/>
        </w:rPr>
        <w:t>ս</w:t>
      </w:r>
      <w:r w:rsidRPr="00CA01AE">
        <w:rPr>
          <w:rFonts w:ascii="GHEA Grapalat" w:hAnsi="GHEA Grapalat" w:cs="Sylfaen"/>
          <w:color w:val="000000" w:themeColor="text1"/>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01AE">
        <w:rPr>
          <w:rFonts w:ascii="GHEA Grapalat" w:hAnsi="GHEA Grapalat" w:cs="Sylfaen"/>
          <w:color w:val="000000" w:themeColor="text1"/>
          <w:sz w:val="20"/>
          <w:szCs w:val="20"/>
          <w:lang w:val="hy-AM"/>
        </w:rPr>
        <w:t xml:space="preserve"> </w:t>
      </w:r>
    </w:p>
    <w:p w14:paraId="1F197A8D" w14:textId="173F015E" w:rsidR="00096865" w:rsidRPr="00CA01AE" w:rsidRDefault="00096865" w:rsidP="00CA01AE">
      <w:pPr>
        <w:autoSpaceDE w:val="0"/>
        <w:autoSpaceDN w:val="0"/>
        <w:adjustRightInd w:val="0"/>
        <w:ind w:firstLine="567"/>
        <w:jc w:val="both"/>
        <w:rPr>
          <w:rFonts w:ascii="GHEA Grapalat" w:hAnsi="GHEA Grapalat" w:cs="Arial Unicode"/>
          <w:color w:val="000000" w:themeColor="text1"/>
          <w:sz w:val="20"/>
          <w:szCs w:val="20"/>
          <w:lang w:val="hy-AM"/>
        </w:rPr>
      </w:pPr>
      <w:r w:rsidRPr="00CA01AE">
        <w:rPr>
          <w:rFonts w:ascii="GHEA Grapalat" w:hAnsi="GHEA Grapalat" w:cs="Arial Unicode"/>
          <w:color w:val="000000" w:themeColor="text1"/>
          <w:sz w:val="20"/>
          <w:szCs w:val="20"/>
          <w:lang w:val="hy-AM"/>
        </w:rPr>
        <w:t>3.</w:t>
      </w:r>
      <w:r w:rsidR="006265F4" w:rsidRPr="00CA01AE">
        <w:rPr>
          <w:rFonts w:ascii="GHEA Grapalat" w:hAnsi="GHEA Grapalat" w:cs="Arial Unicode"/>
          <w:color w:val="000000" w:themeColor="text1"/>
          <w:sz w:val="20"/>
          <w:szCs w:val="20"/>
          <w:lang w:val="hy-AM"/>
        </w:rPr>
        <w:t xml:space="preserve">6 </w:t>
      </w:r>
      <w:r w:rsidRPr="00CA01AE">
        <w:rPr>
          <w:rFonts w:ascii="GHEA Grapalat" w:hAnsi="GHEA Grapalat" w:cs="Sylfaen"/>
          <w:color w:val="000000" w:themeColor="text1"/>
          <w:sz w:val="20"/>
          <w:szCs w:val="20"/>
          <w:lang w:val="hy-AM"/>
        </w:rPr>
        <w:t>Հրավերում</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փոփոխություններ</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կատարվելու</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դեպքում</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հայտերը</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ներկայացնելու</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վերջնաժամկետը</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հաշվվում</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այդ</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փոփոխությունների</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մասին</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տեղեկագրում</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հայտարարության</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հրապարակման</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օրվանից</w:t>
      </w:r>
      <w:r w:rsidR="004D5671" w:rsidRPr="00CA01AE">
        <w:rPr>
          <w:rFonts w:ascii="GHEA Grapalat" w:hAnsi="GHEA Grapalat" w:cs="Tahoma"/>
          <w:color w:val="000000" w:themeColor="text1"/>
          <w:sz w:val="20"/>
          <w:szCs w:val="20"/>
          <w:lang w:val="hy-AM"/>
        </w:rPr>
        <w:t>։</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Այդ</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դեպքում</w:t>
      </w:r>
      <w:r w:rsidRPr="00CA01AE">
        <w:rPr>
          <w:rFonts w:ascii="GHEA Grapalat" w:hAnsi="GHEA Grapalat" w:cs="Arial Unicode"/>
          <w:color w:val="000000" w:themeColor="text1"/>
          <w:sz w:val="20"/>
          <w:szCs w:val="20"/>
          <w:lang w:val="hy-AM"/>
        </w:rPr>
        <w:t xml:space="preserve"> </w:t>
      </w:r>
      <w:r w:rsidR="00051B7F" w:rsidRPr="00CA01AE">
        <w:rPr>
          <w:rFonts w:ascii="GHEA Grapalat" w:hAnsi="GHEA Grapalat" w:cs="Sylfaen"/>
          <w:color w:val="000000" w:themeColor="text1"/>
          <w:sz w:val="20"/>
          <w:szCs w:val="20"/>
          <w:lang w:val="hy-AM"/>
        </w:rPr>
        <w:t>մ</w:t>
      </w:r>
      <w:r w:rsidRPr="00CA01AE">
        <w:rPr>
          <w:rFonts w:ascii="GHEA Grapalat" w:hAnsi="GHEA Grapalat" w:cs="Sylfaen"/>
          <w:color w:val="000000" w:themeColor="text1"/>
          <w:sz w:val="20"/>
          <w:szCs w:val="20"/>
          <w:lang w:val="hy-AM"/>
        </w:rPr>
        <w:t>ասնակիցները</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պարտավոր</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են</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երկարաձգել</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իրենց</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ներկայացրած</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հայտի</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ապահովման</w:t>
      </w:r>
      <w:r w:rsidRPr="00CA01AE">
        <w:rPr>
          <w:rFonts w:ascii="GHEA Grapalat" w:hAnsi="GHEA Grapalat" w:cs="Arial Unicode"/>
          <w:color w:val="000000" w:themeColor="text1"/>
          <w:sz w:val="20"/>
          <w:szCs w:val="20"/>
          <w:lang w:val="hy-AM"/>
        </w:rPr>
        <w:t xml:space="preserve"> </w:t>
      </w:r>
      <w:r w:rsidR="00781688" w:rsidRPr="00CA01AE">
        <w:rPr>
          <w:rFonts w:ascii="GHEA Grapalat" w:hAnsi="GHEA Grapalat" w:cs="Arial Unicode"/>
          <w:color w:val="000000" w:themeColor="text1"/>
          <w:sz w:val="20"/>
          <w:szCs w:val="20"/>
          <w:lang w:val="hy-AM"/>
        </w:rPr>
        <w:t xml:space="preserve">վավերականության </w:t>
      </w:r>
      <w:r w:rsidRPr="00CA01AE">
        <w:rPr>
          <w:rFonts w:ascii="GHEA Grapalat" w:hAnsi="GHEA Grapalat" w:cs="Sylfaen"/>
          <w:color w:val="000000" w:themeColor="text1"/>
          <w:sz w:val="20"/>
          <w:szCs w:val="20"/>
          <w:lang w:val="hy-AM"/>
        </w:rPr>
        <w:t>ժամկետը</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կամ</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ներկայացնել</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հայտի</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նոր</w:t>
      </w:r>
      <w:r w:rsidRPr="00CA01AE">
        <w:rPr>
          <w:rFonts w:ascii="GHEA Grapalat" w:hAnsi="GHEA Grapalat" w:cs="Arial Unicode"/>
          <w:color w:val="000000" w:themeColor="text1"/>
          <w:sz w:val="20"/>
          <w:szCs w:val="20"/>
          <w:lang w:val="hy-AM"/>
        </w:rPr>
        <w:t xml:space="preserve"> </w:t>
      </w:r>
      <w:r w:rsidRPr="00CA01AE">
        <w:rPr>
          <w:rFonts w:ascii="GHEA Grapalat" w:hAnsi="GHEA Grapalat" w:cs="Sylfaen"/>
          <w:color w:val="000000" w:themeColor="text1"/>
          <w:sz w:val="20"/>
          <w:szCs w:val="20"/>
          <w:lang w:val="hy-AM"/>
        </w:rPr>
        <w:t>ապահովում</w:t>
      </w:r>
      <w:r w:rsidR="004D5671" w:rsidRPr="00CA01AE">
        <w:rPr>
          <w:rFonts w:ascii="GHEA Grapalat" w:hAnsi="GHEA Grapalat" w:cs="Tahoma"/>
          <w:color w:val="000000" w:themeColor="text1"/>
          <w:sz w:val="20"/>
          <w:szCs w:val="20"/>
          <w:lang w:val="hy-AM"/>
        </w:rPr>
        <w:t>։</w:t>
      </w:r>
      <w:r w:rsidRPr="00CA01AE">
        <w:rPr>
          <w:rFonts w:ascii="GHEA Grapalat" w:hAnsi="GHEA Grapalat" w:cs="Arial Unicode"/>
          <w:color w:val="000000" w:themeColor="text1"/>
          <w:sz w:val="20"/>
          <w:szCs w:val="20"/>
          <w:lang w:val="hy-AM"/>
        </w:rPr>
        <w:t xml:space="preserve"> </w:t>
      </w:r>
    </w:p>
    <w:p w14:paraId="2F7F2A85" w14:textId="77777777" w:rsidR="006C778B" w:rsidRPr="00CA01AE" w:rsidRDefault="006C778B" w:rsidP="00CA01AE">
      <w:pPr>
        <w:ind w:firstLine="567"/>
        <w:jc w:val="both"/>
        <w:rPr>
          <w:rFonts w:ascii="GHEA Grapalat" w:hAnsi="GHEA Grapalat" w:cs="Sylfaen"/>
          <w:color w:val="000000" w:themeColor="text1"/>
          <w:sz w:val="20"/>
          <w:szCs w:val="20"/>
          <w:lang w:val="af-ZA"/>
        </w:rPr>
      </w:pPr>
    </w:p>
    <w:p w14:paraId="3C8F0C1B" w14:textId="77777777" w:rsidR="00B051BE" w:rsidRPr="00CA01AE" w:rsidRDefault="00B051BE" w:rsidP="00CA01AE">
      <w:pPr>
        <w:jc w:val="center"/>
        <w:rPr>
          <w:rFonts w:ascii="GHEA Grapalat" w:hAnsi="GHEA Grapalat"/>
          <w:b/>
          <w:color w:val="000000" w:themeColor="text1"/>
          <w:sz w:val="20"/>
          <w:szCs w:val="20"/>
          <w:lang w:val="hy-AM"/>
        </w:rPr>
      </w:pPr>
    </w:p>
    <w:p w14:paraId="56D02ED7" w14:textId="4A3B08EB" w:rsidR="00096865" w:rsidRPr="00CA01AE" w:rsidRDefault="00375512" w:rsidP="00CA01AE">
      <w:pPr>
        <w:jc w:val="center"/>
        <w:rPr>
          <w:rFonts w:ascii="GHEA Grapalat" w:hAnsi="GHEA Grapalat" w:cs="Arial"/>
          <w:b/>
          <w:color w:val="000000" w:themeColor="text1"/>
          <w:sz w:val="20"/>
          <w:szCs w:val="20"/>
          <w:lang w:val="hy-AM"/>
        </w:rPr>
      </w:pPr>
      <w:r w:rsidRPr="00CA01AE">
        <w:rPr>
          <w:rFonts w:ascii="GHEA Grapalat" w:hAnsi="GHEA Grapalat"/>
          <w:b/>
          <w:color w:val="000000" w:themeColor="text1"/>
          <w:sz w:val="20"/>
          <w:szCs w:val="20"/>
          <w:lang w:val="hy-AM"/>
        </w:rPr>
        <w:t xml:space="preserve">4. </w:t>
      </w:r>
      <w:r w:rsidR="00955A1E" w:rsidRPr="00CA01AE">
        <w:rPr>
          <w:rFonts w:ascii="GHEA Grapalat" w:hAnsi="GHEA Grapalat" w:cs="Sylfaen"/>
          <w:b/>
          <w:color w:val="000000" w:themeColor="text1"/>
          <w:sz w:val="20"/>
          <w:szCs w:val="20"/>
          <w:lang w:val="hy-AM"/>
        </w:rPr>
        <w:t>ՀԱՅՏԸ</w:t>
      </w:r>
      <w:r w:rsidR="00955A1E" w:rsidRPr="00CA01AE">
        <w:rPr>
          <w:rFonts w:ascii="GHEA Grapalat" w:hAnsi="GHEA Grapalat" w:cs="Arial"/>
          <w:b/>
          <w:color w:val="000000" w:themeColor="text1"/>
          <w:sz w:val="20"/>
          <w:szCs w:val="20"/>
          <w:lang w:val="hy-AM"/>
        </w:rPr>
        <w:t xml:space="preserve"> </w:t>
      </w:r>
      <w:r w:rsidR="00955A1E" w:rsidRPr="00CA01AE">
        <w:rPr>
          <w:rFonts w:ascii="GHEA Grapalat" w:hAnsi="GHEA Grapalat" w:cs="Sylfaen"/>
          <w:b/>
          <w:color w:val="000000" w:themeColor="text1"/>
          <w:sz w:val="20"/>
          <w:szCs w:val="20"/>
          <w:lang w:val="hy-AM"/>
        </w:rPr>
        <w:t>ՆԵՐԿԱՅԱՑՆԵԼՈՒ</w:t>
      </w:r>
      <w:r w:rsidR="00955A1E" w:rsidRPr="00CA01AE">
        <w:rPr>
          <w:rFonts w:ascii="GHEA Grapalat" w:hAnsi="GHEA Grapalat" w:cs="Arial"/>
          <w:b/>
          <w:color w:val="000000" w:themeColor="text1"/>
          <w:sz w:val="20"/>
          <w:szCs w:val="20"/>
          <w:lang w:val="hy-AM"/>
        </w:rPr>
        <w:t xml:space="preserve"> </w:t>
      </w:r>
      <w:r w:rsidR="00955A1E" w:rsidRPr="00CA01AE">
        <w:rPr>
          <w:rFonts w:ascii="GHEA Grapalat" w:hAnsi="GHEA Grapalat" w:cs="Sylfaen"/>
          <w:b/>
          <w:color w:val="000000" w:themeColor="text1"/>
          <w:sz w:val="20"/>
          <w:szCs w:val="20"/>
          <w:lang w:val="hy-AM"/>
        </w:rPr>
        <w:t>ԿԱՐԳԸ</w:t>
      </w:r>
    </w:p>
    <w:p w14:paraId="0BA1CF71" w14:textId="50DFC0C1" w:rsidR="00096865" w:rsidRPr="00CA01AE" w:rsidRDefault="00096865" w:rsidP="00CA01AE">
      <w:pPr>
        <w:jc w:val="center"/>
        <w:rPr>
          <w:rFonts w:ascii="GHEA Grapalat" w:hAnsi="GHEA Grapalat"/>
          <w:b/>
          <w:color w:val="000000" w:themeColor="text1"/>
          <w:sz w:val="20"/>
          <w:szCs w:val="20"/>
          <w:lang w:val="hy-AM"/>
        </w:rPr>
      </w:pPr>
    </w:p>
    <w:p w14:paraId="599FD3A7" w14:textId="77777777" w:rsidR="00096865" w:rsidRPr="00CA01AE" w:rsidRDefault="00096865" w:rsidP="00CA01AE">
      <w:pPr>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4</w:t>
      </w:r>
      <w:r w:rsidRPr="00CA01AE">
        <w:rPr>
          <w:rFonts w:ascii="GHEA Grapalat" w:hAnsi="GHEA Grapalat" w:cs="Sylfaen"/>
          <w:color w:val="000000" w:themeColor="text1"/>
          <w:sz w:val="20"/>
          <w:szCs w:val="20"/>
          <w:lang w:val="hy-AM"/>
        </w:rPr>
        <w:t xml:space="preserve">.1 Սույն ընթացակարգին մասնակցելու համար </w:t>
      </w:r>
      <w:r w:rsidR="000946A3" w:rsidRPr="00CA01AE">
        <w:rPr>
          <w:rFonts w:ascii="GHEA Grapalat" w:hAnsi="GHEA Grapalat" w:cs="Sylfaen"/>
          <w:color w:val="000000" w:themeColor="text1"/>
          <w:sz w:val="20"/>
          <w:szCs w:val="20"/>
          <w:lang w:val="hy-AM"/>
        </w:rPr>
        <w:t xml:space="preserve">մասնակիցը </w:t>
      </w:r>
      <w:r w:rsidR="00926875" w:rsidRPr="00CA01AE">
        <w:rPr>
          <w:rFonts w:ascii="GHEA Grapalat" w:hAnsi="GHEA Grapalat" w:cs="Sylfaen"/>
          <w:color w:val="000000" w:themeColor="text1"/>
          <w:sz w:val="20"/>
          <w:szCs w:val="20"/>
          <w:lang w:val="hy-AM"/>
        </w:rPr>
        <w:t xml:space="preserve">հանձնաժողովին ներկայացնում է </w:t>
      </w:r>
      <w:r w:rsidR="000946A3" w:rsidRPr="00CA01AE">
        <w:rPr>
          <w:rFonts w:ascii="GHEA Grapalat" w:hAnsi="GHEA Grapalat" w:cs="Sylfaen"/>
          <w:color w:val="000000" w:themeColor="text1"/>
          <w:sz w:val="20"/>
          <w:szCs w:val="20"/>
          <w:lang w:val="hy-AM"/>
        </w:rPr>
        <w:t>հայտ</w:t>
      </w:r>
      <w:r w:rsidR="004D5671" w:rsidRPr="00CA01AE">
        <w:rPr>
          <w:rFonts w:ascii="GHEA Grapalat" w:hAnsi="GHEA Grapalat" w:cs="Tahoma"/>
          <w:color w:val="000000" w:themeColor="text1"/>
          <w:sz w:val="20"/>
          <w:szCs w:val="20"/>
          <w:lang w:val="hy-AM"/>
        </w:rPr>
        <w:t>։</w:t>
      </w:r>
      <w:r w:rsidRPr="00CA01AE">
        <w:rPr>
          <w:rFonts w:ascii="GHEA Grapalat" w:hAnsi="GHEA Grapalat"/>
          <w:color w:val="000000" w:themeColor="text1"/>
          <w:sz w:val="20"/>
          <w:szCs w:val="20"/>
          <w:lang w:val="hy-AM"/>
        </w:rPr>
        <w:t xml:space="preserve"> </w:t>
      </w:r>
      <w:r w:rsidR="00220ACB" w:rsidRPr="00CA01AE">
        <w:rPr>
          <w:rFonts w:ascii="GHEA Grapalat" w:hAnsi="GHEA Grapalat" w:cs="Sylfaen"/>
          <w:color w:val="000000" w:themeColor="text1"/>
          <w:sz w:val="20"/>
          <w:szCs w:val="20"/>
          <w:lang w:val="hy-AM"/>
        </w:rPr>
        <w:t xml:space="preserve">Հայտը սույն հրավերի հիման վրա </w:t>
      </w:r>
      <w:r w:rsidR="00051B7F" w:rsidRPr="00CA01AE">
        <w:rPr>
          <w:rFonts w:ascii="GHEA Grapalat" w:hAnsi="GHEA Grapalat" w:cs="Sylfaen"/>
          <w:color w:val="000000" w:themeColor="text1"/>
          <w:sz w:val="20"/>
          <w:szCs w:val="20"/>
          <w:lang w:val="hy-AM"/>
        </w:rPr>
        <w:t>մ</w:t>
      </w:r>
      <w:r w:rsidR="00220ACB" w:rsidRPr="00CA01AE">
        <w:rPr>
          <w:rFonts w:ascii="GHEA Grapalat" w:hAnsi="GHEA Grapalat" w:cs="Sylfaen"/>
          <w:color w:val="000000" w:themeColor="text1"/>
          <w:sz w:val="20"/>
          <w:szCs w:val="20"/>
          <w:lang w:val="hy-AM"/>
        </w:rPr>
        <w:t>ասնակցի կողմից ներկայացվող առաջարկն</w:t>
      </w:r>
      <w:r w:rsidR="005F1F95" w:rsidRPr="00CA01AE">
        <w:rPr>
          <w:rFonts w:ascii="GHEA Grapalat" w:hAnsi="GHEA Grapalat" w:cs="Sylfaen"/>
          <w:color w:val="000000" w:themeColor="text1"/>
          <w:sz w:val="20"/>
          <w:szCs w:val="20"/>
          <w:lang w:val="hy-AM"/>
        </w:rPr>
        <w:t xml:space="preserve"> է:</w:t>
      </w:r>
    </w:p>
    <w:p w14:paraId="638790F2" w14:textId="77777777" w:rsidR="00486B55" w:rsidRPr="00CA01AE" w:rsidRDefault="00096865"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rPr>
        <w:t>Մասնակիցը</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կարող</w:t>
      </w:r>
      <w:r w:rsidRPr="00CA01AE">
        <w:rPr>
          <w:rFonts w:ascii="GHEA Grapalat" w:hAnsi="GHEA Grapalat"/>
          <w:color w:val="000000" w:themeColor="text1"/>
          <w:lang w:val="hy-AM"/>
        </w:rPr>
        <w:t xml:space="preserve"> </w:t>
      </w:r>
      <w:r w:rsidR="000946A3" w:rsidRPr="00CA01AE">
        <w:rPr>
          <w:rFonts w:ascii="GHEA Grapalat" w:hAnsi="GHEA Grapalat" w:cs="Sylfaen"/>
          <w:color w:val="000000" w:themeColor="text1"/>
        </w:rPr>
        <w:t>է</w:t>
      </w:r>
      <w:r w:rsidR="000946A3" w:rsidRPr="00CA01AE">
        <w:rPr>
          <w:rFonts w:ascii="GHEA Grapalat" w:hAnsi="GHEA Grapalat"/>
          <w:color w:val="000000" w:themeColor="text1"/>
          <w:lang w:val="hy-AM"/>
        </w:rPr>
        <w:t xml:space="preserve"> </w:t>
      </w:r>
      <w:r w:rsidRPr="00CA01AE">
        <w:rPr>
          <w:rFonts w:ascii="GHEA Grapalat" w:hAnsi="GHEA Grapalat" w:cs="Sylfaen"/>
          <w:color w:val="000000" w:themeColor="text1"/>
        </w:rPr>
        <w:t>հայտ</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ներկայացնել</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ինչպես</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յուրաքանչյուր</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չափաբաժնի</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այնպես</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էլ</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մի</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քանի</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կամ</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բոլոր</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չափաբաժինների</w:t>
      </w:r>
      <w:r w:rsidRPr="00CA01AE">
        <w:rPr>
          <w:rFonts w:ascii="GHEA Grapalat" w:hAnsi="GHEA Grapalat"/>
          <w:color w:val="000000" w:themeColor="text1"/>
          <w:lang w:val="hy-AM"/>
        </w:rPr>
        <w:t xml:space="preserve"> </w:t>
      </w:r>
      <w:r w:rsidRPr="00CA01AE">
        <w:rPr>
          <w:rFonts w:ascii="GHEA Grapalat" w:hAnsi="GHEA Grapalat" w:cs="Sylfaen"/>
          <w:color w:val="000000" w:themeColor="text1"/>
        </w:rPr>
        <w:t>համար</w:t>
      </w:r>
      <w:r w:rsidR="004D5671" w:rsidRPr="00CA01AE">
        <w:rPr>
          <w:rFonts w:ascii="GHEA Grapalat" w:hAnsi="GHEA Grapalat" w:cs="Sylfaen"/>
          <w:color w:val="000000" w:themeColor="text1"/>
          <w:lang w:val="hy-AM"/>
        </w:rPr>
        <w:t>։</w:t>
      </w:r>
      <w:r w:rsidRPr="00CA01AE">
        <w:rPr>
          <w:rFonts w:ascii="GHEA Grapalat" w:hAnsi="GHEA Grapalat" w:cs="Sylfaen"/>
          <w:color w:val="000000" w:themeColor="text1"/>
          <w:lang w:val="hy-AM"/>
        </w:rPr>
        <w:t xml:space="preserve">  </w:t>
      </w:r>
    </w:p>
    <w:p w14:paraId="62D0879A" w14:textId="77777777" w:rsidR="00096865" w:rsidRPr="00CA01AE" w:rsidRDefault="000946A3"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lastRenderedPageBreak/>
        <w:t>Հ</w:t>
      </w:r>
      <w:r w:rsidR="00096865" w:rsidRPr="00CA01AE">
        <w:rPr>
          <w:rFonts w:ascii="GHEA Grapalat" w:hAnsi="GHEA Grapalat" w:cs="Sylfaen"/>
          <w:color w:val="000000" w:themeColor="text1"/>
          <w:lang w:val="hy-AM"/>
        </w:rPr>
        <w:t xml:space="preserve">այտը ներկայացվում </w:t>
      </w:r>
      <w:r w:rsidRPr="00CA01AE">
        <w:rPr>
          <w:rFonts w:ascii="GHEA Grapalat" w:hAnsi="GHEA Grapalat" w:cs="Sylfaen"/>
          <w:color w:val="000000" w:themeColor="text1"/>
          <w:lang w:val="hy-AM"/>
        </w:rPr>
        <w:t xml:space="preserve">է </w:t>
      </w:r>
      <w:r w:rsidR="00096865" w:rsidRPr="00CA01AE">
        <w:rPr>
          <w:rFonts w:ascii="GHEA Grapalat" w:hAnsi="GHEA Grapalat" w:cs="Sylfaen"/>
          <w:color w:val="000000" w:themeColor="text1"/>
          <w:lang w:val="hy-AM"/>
        </w:rPr>
        <w:t>մինչև դրա համար սույն հրավերով սահմանված ժամկետի ավարտը</w:t>
      </w:r>
      <w:r w:rsidR="004D5671" w:rsidRPr="00CA01AE">
        <w:rPr>
          <w:rFonts w:ascii="GHEA Grapalat" w:hAnsi="GHEA Grapalat" w:cs="Sylfaen"/>
          <w:color w:val="000000" w:themeColor="text1"/>
          <w:lang w:val="hy-AM"/>
        </w:rPr>
        <w:t>։</w:t>
      </w:r>
    </w:p>
    <w:p w14:paraId="74EF0A2A" w14:textId="2AEBDDA8" w:rsidR="00096865" w:rsidRPr="00CA01AE" w:rsidRDefault="000946A3"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Հ</w:t>
      </w:r>
      <w:r w:rsidR="00096865" w:rsidRPr="00CA01AE">
        <w:rPr>
          <w:rFonts w:ascii="GHEA Grapalat" w:hAnsi="GHEA Grapalat" w:cs="Sylfaen"/>
          <w:color w:val="000000" w:themeColor="text1"/>
          <w:lang w:val="hy-AM"/>
        </w:rPr>
        <w:t xml:space="preserve">այտի պատրաստման կարգը նկարագրված է սույն հրավերի </w:t>
      </w:r>
      <w:r w:rsidR="00DD4F48" w:rsidRPr="00CA01AE">
        <w:rPr>
          <w:rFonts w:ascii="GHEA Grapalat" w:hAnsi="GHEA Grapalat" w:cs="Sylfaen"/>
          <w:color w:val="000000" w:themeColor="text1"/>
          <w:lang w:val="hy-AM"/>
        </w:rPr>
        <w:t>2-րդ</w:t>
      </w:r>
      <w:r w:rsidR="00096865" w:rsidRPr="00CA01AE">
        <w:rPr>
          <w:rFonts w:ascii="GHEA Grapalat" w:hAnsi="GHEA Grapalat" w:cs="Sylfaen"/>
          <w:color w:val="000000" w:themeColor="text1"/>
          <w:lang w:val="hy-AM"/>
        </w:rPr>
        <w:t xml:space="preserve"> մասում` </w:t>
      </w:r>
      <w:r w:rsidR="009400D6" w:rsidRPr="00CA01AE">
        <w:rPr>
          <w:rFonts w:ascii="GHEA Grapalat" w:hAnsi="GHEA Grapalat" w:cs="Sylfaen"/>
          <w:color w:val="000000" w:themeColor="text1"/>
          <w:lang w:val="hy-AM"/>
        </w:rPr>
        <w:t>գնանշման հարցման</w:t>
      </w:r>
      <w:r w:rsidR="00AE26C8" w:rsidRPr="00CA01AE">
        <w:rPr>
          <w:rFonts w:ascii="GHEA Grapalat" w:hAnsi="GHEA Grapalat" w:cs="Sylfaen"/>
          <w:color w:val="000000" w:themeColor="text1"/>
          <w:lang w:val="hy-AM"/>
        </w:rPr>
        <w:t xml:space="preserve"> </w:t>
      </w:r>
      <w:r w:rsidR="00096865" w:rsidRPr="00CA01AE">
        <w:rPr>
          <w:rFonts w:ascii="GHEA Grapalat" w:hAnsi="GHEA Grapalat" w:cs="Sylfaen"/>
          <w:color w:val="000000" w:themeColor="text1"/>
          <w:lang w:val="hy-AM"/>
        </w:rPr>
        <w:t>հայտերը պատրաստելու հրահանգում</w:t>
      </w:r>
      <w:r w:rsidR="004D5671" w:rsidRPr="00CA01AE">
        <w:rPr>
          <w:rFonts w:ascii="GHEA Grapalat" w:hAnsi="GHEA Grapalat" w:cs="Sylfaen"/>
          <w:color w:val="000000" w:themeColor="text1"/>
          <w:lang w:val="hy-AM"/>
        </w:rPr>
        <w:t>։</w:t>
      </w:r>
    </w:p>
    <w:p w14:paraId="004E5F2C" w14:textId="61A7F430" w:rsidR="003117CC" w:rsidRPr="00CA01AE" w:rsidRDefault="00096865"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 xml:space="preserve">4.2  Ընթացակարգի հայտերն անհրաժեշտ է ներկայացնել </w:t>
      </w:r>
      <w:r w:rsidR="00E601A1" w:rsidRPr="00CA01AE">
        <w:rPr>
          <w:rFonts w:ascii="GHEA Grapalat" w:hAnsi="GHEA Grapalat" w:cs="Sylfaen"/>
          <w:color w:val="000000" w:themeColor="text1"/>
          <w:lang w:val="hy-AM"/>
        </w:rPr>
        <w:t xml:space="preserve">հանձնաժողովին </w:t>
      </w:r>
      <w:r w:rsidRPr="00CA01AE">
        <w:rPr>
          <w:rFonts w:ascii="GHEA Grapalat" w:hAnsi="GHEA Grapalat" w:cs="Sylfaen"/>
          <w:color w:val="000000" w:themeColor="text1"/>
          <w:lang w:val="hy-AM"/>
        </w:rPr>
        <w:t>ոչ ուշ, քան</w:t>
      </w:r>
      <w:r w:rsidR="00D66054" w:rsidRPr="00CA01AE">
        <w:rPr>
          <w:rFonts w:ascii="GHEA Grapalat" w:hAnsi="GHEA Grapalat" w:cs="Sylfaen"/>
          <w:color w:val="000000" w:themeColor="text1"/>
          <w:lang w:val="hy-AM"/>
        </w:rPr>
        <w:t xml:space="preserve"> </w:t>
      </w:r>
      <w:r w:rsidR="00713877" w:rsidRPr="00CA01AE">
        <w:rPr>
          <w:rFonts w:ascii="GHEA Grapalat" w:hAnsi="GHEA Grapalat"/>
          <w:color w:val="000000" w:themeColor="text1"/>
        </w:rPr>
        <w:t xml:space="preserve">2024 թվականի նոյեմբերի 22-ի ժամը </w:t>
      </w:r>
      <w:r w:rsidR="00233F10" w:rsidRPr="00CA01AE">
        <w:rPr>
          <w:rFonts w:ascii="GHEA Grapalat" w:hAnsi="GHEA Grapalat"/>
          <w:color w:val="000000" w:themeColor="text1"/>
        </w:rPr>
        <w:t>16:00</w:t>
      </w:r>
      <w:r w:rsidR="00713877" w:rsidRPr="00CA01AE">
        <w:rPr>
          <w:rFonts w:ascii="GHEA Grapalat" w:hAnsi="GHEA Grapalat"/>
          <w:color w:val="000000" w:themeColor="text1"/>
          <w:lang w:val="hy-AM"/>
        </w:rPr>
        <w:t>-ը</w:t>
      </w:r>
      <w:r w:rsidR="00713877" w:rsidRPr="00CA01AE">
        <w:rPr>
          <w:rFonts w:ascii="GHEA Grapalat" w:hAnsi="GHEA Grapalat" w:cs="Sylfaen"/>
          <w:color w:val="000000" w:themeColor="text1"/>
          <w:lang w:val="hy-AM"/>
        </w:rPr>
        <w:t>:</w:t>
      </w:r>
    </w:p>
    <w:p w14:paraId="0DE93E7A" w14:textId="667540E0" w:rsidR="00A232D9" w:rsidRPr="00CA01AE" w:rsidRDefault="00E46DBA"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 xml:space="preserve"> </w:t>
      </w:r>
      <w:r w:rsidR="003117CC" w:rsidRPr="00CA01AE">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400D6" w:rsidRPr="00CA01AE">
        <w:rPr>
          <w:rFonts w:ascii="GHEA Grapalat" w:hAnsi="GHEA Grapalat"/>
          <w:iCs/>
          <w:color w:val="000000" w:themeColor="text1"/>
        </w:rPr>
        <w:t>Վ. Էլոյան</w:t>
      </w:r>
      <w:r w:rsidR="00227661" w:rsidRPr="00CA01AE">
        <w:rPr>
          <w:rFonts w:ascii="GHEA Grapalat" w:hAnsi="GHEA Grapalat"/>
          <w:iCs/>
          <w:color w:val="000000" w:themeColor="text1"/>
          <w:lang w:val="hy-AM"/>
        </w:rPr>
        <w:t>ը</w:t>
      </w:r>
      <w:r w:rsidR="003117CC" w:rsidRPr="00CA01AE">
        <w:rPr>
          <w:rFonts w:ascii="GHEA Grapalat" w:hAnsi="GHEA Grapalat" w:cs="Sylfaen"/>
          <w:color w:val="000000" w:themeColor="text1"/>
          <w:lang w:val="hy-AM"/>
        </w:rPr>
        <w:t xml:space="preserve">։ </w:t>
      </w:r>
      <w:r w:rsidR="00A232D9" w:rsidRPr="00CA01AE">
        <w:rPr>
          <w:rFonts w:ascii="GHEA Grapalat" w:hAnsi="GHEA Grapalat" w:cs="Sylfaen"/>
          <w:color w:val="000000" w:themeColor="text1"/>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01AE" w:rsidRDefault="00B67CCD"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4.</w:t>
      </w:r>
      <w:r w:rsidR="0028726A" w:rsidRPr="00CA01AE">
        <w:rPr>
          <w:rFonts w:ascii="GHEA Grapalat" w:hAnsi="GHEA Grapalat" w:cs="Sylfaen"/>
          <w:color w:val="000000" w:themeColor="text1"/>
          <w:lang w:val="hy-AM"/>
        </w:rPr>
        <w:t xml:space="preserve">3 </w:t>
      </w:r>
      <w:r w:rsidRPr="00CA01AE">
        <w:rPr>
          <w:rFonts w:ascii="GHEA Grapalat" w:hAnsi="GHEA Grapalat" w:cs="Sylfaen"/>
          <w:color w:val="000000" w:themeColor="text1"/>
          <w:lang w:val="hy-AM"/>
        </w:rPr>
        <w:t>Մասնակիցը հայտով ներկայացնում է`</w:t>
      </w:r>
    </w:p>
    <w:p w14:paraId="71764B2E" w14:textId="77777777" w:rsidR="003850A0" w:rsidRPr="00CA01AE" w:rsidRDefault="003850A0" w:rsidP="00CA01AE">
      <w:pPr>
        <w:pStyle w:val="BodyTextIndent2"/>
        <w:spacing w:line="240" w:lineRule="auto"/>
        <w:ind w:firstLine="567"/>
        <w:rPr>
          <w:rFonts w:ascii="GHEA Grapalat" w:hAnsi="GHEA Grapalat" w:cs="Sylfaen"/>
          <w:color w:val="000000" w:themeColor="text1"/>
          <w:lang w:val="hy-AM"/>
        </w:rPr>
      </w:pPr>
      <w:bookmarkStart w:id="3" w:name="_Hlk9261647"/>
      <w:r w:rsidRPr="00CA01AE">
        <w:rPr>
          <w:rFonts w:ascii="GHEA Grapalat" w:hAnsi="GHEA Grapalat" w:cs="Sylfaen"/>
          <w:color w:val="000000" w:themeColor="text1"/>
          <w:lang w:val="hy-AM"/>
        </w:rPr>
        <w:t>1) իր կողմից հաստատված՝ սույն հրավերի 2-րդ մասի 2.1 կետով նախատեսված դիմում-հայտարարություն</w:t>
      </w:r>
      <w:r w:rsidR="006818C6" w:rsidRPr="00CA01AE">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CA01AE">
        <w:rPr>
          <w:rFonts w:ascii="GHEA Grapalat" w:hAnsi="GHEA Grapalat" w:cs="Sylfaen"/>
          <w:color w:val="000000" w:themeColor="text1"/>
          <w:lang w:val="hy-AM"/>
        </w:rPr>
        <w:t>, որը ներառում է`</w:t>
      </w:r>
    </w:p>
    <w:p w14:paraId="622F25C9" w14:textId="2D9E141A" w:rsidR="003850A0" w:rsidRPr="00CA01AE" w:rsidRDefault="003850A0"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 xml:space="preserve">ա) </w:t>
      </w:r>
      <w:r w:rsidR="000356CC" w:rsidRPr="00CA01AE">
        <w:rPr>
          <w:rFonts w:ascii="GHEA Grapalat" w:hAnsi="GHEA Grapalat" w:cs="Sylfaen"/>
          <w:color w:val="000000" w:themeColor="text1"/>
          <w:lang w:val="hy-AM"/>
        </w:rPr>
        <w:t xml:space="preserve">հավաստում </w:t>
      </w:r>
      <w:r w:rsidRPr="00CA01AE">
        <w:rPr>
          <w:rFonts w:ascii="GHEA Grapalat" w:hAnsi="GHEA Grapalat" w:cs="Sylfaen"/>
          <w:color w:val="000000" w:themeColor="text1"/>
          <w:lang w:val="hy-AM"/>
        </w:rPr>
        <w:t>սույն հրավերով սահմանված մասնակ</w:t>
      </w:r>
      <w:r w:rsidRPr="00CA01AE">
        <w:rPr>
          <w:rFonts w:ascii="GHEA Grapalat" w:hAnsi="GHEA Grapalat" w:cs="Sylfaen"/>
          <w:color w:val="000000" w:themeColor="text1"/>
          <w:lang w:val="hy-AM"/>
        </w:rPr>
        <w:softHyphen/>
        <w:t xml:space="preserve">ցության իրավունքի պահանջներին իր </w:t>
      </w:r>
      <w:r w:rsidR="00E56508" w:rsidRPr="00CA01AE">
        <w:rPr>
          <w:rFonts w:ascii="GHEA Grapalat" w:hAnsi="GHEA Grapalat" w:cs="Sylfaen"/>
          <w:color w:val="000000" w:themeColor="text1"/>
          <w:lang w:val="hy-AM"/>
        </w:rPr>
        <w:t xml:space="preserve"> և իրեն փոխկապակցված անձանց </w:t>
      </w:r>
      <w:r w:rsidRPr="00CA01AE">
        <w:rPr>
          <w:rFonts w:ascii="GHEA Grapalat" w:hAnsi="GHEA Grapalat" w:cs="Sylfaen"/>
          <w:color w:val="000000" w:themeColor="text1"/>
          <w:lang w:val="hy-AM"/>
        </w:rPr>
        <w:t>տվյալների համապատասխանության մասին.</w:t>
      </w:r>
    </w:p>
    <w:p w14:paraId="45C97672" w14:textId="752C890C" w:rsidR="00C63E1C" w:rsidRPr="00CA01AE" w:rsidRDefault="003850A0"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բ) </w:t>
      </w:r>
      <w:r w:rsidR="00C63E1C" w:rsidRPr="00CA01AE">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CA01AE">
        <w:rPr>
          <w:rFonts w:ascii="GHEA Grapalat" w:hAnsi="GHEA Grapalat" w:cs="Sylfaen"/>
          <w:color w:val="000000" w:themeColor="text1"/>
          <w:sz w:val="20"/>
          <w:szCs w:val="20"/>
          <w:lang w:val="hy-AM"/>
        </w:rPr>
        <w:t>հրավերով</w:t>
      </w:r>
      <w:r w:rsidR="00EA68B2" w:rsidRPr="00CA01AE">
        <w:rPr>
          <w:rFonts w:ascii="GHEA Grapalat" w:hAnsi="GHEA Grapalat" w:cs="Sylfaen"/>
          <w:color w:val="000000" w:themeColor="text1"/>
          <w:sz w:val="20"/>
          <w:szCs w:val="20"/>
          <w:lang w:val="hy-AM"/>
        </w:rPr>
        <w:t xml:space="preserve"> </w:t>
      </w:r>
      <w:r w:rsidR="00C63E1C" w:rsidRPr="00CA01AE">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CA01AE">
        <w:rPr>
          <w:rFonts w:ascii="GHEA Grapalat" w:hAnsi="GHEA Grapalat" w:cs="Sylfaen"/>
          <w:color w:val="000000" w:themeColor="text1"/>
          <w:sz w:val="20"/>
          <w:szCs w:val="20"/>
          <w:lang w:val="hy-AM"/>
        </w:rPr>
        <w:t>.</w:t>
      </w:r>
      <w:r w:rsidR="00C63E1C" w:rsidRPr="00CA01AE">
        <w:rPr>
          <w:rFonts w:ascii="GHEA Grapalat" w:hAnsi="GHEA Grapalat" w:cs="Sylfaen"/>
          <w:color w:val="000000" w:themeColor="text1"/>
          <w:sz w:val="20"/>
          <w:szCs w:val="20"/>
          <w:lang w:val="hy-AM"/>
        </w:rPr>
        <w:t xml:space="preserve"> </w:t>
      </w:r>
    </w:p>
    <w:p w14:paraId="5CD1D8DE" w14:textId="77777777" w:rsidR="003850A0" w:rsidRPr="00CA01AE" w:rsidRDefault="003850A0"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 xml:space="preserve">գ) հայտարարություն սույն ընթացակարգի շրջանակում </w:t>
      </w:r>
      <w:r w:rsidR="00D30C7A" w:rsidRPr="00CA01AE">
        <w:rPr>
          <w:rFonts w:ascii="GHEA Grapalat" w:hAnsi="GHEA Grapalat" w:cs="Sylfaen"/>
          <w:color w:val="000000" w:themeColor="text1"/>
          <w:lang w:val="hy-AM"/>
        </w:rPr>
        <w:t xml:space="preserve">անբարեխիղճ մրցակցության, </w:t>
      </w:r>
      <w:r w:rsidRPr="00CA01AE">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14:paraId="7979943D" w14:textId="77777777" w:rsidR="0059404D" w:rsidRPr="00CA01AE" w:rsidRDefault="003850A0" w:rsidP="00CA01AE">
      <w:pPr>
        <w:pStyle w:val="BodyTextIndent2"/>
        <w:spacing w:line="240" w:lineRule="auto"/>
        <w:ind w:firstLine="567"/>
        <w:rPr>
          <w:rFonts w:ascii="GHEA Grapalat" w:hAnsi="GHEA Grapalat" w:cs="Sylfaen"/>
          <w:color w:val="000000" w:themeColor="text1"/>
          <w:lang w:val="hy-AM"/>
        </w:rPr>
      </w:pPr>
      <w:bookmarkStart w:id="4" w:name="_Hlk9261892"/>
      <w:bookmarkEnd w:id="3"/>
      <w:r w:rsidRPr="00CA01AE">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CA01AE" w:rsidRDefault="0059404D" w:rsidP="00CA01AE">
      <w:pPr>
        <w:pStyle w:val="norm"/>
        <w:spacing w:line="240" w:lineRule="auto"/>
        <w:ind w:firstLine="630"/>
        <w:rPr>
          <w:rFonts w:ascii="Cambria Math" w:hAnsi="Cambria Math" w:cs="Sylfaen"/>
          <w:color w:val="000000" w:themeColor="text1"/>
          <w:sz w:val="20"/>
          <w:lang w:val="hy-AM"/>
        </w:rPr>
      </w:pPr>
      <w:r w:rsidRPr="00CA01AE">
        <w:rPr>
          <w:rFonts w:ascii="GHEA Grapalat" w:hAnsi="GHEA Grapalat"/>
          <w:color w:val="000000" w:themeColor="text1"/>
          <w:sz w:val="20"/>
          <w:lang w:val="hy-AM"/>
        </w:rPr>
        <w:t xml:space="preserve">ե) </w:t>
      </w:r>
      <w:r w:rsidR="005F1C06" w:rsidRPr="00CA01AE">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01AE">
        <w:rPr>
          <w:rFonts w:ascii="GHEA Grapalat" w:hAnsi="GHEA Grapalat"/>
          <w:color w:val="000000" w:themeColor="text1"/>
          <w:sz w:val="20"/>
          <w:lang w:val="hy-AM"/>
        </w:rPr>
        <w:t xml:space="preserve">Ընդ որում </w:t>
      </w:r>
      <w:r w:rsidR="005F1C06" w:rsidRPr="00CA01A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01AE">
        <w:rPr>
          <w:rFonts w:ascii="Cambria Math" w:hAnsi="Cambria Math" w:cs="Sylfaen"/>
          <w:color w:val="000000" w:themeColor="text1"/>
          <w:sz w:val="20"/>
          <w:lang w:val="hy-AM"/>
        </w:rPr>
        <w:t>․</w:t>
      </w:r>
    </w:p>
    <w:p w14:paraId="4668954C" w14:textId="0D3CB5F9" w:rsidR="003850A0" w:rsidRPr="00CA01AE" w:rsidRDefault="005A51C8" w:rsidP="00CA01AE">
      <w:pPr>
        <w:pStyle w:val="norm"/>
        <w:spacing w:line="240" w:lineRule="auto"/>
        <w:ind w:firstLine="630"/>
        <w:rPr>
          <w:rFonts w:ascii="GHEA Grapalat" w:hAnsi="GHEA Grapalat"/>
          <w:color w:val="000000" w:themeColor="text1"/>
          <w:sz w:val="20"/>
          <w:lang w:val="hy-AM"/>
        </w:rPr>
      </w:pPr>
      <w:r w:rsidRPr="00CA01AE">
        <w:rPr>
          <w:rFonts w:ascii="GHEA Grapalat" w:hAnsi="GHEA Grapalat" w:cs="Sylfaen"/>
          <w:color w:val="000000" w:themeColor="text1"/>
          <w:sz w:val="20"/>
          <w:lang w:val="hy-AM" w:eastAsia="en-US"/>
        </w:rPr>
        <w:t xml:space="preserve">2) </w:t>
      </w:r>
      <w:r w:rsidR="00737D93" w:rsidRPr="00CA01AE">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A01AE">
        <w:rPr>
          <w:rFonts w:ascii="GHEA Grapalat" w:hAnsi="GHEA Grapalat" w:cs="Sylfaen"/>
          <w:color w:val="000000" w:themeColor="text1"/>
          <w:sz w:val="20"/>
          <w:lang w:val="hy-AM" w:eastAsia="en-US"/>
        </w:rPr>
        <w:t xml:space="preserve">մոդելը </w:t>
      </w:r>
      <w:r w:rsidR="00737D93" w:rsidRPr="00CA01AE">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CA01AE">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01AE">
        <w:rPr>
          <w:rFonts w:ascii="GHEA Grapalat" w:hAnsi="GHEA Grapalat" w:cs="Sylfaen"/>
          <w:color w:val="000000" w:themeColor="text1"/>
          <w:sz w:val="20"/>
          <w:lang w:val="hy-AM"/>
        </w:rPr>
        <w:t>մոդել</w:t>
      </w:r>
      <w:r w:rsidR="00E56508" w:rsidRPr="00CA01AE">
        <w:rPr>
          <w:rFonts w:ascii="GHEA Grapalat" w:hAnsi="GHEA Grapalat" w:cs="Sylfaen"/>
          <w:color w:val="000000" w:themeColor="text1"/>
          <w:sz w:val="20"/>
          <w:lang w:val="hy-AM"/>
        </w:rPr>
        <w:t xml:space="preserve"> </w:t>
      </w:r>
      <w:r w:rsidR="00C01EE8" w:rsidRPr="00CA01AE">
        <w:rPr>
          <w:rFonts w:ascii="GHEA Grapalat" w:hAnsi="GHEA Grapalat" w:cs="Sylfaen"/>
          <w:color w:val="000000" w:themeColor="text1"/>
          <w:sz w:val="20"/>
          <w:lang w:val="hy-AM"/>
        </w:rPr>
        <w:t>ունեցող ապրանքներ</w:t>
      </w:r>
      <w:r w:rsidR="00CC049D" w:rsidRPr="00CA01AE">
        <w:rPr>
          <w:rFonts w:ascii="GHEA Grapalat" w:hAnsi="GHEA Grapalat" w:cs="Sylfaen"/>
          <w:color w:val="000000" w:themeColor="text1"/>
          <w:sz w:val="20"/>
          <w:lang w:val="hy-AM"/>
        </w:rPr>
        <w:t xml:space="preserve">, </w:t>
      </w:r>
      <w:r w:rsidR="00E04550" w:rsidRPr="00CA01AE">
        <w:rPr>
          <w:rFonts w:ascii="GHEA Grapalat" w:hAnsi="GHEA Grapalat" w:cs="Sylfaen"/>
          <w:color w:val="000000" w:themeColor="text1"/>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5346DF6" w14:textId="77777777" w:rsidR="00B67CCD" w:rsidRPr="00CA01AE" w:rsidRDefault="006265F4"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2</w:t>
      </w:r>
      <w:r w:rsidR="003E3FD0" w:rsidRPr="00CA01AE">
        <w:rPr>
          <w:rFonts w:ascii="GHEA Grapalat" w:hAnsi="GHEA Grapalat" w:cs="Sylfaen"/>
          <w:color w:val="000000" w:themeColor="text1"/>
          <w:sz w:val="20"/>
          <w:lang w:val="hy-AM" w:eastAsia="en-US"/>
        </w:rPr>
        <w:t>)</w:t>
      </w:r>
      <w:r w:rsidR="00B67CCD" w:rsidRPr="00CA01AE">
        <w:rPr>
          <w:rFonts w:ascii="GHEA Grapalat" w:hAnsi="GHEA Grapalat" w:cs="Sylfaen"/>
          <w:color w:val="000000" w:themeColor="text1"/>
          <w:sz w:val="20"/>
          <w:lang w:val="hy-AM" w:eastAsia="en-US"/>
        </w:rPr>
        <w:t xml:space="preserve"> </w:t>
      </w:r>
      <w:r w:rsidR="0047117B" w:rsidRPr="00CA01AE">
        <w:rPr>
          <w:rFonts w:ascii="GHEA Grapalat" w:hAnsi="GHEA Grapalat" w:cs="Sylfaen"/>
          <w:color w:val="000000" w:themeColor="text1"/>
          <w:sz w:val="20"/>
          <w:lang w:val="hy-AM" w:eastAsia="en-US"/>
        </w:rPr>
        <w:t xml:space="preserve">իր կողմից հաստատված </w:t>
      </w:r>
      <w:r w:rsidR="00B67CCD" w:rsidRPr="00CA01AE">
        <w:rPr>
          <w:rFonts w:ascii="GHEA Grapalat" w:hAnsi="GHEA Grapalat" w:cs="Sylfaen"/>
          <w:color w:val="000000" w:themeColor="text1"/>
          <w:sz w:val="20"/>
          <w:lang w:val="hy-AM" w:eastAsia="en-US"/>
        </w:rPr>
        <w:t>գնային առաջարկ</w:t>
      </w:r>
      <w:r w:rsidRPr="00CA01AE">
        <w:rPr>
          <w:rFonts w:ascii="GHEA Grapalat" w:hAnsi="GHEA Grapalat" w:cs="Sylfaen"/>
          <w:color w:val="000000" w:themeColor="text1"/>
          <w:sz w:val="20"/>
          <w:lang w:val="hy-AM" w:eastAsia="en-US"/>
        </w:rPr>
        <w:t>.</w:t>
      </w:r>
    </w:p>
    <w:p w14:paraId="276A3B89" w14:textId="77777777" w:rsidR="000845F6" w:rsidRPr="00CA01AE" w:rsidRDefault="006265F4"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4</w:t>
      </w:r>
      <w:r w:rsidR="003E3FD0" w:rsidRPr="00CA01AE">
        <w:rPr>
          <w:rFonts w:ascii="GHEA Grapalat" w:hAnsi="GHEA Grapalat" w:cs="Sylfaen"/>
          <w:color w:val="000000" w:themeColor="text1"/>
          <w:sz w:val="20"/>
          <w:lang w:val="hy-AM" w:eastAsia="en-US"/>
        </w:rPr>
        <w:t>)</w:t>
      </w:r>
      <w:r w:rsidR="000845F6" w:rsidRPr="00CA01AE">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CA01AE">
        <w:rPr>
          <w:rFonts w:ascii="GHEA Grapalat" w:hAnsi="GHEA Grapalat" w:cs="Sylfaen"/>
          <w:color w:val="000000" w:themeColor="text1"/>
          <w:sz w:val="20"/>
          <w:lang w:val="hy-AM" w:eastAsia="en-US"/>
        </w:rPr>
        <w:t xml:space="preserve">կնքվելիք </w:t>
      </w:r>
      <w:r w:rsidR="000845F6" w:rsidRPr="00CA01AE">
        <w:rPr>
          <w:rFonts w:ascii="GHEA Grapalat" w:hAnsi="GHEA Grapalat" w:cs="Sylfaen"/>
          <w:color w:val="000000" w:themeColor="text1"/>
          <w:sz w:val="20"/>
          <w:lang w:val="hy-AM" w:eastAsia="en-US"/>
        </w:rPr>
        <w:t>պայմանագիրն իրականացվելու է գործակալության միջոցով:</w:t>
      </w:r>
    </w:p>
    <w:p w14:paraId="317AC5D2" w14:textId="77777777" w:rsidR="000845F6" w:rsidRPr="00CA01AE" w:rsidRDefault="006265F4"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5</w:t>
      </w:r>
      <w:r w:rsidR="003E3FD0" w:rsidRPr="00CA01AE">
        <w:rPr>
          <w:rFonts w:ascii="GHEA Grapalat" w:hAnsi="GHEA Grapalat" w:cs="Sylfaen"/>
          <w:color w:val="000000" w:themeColor="text1"/>
          <w:sz w:val="20"/>
          <w:lang w:val="hy-AM" w:eastAsia="en-US"/>
        </w:rPr>
        <w:t>)</w:t>
      </w:r>
      <w:r w:rsidR="002B0AEA" w:rsidRPr="00CA01AE">
        <w:rPr>
          <w:rFonts w:ascii="GHEA Grapalat" w:hAnsi="GHEA Grapalat" w:cs="Sylfaen"/>
          <w:color w:val="000000" w:themeColor="text1"/>
          <w:sz w:val="20"/>
          <w:lang w:val="hy-AM" w:eastAsia="en-US"/>
        </w:rPr>
        <w:t xml:space="preserve"> համատեղ գործունեության պայմանագ</w:t>
      </w:r>
      <w:r w:rsidR="00B32124" w:rsidRPr="00CA01AE">
        <w:rPr>
          <w:rFonts w:ascii="GHEA Grapalat" w:hAnsi="GHEA Grapalat" w:cs="Sylfaen"/>
          <w:color w:val="000000" w:themeColor="text1"/>
          <w:sz w:val="20"/>
          <w:lang w:val="hy-AM" w:eastAsia="en-US"/>
        </w:rPr>
        <w:t>րի պատճենը</w:t>
      </w:r>
      <w:r w:rsidR="002B0AEA" w:rsidRPr="00CA01AE">
        <w:rPr>
          <w:rFonts w:ascii="GHEA Grapalat" w:hAnsi="GHEA Grapalat" w:cs="Sylfaen"/>
          <w:color w:val="000000" w:themeColor="text1"/>
          <w:sz w:val="20"/>
          <w:lang w:val="hy-AM" w:eastAsia="en-US"/>
        </w:rPr>
        <w:t xml:space="preserve">, եթե </w:t>
      </w:r>
      <w:r w:rsidR="00F97D3E" w:rsidRPr="00CA01AE">
        <w:rPr>
          <w:rFonts w:ascii="GHEA Grapalat" w:hAnsi="GHEA Grapalat" w:cs="Sylfaen"/>
          <w:color w:val="000000" w:themeColor="text1"/>
          <w:sz w:val="20"/>
          <w:lang w:val="hy-AM" w:eastAsia="en-US"/>
        </w:rPr>
        <w:t xml:space="preserve">մասնակիցները սույն </w:t>
      </w:r>
      <w:r w:rsidR="002B0AEA" w:rsidRPr="00CA01AE">
        <w:rPr>
          <w:rFonts w:ascii="GHEA Grapalat" w:hAnsi="GHEA Grapalat" w:cs="Sylfaen"/>
          <w:color w:val="000000" w:themeColor="text1"/>
          <w:sz w:val="20"/>
          <w:lang w:val="hy-AM" w:eastAsia="en-US"/>
        </w:rPr>
        <w:t xml:space="preserve">ընթացակարգին մասնակցում </w:t>
      </w:r>
      <w:r w:rsidR="00F97D3E" w:rsidRPr="00CA01AE">
        <w:rPr>
          <w:rFonts w:ascii="GHEA Grapalat" w:hAnsi="GHEA Grapalat" w:cs="Sylfaen"/>
          <w:color w:val="000000" w:themeColor="text1"/>
          <w:sz w:val="20"/>
          <w:lang w:val="hy-AM" w:eastAsia="en-US"/>
        </w:rPr>
        <w:t xml:space="preserve">են </w:t>
      </w:r>
      <w:r w:rsidR="002B0AEA" w:rsidRPr="00CA01AE">
        <w:rPr>
          <w:rFonts w:ascii="GHEA Grapalat" w:hAnsi="GHEA Grapalat" w:cs="Sylfaen"/>
          <w:color w:val="000000" w:themeColor="text1"/>
          <w:sz w:val="20"/>
          <w:lang w:val="hy-AM" w:eastAsia="en-US"/>
        </w:rPr>
        <w:t>համատեղ գործունեության կարգով (կոնսորցիումով):</w:t>
      </w:r>
    </w:p>
    <w:p w14:paraId="4E03D4F7" w14:textId="77777777" w:rsidR="00E410D5" w:rsidRPr="00CA01AE" w:rsidRDefault="00E410D5" w:rsidP="00CA01AE">
      <w:pPr>
        <w:pStyle w:val="norm"/>
        <w:spacing w:line="240" w:lineRule="auto"/>
        <w:rPr>
          <w:rFonts w:ascii="GHEA Grapalat" w:hAnsi="GHEA Grapalat" w:cs="Sylfaen"/>
          <w:color w:val="000000" w:themeColor="text1"/>
          <w:sz w:val="20"/>
          <w:lang w:val="hy-AM" w:eastAsia="en-US"/>
        </w:rPr>
      </w:pPr>
      <w:bookmarkStart w:id="5" w:name="_Hlk9262052"/>
      <w:r w:rsidRPr="00CA01AE">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01AE" w:rsidRDefault="00E410D5" w:rsidP="00CA01AE">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CA01AE">
        <w:rPr>
          <w:rFonts w:ascii="GHEA Grapalat" w:hAnsi="GHEA Grapalat" w:cs="Sylfaen"/>
          <w:color w:val="000000" w:themeColor="text1"/>
          <w:sz w:val="20"/>
          <w:lang w:val="hy-AM" w:eastAsia="en-US"/>
        </w:rPr>
        <w:t xml:space="preserve">(միևնույն չափաբաժնին) </w:t>
      </w:r>
      <w:r w:rsidRPr="00CA01AE">
        <w:rPr>
          <w:rFonts w:ascii="GHEA Grapalat" w:hAnsi="GHEA Grapalat" w:cs="Sylfaen"/>
          <w:color w:val="000000" w:themeColor="text1"/>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01AE" w:rsidRDefault="00E410D5" w:rsidP="00CA01AE">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A01AE" w:rsidRDefault="00037DDE" w:rsidP="00CA01AE">
      <w:pPr>
        <w:pStyle w:val="norm"/>
        <w:spacing w:line="240" w:lineRule="auto"/>
        <w:rPr>
          <w:rFonts w:ascii="GHEA Grapalat" w:hAnsi="GHEA Grapalat" w:cs="Sylfaen"/>
          <w:color w:val="000000" w:themeColor="text1"/>
          <w:sz w:val="20"/>
          <w:lang w:val="hy-AM" w:eastAsia="en-US"/>
        </w:rPr>
      </w:pPr>
    </w:p>
    <w:p w14:paraId="09C402E7" w14:textId="59AB212C" w:rsidR="00A45946" w:rsidRPr="00CA01AE" w:rsidRDefault="00C8055A" w:rsidP="00CA01AE">
      <w:pPr>
        <w:jc w:val="center"/>
        <w:rPr>
          <w:rFonts w:ascii="GHEA Grapalat" w:hAnsi="GHEA Grapalat" w:cs="Arial"/>
          <w:b/>
          <w:color w:val="000000" w:themeColor="text1"/>
          <w:sz w:val="20"/>
          <w:szCs w:val="20"/>
          <w:lang w:val="es-ES"/>
        </w:rPr>
      </w:pPr>
      <w:r w:rsidRPr="00CA01AE">
        <w:rPr>
          <w:rFonts w:ascii="GHEA Grapalat" w:hAnsi="GHEA Grapalat"/>
          <w:b/>
          <w:color w:val="000000" w:themeColor="text1"/>
          <w:sz w:val="20"/>
          <w:szCs w:val="20"/>
          <w:lang w:val="es-ES"/>
        </w:rPr>
        <w:t>5</w:t>
      </w:r>
      <w:r w:rsidR="00A45946" w:rsidRPr="00CA01AE">
        <w:rPr>
          <w:rFonts w:ascii="GHEA Grapalat" w:hAnsi="GHEA Grapalat"/>
          <w:b/>
          <w:color w:val="000000" w:themeColor="text1"/>
          <w:sz w:val="20"/>
          <w:szCs w:val="20"/>
          <w:lang w:val="es-ES"/>
        </w:rPr>
        <w:t xml:space="preserve">. </w:t>
      </w:r>
      <w:r w:rsidR="00A45946" w:rsidRPr="00CA01AE">
        <w:rPr>
          <w:rFonts w:ascii="GHEA Grapalat" w:hAnsi="GHEA Grapalat" w:cs="Sylfaen"/>
          <w:b/>
          <w:color w:val="000000" w:themeColor="text1"/>
          <w:sz w:val="20"/>
          <w:szCs w:val="20"/>
          <w:lang w:val="es-ES"/>
        </w:rPr>
        <w:t>ՀԱՅՏԻ</w:t>
      </w:r>
      <w:r w:rsidR="00A45946" w:rsidRPr="00CA01AE">
        <w:rPr>
          <w:rFonts w:ascii="GHEA Grapalat" w:hAnsi="GHEA Grapalat" w:cs="Arial"/>
          <w:b/>
          <w:color w:val="000000" w:themeColor="text1"/>
          <w:sz w:val="20"/>
          <w:szCs w:val="20"/>
          <w:lang w:val="es-ES"/>
        </w:rPr>
        <w:t xml:space="preserve"> </w:t>
      </w:r>
      <w:r w:rsidR="00A45946" w:rsidRPr="00CA01AE">
        <w:rPr>
          <w:rFonts w:ascii="GHEA Grapalat" w:hAnsi="GHEA Grapalat" w:cs="Sylfaen"/>
          <w:b/>
          <w:color w:val="000000" w:themeColor="text1"/>
          <w:sz w:val="20"/>
          <w:szCs w:val="20"/>
          <w:lang w:val="es-ES"/>
        </w:rPr>
        <w:t>ԳՆԱՅԻՆ</w:t>
      </w:r>
      <w:r w:rsidR="00A45946" w:rsidRPr="00CA01AE">
        <w:rPr>
          <w:rFonts w:ascii="GHEA Grapalat" w:hAnsi="GHEA Grapalat" w:cs="Arial"/>
          <w:b/>
          <w:color w:val="000000" w:themeColor="text1"/>
          <w:sz w:val="20"/>
          <w:szCs w:val="20"/>
          <w:lang w:val="es-ES"/>
        </w:rPr>
        <w:t xml:space="preserve"> </w:t>
      </w:r>
      <w:r w:rsidR="00A45946" w:rsidRPr="00CA01AE">
        <w:rPr>
          <w:rFonts w:ascii="GHEA Grapalat" w:hAnsi="GHEA Grapalat" w:cs="Sylfaen"/>
          <w:b/>
          <w:color w:val="000000" w:themeColor="text1"/>
          <w:sz w:val="20"/>
          <w:szCs w:val="20"/>
          <w:lang w:val="es-ES"/>
        </w:rPr>
        <w:t>ԱՌԱՋԱՐԿԸ</w:t>
      </w:r>
      <w:r w:rsidR="00A45946" w:rsidRPr="00CA01AE">
        <w:rPr>
          <w:rFonts w:ascii="GHEA Grapalat" w:hAnsi="GHEA Grapalat" w:cs="Arial"/>
          <w:b/>
          <w:color w:val="000000" w:themeColor="text1"/>
          <w:sz w:val="20"/>
          <w:szCs w:val="20"/>
          <w:lang w:val="es-ES"/>
        </w:rPr>
        <w:t xml:space="preserve"> </w:t>
      </w:r>
    </w:p>
    <w:p w14:paraId="3FB0113D" w14:textId="77777777" w:rsidR="00A45946" w:rsidRPr="00CA01AE" w:rsidRDefault="00A45946" w:rsidP="00CA01AE">
      <w:pPr>
        <w:jc w:val="center"/>
        <w:rPr>
          <w:rFonts w:ascii="GHEA Grapalat" w:hAnsi="GHEA Grapalat" w:cs="Arial"/>
          <w:b/>
          <w:color w:val="000000" w:themeColor="text1"/>
          <w:sz w:val="20"/>
          <w:szCs w:val="20"/>
          <w:lang w:val="es-ES"/>
        </w:rPr>
      </w:pPr>
    </w:p>
    <w:p w14:paraId="60922946" w14:textId="77777777" w:rsidR="00A45946" w:rsidRPr="00CA01AE" w:rsidRDefault="00C8055A" w:rsidP="00CA01AE">
      <w:pPr>
        <w:ind w:firstLine="567"/>
        <w:jc w:val="both"/>
        <w:rPr>
          <w:rFonts w:ascii="GHEA Grapalat" w:hAnsi="GHEA Grapalat"/>
          <w:color w:val="000000" w:themeColor="text1"/>
          <w:sz w:val="20"/>
          <w:szCs w:val="20"/>
          <w:lang w:val="es-ES"/>
        </w:rPr>
      </w:pPr>
      <w:r w:rsidRPr="00CA01AE">
        <w:rPr>
          <w:rFonts w:ascii="GHEA Grapalat" w:hAnsi="GHEA Grapalat" w:cs="Sylfaen"/>
          <w:color w:val="000000" w:themeColor="text1"/>
          <w:sz w:val="20"/>
          <w:szCs w:val="20"/>
          <w:lang w:val="es-ES"/>
        </w:rPr>
        <w:t>5</w:t>
      </w:r>
      <w:r w:rsidR="00A45946" w:rsidRPr="00CA01AE">
        <w:rPr>
          <w:rFonts w:ascii="GHEA Grapalat" w:hAnsi="GHEA Grapalat" w:cs="Sylfaen"/>
          <w:color w:val="000000" w:themeColor="text1"/>
          <w:sz w:val="20"/>
          <w:szCs w:val="20"/>
          <w:lang w:val="es-ES"/>
        </w:rPr>
        <w:t xml:space="preserve">.1 </w:t>
      </w:r>
      <w:r w:rsidR="00A45946" w:rsidRPr="00CA01AE">
        <w:rPr>
          <w:rFonts w:ascii="GHEA Grapalat" w:hAnsi="GHEA Grapalat" w:cs="Sylfaen"/>
          <w:color w:val="000000" w:themeColor="text1"/>
          <w:sz w:val="20"/>
          <w:szCs w:val="20"/>
          <w:lang w:val="hy-AM"/>
        </w:rPr>
        <w:t>Առաջարկվող</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գինը</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ապրանքի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արժեքից</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բացի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ներառում</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է</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փոխադրման</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ապահովագրման</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տուրքերի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հարկերի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այլ</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վճարումների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գծով</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ծախսերը</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և</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չի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կարող</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պակաս</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լինել</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դրանց</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ինքնարժեքից</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Առաջարկվող</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գնի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հաշվարկը</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պետք</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է</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ներկայացվի</w:t>
      </w:r>
      <w:r w:rsidR="00A45946" w:rsidRPr="00CA01AE">
        <w:rPr>
          <w:rFonts w:ascii="GHEA Grapalat" w:hAnsi="GHEA Grapalat" w:cs="Sylfaen"/>
          <w:color w:val="000000" w:themeColor="text1"/>
          <w:sz w:val="20"/>
          <w:szCs w:val="20"/>
          <w:lang w:val="es-ES"/>
        </w:rPr>
        <w:t xml:space="preserve"> </w:t>
      </w:r>
      <w:r w:rsidR="00A45946" w:rsidRPr="00CA01AE">
        <w:rPr>
          <w:rFonts w:ascii="GHEA Grapalat" w:hAnsi="GHEA Grapalat" w:cs="Sylfaen"/>
          <w:color w:val="000000" w:themeColor="text1"/>
          <w:sz w:val="20"/>
          <w:szCs w:val="20"/>
          <w:lang w:val="hy-AM"/>
        </w:rPr>
        <w:t>հայտով</w:t>
      </w:r>
      <w:r w:rsidR="00A45946" w:rsidRPr="00CA01AE">
        <w:rPr>
          <w:rFonts w:ascii="GHEA Grapalat" w:hAnsi="GHEA Grapalat"/>
          <w:color w:val="000000" w:themeColor="text1"/>
          <w:sz w:val="20"/>
          <w:szCs w:val="20"/>
          <w:lang w:val="es-ES"/>
        </w:rPr>
        <w:t>:</w:t>
      </w:r>
    </w:p>
    <w:p w14:paraId="624653A5" w14:textId="77777777" w:rsidR="00B95FE0" w:rsidRPr="00CA01AE" w:rsidRDefault="00C8055A" w:rsidP="00CA01AE">
      <w:pPr>
        <w:pStyle w:val="norm"/>
        <w:spacing w:line="240" w:lineRule="auto"/>
        <w:ind w:firstLine="567"/>
        <w:rPr>
          <w:rFonts w:ascii="GHEA Grapalat" w:hAnsi="GHEA Grapalat" w:cs="Sylfaen"/>
          <w:color w:val="000000" w:themeColor="text1"/>
          <w:sz w:val="20"/>
          <w:lang w:val="es-ES" w:eastAsia="en-US"/>
        </w:rPr>
      </w:pPr>
      <w:r w:rsidRPr="00CA01AE">
        <w:rPr>
          <w:rFonts w:ascii="GHEA Grapalat" w:hAnsi="GHEA Grapalat"/>
          <w:color w:val="000000" w:themeColor="text1"/>
          <w:sz w:val="20"/>
          <w:lang w:val="es-ES"/>
        </w:rPr>
        <w:t>5</w:t>
      </w:r>
      <w:r w:rsidR="00A45946" w:rsidRPr="00CA01AE">
        <w:rPr>
          <w:rFonts w:ascii="GHEA Grapalat" w:hAnsi="GHEA Grapalat"/>
          <w:color w:val="000000" w:themeColor="text1"/>
          <w:sz w:val="20"/>
          <w:lang w:val="es-ES"/>
        </w:rPr>
        <w:t>.</w:t>
      </w:r>
      <w:r w:rsidR="00A45946" w:rsidRPr="00CA01AE">
        <w:rPr>
          <w:rFonts w:ascii="GHEA Grapalat" w:hAnsi="GHEA Grapalat"/>
          <w:color w:val="000000" w:themeColor="text1"/>
          <w:sz w:val="20"/>
          <w:lang w:val="hy-AM"/>
        </w:rPr>
        <w:t>2</w:t>
      </w:r>
      <w:r w:rsidR="00A45946" w:rsidRPr="00CA01AE">
        <w:rPr>
          <w:rFonts w:ascii="GHEA Grapalat" w:hAnsi="GHEA Grapalat" w:cs="Sylfaen"/>
          <w:color w:val="000000" w:themeColor="text1"/>
          <w:sz w:val="20"/>
          <w:lang w:val="es-ES"/>
        </w:rPr>
        <w:t xml:space="preserve"> Մ</w:t>
      </w:r>
      <w:r w:rsidR="00A45946" w:rsidRPr="00CA01AE">
        <w:rPr>
          <w:rFonts w:ascii="GHEA Grapalat" w:hAnsi="GHEA Grapalat" w:cs="Sylfaen"/>
          <w:color w:val="000000" w:themeColor="text1"/>
          <w:sz w:val="20"/>
          <w:lang w:val="hy-AM" w:eastAsia="en-US"/>
        </w:rPr>
        <w:t xml:space="preserve">ասնակիցը գնային առաջարկը ներկայացնում է </w:t>
      </w:r>
      <w:r w:rsidR="00B67736" w:rsidRPr="00CA01AE">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CA01AE">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CA01AE">
        <w:rPr>
          <w:rFonts w:ascii="GHEA Grapalat" w:hAnsi="GHEA Grapalat" w:cs="Sylfaen"/>
          <w:color w:val="000000" w:themeColor="text1"/>
          <w:sz w:val="20"/>
          <w:lang w:val="hy-AM" w:eastAsia="en-US"/>
        </w:rPr>
        <w:t>Ա</w:t>
      </w:r>
      <w:r w:rsidR="00417553" w:rsidRPr="00CA01AE">
        <w:rPr>
          <w:rFonts w:ascii="GHEA Grapalat" w:hAnsi="GHEA Grapalat" w:cs="Sylfaen"/>
          <w:color w:val="000000" w:themeColor="text1"/>
          <w:sz w:val="20"/>
          <w:lang w:val="hy-AM" w:eastAsia="en-US"/>
        </w:rPr>
        <w:t xml:space="preserve">րժեքի </w:t>
      </w:r>
      <w:r w:rsidR="00A45946" w:rsidRPr="00CA01AE">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CA01AE">
        <w:rPr>
          <w:rFonts w:ascii="GHEA Grapalat" w:hAnsi="GHEA Grapalat" w:cs="Sylfaen"/>
          <w:color w:val="000000" w:themeColor="text1"/>
          <w:sz w:val="20"/>
          <w:lang w:eastAsia="en-US"/>
        </w:rPr>
        <w:t>մ</w:t>
      </w:r>
      <w:r w:rsidR="00A45946" w:rsidRPr="00CA01AE">
        <w:rPr>
          <w:rFonts w:ascii="GHEA Grapalat" w:hAnsi="GHEA Grapalat"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CA01AE">
        <w:rPr>
          <w:rFonts w:ascii="GHEA Grapalat" w:hAnsi="GHEA Grapalat" w:cs="Sylfaen"/>
          <w:color w:val="000000" w:themeColor="text1"/>
          <w:sz w:val="20"/>
          <w:lang w:val="es-ES" w:eastAsia="en-US"/>
        </w:rPr>
        <w:t xml:space="preserve"> </w:t>
      </w:r>
      <w:r w:rsidR="00A45946" w:rsidRPr="00CA01AE">
        <w:rPr>
          <w:rFonts w:ascii="GHEA Grapalat" w:hAnsi="GHEA Grapalat" w:cs="Sylfaen"/>
          <w:color w:val="000000" w:themeColor="text1"/>
          <w:sz w:val="20"/>
          <w:lang w:val="ru-RU"/>
        </w:rPr>
        <w:t>ներկայաց</w:t>
      </w:r>
      <w:r w:rsidR="00A45946" w:rsidRPr="00CA01AE">
        <w:rPr>
          <w:rFonts w:ascii="GHEA Grapalat" w:hAnsi="GHEA Grapalat" w:cs="Sylfaen"/>
          <w:color w:val="000000" w:themeColor="text1"/>
          <w:sz w:val="20"/>
        </w:rPr>
        <w:t>վող</w:t>
      </w:r>
      <w:r w:rsidR="00A45946" w:rsidRPr="00CA01AE">
        <w:rPr>
          <w:rFonts w:ascii="GHEA Grapalat" w:hAnsi="GHEA Grapalat" w:cs="Sylfaen"/>
          <w:color w:val="000000" w:themeColor="text1"/>
          <w:sz w:val="20"/>
          <w:lang w:val="es-ES"/>
        </w:rPr>
        <w:t xml:space="preserve"> </w:t>
      </w:r>
      <w:r w:rsidR="00A45946" w:rsidRPr="00CA01AE">
        <w:rPr>
          <w:rFonts w:ascii="GHEA Grapalat" w:hAnsi="GHEA Grapalat" w:cs="Sylfaen"/>
          <w:color w:val="000000" w:themeColor="text1"/>
          <w:sz w:val="20"/>
          <w:lang w:val="ru-RU"/>
        </w:rPr>
        <w:t>գնային</w:t>
      </w:r>
      <w:r w:rsidR="00A45946" w:rsidRPr="00CA01AE">
        <w:rPr>
          <w:rFonts w:ascii="GHEA Grapalat" w:hAnsi="GHEA Grapalat" w:cs="Sylfaen"/>
          <w:color w:val="000000" w:themeColor="text1"/>
          <w:sz w:val="20"/>
          <w:lang w:val="es-ES"/>
        </w:rPr>
        <w:t xml:space="preserve"> </w:t>
      </w:r>
      <w:r w:rsidR="00A45946" w:rsidRPr="00CA01AE">
        <w:rPr>
          <w:rFonts w:ascii="GHEA Grapalat" w:hAnsi="GHEA Grapalat" w:cs="Sylfaen"/>
          <w:color w:val="000000" w:themeColor="text1"/>
          <w:sz w:val="20"/>
          <w:lang w:val="ru-RU"/>
        </w:rPr>
        <w:t>առաջարկում</w:t>
      </w:r>
      <w:r w:rsidR="00A45946" w:rsidRPr="00CA01AE">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CA01AE">
        <w:rPr>
          <w:rFonts w:ascii="GHEA Grapalat" w:hAnsi="GHEA Grapalat" w:cs="Sylfaen"/>
          <w:color w:val="000000" w:themeColor="text1"/>
          <w:sz w:val="20"/>
          <w:lang w:val="es-ES" w:eastAsia="en-US"/>
        </w:rPr>
        <w:t xml:space="preserve"> </w:t>
      </w:r>
    </w:p>
    <w:p w14:paraId="3F03CC64" w14:textId="77777777" w:rsidR="00B95FE0" w:rsidRPr="00CA01AE" w:rsidRDefault="00B95FE0"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eastAsia="en-US"/>
        </w:rPr>
        <w:t>Մ</w:t>
      </w:r>
      <w:r w:rsidR="00A45946" w:rsidRPr="00CA01AE">
        <w:rPr>
          <w:rFonts w:ascii="GHEA Grapalat" w:hAnsi="GHEA Grapalat" w:cs="Sylfaen"/>
          <w:color w:val="000000" w:themeColor="text1"/>
          <w:sz w:val="20"/>
          <w:lang w:val="hy-AM" w:eastAsia="en-US"/>
        </w:rPr>
        <w:t xml:space="preserve">ասնակիցների գնային առաջարկների </w:t>
      </w:r>
      <w:r w:rsidR="00934B33" w:rsidRPr="00CA01AE">
        <w:rPr>
          <w:rFonts w:ascii="GHEA Grapalat" w:hAnsi="GHEA Grapalat" w:cs="Sylfaen"/>
          <w:color w:val="000000" w:themeColor="text1"/>
          <w:sz w:val="20"/>
          <w:lang w:val="hy-AM" w:eastAsia="en-US"/>
        </w:rPr>
        <w:t>գնահատում</w:t>
      </w:r>
      <w:r w:rsidR="00934B33" w:rsidRPr="00CA01AE">
        <w:rPr>
          <w:rFonts w:ascii="GHEA Grapalat" w:hAnsi="GHEA Grapalat" w:cs="Sylfaen"/>
          <w:color w:val="000000" w:themeColor="text1"/>
          <w:sz w:val="20"/>
          <w:lang w:eastAsia="en-US"/>
        </w:rPr>
        <w:t>ն</w:t>
      </w:r>
      <w:r w:rsidR="00934B33" w:rsidRPr="00CA01AE">
        <w:rPr>
          <w:rFonts w:ascii="GHEA Grapalat" w:hAnsi="GHEA Grapalat" w:cs="Sylfaen"/>
          <w:color w:val="000000" w:themeColor="text1"/>
          <w:sz w:val="20"/>
          <w:lang w:val="hy-AM" w:eastAsia="en-US"/>
        </w:rPr>
        <w:t xml:space="preserve"> </w:t>
      </w:r>
      <w:r w:rsidR="00934B33" w:rsidRPr="00CA01AE">
        <w:rPr>
          <w:rFonts w:ascii="GHEA Grapalat" w:hAnsi="GHEA Grapalat" w:cs="Sylfaen"/>
          <w:color w:val="000000" w:themeColor="text1"/>
          <w:sz w:val="20"/>
          <w:lang w:eastAsia="en-US"/>
        </w:rPr>
        <w:t>ու</w:t>
      </w:r>
      <w:r w:rsidR="00A45946" w:rsidRPr="00CA01AE">
        <w:rPr>
          <w:rFonts w:ascii="GHEA Grapalat" w:hAnsi="GHEA Grapalat" w:cs="Sylfaen"/>
          <w:color w:val="000000" w:themeColor="text1"/>
          <w:sz w:val="20"/>
          <w:lang w:val="hy-AM" w:eastAsia="en-US"/>
        </w:rPr>
        <w:t xml:space="preserve"> համեմատումն իրականացվում </w:t>
      </w:r>
      <w:r w:rsidR="00934B33" w:rsidRPr="00CA01AE">
        <w:rPr>
          <w:rFonts w:ascii="GHEA Grapalat" w:hAnsi="GHEA Grapalat" w:cs="Sylfaen"/>
          <w:color w:val="000000" w:themeColor="text1"/>
          <w:sz w:val="20"/>
          <w:lang w:eastAsia="en-US"/>
        </w:rPr>
        <w:t>են</w:t>
      </w:r>
      <w:r w:rsidR="00A45946" w:rsidRPr="00CA01AE">
        <w:rPr>
          <w:rFonts w:ascii="GHEA Grapalat" w:hAnsi="GHEA Grapalat" w:cs="Sylfaen"/>
          <w:color w:val="000000" w:themeColor="text1"/>
          <w:sz w:val="20"/>
          <w:lang w:val="hy-AM" w:eastAsia="en-US"/>
        </w:rPr>
        <w:t xml:space="preserve"> առանց սույն կետում նշված հարկի գումարի հաշվարկման:</w:t>
      </w:r>
      <w:r w:rsidRPr="00CA01AE">
        <w:rPr>
          <w:rFonts w:ascii="GHEA Grapalat" w:hAnsi="GHEA Grapalat" w:cs="Sylfaen"/>
          <w:color w:val="000000" w:themeColor="text1"/>
          <w:sz w:val="20"/>
          <w:lang w:val="hy-AM" w:eastAsia="en-US"/>
        </w:rPr>
        <w:t xml:space="preserve"> Ընդ որում, մասնակցի հայտը ենթակա չէ մերժման, եթե`</w:t>
      </w:r>
    </w:p>
    <w:p w14:paraId="0FC4DDF1" w14:textId="77777777" w:rsidR="00B95FE0" w:rsidRPr="00CA01AE" w:rsidRDefault="00B95FE0"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 xml:space="preserve">ա. գնային առաջարկի </w:t>
      </w:r>
      <w:r w:rsidR="00052F61" w:rsidRPr="00CA01AE">
        <w:rPr>
          <w:rFonts w:ascii="GHEA Grapalat" w:hAnsi="GHEA Grapalat" w:cs="Sylfaen"/>
          <w:color w:val="000000" w:themeColor="text1"/>
          <w:sz w:val="20"/>
          <w:lang w:val="hy-AM" w:eastAsia="en-US"/>
        </w:rPr>
        <w:t>արժեք</w:t>
      </w:r>
      <w:r w:rsidRPr="00CA01AE">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01AE" w:rsidRDefault="00B95FE0"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 xml:space="preserve">բ. գնային առաջարկի </w:t>
      </w:r>
      <w:r w:rsidR="0042084B" w:rsidRPr="00CA01AE">
        <w:rPr>
          <w:rFonts w:ascii="GHEA Grapalat" w:hAnsi="GHEA Grapalat" w:cs="Sylfaen"/>
          <w:color w:val="000000" w:themeColor="text1"/>
          <w:sz w:val="20"/>
          <w:lang w:val="hy-AM" w:eastAsia="en-US"/>
        </w:rPr>
        <w:t>արժեք</w:t>
      </w:r>
      <w:r w:rsidRPr="00CA01AE">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CA01AE" w:rsidRDefault="00B95FE0"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CA01AE">
        <w:rPr>
          <w:rFonts w:ascii="GHEA Grapalat" w:hAnsi="GHEA Grapalat" w:cs="Sylfaen"/>
          <w:color w:val="000000" w:themeColor="text1"/>
          <w:sz w:val="20"/>
          <w:lang w:val="hy-AM" w:eastAsia="en-US"/>
        </w:rPr>
        <w:t>.</w:t>
      </w:r>
    </w:p>
    <w:p w14:paraId="39E39F60" w14:textId="77777777" w:rsidR="00915C3E" w:rsidRPr="00CA01AE" w:rsidRDefault="00A63118" w:rsidP="00CA01AE">
      <w:pPr>
        <w:pStyle w:val="norm"/>
        <w:spacing w:line="240" w:lineRule="auto"/>
        <w:rPr>
          <w:rFonts w:ascii="GHEA Grapalat" w:hAnsi="GHEA Grapalat" w:cs="Sylfaen"/>
          <w:color w:val="000000" w:themeColor="text1"/>
          <w:sz w:val="20"/>
          <w:lang w:val="hy-AM"/>
        </w:rPr>
      </w:pPr>
      <w:r w:rsidRPr="00CA01AE">
        <w:rPr>
          <w:rFonts w:ascii="GHEA Grapalat" w:hAnsi="GHEA Grapalat" w:cs="Sylfaen"/>
          <w:color w:val="000000" w:themeColor="text1"/>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CA01AE" w:rsidRDefault="00A63118" w:rsidP="00CA01AE">
      <w:pPr>
        <w:pStyle w:val="norm"/>
        <w:spacing w:line="240" w:lineRule="auto"/>
        <w:rPr>
          <w:rFonts w:ascii="GHEA Grapalat" w:hAnsi="GHEA Grapalat" w:cs="Sylfaen"/>
          <w:color w:val="000000" w:themeColor="text1"/>
          <w:sz w:val="20"/>
          <w:lang w:val="hy-AM"/>
        </w:rPr>
      </w:pPr>
      <w:r w:rsidRPr="00CA01AE">
        <w:rPr>
          <w:rFonts w:ascii="GHEA Grapalat" w:hAnsi="GHEA Grapalat" w:cs="Sylfaen"/>
          <w:color w:val="000000" w:themeColor="text1"/>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CA01AE" w:rsidRDefault="00A63118" w:rsidP="00CA01AE">
      <w:pPr>
        <w:pStyle w:val="norm"/>
        <w:spacing w:line="240" w:lineRule="auto"/>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զ. գնային առաջարկի սյունակներում տառերով լրացված գումարների մեջ լումաները նշված են թվերով</w:t>
      </w:r>
      <w:r w:rsidR="008128C9" w:rsidRPr="00CA01AE">
        <w:rPr>
          <w:rFonts w:ascii="GHEA Grapalat" w:hAnsi="GHEA Grapalat" w:cs="Sylfaen"/>
          <w:color w:val="000000" w:themeColor="text1"/>
          <w:sz w:val="20"/>
          <w:lang w:val="hy-AM" w:eastAsia="en-US"/>
        </w:rPr>
        <w:t>:</w:t>
      </w:r>
    </w:p>
    <w:p w14:paraId="7F45F4BD" w14:textId="77777777" w:rsidR="00A45946" w:rsidRPr="00CA01AE" w:rsidRDefault="00C8055A" w:rsidP="00CA01AE">
      <w:pPr>
        <w:pStyle w:val="norm"/>
        <w:spacing w:line="240" w:lineRule="auto"/>
        <w:ind w:firstLine="567"/>
        <w:rPr>
          <w:rFonts w:ascii="GHEA Grapalat" w:hAnsi="GHEA Grapalat"/>
          <w:color w:val="000000" w:themeColor="text1"/>
          <w:sz w:val="20"/>
          <w:lang w:val="es-ES"/>
        </w:rPr>
      </w:pPr>
      <w:r w:rsidRPr="00CA01AE">
        <w:rPr>
          <w:rFonts w:ascii="GHEA Grapalat" w:hAnsi="GHEA Grapalat"/>
          <w:color w:val="000000" w:themeColor="text1"/>
          <w:sz w:val="20"/>
          <w:lang w:val="es-ES"/>
        </w:rPr>
        <w:t>5</w:t>
      </w:r>
      <w:r w:rsidR="00A45946" w:rsidRPr="00CA01AE">
        <w:rPr>
          <w:rFonts w:ascii="GHEA Grapalat" w:hAnsi="GHEA Grapalat"/>
          <w:color w:val="000000" w:themeColor="text1"/>
          <w:sz w:val="20"/>
          <w:lang w:val="es-ES"/>
        </w:rPr>
        <w:t>.</w:t>
      </w:r>
      <w:r w:rsidR="00A45946" w:rsidRPr="00CA01AE">
        <w:rPr>
          <w:rFonts w:ascii="GHEA Grapalat" w:hAnsi="GHEA Grapalat"/>
          <w:color w:val="000000" w:themeColor="text1"/>
          <w:sz w:val="20"/>
          <w:lang w:val="hy-AM"/>
        </w:rPr>
        <w:t>3</w:t>
      </w:r>
      <w:r w:rsidR="00A45946" w:rsidRPr="00CA01A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01AE">
        <w:rPr>
          <w:rFonts w:ascii="GHEA Grapalat" w:hAnsi="GHEA Grapalat"/>
          <w:color w:val="000000" w:themeColor="text1"/>
          <w:sz w:val="20"/>
          <w:lang w:val="es-ES"/>
        </w:rPr>
        <w:t xml:space="preserve">: </w:t>
      </w:r>
      <w:r w:rsidR="00A45946" w:rsidRPr="00CA01A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01AE">
        <w:rPr>
          <w:rFonts w:ascii="GHEA Grapalat" w:hAnsi="GHEA Grapalat"/>
          <w:color w:val="000000" w:themeColor="text1"/>
          <w:sz w:val="20"/>
          <w:lang w:val="es-ES"/>
        </w:rPr>
        <w:t>մ</w:t>
      </w:r>
      <w:r w:rsidR="00A45946" w:rsidRPr="00CA01AE">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A01AE" w:rsidRDefault="00096865" w:rsidP="00CA01AE">
      <w:pPr>
        <w:pStyle w:val="BodyTextIndent2"/>
        <w:spacing w:line="240" w:lineRule="auto"/>
        <w:ind w:firstLine="567"/>
        <w:rPr>
          <w:rFonts w:ascii="GHEA Grapalat" w:hAnsi="GHEA Grapalat"/>
          <w:color w:val="000000" w:themeColor="text1"/>
          <w:lang w:val="es-ES"/>
        </w:rPr>
      </w:pPr>
    </w:p>
    <w:p w14:paraId="3933FC34" w14:textId="77777777" w:rsidR="00096865" w:rsidRPr="00CA01AE" w:rsidRDefault="00220C7C" w:rsidP="00CA01AE">
      <w:pPr>
        <w:jc w:val="center"/>
        <w:rPr>
          <w:rFonts w:ascii="GHEA Grapalat" w:hAnsi="GHEA Grapalat"/>
          <w:b/>
          <w:color w:val="000000" w:themeColor="text1"/>
          <w:sz w:val="20"/>
          <w:szCs w:val="20"/>
          <w:lang w:val="es-ES"/>
        </w:rPr>
      </w:pPr>
      <w:r w:rsidRPr="00CA01AE">
        <w:rPr>
          <w:rFonts w:ascii="GHEA Grapalat" w:hAnsi="GHEA Grapalat"/>
          <w:b/>
          <w:color w:val="000000" w:themeColor="text1"/>
          <w:sz w:val="20"/>
          <w:szCs w:val="20"/>
          <w:lang w:val="es-ES"/>
        </w:rPr>
        <w:t>6</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ՀԱՅՏԻ</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ԳՈՐԾՈՂՈՒԹՅԱՆ</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ԺԱՄԿԵՏԸ</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ՀԱՅՏԵՐՈՒՄ</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ՓՈՓՈԽՈՒԹՅՈՒՆ</w:t>
      </w:r>
      <w:r w:rsidR="00955A1E" w:rsidRPr="00CA01AE">
        <w:rPr>
          <w:rFonts w:ascii="GHEA Grapalat" w:hAnsi="GHEA Grapalat"/>
          <w:b/>
          <w:color w:val="000000" w:themeColor="text1"/>
          <w:sz w:val="20"/>
          <w:szCs w:val="20"/>
          <w:lang w:val="es-ES"/>
        </w:rPr>
        <w:t xml:space="preserve"> </w:t>
      </w:r>
      <w:r w:rsidR="00955A1E" w:rsidRPr="00CA01AE">
        <w:rPr>
          <w:rFonts w:ascii="GHEA Grapalat" w:hAnsi="GHEA Grapalat"/>
          <w:b/>
          <w:color w:val="000000" w:themeColor="text1"/>
          <w:sz w:val="20"/>
          <w:szCs w:val="20"/>
        </w:rPr>
        <w:t>ԿԱՏԱՐԵԼՈՒ</w:t>
      </w:r>
    </w:p>
    <w:p w14:paraId="1A5F330E" w14:textId="77777777" w:rsidR="00096865" w:rsidRPr="00CA01AE" w:rsidRDefault="00955A1E" w:rsidP="00CA01AE">
      <w:pPr>
        <w:jc w:val="center"/>
        <w:rPr>
          <w:rFonts w:ascii="GHEA Grapalat" w:hAnsi="GHEA Grapalat"/>
          <w:b/>
          <w:color w:val="000000" w:themeColor="text1"/>
          <w:sz w:val="20"/>
          <w:szCs w:val="20"/>
          <w:lang w:val="es-ES"/>
        </w:rPr>
      </w:pPr>
      <w:r w:rsidRPr="00CA01AE">
        <w:rPr>
          <w:rFonts w:ascii="GHEA Grapalat" w:hAnsi="GHEA Grapalat"/>
          <w:b/>
          <w:color w:val="000000" w:themeColor="text1"/>
          <w:sz w:val="20"/>
          <w:szCs w:val="20"/>
        </w:rPr>
        <w:t>ԵՎ</w:t>
      </w:r>
      <w:r w:rsidRPr="00CA01AE">
        <w:rPr>
          <w:rFonts w:ascii="GHEA Grapalat" w:hAnsi="GHEA Grapalat"/>
          <w:b/>
          <w:color w:val="000000" w:themeColor="text1"/>
          <w:sz w:val="20"/>
          <w:szCs w:val="20"/>
          <w:lang w:val="es-ES"/>
        </w:rPr>
        <w:t xml:space="preserve"> </w:t>
      </w:r>
      <w:r w:rsidRPr="00CA01AE">
        <w:rPr>
          <w:rFonts w:ascii="GHEA Grapalat" w:hAnsi="GHEA Grapalat"/>
          <w:b/>
          <w:color w:val="000000" w:themeColor="text1"/>
          <w:sz w:val="20"/>
          <w:szCs w:val="20"/>
        </w:rPr>
        <w:t>ԴՐԱՆՔ</w:t>
      </w:r>
      <w:r w:rsidRPr="00CA01AE">
        <w:rPr>
          <w:rFonts w:ascii="GHEA Grapalat" w:hAnsi="GHEA Grapalat"/>
          <w:b/>
          <w:color w:val="000000" w:themeColor="text1"/>
          <w:sz w:val="20"/>
          <w:szCs w:val="20"/>
          <w:lang w:val="es-ES"/>
        </w:rPr>
        <w:t xml:space="preserve"> </w:t>
      </w:r>
      <w:r w:rsidRPr="00CA01AE">
        <w:rPr>
          <w:rFonts w:ascii="GHEA Grapalat" w:hAnsi="GHEA Grapalat"/>
          <w:b/>
          <w:color w:val="000000" w:themeColor="text1"/>
          <w:sz w:val="20"/>
          <w:szCs w:val="20"/>
        </w:rPr>
        <w:t>ՀԵՏ</w:t>
      </w:r>
      <w:r w:rsidRPr="00CA01AE">
        <w:rPr>
          <w:rFonts w:ascii="GHEA Grapalat" w:hAnsi="GHEA Grapalat"/>
          <w:b/>
          <w:color w:val="000000" w:themeColor="text1"/>
          <w:sz w:val="20"/>
          <w:szCs w:val="20"/>
          <w:lang w:val="es-ES"/>
        </w:rPr>
        <w:t xml:space="preserve"> </w:t>
      </w:r>
      <w:r w:rsidRPr="00CA01AE">
        <w:rPr>
          <w:rFonts w:ascii="GHEA Grapalat" w:hAnsi="GHEA Grapalat"/>
          <w:b/>
          <w:color w:val="000000" w:themeColor="text1"/>
          <w:sz w:val="20"/>
          <w:szCs w:val="20"/>
        </w:rPr>
        <w:t>ՎԵՐՑՆԵԼՈՒ</w:t>
      </w:r>
      <w:r w:rsidRPr="00CA01AE">
        <w:rPr>
          <w:rFonts w:ascii="GHEA Grapalat" w:hAnsi="GHEA Grapalat"/>
          <w:b/>
          <w:color w:val="000000" w:themeColor="text1"/>
          <w:sz w:val="20"/>
          <w:szCs w:val="20"/>
          <w:lang w:val="es-ES"/>
        </w:rPr>
        <w:t xml:space="preserve"> </w:t>
      </w:r>
      <w:r w:rsidRPr="00CA01AE">
        <w:rPr>
          <w:rFonts w:ascii="GHEA Grapalat" w:hAnsi="GHEA Grapalat"/>
          <w:b/>
          <w:color w:val="000000" w:themeColor="text1"/>
          <w:sz w:val="20"/>
          <w:szCs w:val="20"/>
        </w:rPr>
        <w:t>ԿԱՐԳԸ</w:t>
      </w:r>
    </w:p>
    <w:p w14:paraId="51366398" w14:textId="77777777" w:rsidR="00096865" w:rsidRPr="00CA01AE" w:rsidRDefault="00096865" w:rsidP="00CA01AE">
      <w:pPr>
        <w:pStyle w:val="BodyTextIndent"/>
        <w:spacing w:line="240" w:lineRule="auto"/>
        <w:ind w:firstLine="567"/>
        <w:rPr>
          <w:rFonts w:ascii="GHEA Grapalat" w:hAnsi="GHEA Grapalat"/>
          <w:b/>
          <w:color w:val="000000" w:themeColor="text1"/>
          <w:lang w:val="af-ZA"/>
        </w:rPr>
      </w:pPr>
    </w:p>
    <w:p w14:paraId="2E97B14F" w14:textId="77777777" w:rsidR="00096865" w:rsidRPr="00CA01AE" w:rsidRDefault="00220C7C" w:rsidP="00CA01AE">
      <w:pPr>
        <w:pStyle w:val="BodyTextIndent"/>
        <w:spacing w:line="240" w:lineRule="auto"/>
        <w:ind w:firstLine="567"/>
        <w:rPr>
          <w:rFonts w:ascii="GHEA Grapalat" w:hAnsi="GHEA Grapalat" w:cs="Sylfaen"/>
          <w:i w:val="0"/>
          <w:color w:val="000000" w:themeColor="text1"/>
          <w:lang w:val="af-ZA"/>
        </w:rPr>
      </w:pPr>
      <w:r w:rsidRPr="00CA01AE">
        <w:rPr>
          <w:rFonts w:ascii="GHEA Grapalat" w:hAnsi="GHEA Grapalat"/>
          <w:i w:val="0"/>
          <w:color w:val="000000" w:themeColor="text1"/>
          <w:lang w:val="af-ZA"/>
        </w:rPr>
        <w:t>6</w:t>
      </w:r>
      <w:r w:rsidR="00096865" w:rsidRPr="00CA01AE">
        <w:rPr>
          <w:rFonts w:ascii="GHEA Grapalat" w:hAnsi="GHEA Grapalat"/>
          <w:i w:val="0"/>
          <w:color w:val="000000" w:themeColor="text1"/>
          <w:lang w:val="af-ZA"/>
        </w:rPr>
        <w:t>.1</w:t>
      </w:r>
      <w:r w:rsidR="00096865" w:rsidRPr="00CA01AE">
        <w:rPr>
          <w:rFonts w:ascii="GHEA Grapalat" w:hAnsi="GHEA Grapalat"/>
          <w:color w:val="000000" w:themeColor="text1"/>
          <w:lang w:val="af-ZA"/>
        </w:rPr>
        <w:t xml:space="preserve"> </w:t>
      </w:r>
      <w:r w:rsidR="00096865" w:rsidRPr="00CA01AE">
        <w:rPr>
          <w:rFonts w:ascii="GHEA Grapalat" w:hAnsi="GHEA Grapalat" w:cs="Sylfaen"/>
          <w:i w:val="0"/>
          <w:color w:val="000000" w:themeColor="text1"/>
          <w:lang w:val="ru-RU"/>
        </w:rPr>
        <w:t>Օրենքի</w:t>
      </w:r>
      <w:r w:rsidR="00096865" w:rsidRPr="00CA01AE">
        <w:rPr>
          <w:rFonts w:ascii="GHEA Grapalat" w:hAnsi="GHEA Grapalat" w:cs="Sylfaen"/>
          <w:i w:val="0"/>
          <w:color w:val="000000" w:themeColor="text1"/>
          <w:lang w:val="af-ZA"/>
        </w:rPr>
        <w:t xml:space="preserve"> </w:t>
      </w:r>
      <w:r w:rsidR="00A64339" w:rsidRPr="00CA01AE">
        <w:rPr>
          <w:rFonts w:ascii="GHEA Grapalat" w:hAnsi="GHEA Grapalat" w:cs="Sylfaen"/>
          <w:i w:val="0"/>
          <w:color w:val="000000" w:themeColor="text1"/>
          <w:lang w:val="af-ZA"/>
        </w:rPr>
        <w:t>31</w:t>
      </w:r>
      <w:r w:rsidR="00096865" w:rsidRPr="00CA01AE">
        <w:rPr>
          <w:rFonts w:ascii="GHEA Grapalat" w:hAnsi="GHEA Grapalat" w:cs="Sylfaen"/>
          <w:i w:val="0"/>
          <w:color w:val="000000" w:themeColor="text1"/>
          <w:lang w:val="af-ZA"/>
        </w:rPr>
        <w:t>-</w:t>
      </w:r>
      <w:r w:rsidR="00096865" w:rsidRPr="00CA01AE">
        <w:rPr>
          <w:rFonts w:ascii="GHEA Grapalat" w:hAnsi="GHEA Grapalat" w:cs="Sylfaen"/>
          <w:i w:val="0"/>
          <w:color w:val="000000" w:themeColor="text1"/>
          <w:lang w:val="ru-RU"/>
        </w:rPr>
        <w:t>րդ</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հոդվածի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համաձայն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վավեր</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է</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մինչև</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Օրենքին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համապատասխան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պայմանագրի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կնքումը</w:t>
      </w:r>
      <w:r w:rsidR="00096865" w:rsidRPr="00CA01AE">
        <w:rPr>
          <w:rFonts w:ascii="GHEA Grapalat" w:hAnsi="GHEA Grapalat" w:cs="Sylfaen"/>
          <w:i w:val="0"/>
          <w:color w:val="000000" w:themeColor="text1"/>
          <w:lang w:val="af-ZA"/>
        </w:rPr>
        <w:t xml:space="preserve">, </w:t>
      </w:r>
      <w:r w:rsidR="00705706" w:rsidRPr="00CA01AE">
        <w:rPr>
          <w:rFonts w:ascii="GHEA Grapalat" w:hAnsi="GHEA Grapalat" w:cs="Sylfaen"/>
          <w:i w:val="0"/>
          <w:color w:val="000000" w:themeColor="text1"/>
          <w:lang w:val="en-US"/>
        </w:rPr>
        <w:t>մ</w:t>
      </w:r>
      <w:r w:rsidR="00096865" w:rsidRPr="00CA01AE">
        <w:rPr>
          <w:rFonts w:ascii="GHEA Grapalat" w:hAnsi="GHEA Grapalat" w:cs="Sylfaen"/>
          <w:i w:val="0"/>
          <w:color w:val="000000" w:themeColor="text1"/>
          <w:lang w:val="ru-RU"/>
        </w:rPr>
        <w:t>ասնակցի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կողմից</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հետ</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վերցնելը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մերժումը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կամ</w:t>
      </w:r>
      <w:r w:rsidR="00096865" w:rsidRPr="00CA01AE">
        <w:rPr>
          <w:rFonts w:ascii="GHEA Grapalat" w:hAnsi="GHEA Grapalat" w:cs="Sylfaen"/>
          <w:i w:val="0"/>
          <w:color w:val="000000" w:themeColor="text1"/>
          <w:lang w:val="af-ZA"/>
        </w:rPr>
        <w:t xml:space="preserve"> </w:t>
      </w:r>
      <w:r w:rsidR="00402941" w:rsidRPr="00CA01AE">
        <w:rPr>
          <w:rFonts w:ascii="GHEA Grapalat" w:hAnsi="GHEA Grapalat" w:cs="Sylfaen"/>
          <w:i w:val="0"/>
          <w:color w:val="000000" w:themeColor="text1"/>
          <w:lang w:val="af-ZA"/>
        </w:rPr>
        <w:t xml:space="preserve">սույն </w:t>
      </w:r>
      <w:r w:rsidR="00096865" w:rsidRPr="00CA01AE">
        <w:rPr>
          <w:rFonts w:ascii="GHEA Grapalat" w:hAnsi="GHEA Grapalat" w:cs="Sylfaen"/>
          <w:i w:val="0"/>
          <w:color w:val="000000" w:themeColor="text1"/>
          <w:lang w:val="ru-RU"/>
        </w:rPr>
        <w:t>ընթացակարգը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չկայացած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հայտարարվելը</w:t>
      </w:r>
      <w:r w:rsidR="004D5671" w:rsidRPr="00CA01AE">
        <w:rPr>
          <w:rFonts w:ascii="GHEA Grapalat" w:hAnsi="GHEA Grapalat" w:cs="Sylfaen"/>
          <w:i w:val="0"/>
          <w:color w:val="000000" w:themeColor="text1"/>
          <w:lang w:val="ru-RU"/>
        </w:rPr>
        <w:t>։</w:t>
      </w:r>
    </w:p>
    <w:p w14:paraId="0C79FD8B" w14:textId="77777777" w:rsidR="00096865" w:rsidRPr="00CA01AE" w:rsidRDefault="00220C7C" w:rsidP="00CA01AE">
      <w:pPr>
        <w:pStyle w:val="BodyTextIndent"/>
        <w:spacing w:line="240" w:lineRule="auto"/>
        <w:ind w:firstLine="567"/>
        <w:rPr>
          <w:rFonts w:ascii="GHEA Grapalat" w:hAnsi="GHEA Grapalat" w:cs="Sylfaen"/>
          <w:i w:val="0"/>
          <w:color w:val="000000" w:themeColor="text1"/>
          <w:lang w:val="af-ZA"/>
        </w:rPr>
      </w:pPr>
      <w:r w:rsidRPr="00CA01AE">
        <w:rPr>
          <w:rFonts w:ascii="GHEA Grapalat" w:hAnsi="GHEA Grapalat" w:cs="Sylfaen"/>
          <w:i w:val="0"/>
          <w:color w:val="000000" w:themeColor="text1"/>
          <w:lang w:val="af-ZA"/>
        </w:rPr>
        <w:t>6</w:t>
      </w:r>
      <w:r w:rsidR="00096865" w:rsidRPr="00CA01AE">
        <w:rPr>
          <w:rFonts w:ascii="GHEA Grapalat" w:hAnsi="GHEA Grapalat" w:cs="Sylfaen"/>
          <w:i w:val="0"/>
          <w:color w:val="000000" w:themeColor="text1"/>
          <w:lang w:val="af-ZA"/>
        </w:rPr>
        <w:t xml:space="preserve">.2 </w:t>
      </w:r>
      <w:r w:rsidR="00F20DA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Օրենքի</w:t>
      </w:r>
      <w:r w:rsidR="00096865" w:rsidRPr="00CA01AE">
        <w:rPr>
          <w:rFonts w:ascii="GHEA Grapalat" w:hAnsi="GHEA Grapalat" w:cs="Sylfaen"/>
          <w:i w:val="0"/>
          <w:color w:val="000000" w:themeColor="text1"/>
          <w:lang w:val="af-ZA"/>
        </w:rPr>
        <w:t xml:space="preserve"> </w:t>
      </w:r>
      <w:r w:rsidR="00A64339" w:rsidRPr="00CA01AE">
        <w:rPr>
          <w:rFonts w:ascii="GHEA Grapalat" w:hAnsi="GHEA Grapalat" w:cs="Sylfaen"/>
          <w:i w:val="0"/>
          <w:color w:val="000000" w:themeColor="text1"/>
          <w:lang w:val="af-ZA"/>
        </w:rPr>
        <w:t>31</w:t>
      </w:r>
      <w:r w:rsidR="00096865" w:rsidRPr="00CA01AE">
        <w:rPr>
          <w:rFonts w:ascii="GHEA Grapalat" w:hAnsi="GHEA Grapalat" w:cs="Sylfaen"/>
          <w:i w:val="0"/>
          <w:color w:val="000000" w:themeColor="text1"/>
          <w:lang w:val="af-ZA"/>
        </w:rPr>
        <w:t>-</w:t>
      </w:r>
      <w:r w:rsidR="00096865" w:rsidRPr="00CA01AE">
        <w:rPr>
          <w:rFonts w:ascii="GHEA Grapalat" w:hAnsi="GHEA Grapalat" w:cs="Sylfaen"/>
          <w:i w:val="0"/>
          <w:color w:val="000000" w:themeColor="text1"/>
          <w:lang w:val="ru-RU"/>
        </w:rPr>
        <w:t>րդ</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հոդվածի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համաձայն</w:t>
      </w:r>
      <w:r w:rsidR="00096865" w:rsidRPr="00CA01AE">
        <w:rPr>
          <w:rFonts w:ascii="GHEA Grapalat" w:hAnsi="GHEA Grapalat" w:cs="Sylfaen"/>
          <w:i w:val="0"/>
          <w:color w:val="000000" w:themeColor="text1"/>
          <w:lang w:val="af-ZA"/>
        </w:rPr>
        <w:t xml:space="preserve">` </w:t>
      </w:r>
      <w:r w:rsidR="00F70E55" w:rsidRPr="00CA01AE">
        <w:rPr>
          <w:rFonts w:ascii="GHEA Grapalat" w:hAnsi="GHEA Grapalat" w:cs="Sylfaen"/>
          <w:i w:val="0"/>
          <w:color w:val="000000" w:themeColor="text1"/>
          <w:lang w:val="en-US"/>
        </w:rPr>
        <w:t>մ</w:t>
      </w:r>
      <w:r w:rsidR="00096865" w:rsidRPr="00CA01AE">
        <w:rPr>
          <w:rFonts w:ascii="GHEA Grapalat" w:hAnsi="GHEA Grapalat" w:cs="Sylfaen"/>
          <w:i w:val="0"/>
          <w:color w:val="000000" w:themeColor="text1"/>
          <w:lang w:val="ru-RU"/>
        </w:rPr>
        <w:t>ասնակիցը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մինչև</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սույն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հրավերի</w:t>
      </w:r>
      <w:r w:rsidR="00096865" w:rsidRPr="00CA01AE">
        <w:rPr>
          <w:rFonts w:ascii="GHEA Grapalat" w:hAnsi="GHEA Grapalat" w:cs="Sylfaen"/>
          <w:i w:val="0"/>
          <w:color w:val="000000" w:themeColor="text1"/>
          <w:lang w:val="af-ZA"/>
        </w:rPr>
        <w:t xml:space="preserve"> </w:t>
      </w:r>
      <w:r w:rsidRPr="00CA01AE">
        <w:rPr>
          <w:rFonts w:ascii="GHEA Grapalat" w:hAnsi="GHEA Grapalat" w:cs="Sylfaen"/>
          <w:i w:val="0"/>
          <w:color w:val="000000" w:themeColor="text1"/>
          <w:lang w:val="af-ZA"/>
        </w:rPr>
        <w:t xml:space="preserve">1-ին մասի </w:t>
      </w:r>
      <w:r w:rsidR="00096865" w:rsidRPr="00CA01AE">
        <w:rPr>
          <w:rFonts w:ascii="GHEA Grapalat" w:hAnsi="GHEA Grapalat" w:cs="Sylfaen"/>
          <w:i w:val="0"/>
          <w:color w:val="000000" w:themeColor="text1"/>
          <w:lang w:val="af-ZA"/>
        </w:rPr>
        <w:t xml:space="preserve">4.2 </w:t>
      </w:r>
      <w:r w:rsidR="00096865" w:rsidRPr="00CA01AE">
        <w:rPr>
          <w:rFonts w:ascii="GHEA Grapalat" w:hAnsi="GHEA Grapalat" w:cs="Sylfaen"/>
          <w:i w:val="0"/>
          <w:color w:val="000000" w:themeColor="text1"/>
          <w:lang w:val="ru-RU"/>
        </w:rPr>
        <w:t>կետում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նշված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հայտերի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ներկայացման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վերջնաժամկետը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կարող</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է</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փոփոխել</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հետ</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վերցնել</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իր</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հայտը</w:t>
      </w:r>
      <w:r w:rsidR="004D5671" w:rsidRPr="00CA01AE">
        <w:rPr>
          <w:rFonts w:ascii="GHEA Grapalat" w:hAnsi="GHEA Grapalat" w:cs="Sylfaen"/>
          <w:i w:val="0"/>
          <w:color w:val="000000" w:themeColor="text1"/>
          <w:lang w:val="ru-RU"/>
        </w:rPr>
        <w:t>։</w:t>
      </w:r>
    </w:p>
    <w:p w14:paraId="2A5ECB9A" w14:textId="77777777" w:rsidR="00096865" w:rsidRPr="00CA01AE" w:rsidRDefault="00096865" w:rsidP="00CA01AE">
      <w:pPr>
        <w:jc w:val="both"/>
        <w:rPr>
          <w:rFonts w:ascii="GHEA Grapalat" w:hAnsi="GHEA Grapalat" w:cs="Sylfaen"/>
          <w:color w:val="000000" w:themeColor="text1"/>
          <w:sz w:val="20"/>
          <w:szCs w:val="20"/>
          <w:lang w:val="af-ZA"/>
        </w:rPr>
      </w:pPr>
    </w:p>
    <w:p w14:paraId="11B59A0E" w14:textId="77777777" w:rsidR="00807178" w:rsidRPr="00CA01AE" w:rsidRDefault="00FD2748" w:rsidP="00CA01AE">
      <w:pPr>
        <w:ind w:firstLine="567"/>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af-ZA"/>
        </w:rPr>
        <w:t>8</w:t>
      </w:r>
      <w:r w:rsidR="008D5016" w:rsidRPr="00CA01AE">
        <w:rPr>
          <w:rFonts w:ascii="GHEA Grapalat" w:hAnsi="GHEA Grapalat"/>
          <w:b/>
          <w:color w:val="000000" w:themeColor="text1"/>
          <w:sz w:val="20"/>
          <w:szCs w:val="20"/>
          <w:lang w:val="af-ZA"/>
        </w:rPr>
        <w:t>.  ՀԱՅՏԵՐԻ ԲԱՑՈՒՄԸ</w:t>
      </w:r>
      <w:r w:rsidR="00807178" w:rsidRPr="00CA01AE">
        <w:rPr>
          <w:rFonts w:ascii="GHEA Grapalat" w:hAnsi="GHEA Grapalat"/>
          <w:b/>
          <w:color w:val="000000" w:themeColor="text1"/>
          <w:sz w:val="20"/>
          <w:szCs w:val="20"/>
          <w:lang w:val="hy-AM"/>
        </w:rPr>
        <w:t xml:space="preserve">, </w:t>
      </w:r>
      <w:r w:rsidR="00807178" w:rsidRPr="00CA01AE">
        <w:rPr>
          <w:rFonts w:ascii="GHEA Grapalat" w:hAnsi="GHEA Grapalat"/>
          <w:b/>
          <w:color w:val="000000" w:themeColor="text1"/>
          <w:sz w:val="20"/>
          <w:szCs w:val="20"/>
          <w:lang w:val="af-ZA"/>
        </w:rPr>
        <w:t xml:space="preserve">ԳՆԱՀԱՏՈՒՄԸ  ԵՎ  </w:t>
      </w:r>
    </w:p>
    <w:p w14:paraId="7EE3CD05" w14:textId="77777777" w:rsidR="00096865" w:rsidRPr="00CA01AE" w:rsidRDefault="00807178" w:rsidP="00CA01AE">
      <w:pPr>
        <w:ind w:firstLine="567"/>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ԱՐԴՅՈՒՆՔՆԵՐԻ ԱՄՓՈՓՈՒՄԸ</w:t>
      </w:r>
      <w:r w:rsidR="008D5016" w:rsidRPr="00CA01AE">
        <w:rPr>
          <w:rFonts w:ascii="GHEA Grapalat" w:hAnsi="GHEA Grapalat"/>
          <w:b/>
          <w:color w:val="000000" w:themeColor="text1"/>
          <w:sz w:val="20"/>
          <w:szCs w:val="20"/>
          <w:lang w:val="af-ZA"/>
        </w:rPr>
        <w:t xml:space="preserve"> </w:t>
      </w:r>
    </w:p>
    <w:p w14:paraId="043D3307" w14:textId="77777777" w:rsidR="00096865" w:rsidRPr="00CA01AE" w:rsidRDefault="00096865" w:rsidP="00CA01AE">
      <w:pPr>
        <w:ind w:firstLine="567"/>
        <w:jc w:val="both"/>
        <w:rPr>
          <w:rFonts w:ascii="GHEA Grapalat" w:hAnsi="GHEA Grapalat"/>
          <w:b/>
          <w:color w:val="000000" w:themeColor="text1"/>
          <w:sz w:val="20"/>
          <w:szCs w:val="20"/>
          <w:lang w:val="af-ZA"/>
        </w:rPr>
      </w:pPr>
    </w:p>
    <w:p w14:paraId="3ADB50E9" w14:textId="25290FC4" w:rsidR="004348F9" w:rsidRPr="00CA01AE" w:rsidRDefault="00FD2748" w:rsidP="00CA01AE">
      <w:pPr>
        <w:pStyle w:val="BodyTextIndent2"/>
        <w:spacing w:line="240" w:lineRule="auto"/>
        <w:ind w:firstLine="567"/>
        <w:rPr>
          <w:rFonts w:ascii="GHEA Grapalat" w:hAnsi="GHEA Grapalat" w:cs="Tahoma"/>
          <w:color w:val="000000" w:themeColor="text1"/>
        </w:rPr>
      </w:pPr>
      <w:r w:rsidRPr="00CA01AE">
        <w:rPr>
          <w:rFonts w:ascii="GHEA Grapalat" w:hAnsi="GHEA Grapalat"/>
          <w:color w:val="000000" w:themeColor="text1"/>
        </w:rPr>
        <w:t>8</w:t>
      </w:r>
      <w:r w:rsidR="00096865" w:rsidRPr="00CA01AE">
        <w:rPr>
          <w:rFonts w:ascii="GHEA Grapalat" w:hAnsi="GHEA Grapalat"/>
          <w:color w:val="000000" w:themeColor="text1"/>
        </w:rPr>
        <w:t xml:space="preserve">.1 </w:t>
      </w:r>
      <w:r w:rsidR="002C3CAA" w:rsidRPr="00CA01AE">
        <w:rPr>
          <w:rFonts w:ascii="GHEA Grapalat" w:hAnsi="GHEA Grapalat" w:cs="Sylfaen"/>
          <w:color w:val="000000" w:themeColor="text1"/>
          <w:lang w:val="ru-RU"/>
        </w:rPr>
        <w:t>Հայտերի</w:t>
      </w:r>
      <w:r w:rsidR="002C3CAA" w:rsidRPr="00CA01AE">
        <w:rPr>
          <w:rFonts w:ascii="GHEA Grapalat" w:hAnsi="GHEA Grapalat" w:cs="Sylfaen"/>
          <w:color w:val="000000" w:themeColor="text1"/>
        </w:rPr>
        <w:t xml:space="preserve"> </w:t>
      </w:r>
      <w:r w:rsidR="002C3CAA" w:rsidRPr="00CA01AE">
        <w:rPr>
          <w:rFonts w:ascii="GHEA Grapalat" w:hAnsi="GHEA Grapalat" w:cs="Sylfaen"/>
          <w:color w:val="000000" w:themeColor="text1"/>
          <w:lang w:val="ru-RU"/>
        </w:rPr>
        <w:t>բացումը</w:t>
      </w:r>
      <w:r w:rsidR="002C3CAA" w:rsidRPr="00CA01AE">
        <w:rPr>
          <w:rFonts w:ascii="GHEA Grapalat" w:hAnsi="GHEA Grapalat" w:cs="Sylfaen"/>
          <w:color w:val="000000" w:themeColor="text1"/>
        </w:rPr>
        <w:t xml:space="preserve"> </w:t>
      </w:r>
      <w:r w:rsidR="002C3CAA" w:rsidRPr="00CA01AE">
        <w:rPr>
          <w:rFonts w:ascii="GHEA Grapalat" w:hAnsi="GHEA Grapalat" w:cs="Sylfaen"/>
          <w:color w:val="000000" w:themeColor="text1"/>
          <w:lang w:val="ru-RU"/>
        </w:rPr>
        <w:t>կկատարվի</w:t>
      </w:r>
      <w:r w:rsidR="002C3CAA" w:rsidRPr="00CA01AE">
        <w:rPr>
          <w:rFonts w:ascii="GHEA Grapalat" w:hAnsi="GHEA Grapalat" w:cs="Sylfaen"/>
          <w:color w:val="000000" w:themeColor="text1"/>
        </w:rPr>
        <w:t xml:space="preserve"> </w:t>
      </w:r>
      <w:r w:rsidR="004348F9" w:rsidRPr="00CA01AE">
        <w:rPr>
          <w:rFonts w:ascii="GHEA Grapalat" w:hAnsi="GHEA Grapalat" w:cs="Sylfaen"/>
          <w:color w:val="000000" w:themeColor="text1"/>
        </w:rPr>
        <w:t xml:space="preserve">հանձնաժողովի՝ հայտերի բացման և գնահատման նիստում՝ </w:t>
      </w:r>
      <w:r w:rsidR="00713877" w:rsidRPr="00CA01AE">
        <w:rPr>
          <w:rFonts w:ascii="GHEA Grapalat" w:hAnsi="GHEA Grapalat" w:cs="Sylfaen"/>
          <w:color w:val="000000" w:themeColor="text1"/>
        </w:rPr>
        <w:t xml:space="preserve">2024 թվականի նոյեմբերի 22-ի ժամը </w:t>
      </w:r>
      <w:r w:rsidR="00233F10" w:rsidRPr="00CA01AE">
        <w:rPr>
          <w:rFonts w:ascii="GHEA Grapalat" w:hAnsi="GHEA Grapalat" w:cs="Sylfaen"/>
          <w:color w:val="000000" w:themeColor="text1"/>
        </w:rPr>
        <w:t>16:00</w:t>
      </w:r>
      <w:r w:rsidR="00713877" w:rsidRPr="00CA01AE">
        <w:rPr>
          <w:rFonts w:ascii="GHEA Grapalat" w:hAnsi="GHEA Grapalat" w:cs="Sylfaen"/>
          <w:color w:val="000000" w:themeColor="text1"/>
        </w:rPr>
        <w:t>-</w:t>
      </w:r>
      <w:r w:rsidR="00713877" w:rsidRPr="00CA01AE">
        <w:rPr>
          <w:rFonts w:ascii="GHEA Grapalat" w:hAnsi="GHEA Grapalat" w:cs="Sylfaen"/>
          <w:color w:val="000000" w:themeColor="text1"/>
          <w:lang w:val="en-US"/>
        </w:rPr>
        <w:t>ի</w:t>
      </w:r>
      <w:r w:rsidR="00713877" w:rsidRPr="00CA01AE">
        <w:rPr>
          <w:rFonts w:ascii="GHEA Grapalat" w:hAnsi="GHEA Grapalat" w:cs="Sylfaen"/>
          <w:color w:val="000000" w:themeColor="text1"/>
          <w:lang w:val="ru-RU"/>
        </w:rPr>
        <w:t>ն։</w:t>
      </w:r>
      <w:r w:rsidR="00713877" w:rsidRPr="00CA01AE">
        <w:rPr>
          <w:rFonts w:ascii="GHEA Grapalat" w:hAnsi="GHEA Grapalat" w:cs="Sylfaen"/>
          <w:color w:val="000000" w:themeColor="text1"/>
        </w:rPr>
        <w:t xml:space="preserve"> </w:t>
      </w:r>
    </w:p>
    <w:p w14:paraId="0ABBCB6C" w14:textId="159B5F93" w:rsidR="004348F9" w:rsidRPr="00CA01AE" w:rsidRDefault="00452501"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rPr>
        <w:t>Հ</w:t>
      </w:r>
      <w:r w:rsidR="00713877" w:rsidRPr="00CA01AE">
        <w:rPr>
          <w:rFonts w:ascii="GHEA Grapalat" w:hAnsi="GHEA Grapalat" w:cs="Sylfaen"/>
          <w:color w:val="000000" w:themeColor="text1"/>
          <w:sz w:val="20"/>
          <w:szCs w:val="20"/>
          <w:lang w:val="ru-RU"/>
        </w:rPr>
        <w:t>այտերի</w:t>
      </w:r>
      <w:r w:rsidR="00713877" w:rsidRPr="00CA01AE">
        <w:rPr>
          <w:rFonts w:ascii="GHEA Grapalat" w:hAnsi="GHEA Grapalat" w:cs="Sylfaen"/>
          <w:color w:val="000000" w:themeColor="text1"/>
          <w:sz w:val="20"/>
          <w:szCs w:val="20"/>
          <w:lang w:val="af-ZA"/>
        </w:rPr>
        <w:t xml:space="preserve"> </w:t>
      </w:r>
      <w:r w:rsidR="00713877" w:rsidRPr="00CA01AE">
        <w:rPr>
          <w:rFonts w:ascii="GHEA Grapalat" w:hAnsi="GHEA Grapalat" w:cs="Sylfaen"/>
          <w:color w:val="000000" w:themeColor="text1"/>
          <w:sz w:val="20"/>
          <w:szCs w:val="20"/>
          <w:lang w:val="ru-RU"/>
        </w:rPr>
        <w:t>բացման</w:t>
      </w:r>
      <w:r w:rsidR="00713877" w:rsidRPr="00CA01AE">
        <w:rPr>
          <w:rFonts w:ascii="GHEA Grapalat" w:hAnsi="GHEA Grapalat" w:cs="Sylfaen"/>
          <w:color w:val="000000" w:themeColor="text1"/>
          <w:sz w:val="20"/>
          <w:szCs w:val="20"/>
          <w:lang w:val="af-ZA"/>
        </w:rPr>
        <w:t xml:space="preserve"> </w:t>
      </w:r>
      <w:r w:rsidR="00713877" w:rsidRPr="00CA01AE">
        <w:rPr>
          <w:rFonts w:ascii="GHEA Grapalat" w:hAnsi="GHEA Grapalat" w:cs="Sylfaen"/>
          <w:color w:val="000000" w:themeColor="text1"/>
          <w:sz w:val="20"/>
          <w:szCs w:val="20"/>
        </w:rPr>
        <w:t>և</w:t>
      </w:r>
      <w:r w:rsidR="00713877" w:rsidRPr="00CA01AE">
        <w:rPr>
          <w:rFonts w:ascii="GHEA Grapalat" w:hAnsi="GHEA Grapalat" w:cs="Sylfaen"/>
          <w:color w:val="000000" w:themeColor="text1"/>
          <w:sz w:val="20"/>
          <w:szCs w:val="20"/>
          <w:lang w:val="af-ZA"/>
        </w:rPr>
        <w:t xml:space="preserve"> </w:t>
      </w:r>
      <w:r w:rsidR="00713877" w:rsidRPr="00CA01AE">
        <w:rPr>
          <w:rFonts w:ascii="GHEA Grapalat" w:hAnsi="GHEA Grapalat" w:cs="Sylfaen"/>
          <w:color w:val="000000" w:themeColor="text1"/>
          <w:sz w:val="20"/>
          <w:szCs w:val="20"/>
        </w:rPr>
        <w:t>գնահատման</w:t>
      </w:r>
      <w:r w:rsidR="00713877" w:rsidRPr="00CA01AE">
        <w:rPr>
          <w:rFonts w:ascii="GHEA Grapalat" w:hAnsi="GHEA Grapalat" w:cs="Sylfaen"/>
          <w:color w:val="000000" w:themeColor="text1"/>
          <w:sz w:val="20"/>
          <w:szCs w:val="20"/>
          <w:lang w:val="af-ZA"/>
        </w:rPr>
        <w:t xml:space="preserve"> </w:t>
      </w:r>
      <w:r w:rsidR="00713877" w:rsidRPr="00CA01AE">
        <w:rPr>
          <w:rFonts w:ascii="GHEA Grapalat" w:hAnsi="GHEA Grapalat" w:cs="Sylfaen"/>
          <w:color w:val="000000" w:themeColor="text1"/>
          <w:sz w:val="20"/>
          <w:szCs w:val="20"/>
          <w:lang w:val="ru-RU"/>
        </w:rPr>
        <w:t>նիստում</w:t>
      </w:r>
      <w:r w:rsidR="00713877" w:rsidRPr="00CA01AE">
        <w:rPr>
          <w:rFonts w:ascii="GHEA Grapalat" w:hAnsi="GHEA Grapalat" w:cs="Sylfaen"/>
          <w:color w:val="000000" w:themeColor="text1"/>
          <w:sz w:val="20"/>
          <w:szCs w:val="20"/>
        </w:rPr>
        <w:t>՝</w:t>
      </w:r>
    </w:p>
    <w:p w14:paraId="61779A5E" w14:textId="77777777" w:rsidR="004348F9" w:rsidRPr="00CA01AE" w:rsidRDefault="004348F9"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 </w:t>
      </w:r>
      <w:r w:rsidRPr="00CA01AE">
        <w:rPr>
          <w:rFonts w:ascii="GHEA Grapalat" w:hAnsi="GHEA Grapalat" w:cs="Sylfaen"/>
          <w:color w:val="000000" w:themeColor="text1"/>
          <w:sz w:val="20"/>
          <w:szCs w:val="20"/>
        </w:rPr>
        <w:t>հանձնաժողովի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նախագահը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նիստը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նախագահողը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նիստը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հայտարարում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բացված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հրապա</w:t>
      </w:r>
      <w:r w:rsidRPr="00CA01AE">
        <w:rPr>
          <w:rFonts w:ascii="GHEA Grapalat" w:hAnsi="GHEA Grapalat" w:cs="Sylfaen"/>
          <w:color w:val="000000" w:themeColor="text1"/>
          <w:sz w:val="20"/>
          <w:szCs w:val="20"/>
          <w:lang w:val="hy-AM"/>
        </w:rPr>
        <w:softHyphen/>
        <w:t>րակում է գնման հայտով սահմանված</w:t>
      </w:r>
      <w:r w:rsidRPr="00CA01AE">
        <w:rPr>
          <w:rFonts w:ascii="GHEA Grapalat" w:hAnsi="GHEA Grapalat" w:cs="Sylfaen"/>
          <w:color w:val="000000" w:themeColor="text1"/>
          <w:sz w:val="20"/>
          <w:szCs w:val="20"/>
          <w:lang w:val="af-ZA"/>
        </w:rPr>
        <w:t>`</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ընթացակարգի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շրջանակում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գնվելիք</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ապրանքների</w:t>
      </w:r>
      <w:r w:rsidR="00880C5E" w:rsidRPr="00CA01AE">
        <w:rPr>
          <w:rFonts w:ascii="GHEA Grapalat" w:hAnsi="GHEA Grapalat" w:cs="Sylfaen"/>
          <w:color w:val="000000" w:themeColor="text1"/>
          <w:sz w:val="20"/>
          <w:szCs w:val="20"/>
          <w:lang w:val="hy-AM"/>
        </w:rPr>
        <w:t xml:space="preserve"> 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գինը՝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մեկ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թվով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արտահայտված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ինչպես</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նաև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CA01AE">
        <w:rPr>
          <w:rFonts w:ascii="GHEA Grapalat" w:hAnsi="GHEA Grapalat" w:cs="Sylfaen"/>
          <w:color w:val="000000" w:themeColor="text1"/>
          <w:sz w:val="20"/>
          <w:szCs w:val="20"/>
          <w:lang w:val="af-ZA"/>
        </w:rPr>
        <w:t>.</w:t>
      </w:r>
    </w:p>
    <w:p w14:paraId="4469E177" w14:textId="77777777" w:rsidR="004348F9" w:rsidRPr="00CA01AE" w:rsidRDefault="004348F9" w:rsidP="00CA01AE">
      <w:pPr>
        <w:ind w:firstLine="567"/>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lastRenderedPageBreak/>
        <w:t xml:space="preserve">2) </w:t>
      </w:r>
      <w:r w:rsidRPr="00CA01AE">
        <w:rPr>
          <w:rFonts w:ascii="GHEA Grapalat" w:hAnsi="GHEA Grapalat" w:cs="Sylfaen"/>
          <w:color w:val="000000" w:themeColor="text1"/>
          <w:sz w:val="20"/>
          <w:szCs w:val="20"/>
          <w:lang w:val="hy-AM"/>
        </w:rPr>
        <w:t>սույն</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կետի</w:t>
      </w:r>
      <w:r w:rsidRPr="00CA01AE">
        <w:rPr>
          <w:rFonts w:ascii="GHEA Grapalat" w:hAnsi="GHEA Grapalat"/>
          <w:color w:val="000000" w:themeColor="text1"/>
          <w:sz w:val="20"/>
          <w:szCs w:val="20"/>
          <w:lang w:val="hy-AM"/>
        </w:rPr>
        <w:t xml:space="preserve"> 1-</w:t>
      </w:r>
      <w:r w:rsidRPr="00CA01AE">
        <w:rPr>
          <w:rFonts w:ascii="GHEA Grapalat" w:hAnsi="GHEA Grapalat" w:cs="Sylfaen"/>
          <w:color w:val="000000" w:themeColor="text1"/>
          <w:sz w:val="20"/>
          <w:szCs w:val="20"/>
          <w:lang w:val="hy-AM"/>
        </w:rPr>
        <w:t>ին</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ենթակետում</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նշված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փաստաթղթերը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նախագահին</w:t>
      </w:r>
      <w:r w:rsidRPr="00CA01AE">
        <w:rPr>
          <w:rFonts w:ascii="GHEA Grapalat" w:hAnsi="GHEA Grapalat"/>
          <w:color w:val="000000" w:themeColor="text1"/>
          <w:sz w:val="20"/>
          <w:szCs w:val="20"/>
          <w:lang w:val="hy-AM"/>
        </w:rPr>
        <w:t xml:space="preserve"> (նիստը նախագահողին) </w:t>
      </w:r>
      <w:r w:rsidRPr="00CA01AE">
        <w:rPr>
          <w:rFonts w:ascii="GHEA Grapalat" w:hAnsi="GHEA Grapalat" w:cs="Sylfaen"/>
          <w:color w:val="000000" w:themeColor="text1"/>
          <w:sz w:val="20"/>
          <w:szCs w:val="20"/>
          <w:lang w:val="hy-AM"/>
        </w:rPr>
        <w:t>փոխանցվելուց</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հետո</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հանձնաժողովը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գնահատում</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olor w:val="000000" w:themeColor="text1"/>
          <w:sz w:val="20"/>
          <w:szCs w:val="20"/>
          <w:lang w:val="hy-AM"/>
        </w:rPr>
        <w:t>`</w:t>
      </w:r>
    </w:p>
    <w:p w14:paraId="2CFB597D" w14:textId="77777777" w:rsidR="004348F9" w:rsidRPr="00CA01AE" w:rsidRDefault="004348F9" w:rsidP="00CA01AE">
      <w:pPr>
        <w:ind w:firstLine="567"/>
        <w:jc w:val="both"/>
        <w:rPr>
          <w:rFonts w:ascii="GHEA Grapalat" w:hAnsi="GHEA Grapalat"/>
          <w:color w:val="000000" w:themeColor="text1"/>
          <w:sz w:val="20"/>
          <w:szCs w:val="20"/>
          <w:lang w:val="hy-AM"/>
        </w:rPr>
      </w:pPr>
      <w:r w:rsidRPr="00CA01AE">
        <w:rPr>
          <w:rFonts w:ascii="GHEA Grapalat" w:hAnsi="GHEA Grapalat" w:cs="Sylfaen"/>
          <w:color w:val="000000" w:themeColor="text1"/>
          <w:sz w:val="20"/>
          <w:szCs w:val="20"/>
          <w:lang w:val="hy-AM"/>
        </w:rPr>
        <w:t>ա</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հայտեր</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պարունակող</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ծրարները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կազմելու</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և</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ներկայացնելու</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համապատասխանությունը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սահմանված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կարգին</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և</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բացում</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համապատասխանող</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գնահատված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հայտերը</w:t>
      </w:r>
      <w:r w:rsidRPr="00CA01AE">
        <w:rPr>
          <w:rFonts w:ascii="GHEA Grapalat" w:hAnsi="GHEA Grapalat"/>
          <w:color w:val="000000" w:themeColor="text1"/>
          <w:sz w:val="20"/>
          <w:szCs w:val="20"/>
          <w:lang w:val="hy-AM"/>
        </w:rPr>
        <w:t>,</w:t>
      </w:r>
    </w:p>
    <w:p w14:paraId="41A4E049" w14:textId="77777777" w:rsidR="004348F9" w:rsidRPr="00CA01AE" w:rsidRDefault="004348F9" w:rsidP="00CA01AE">
      <w:pPr>
        <w:ind w:firstLine="567"/>
        <w:jc w:val="both"/>
        <w:rPr>
          <w:rFonts w:ascii="GHEA Grapalat" w:hAnsi="GHEA Grapalat"/>
          <w:color w:val="000000" w:themeColor="text1"/>
          <w:sz w:val="20"/>
          <w:szCs w:val="20"/>
          <w:lang w:val="hy-AM"/>
        </w:rPr>
      </w:pPr>
      <w:r w:rsidRPr="00CA01AE">
        <w:rPr>
          <w:rFonts w:ascii="GHEA Grapalat" w:hAnsi="GHEA Grapalat" w:cs="Sylfaen"/>
          <w:color w:val="000000" w:themeColor="text1"/>
          <w:sz w:val="20"/>
          <w:szCs w:val="20"/>
          <w:lang w:val="hy-AM"/>
        </w:rPr>
        <w:t>բ</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բացված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յուրաքանչյուր</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ծրարում</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պահանջվող</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նախատեսված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փաստաթղթերի</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առկայությունը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և</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դրանց</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կազմման</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համապատասխանությունը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հրավերով</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սահմանված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վավերապայմաններին</w:t>
      </w:r>
      <w:r w:rsidRPr="00CA01AE">
        <w:rPr>
          <w:rFonts w:ascii="GHEA Grapalat" w:hAnsi="GHEA Grapalat"/>
          <w:color w:val="000000" w:themeColor="text1"/>
          <w:sz w:val="20"/>
          <w:szCs w:val="20"/>
          <w:lang w:val="hy-AM"/>
        </w:rPr>
        <w:t>.</w:t>
      </w:r>
    </w:p>
    <w:p w14:paraId="6D3D1C1F" w14:textId="77777777" w:rsidR="004348F9" w:rsidRPr="00CA01AE" w:rsidRDefault="004348F9" w:rsidP="00CA01AE">
      <w:pPr>
        <w:ind w:firstLine="567"/>
        <w:jc w:val="both"/>
        <w:rPr>
          <w:rFonts w:ascii="GHEA Grapalat" w:hAnsi="GHEA Grapalat" w:cs="Sylfaen"/>
          <w:color w:val="000000" w:themeColor="text1"/>
          <w:sz w:val="20"/>
          <w:szCs w:val="20"/>
          <w:lang w:val="hy-AM"/>
        </w:rPr>
      </w:pPr>
      <w:r w:rsidRPr="00CA01AE">
        <w:rPr>
          <w:rFonts w:ascii="GHEA Grapalat" w:hAnsi="GHEA Grapalat"/>
          <w:color w:val="000000" w:themeColor="text1"/>
          <w:sz w:val="20"/>
          <w:szCs w:val="20"/>
          <w:lang w:val="hy-AM"/>
        </w:rPr>
        <w:t xml:space="preserve">3) </w:t>
      </w:r>
      <w:r w:rsidRPr="00CA01AE">
        <w:rPr>
          <w:rFonts w:ascii="GHEA Grapalat" w:hAnsi="GHEA Grapalat" w:cs="Sylfaen"/>
          <w:color w:val="000000" w:themeColor="text1"/>
          <w:sz w:val="20"/>
          <w:szCs w:val="20"/>
          <w:lang w:val="hy-AM"/>
        </w:rPr>
        <w:t>հանձնաժողովի</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նախագահը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հայտարարում</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հայտեր</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ներկայացրած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մասնակիցների</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գնային</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առաջարկները՝</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մեկ</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թվով</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արտահայտված,</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հիմք</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ընդունելով</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տառերով</w:t>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lang w:val="hy-AM"/>
        </w:rPr>
        <w:t>գրվածը:</w:t>
      </w:r>
    </w:p>
    <w:p w14:paraId="5C6CB5AA" w14:textId="77777777" w:rsidR="009A796C" w:rsidRPr="00CA01AE" w:rsidRDefault="00FD2748"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8</w:t>
      </w:r>
      <w:r w:rsidR="00152564" w:rsidRPr="00CA01AE">
        <w:rPr>
          <w:rFonts w:ascii="GHEA Grapalat" w:hAnsi="GHEA Grapalat" w:cs="Sylfaen"/>
          <w:color w:val="000000" w:themeColor="text1"/>
          <w:sz w:val="20"/>
          <w:szCs w:val="20"/>
          <w:lang w:val="af-ZA"/>
        </w:rPr>
        <w:t>.</w:t>
      </w:r>
      <w:r w:rsidR="00C029B6" w:rsidRPr="00CA01AE">
        <w:rPr>
          <w:rFonts w:ascii="GHEA Grapalat" w:hAnsi="GHEA Grapalat" w:cs="Sylfaen"/>
          <w:color w:val="000000" w:themeColor="text1"/>
          <w:sz w:val="20"/>
          <w:szCs w:val="20"/>
          <w:lang w:val="af-ZA"/>
        </w:rPr>
        <w:t>2</w:t>
      </w:r>
      <w:r w:rsidR="00152564"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Հայտերը</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գնահատվում</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են</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սույն</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հրավերով</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սահմանված</w:t>
      </w:r>
      <w:r w:rsidR="00F61898" w:rsidRPr="00CA01AE">
        <w:rPr>
          <w:rFonts w:ascii="GHEA Grapalat" w:hAnsi="GHEA Grapalat" w:cs="Sylfaen"/>
          <w:color w:val="000000" w:themeColor="text1"/>
          <w:sz w:val="20"/>
          <w:szCs w:val="20"/>
          <w:lang w:val="af-ZA"/>
        </w:rPr>
        <w:t xml:space="preserve"> </w:t>
      </w:r>
      <w:r w:rsidR="00F61898" w:rsidRPr="00CA01AE">
        <w:rPr>
          <w:rFonts w:ascii="GHEA Grapalat" w:hAnsi="GHEA Grapalat" w:cs="Sylfaen"/>
          <w:color w:val="000000" w:themeColor="text1"/>
          <w:sz w:val="20"/>
          <w:szCs w:val="20"/>
          <w:lang w:val="hy-AM"/>
        </w:rPr>
        <w:t>կարգով</w:t>
      </w:r>
      <w:r w:rsidR="00152564" w:rsidRPr="00CA01AE">
        <w:rPr>
          <w:rFonts w:ascii="GHEA Grapalat" w:hAnsi="GHEA Grapalat" w:cs="Sylfaen"/>
          <w:color w:val="000000" w:themeColor="text1"/>
          <w:sz w:val="20"/>
          <w:szCs w:val="20"/>
          <w:lang w:val="af-ZA"/>
        </w:rPr>
        <w:t>:</w:t>
      </w:r>
      <w:r w:rsidR="00B46279" w:rsidRPr="00CA01AE">
        <w:rPr>
          <w:rFonts w:ascii="GHEA Grapalat" w:hAnsi="GHEA Grapalat" w:cs="Sylfaen"/>
          <w:color w:val="000000" w:themeColor="text1"/>
          <w:sz w:val="20"/>
          <w:szCs w:val="20"/>
          <w:lang w:val="af-ZA"/>
        </w:rPr>
        <w:t xml:space="preserve"> </w:t>
      </w:r>
    </w:p>
    <w:p w14:paraId="518223E2" w14:textId="77777777" w:rsidR="009A796C" w:rsidRPr="00CA01AE" w:rsidRDefault="00F7009A"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rPr>
        <w:t>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ընթացակարգի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չափաբաժինների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քանակը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յոթանասունհինգը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չգերազանցելու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դեպքում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w:t>
      </w:r>
      <w:r w:rsidR="009A796C" w:rsidRPr="00CA01AE">
        <w:rPr>
          <w:rFonts w:ascii="GHEA Grapalat" w:hAnsi="GHEA Grapalat" w:cs="Sylfaen"/>
          <w:color w:val="000000" w:themeColor="text1"/>
          <w:sz w:val="20"/>
          <w:szCs w:val="20"/>
        </w:rPr>
        <w:t>այտերի</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գնահատումն</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իրականացվում</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է</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դրանց</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ներկայացման</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վերջնաժամկետը</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լրանալու</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օրվանից</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հաշված</w:t>
      </w:r>
      <w:r w:rsidR="009A796C" w:rsidRPr="00CA01AE">
        <w:rPr>
          <w:rFonts w:ascii="GHEA Grapalat" w:hAnsi="GHEA Grapalat" w:cs="Sylfaen"/>
          <w:color w:val="000000" w:themeColor="text1"/>
          <w:sz w:val="20"/>
          <w:szCs w:val="20"/>
          <w:lang w:val="af-ZA"/>
        </w:rPr>
        <w:t xml:space="preserve"> </w:t>
      </w:r>
      <w:r w:rsidR="00DA10C9"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տաս</w:t>
      </w:r>
      <w:r w:rsidR="00880C5E" w:rsidRPr="00CA01AE">
        <w:rPr>
          <w:rFonts w:ascii="GHEA Grapalat" w:hAnsi="GHEA Grapalat" w:cs="Sylfaen"/>
          <w:color w:val="000000" w:themeColor="text1"/>
          <w:sz w:val="20"/>
          <w:szCs w:val="20"/>
          <w:lang w:val="hy-AM"/>
        </w:rPr>
        <w:t>նհինգ</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իսկ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գերազանցելու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դեպքում՝</w:t>
      </w:r>
      <w:r w:rsidR="009A796C" w:rsidRPr="00CA01AE">
        <w:rPr>
          <w:rFonts w:ascii="GHEA Grapalat" w:hAnsi="GHEA Grapalat" w:cs="Sylfaen"/>
          <w:color w:val="000000" w:themeColor="text1"/>
          <w:sz w:val="20"/>
          <w:szCs w:val="20"/>
          <w:lang w:val="af-ZA"/>
        </w:rPr>
        <w:t xml:space="preserve"> </w:t>
      </w:r>
      <w:r w:rsidR="00880C5E" w:rsidRPr="00CA01AE">
        <w:rPr>
          <w:rFonts w:ascii="GHEA Grapalat" w:hAnsi="GHEA Grapalat" w:cs="Sylfaen"/>
          <w:color w:val="000000" w:themeColor="text1"/>
          <w:sz w:val="20"/>
          <w:szCs w:val="20"/>
          <w:lang w:val="hy-AM"/>
        </w:rPr>
        <w:t>քսան</w:t>
      </w:r>
      <w:r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աշխատանքային</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օրվա</w:t>
      </w:r>
      <w:r w:rsidR="009A796C" w:rsidRPr="00CA01AE">
        <w:rPr>
          <w:rFonts w:ascii="GHEA Grapalat" w:hAnsi="GHEA Grapalat" w:cs="Sylfaen"/>
          <w:color w:val="000000" w:themeColor="text1"/>
          <w:sz w:val="20"/>
          <w:szCs w:val="20"/>
          <w:lang w:val="af-ZA"/>
        </w:rPr>
        <w:t xml:space="preserve"> </w:t>
      </w:r>
      <w:r w:rsidR="009A796C" w:rsidRPr="00CA01AE">
        <w:rPr>
          <w:rFonts w:ascii="GHEA Grapalat" w:hAnsi="GHEA Grapalat" w:cs="Sylfaen"/>
          <w:color w:val="000000" w:themeColor="text1"/>
          <w:sz w:val="20"/>
          <w:szCs w:val="20"/>
        </w:rPr>
        <w:t>ընթացքում</w:t>
      </w:r>
      <w:r w:rsidR="009A796C" w:rsidRPr="00CA01AE">
        <w:rPr>
          <w:rFonts w:ascii="GHEA Grapalat" w:hAnsi="GHEA Grapalat" w:cs="Sylfaen"/>
          <w:color w:val="000000" w:themeColor="text1"/>
          <w:sz w:val="20"/>
          <w:szCs w:val="20"/>
          <w:lang w:val="af-ZA"/>
        </w:rPr>
        <w:t>:</w:t>
      </w:r>
      <w:r w:rsidR="001E17BA" w:rsidRPr="00CA01AE">
        <w:rPr>
          <w:rFonts w:ascii="GHEA Grapalat" w:hAnsi="GHEA Grapalat" w:cs="Sylfaen"/>
          <w:color w:val="000000" w:themeColor="text1"/>
          <w:sz w:val="20"/>
          <w:szCs w:val="20"/>
          <w:lang w:val="af-ZA"/>
        </w:rPr>
        <w:t xml:space="preserve"> </w:t>
      </w:r>
    </w:p>
    <w:p w14:paraId="08A768E0" w14:textId="50FDFA6A" w:rsidR="00ED6836" w:rsidRPr="00CA01AE" w:rsidRDefault="00745561"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rPr>
        <w:t>Բավարար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գնահատվում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հրավերով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նախատեսված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պայմաններին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համապատասխանող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հայտերը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հակառակ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դեպքում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հայտերը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գնահատվում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անբավարար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մերժվում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են</w:t>
      </w:r>
      <w:r w:rsidR="00F20DA5" w:rsidRPr="00CA01AE">
        <w:rPr>
          <w:rFonts w:ascii="GHEA Grapalat" w:hAnsi="GHEA Grapalat" w:cs="Sylfaen"/>
          <w:color w:val="000000" w:themeColor="text1"/>
          <w:sz w:val="20"/>
          <w:szCs w:val="20"/>
          <w:lang w:val="af-ZA"/>
        </w:rPr>
        <w:t>:</w:t>
      </w:r>
      <w:r w:rsidRPr="00CA01AE">
        <w:rPr>
          <w:rFonts w:ascii="GHEA Grapalat" w:hAnsi="GHEA Grapalat" w:cs="Sylfaen"/>
          <w:color w:val="000000" w:themeColor="text1"/>
          <w:sz w:val="20"/>
          <w:szCs w:val="20"/>
          <w:lang w:val="af-ZA"/>
        </w:rPr>
        <w:t xml:space="preserve"> </w:t>
      </w:r>
      <w:r w:rsidR="00B46279" w:rsidRPr="00CA01AE">
        <w:rPr>
          <w:rFonts w:ascii="GHEA Grapalat" w:hAnsi="GHEA Grapalat" w:cs="Sylfaen"/>
          <w:color w:val="000000" w:themeColor="text1"/>
          <w:sz w:val="20"/>
          <w:szCs w:val="20"/>
        </w:rPr>
        <w:t>Ընդ</w:t>
      </w:r>
      <w:r w:rsidR="00B46279" w:rsidRPr="00CA01AE">
        <w:rPr>
          <w:rFonts w:ascii="GHEA Grapalat" w:hAnsi="GHEA Grapalat" w:cs="Sylfaen"/>
          <w:color w:val="000000" w:themeColor="text1"/>
          <w:sz w:val="20"/>
          <w:szCs w:val="20"/>
          <w:lang w:val="af-ZA"/>
        </w:rPr>
        <w:t xml:space="preserve"> որում հայտերի բացման </w:t>
      </w:r>
      <w:r w:rsidR="00F7009A" w:rsidRPr="00CA01AE">
        <w:rPr>
          <w:rFonts w:ascii="GHEA Grapalat" w:hAnsi="GHEA Grapalat" w:cs="Sylfaen"/>
          <w:color w:val="000000" w:themeColor="text1"/>
          <w:sz w:val="20"/>
          <w:szCs w:val="20"/>
          <w:lang w:val="af-ZA"/>
        </w:rPr>
        <w:t xml:space="preserve">և գնահատման </w:t>
      </w:r>
      <w:r w:rsidR="00B46279" w:rsidRPr="00CA01AE">
        <w:rPr>
          <w:rFonts w:ascii="GHEA Grapalat" w:hAnsi="GHEA Grapalat" w:cs="Sylfaen"/>
          <w:color w:val="000000" w:themeColor="text1"/>
          <w:sz w:val="20"/>
          <w:szCs w:val="20"/>
          <w:lang w:val="af-ZA"/>
        </w:rPr>
        <w:t xml:space="preserve">նիստում հանձնաժողովը մերժում է այն հայտերը, </w:t>
      </w:r>
      <w:r w:rsidR="00B46279" w:rsidRPr="00CA01AE">
        <w:rPr>
          <w:rFonts w:ascii="GHEA Grapalat" w:hAnsi="GHEA Grapalat" w:cs="Sylfaen"/>
          <w:color w:val="000000" w:themeColor="text1"/>
          <w:sz w:val="20"/>
          <w:szCs w:val="20"/>
        </w:rPr>
        <w:t>որոնցում</w:t>
      </w:r>
      <w:r w:rsidR="00B46279"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բացակայում</w:t>
      </w:r>
      <w:r w:rsidR="00ED6836" w:rsidRPr="00CA01AE">
        <w:rPr>
          <w:rFonts w:ascii="GHEA Grapalat" w:hAnsi="GHEA Grapalat" w:cs="Sylfaen"/>
          <w:color w:val="000000" w:themeColor="text1"/>
          <w:sz w:val="20"/>
          <w:szCs w:val="20"/>
          <w:lang w:val="af-ZA"/>
        </w:rPr>
        <w:t xml:space="preserve"> </w:t>
      </w:r>
      <w:r w:rsidR="00880C5E" w:rsidRPr="00CA01AE">
        <w:rPr>
          <w:rFonts w:ascii="GHEA Grapalat" w:hAnsi="GHEA Grapalat" w:cs="Sylfaen"/>
          <w:color w:val="000000" w:themeColor="text1"/>
          <w:sz w:val="20"/>
          <w:szCs w:val="20"/>
          <w:lang w:val="hy-AM"/>
        </w:rPr>
        <w:t>են</w:t>
      </w:r>
      <w:r w:rsidR="00763EF7"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գնային</w:t>
      </w:r>
      <w:r w:rsidR="00ED6836"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առաջարկ</w:t>
      </w:r>
      <w:r w:rsidR="00771A92" w:rsidRPr="00CA01AE">
        <w:rPr>
          <w:rFonts w:ascii="GHEA Grapalat" w:hAnsi="GHEA Grapalat" w:cs="Sylfaen"/>
          <w:color w:val="000000" w:themeColor="text1"/>
          <w:sz w:val="20"/>
          <w:szCs w:val="20"/>
        </w:rPr>
        <w:t>ներ</w:t>
      </w:r>
      <w:r w:rsidR="00ED6836" w:rsidRPr="00CA01AE">
        <w:rPr>
          <w:rFonts w:ascii="GHEA Grapalat" w:hAnsi="GHEA Grapalat" w:cs="Sylfaen"/>
          <w:color w:val="000000" w:themeColor="text1"/>
          <w:sz w:val="20"/>
          <w:szCs w:val="20"/>
        </w:rPr>
        <w:t>ը</w:t>
      </w:r>
      <w:r w:rsidR="00880C5E" w:rsidRPr="00CA01AE">
        <w:rPr>
          <w:rFonts w:ascii="GHEA Grapalat" w:hAnsi="GHEA Grapalat" w:cs="Sylfaen"/>
          <w:color w:val="000000" w:themeColor="text1"/>
          <w:sz w:val="20"/>
          <w:szCs w:val="20"/>
          <w:lang w:val="hy-AM"/>
        </w:rPr>
        <w:t xml:space="preserve"> </w:t>
      </w:r>
      <w:r w:rsidR="00ED6836" w:rsidRPr="00CA01AE">
        <w:rPr>
          <w:rFonts w:ascii="GHEA Grapalat" w:hAnsi="GHEA Grapalat" w:cs="Sylfaen"/>
          <w:color w:val="000000" w:themeColor="text1"/>
          <w:sz w:val="20"/>
          <w:szCs w:val="20"/>
        </w:rPr>
        <w:t>կամ</w:t>
      </w:r>
      <w:r w:rsidR="00ED6836" w:rsidRPr="00CA01AE">
        <w:rPr>
          <w:rFonts w:ascii="GHEA Grapalat" w:hAnsi="GHEA Grapalat" w:cs="Sylfaen"/>
          <w:color w:val="000000" w:themeColor="text1"/>
          <w:sz w:val="20"/>
          <w:szCs w:val="20"/>
          <w:lang w:val="af-ZA"/>
        </w:rPr>
        <w:t xml:space="preserve"> </w:t>
      </w:r>
      <w:r w:rsidR="00771A92" w:rsidRPr="00CA01AE">
        <w:rPr>
          <w:rFonts w:ascii="GHEA Grapalat" w:hAnsi="GHEA Grapalat" w:cs="Sylfaen"/>
          <w:color w:val="000000" w:themeColor="text1"/>
          <w:sz w:val="20"/>
          <w:szCs w:val="20"/>
          <w:lang w:val="af-ZA"/>
        </w:rPr>
        <w:t xml:space="preserve">դրանք </w:t>
      </w:r>
      <w:r w:rsidR="00ED6836" w:rsidRPr="00CA01AE">
        <w:rPr>
          <w:rFonts w:ascii="GHEA Grapalat" w:hAnsi="GHEA Grapalat" w:cs="Sylfaen"/>
          <w:color w:val="000000" w:themeColor="text1"/>
          <w:sz w:val="20"/>
          <w:szCs w:val="20"/>
        </w:rPr>
        <w:t>ներկայացված</w:t>
      </w:r>
      <w:r w:rsidR="00ED6836"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են</w:t>
      </w:r>
      <w:r w:rsidR="00B1695D"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հրավերի</w:t>
      </w:r>
      <w:r w:rsidR="00ED6836"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պահանջներին</w:t>
      </w:r>
      <w:r w:rsidR="00ED6836" w:rsidRPr="00CA01AE">
        <w:rPr>
          <w:rFonts w:ascii="GHEA Grapalat" w:hAnsi="GHEA Grapalat" w:cs="Sylfaen"/>
          <w:color w:val="000000" w:themeColor="text1"/>
          <w:sz w:val="20"/>
          <w:szCs w:val="20"/>
          <w:lang w:val="af-ZA"/>
        </w:rPr>
        <w:t xml:space="preserve"> </w:t>
      </w:r>
      <w:r w:rsidR="00ED6836" w:rsidRPr="00CA01AE">
        <w:rPr>
          <w:rFonts w:ascii="GHEA Grapalat" w:hAnsi="GHEA Grapalat" w:cs="Sylfaen"/>
          <w:color w:val="000000" w:themeColor="text1"/>
          <w:sz w:val="20"/>
          <w:szCs w:val="20"/>
        </w:rPr>
        <w:t>անհամապատասխան</w:t>
      </w:r>
      <w:r w:rsidR="004348F9" w:rsidRPr="00CA01AE">
        <w:rPr>
          <w:rFonts w:ascii="GHEA Grapalat" w:hAnsi="GHEA Grapalat" w:cs="Sylfaen"/>
          <w:color w:val="000000" w:themeColor="text1"/>
          <w:sz w:val="20"/>
          <w:szCs w:val="20"/>
          <w:lang w:val="af-ZA"/>
        </w:rPr>
        <w:t>:</w:t>
      </w:r>
    </w:p>
    <w:p w14:paraId="196F0FB3" w14:textId="77777777" w:rsidR="00B514E8" w:rsidRPr="00CA01AE" w:rsidRDefault="00FD2748"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rPr>
        <w:t>8</w:t>
      </w:r>
      <w:r w:rsidR="00096865" w:rsidRPr="00CA01AE">
        <w:rPr>
          <w:rFonts w:ascii="GHEA Grapalat" w:hAnsi="GHEA Grapalat" w:cs="Sylfaen"/>
          <w:color w:val="000000" w:themeColor="text1"/>
        </w:rPr>
        <w:t>.</w:t>
      </w:r>
      <w:r w:rsidR="004348F9" w:rsidRPr="00CA01AE">
        <w:rPr>
          <w:rFonts w:ascii="GHEA Grapalat" w:hAnsi="GHEA Grapalat" w:cs="Sylfaen"/>
          <w:color w:val="000000" w:themeColor="text1"/>
        </w:rPr>
        <w:t>3</w:t>
      </w:r>
      <w:r w:rsidR="00D7435F" w:rsidRPr="00CA01AE">
        <w:rPr>
          <w:rFonts w:ascii="GHEA Grapalat" w:hAnsi="GHEA Grapalat" w:cs="Sylfaen"/>
          <w:color w:val="000000" w:themeColor="text1"/>
        </w:rPr>
        <w:t xml:space="preserve"> </w:t>
      </w:r>
      <w:r w:rsidR="00A85E5D" w:rsidRPr="00CA01AE">
        <w:rPr>
          <w:rFonts w:ascii="GHEA Grapalat" w:hAnsi="GHEA Grapalat" w:cs="Sylfaen"/>
          <w:color w:val="000000" w:themeColor="text1"/>
          <w:lang w:val="hy-AM"/>
        </w:rPr>
        <w:t>Ընտրված</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մասնակիցը</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որոշվում</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է</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բավարար</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գնահատված</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հայտեր</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ներկայացրած</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մասնակիցների</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թվից</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նվազագույն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գնային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առաջարկ</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ներկայացրած</w:t>
      </w:r>
      <w:r w:rsidR="00B514E8" w:rsidRPr="00CA01AE">
        <w:rPr>
          <w:rFonts w:ascii="GHEA Grapalat" w:hAnsi="GHEA Grapalat" w:cs="Sylfaen"/>
          <w:color w:val="000000" w:themeColor="text1"/>
        </w:rPr>
        <w:t xml:space="preserve"> </w:t>
      </w:r>
      <w:r w:rsidR="00153C87" w:rsidRPr="00CA01AE">
        <w:rPr>
          <w:rFonts w:ascii="GHEA Grapalat" w:hAnsi="GHEA Grapalat" w:cs="Sylfaen"/>
          <w:color w:val="000000" w:themeColor="text1"/>
          <w:lang w:val="en-US"/>
        </w:rPr>
        <w:t>մ</w:t>
      </w:r>
      <w:r w:rsidR="00153C87" w:rsidRPr="00CA01AE">
        <w:rPr>
          <w:rFonts w:ascii="GHEA Grapalat" w:hAnsi="GHEA Grapalat" w:cs="Sylfaen"/>
          <w:color w:val="000000" w:themeColor="text1"/>
          <w:lang w:val="ru-RU"/>
        </w:rPr>
        <w:t>ասնակցին</w:t>
      </w:r>
      <w:r w:rsidR="00153C87"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նախապատվություն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տալու</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սկզբունքով։</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Ընդ</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որում</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հանձնաժողովի</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կողմից</w:t>
      </w:r>
      <w:r w:rsidR="00B514E8" w:rsidRPr="00CA01AE">
        <w:rPr>
          <w:rFonts w:ascii="GHEA Grapalat" w:hAnsi="GHEA Grapalat" w:cs="Sylfaen"/>
          <w:color w:val="000000" w:themeColor="text1"/>
        </w:rPr>
        <w:t xml:space="preserve"> </w:t>
      </w:r>
      <w:r w:rsidR="00A85E5D" w:rsidRPr="00CA01AE">
        <w:rPr>
          <w:rFonts w:ascii="GHEA Grapalat" w:hAnsi="GHEA Grapalat" w:cs="Sylfaen"/>
          <w:color w:val="000000" w:themeColor="text1"/>
          <w:lang w:val="hy-AM"/>
        </w:rPr>
        <w:t>ընտրված</w:t>
      </w:r>
      <w:r w:rsidR="00A85E5D"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en-US"/>
        </w:rPr>
        <w:t>և</w:t>
      </w:r>
      <w:r w:rsidR="00B514E8" w:rsidRPr="00CA01AE">
        <w:rPr>
          <w:rFonts w:ascii="GHEA Grapalat" w:hAnsi="GHEA Grapalat" w:cs="Sylfaen"/>
          <w:color w:val="000000" w:themeColor="text1"/>
        </w:rPr>
        <w:t xml:space="preserve"> </w:t>
      </w:r>
      <w:r w:rsidR="00880C5E" w:rsidRPr="00CA01AE">
        <w:rPr>
          <w:rFonts w:ascii="GHEA Grapalat" w:hAnsi="GHEA Grapalat" w:cs="Sylfaen"/>
          <w:color w:val="000000" w:themeColor="text1"/>
          <w:lang w:val="hy-AM"/>
        </w:rPr>
        <w:t>այդպիսին չճանաչված</w:t>
      </w:r>
      <w:r w:rsidR="00B514E8" w:rsidRPr="00CA01AE">
        <w:rPr>
          <w:rFonts w:ascii="GHEA Grapalat" w:hAnsi="GHEA Grapalat" w:cs="Sylfaen"/>
          <w:color w:val="000000" w:themeColor="text1"/>
          <w:lang w:val="ru-RU"/>
        </w:rPr>
        <w:t>մասնակիցներին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որոշելիս</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գնային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առաջարկների</w:t>
      </w:r>
      <w:r w:rsidR="00B514E8" w:rsidRPr="00CA01AE">
        <w:rPr>
          <w:rFonts w:ascii="GHEA Grapalat" w:hAnsi="GHEA Grapalat" w:cs="Sylfaen"/>
          <w:color w:val="000000" w:themeColor="text1"/>
        </w:rPr>
        <w:t xml:space="preserve"> գնահատումը և </w:t>
      </w:r>
      <w:r w:rsidR="00B514E8" w:rsidRPr="00CA01AE">
        <w:rPr>
          <w:rFonts w:ascii="GHEA Grapalat" w:hAnsi="GHEA Grapalat" w:cs="Sylfaen"/>
          <w:color w:val="000000" w:themeColor="text1"/>
          <w:lang w:val="ru-RU"/>
        </w:rPr>
        <w:t>համեմատումն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իրականացվում</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է</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առանց</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սույն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հրավերի</w:t>
      </w:r>
      <w:r w:rsidR="00B514E8" w:rsidRPr="00CA01AE">
        <w:rPr>
          <w:rFonts w:ascii="GHEA Grapalat" w:hAnsi="GHEA Grapalat" w:cs="Sylfaen"/>
          <w:color w:val="000000" w:themeColor="text1"/>
        </w:rPr>
        <w:t xml:space="preserve"> </w:t>
      </w:r>
      <w:r w:rsidR="00AE4008" w:rsidRPr="00CA01AE">
        <w:rPr>
          <w:rFonts w:ascii="GHEA Grapalat" w:hAnsi="GHEA Grapalat" w:cs="Sylfaen"/>
          <w:color w:val="000000" w:themeColor="text1"/>
        </w:rPr>
        <w:t>1-ին</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մասի</w:t>
      </w:r>
      <w:r w:rsidR="00B514E8" w:rsidRPr="00CA01AE">
        <w:rPr>
          <w:rFonts w:ascii="GHEA Grapalat" w:hAnsi="GHEA Grapalat" w:cs="Sylfaen"/>
          <w:color w:val="000000" w:themeColor="text1"/>
        </w:rPr>
        <w:t xml:space="preserve"> </w:t>
      </w:r>
      <w:r w:rsidR="00AE4008" w:rsidRPr="00CA01AE">
        <w:rPr>
          <w:rFonts w:ascii="GHEA Grapalat" w:hAnsi="GHEA Grapalat" w:cs="Sylfaen"/>
          <w:color w:val="000000" w:themeColor="text1"/>
        </w:rPr>
        <w:t>5</w:t>
      </w:r>
      <w:r w:rsidR="00B514E8" w:rsidRPr="00CA01AE">
        <w:rPr>
          <w:rFonts w:ascii="GHEA Grapalat" w:hAnsi="GHEA Grapalat" w:cs="Sylfaen"/>
          <w:color w:val="000000" w:themeColor="text1"/>
        </w:rPr>
        <w:t>.2</w:t>
      </w:r>
      <w:r w:rsidR="00F20DA5" w:rsidRPr="00CA01AE">
        <w:rPr>
          <w:rFonts w:ascii="GHEA Grapalat" w:hAnsi="GHEA Grapalat" w:cs="Sylfaen"/>
          <w:color w:val="000000" w:themeColor="text1"/>
        </w:rPr>
        <w:t>-րդ</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կետում</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նշված</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հարկի</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գումարի</w:t>
      </w:r>
      <w:r w:rsidR="00B514E8" w:rsidRPr="00CA01AE">
        <w:rPr>
          <w:rFonts w:ascii="GHEA Grapalat" w:hAnsi="GHEA Grapalat" w:cs="Sylfaen"/>
          <w:color w:val="000000" w:themeColor="text1"/>
        </w:rPr>
        <w:t xml:space="preserve"> </w:t>
      </w:r>
      <w:r w:rsidR="00B514E8" w:rsidRPr="00CA01AE">
        <w:rPr>
          <w:rFonts w:ascii="GHEA Grapalat" w:hAnsi="GHEA Grapalat" w:cs="Sylfaen"/>
          <w:color w:val="000000" w:themeColor="text1"/>
          <w:lang w:val="ru-RU"/>
        </w:rPr>
        <w:t>հաշվարկման</w:t>
      </w:r>
      <w:r w:rsidR="00F61898" w:rsidRPr="00CA01AE">
        <w:rPr>
          <w:rFonts w:ascii="GHEA Grapalat" w:hAnsi="GHEA Grapalat" w:cs="Sylfaen"/>
          <w:color w:val="000000" w:themeColor="text1"/>
          <w:lang w:val="hy-AM"/>
        </w:rPr>
        <w:t>:</w:t>
      </w:r>
    </w:p>
    <w:p w14:paraId="54BA13F4" w14:textId="5C00C4AE" w:rsidR="00096865" w:rsidRPr="00CA01AE" w:rsidRDefault="00FD2748" w:rsidP="00CA01AE">
      <w:pPr>
        <w:pStyle w:val="BodyTextIndent"/>
        <w:spacing w:line="240" w:lineRule="auto"/>
        <w:ind w:firstLine="567"/>
        <w:rPr>
          <w:rFonts w:ascii="GHEA Grapalat" w:hAnsi="GHEA Grapalat" w:cs="Sylfaen"/>
          <w:i w:val="0"/>
          <w:color w:val="000000" w:themeColor="text1"/>
          <w:lang w:val="af-ZA"/>
        </w:rPr>
      </w:pPr>
      <w:r w:rsidRPr="00CA01AE">
        <w:rPr>
          <w:rFonts w:ascii="GHEA Grapalat" w:hAnsi="GHEA Grapalat" w:cs="Sylfaen"/>
          <w:i w:val="0"/>
          <w:color w:val="000000" w:themeColor="text1"/>
          <w:lang w:val="af-ZA"/>
        </w:rPr>
        <w:t>8</w:t>
      </w:r>
      <w:r w:rsidR="00096865" w:rsidRPr="00CA01AE">
        <w:rPr>
          <w:rFonts w:ascii="GHEA Grapalat" w:hAnsi="GHEA Grapalat" w:cs="Sylfaen"/>
          <w:i w:val="0"/>
          <w:color w:val="000000" w:themeColor="text1"/>
          <w:lang w:val="af-ZA"/>
        </w:rPr>
        <w:t>.</w:t>
      </w:r>
      <w:r w:rsidR="004348F9" w:rsidRPr="00CA01AE">
        <w:rPr>
          <w:rFonts w:ascii="GHEA Grapalat" w:hAnsi="GHEA Grapalat" w:cs="Sylfaen"/>
          <w:i w:val="0"/>
          <w:color w:val="000000" w:themeColor="text1"/>
          <w:lang w:val="af-ZA"/>
        </w:rPr>
        <w:t>4</w:t>
      </w:r>
      <w:r w:rsidR="00D7435F"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Եթե</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հայտում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անհամապատասխանություն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է</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տեղ</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գտել</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տառերով</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և</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թվերով</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գրված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գումարների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միջև</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ապա</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հիմք</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է</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ընդունվում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տառերով</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գրված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hy-AM"/>
        </w:rPr>
        <w:t>գումարը</w:t>
      </w:r>
      <w:r w:rsidR="004D5671" w:rsidRPr="00CA01AE">
        <w:rPr>
          <w:rFonts w:ascii="GHEA Grapalat" w:hAnsi="GHEA Grapalat" w:cs="Sylfaen"/>
          <w:i w:val="0"/>
          <w:color w:val="000000" w:themeColor="text1"/>
          <w:lang w:val="hy-AM"/>
        </w:rPr>
        <w:t>։</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Եթե</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առաջարկվող</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գները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ներկայացված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են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երկու</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ավելի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արժույթներով</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ապա</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դրանք</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համեմատվում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են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Հայաստանի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Հանրապետության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դրամով</w:t>
      </w:r>
      <w:r w:rsidR="00096865" w:rsidRPr="00CA01AE">
        <w:rPr>
          <w:rFonts w:ascii="GHEA Grapalat" w:hAnsi="GHEA Grapalat" w:cs="Sylfaen"/>
          <w:i w:val="0"/>
          <w:color w:val="000000" w:themeColor="text1"/>
          <w:lang w:val="af-ZA"/>
        </w:rPr>
        <w:t xml:space="preserve">` </w:t>
      </w:r>
      <w:r w:rsidR="000F7967" w:rsidRPr="00CA01AE">
        <w:rPr>
          <w:rFonts w:ascii="GHEA Grapalat" w:hAnsi="GHEA Grapalat" w:cs="Sylfaen"/>
          <w:i w:val="0"/>
          <w:color w:val="000000" w:themeColor="text1"/>
          <w:lang w:val="af-ZA"/>
        </w:rPr>
        <w:t xml:space="preserve">ՀՀ կենտրոնական բանկի կողմից հայտերի բացման օրվա դրությամբ սահմանված </w:t>
      </w:r>
      <w:r w:rsidR="000F7967" w:rsidRPr="00CA01AE">
        <w:rPr>
          <w:rFonts w:ascii="GHEA Grapalat" w:hAnsi="GHEA Grapalat" w:cs="Sylfaen"/>
          <w:i w:val="0"/>
          <w:color w:val="000000" w:themeColor="text1"/>
          <w:lang w:val="ru-RU"/>
        </w:rPr>
        <w:t>փոխարժեքով։</w:t>
      </w:r>
      <w:r w:rsidR="00507FEA" w:rsidRPr="00CA01AE">
        <w:rPr>
          <w:rFonts w:ascii="GHEA Grapalat" w:hAnsi="GHEA Grapalat" w:cs="Sylfaen"/>
          <w:i w:val="0"/>
          <w:color w:val="000000" w:themeColor="text1"/>
          <w:lang w:val="af-ZA"/>
        </w:rPr>
        <w:t xml:space="preserve"> </w:t>
      </w:r>
    </w:p>
    <w:p w14:paraId="4BF4ECBC" w14:textId="7D685281" w:rsidR="009B6D58" w:rsidRPr="00CA01AE" w:rsidRDefault="00FD2748"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olor w:val="000000" w:themeColor="text1"/>
          <w:sz w:val="20"/>
          <w:lang w:val="af-ZA" w:eastAsia="x-none"/>
        </w:rPr>
        <w:t>8</w:t>
      </w:r>
      <w:r w:rsidR="00633389" w:rsidRPr="00CA01AE">
        <w:rPr>
          <w:rFonts w:ascii="GHEA Grapalat" w:hAnsi="GHEA Grapalat"/>
          <w:color w:val="000000" w:themeColor="text1"/>
          <w:sz w:val="20"/>
          <w:lang w:val="af-ZA" w:eastAsia="x-none"/>
        </w:rPr>
        <w:t>.</w:t>
      </w:r>
      <w:r w:rsidR="00E56508" w:rsidRPr="00CA01AE">
        <w:rPr>
          <w:rFonts w:ascii="GHEA Grapalat" w:hAnsi="GHEA Grapalat"/>
          <w:color w:val="000000" w:themeColor="text1"/>
          <w:sz w:val="20"/>
          <w:lang w:val="hy-AM" w:eastAsia="x-none"/>
        </w:rPr>
        <w:t>5</w:t>
      </w:r>
      <w:r w:rsidR="00E56508" w:rsidRPr="00CA01AE">
        <w:rPr>
          <w:rFonts w:ascii="GHEA Grapalat" w:hAnsi="GHEA Grapalat"/>
          <w:color w:val="000000" w:themeColor="text1"/>
          <w:sz w:val="20"/>
          <w:lang w:val="af-ZA" w:eastAsia="x-none"/>
        </w:rPr>
        <w:t xml:space="preserve"> </w:t>
      </w:r>
      <w:r w:rsidR="00973FB1" w:rsidRPr="00CA01AE">
        <w:rPr>
          <w:rFonts w:ascii="GHEA Grapalat" w:hAnsi="GHEA Grapalat"/>
          <w:color w:val="000000" w:themeColor="text1"/>
          <w:sz w:val="20"/>
          <w:lang w:val="af-ZA" w:eastAsia="x-none"/>
        </w:rPr>
        <w:t>Հ</w:t>
      </w:r>
      <w:r w:rsidR="00973FB1" w:rsidRPr="00CA01AE">
        <w:rPr>
          <w:rFonts w:ascii="GHEA Grapalat" w:hAnsi="GHEA Grapalat" w:cs="Sylfaen"/>
          <w:color w:val="000000" w:themeColor="text1"/>
          <w:sz w:val="20"/>
          <w:lang w:val="ru-RU" w:eastAsia="en-US"/>
        </w:rPr>
        <w:t>անձնաժողովը</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հրավերի</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պահանջների</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նկատմամբ</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բավարար</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գնահատված</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հայտեր</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ներկայացրած</w:t>
      </w:r>
      <w:r w:rsidR="00973FB1"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մ</w:t>
      </w:r>
      <w:r w:rsidR="00973FB1" w:rsidRPr="00CA01AE">
        <w:rPr>
          <w:rFonts w:ascii="GHEA Grapalat" w:hAnsi="GHEA Grapalat" w:cs="Sylfaen"/>
          <w:color w:val="000000" w:themeColor="text1"/>
          <w:sz w:val="20"/>
          <w:lang w:val="ru-RU" w:eastAsia="en-US"/>
        </w:rPr>
        <w:t>ասնակիցներից</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որոշում</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և</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հայտարարում</w:t>
      </w:r>
      <w:r w:rsidR="00973FB1"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է</w:t>
      </w:r>
      <w:r w:rsidR="00973FB1"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hy-AM" w:eastAsia="en-US"/>
        </w:rPr>
        <w:t>ընտրված</w:t>
      </w:r>
      <w:r w:rsidR="00D32414"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ru-RU" w:eastAsia="en-US"/>
        </w:rPr>
        <w:t>և</w:t>
      </w:r>
      <w:r w:rsidR="00973FB1" w:rsidRPr="00CA01AE">
        <w:rPr>
          <w:rFonts w:ascii="GHEA Grapalat" w:hAnsi="GHEA Grapalat" w:cs="Sylfaen"/>
          <w:color w:val="000000" w:themeColor="text1"/>
          <w:sz w:val="20"/>
          <w:lang w:val="af-ZA" w:eastAsia="en-US"/>
        </w:rPr>
        <w:t xml:space="preserve"> </w:t>
      </w:r>
      <w:r w:rsidR="00880C5E" w:rsidRPr="00CA01AE">
        <w:rPr>
          <w:rFonts w:ascii="GHEA Grapalat" w:hAnsi="GHEA Grapalat" w:cs="Sylfaen"/>
          <w:color w:val="000000" w:themeColor="text1"/>
          <w:sz w:val="20"/>
          <w:lang w:val="hy-AM" w:eastAsia="en-US"/>
        </w:rPr>
        <w:t>այդպիսին չճանաչված</w:t>
      </w:r>
      <w:r w:rsidR="00973FB1" w:rsidRPr="00CA01AE">
        <w:rPr>
          <w:rFonts w:ascii="GHEA Grapalat" w:hAnsi="GHEA Grapalat" w:cs="Sylfaen"/>
          <w:color w:val="000000" w:themeColor="text1"/>
          <w:sz w:val="20"/>
          <w:lang w:val="ru-RU" w:eastAsia="en-US"/>
        </w:rPr>
        <w:t>մասնակիցներին</w:t>
      </w:r>
      <w:r w:rsidR="00973FB1" w:rsidRPr="00CA01AE">
        <w:rPr>
          <w:rFonts w:ascii="GHEA Grapalat" w:hAnsi="GHEA Grapalat" w:cs="Sylfaen"/>
          <w:color w:val="000000" w:themeColor="text1"/>
          <w:sz w:val="20"/>
          <w:lang w:val="af-ZA" w:eastAsia="en-US"/>
        </w:rPr>
        <w:t>:</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Ապրանքների</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գնման</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դեպքում</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հանձնաժողովը</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գնահատում</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է</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նաև</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ներկայացված</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ապրանքի</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ամբողջական</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նկարագրերի</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համապատասխանությունը</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հրավերի</w:t>
      </w:r>
      <w:r w:rsidR="00D32414" w:rsidRPr="00CA01AE">
        <w:rPr>
          <w:rFonts w:ascii="GHEA Grapalat" w:hAnsi="GHEA Grapalat" w:cs="Sylfaen"/>
          <w:color w:val="000000" w:themeColor="text1"/>
          <w:sz w:val="20"/>
          <w:lang w:val="af-ZA" w:eastAsia="en-US"/>
        </w:rPr>
        <w:t xml:space="preserve"> </w:t>
      </w:r>
      <w:r w:rsidR="00D32414" w:rsidRPr="00CA01AE">
        <w:rPr>
          <w:rFonts w:ascii="GHEA Grapalat" w:hAnsi="GHEA Grapalat" w:cs="Sylfaen"/>
          <w:color w:val="000000" w:themeColor="text1"/>
          <w:sz w:val="20"/>
          <w:lang w:val="ru-RU" w:eastAsia="en-US"/>
        </w:rPr>
        <w:t>պահանջներին</w:t>
      </w:r>
      <w:r w:rsidR="00D32414" w:rsidRPr="00CA01AE">
        <w:rPr>
          <w:rFonts w:ascii="GHEA Grapalat" w:hAnsi="GHEA Grapalat" w:cs="Sylfaen"/>
          <w:color w:val="000000" w:themeColor="text1"/>
          <w:sz w:val="20"/>
          <w:lang w:val="af-ZA" w:eastAsia="en-US"/>
        </w:rPr>
        <w:t>:</w:t>
      </w:r>
      <w:r w:rsidR="00973FB1" w:rsidRPr="00CA01AE">
        <w:rPr>
          <w:rFonts w:ascii="GHEA Grapalat" w:hAnsi="GHEA Grapalat" w:cs="Sylfaen"/>
          <w:color w:val="000000" w:themeColor="text1"/>
          <w:sz w:val="20"/>
          <w:lang w:val="af-ZA" w:eastAsia="en-US"/>
        </w:rPr>
        <w:t xml:space="preserve"> </w:t>
      </w:r>
      <w:r w:rsidR="009B6D58" w:rsidRPr="00CA01AE">
        <w:rPr>
          <w:rFonts w:ascii="GHEA Grapalat" w:hAnsi="GHEA Grapalat" w:cs="Sylfaen"/>
          <w:color w:val="000000" w:themeColor="text1"/>
          <w:sz w:val="20"/>
          <w:lang w:val="ru-RU" w:eastAsia="en-US"/>
        </w:rPr>
        <w:t>Առաջարկված</w:t>
      </w:r>
      <w:r w:rsidR="009B6D58" w:rsidRPr="00CA01AE">
        <w:rPr>
          <w:rFonts w:ascii="GHEA Grapalat" w:hAnsi="GHEA Grapalat" w:cs="Sylfaen"/>
          <w:color w:val="000000" w:themeColor="text1"/>
          <w:sz w:val="20"/>
          <w:lang w:val="af-ZA" w:eastAsia="en-US"/>
        </w:rPr>
        <w:t xml:space="preserve"> </w:t>
      </w:r>
      <w:r w:rsidR="009B6D58" w:rsidRPr="00CA01AE">
        <w:rPr>
          <w:rFonts w:ascii="GHEA Grapalat" w:hAnsi="GHEA Grapalat" w:cs="Sylfaen"/>
          <w:color w:val="000000" w:themeColor="text1"/>
          <w:sz w:val="20"/>
          <w:lang w:val="ru-RU" w:eastAsia="en-US"/>
        </w:rPr>
        <w:t>նվազագույն</w:t>
      </w:r>
      <w:r w:rsidR="009B6D58" w:rsidRPr="00CA01AE">
        <w:rPr>
          <w:rFonts w:ascii="GHEA Grapalat" w:hAnsi="GHEA Grapalat" w:cs="Sylfaen"/>
          <w:color w:val="000000" w:themeColor="text1"/>
          <w:sz w:val="20"/>
          <w:lang w:val="af-ZA" w:eastAsia="en-US"/>
        </w:rPr>
        <w:t xml:space="preserve"> </w:t>
      </w:r>
      <w:r w:rsidR="009B6D58" w:rsidRPr="00CA01AE">
        <w:rPr>
          <w:rFonts w:ascii="GHEA Grapalat" w:hAnsi="GHEA Grapalat" w:cs="Sylfaen"/>
          <w:color w:val="000000" w:themeColor="text1"/>
          <w:sz w:val="20"/>
          <w:lang w:val="ru-RU" w:eastAsia="en-US"/>
        </w:rPr>
        <w:t>գների</w:t>
      </w:r>
      <w:r w:rsidR="009B6D58" w:rsidRPr="00CA01AE">
        <w:rPr>
          <w:rFonts w:ascii="GHEA Grapalat" w:hAnsi="GHEA Grapalat" w:cs="Sylfaen"/>
          <w:color w:val="000000" w:themeColor="text1"/>
          <w:sz w:val="20"/>
          <w:lang w:val="af-ZA" w:eastAsia="en-US"/>
        </w:rPr>
        <w:t xml:space="preserve"> </w:t>
      </w:r>
      <w:r w:rsidR="009B6D58" w:rsidRPr="00CA01AE">
        <w:rPr>
          <w:rFonts w:ascii="GHEA Grapalat" w:hAnsi="GHEA Grapalat" w:cs="Sylfaen"/>
          <w:color w:val="000000" w:themeColor="text1"/>
          <w:sz w:val="20"/>
          <w:lang w:val="ru-RU" w:eastAsia="en-US"/>
        </w:rPr>
        <w:t>հավասարության</w:t>
      </w:r>
      <w:r w:rsidR="009B6D58" w:rsidRPr="00CA01AE">
        <w:rPr>
          <w:rFonts w:ascii="GHEA Grapalat" w:hAnsi="GHEA Grapalat" w:cs="Sylfaen"/>
          <w:color w:val="000000" w:themeColor="text1"/>
          <w:sz w:val="20"/>
          <w:lang w:val="af-ZA" w:eastAsia="en-US"/>
        </w:rPr>
        <w:t xml:space="preserve"> </w:t>
      </w:r>
      <w:r w:rsidR="009B6D58" w:rsidRPr="00CA01AE">
        <w:rPr>
          <w:rFonts w:ascii="GHEA Grapalat" w:hAnsi="GHEA Grapalat" w:cs="Sylfaen"/>
          <w:color w:val="000000" w:themeColor="text1"/>
          <w:sz w:val="20"/>
          <w:lang w:val="ru-RU" w:eastAsia="en-US"/>
        </w:rPr>
        <w:t>դեպքում</w:t>
      </w:r>
      <w:r w:rsidR="00AE74A0" w:rsidRPr="00CA01AE">
        <w:rPr>
          <w:rFonts w:ascii="GHEA Grapalat" w:hAnsi="GHEA Grapalat" w:cs="Sylfaen"/>
          <w:color w:val="000000" w:themeColor="text1"/>
          <w:sz w:val="20"/>
          <w:lang w:val="hy-AM" w:eastAsia="en-US"/>
        </w:rPr>
        <w:t>՝</w:t>
      </w:r>
      <w:r w:rsidR="009B6D58" w:rsidRPr="00CA01AE">
        <w:rPr>
          <w:rFonts w:ascii="GHEA Grapalat" w:hAnsi="GHEA Grapalat" w:cs="Sylfaen"/>
          <w:color w:val="000000" w:themeColor="text1"/>
          <w:sz w:val="20"/>
          <w:lang w:val="af-ZA" w:eastAsia="en-US"/>
        </w:rPr>
        <w:t xml:space="preserve"> </w:t>
      </w:r>
    </w:p>
    <w:p w14:paraId="0E2ABB9F" w14:textId="7031C2D4" w:rsidR="009B6D58" w:rsidRPr="00CA01AE" w:rsidRDefault="009B6D58"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ru-RU" w:eastAsia="en-US"/>
        </w:rPr>
        <w:t>ա</w:t>
      </w:r>
      <w:r w:rsidRPr="00CA01AE">
        <w:rPr>
          <w:rFonts w:ascii="GHEA Grapalat" w:hAnsi="GHEA Grapalat" w:cs="Sylfaen"/>
          <w:color w:val="000000" w:themeColor="text1"/>
          <w:sz w:val="20"/>
          <w:lang w:val="af-ZA" w:eastAsia="en-US"/>
        </w:rPr>
        <w:t xml:space="preserve">. </w:t>
      </w:r>
      <w:r w:rsidR="00E34189" w:rsidRPr="00CA01AE">
        <w:rPr>
          <w:rFonts w:ascii="GHEA Grapalat" w:hAnsi="GHEA Grapalat" w:cs="Sylfaen"/>
          <w:color w:val="000000" w:themeColor="text1"/>
          <w:sz w:val="20"/>
          <w:lang w:val="hy-AM" w:eastAsia="en-US"/>
        </w:rPr>
        <w:t>ընտրված</w:t>
      </w:r>
      <w:r w:rsidR="00E34189"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և</w:t>
      </w:r>
      <w:r w:rsidRPr="00CA01AE">
        <w:rPr>
          <w:rFonts w:ascii="GHEA Grapalat" w:hAnsi="GHEA Grapalat" w:cs="Sylfaen"/>
          <w:color w:val="000000" w:themeColor="text1"/>
          <w:sz w:val="20"/>
          <w:lang w:val="af-ZA" w:eastAsia="en-US"/>
        </w:rPr>
        <w:t xml:space="preserve"> </w:t>
      </w:r>
      <w:r w:rsidR="00880C5E" w:rsidRPr="00CA01AE">
        <w:rPr>
          <w:rFonts w:ascii="GHEA Grapalat" w:hAnsi="GHEA Grapalat" w:cs="Sylfaen"/>
          <w:color w:val="000000" w:themeColor="text1"/>
          <w:sz w:val="20"/>
          <w:lang w:val="hy-AM" w:eastAsia="en-US"/>
        </w:rPr>
        <w:t>այդպիսին չճանաչված</w:t>
      </w:r>
      <w:r w:rsidR="00FD2748" w:rsidRPr="00CA01AE">
        <w:rPr>
          <w:rFonts w:ascii="GHEA Grapalat" w:hAnsi="GHEA Grapalat" w:cs="Sylfaen"/>
          <w:color w:val="000000" w:themeColor="text1"/>
          <w:sz w:val="20"/>
          <w:lang w:val="af-ZA" w:eastAsia="en-US"/>
        </w:rPr>
        <w:t>մ</w:t>
      </w:r>
      <w:r w:rsidRPr="00CA01AE">
        <w:rPr>
          <w:rFonts w:ascii="GHEA Grapalat" w:hAnsi="GHEA Grapalat" w:cs="Sylfaen"/>
          <w:color w:val="000000" w:themeColor="text1"/>
          <w:sz w:val="20"/>
          <w:lang w:val="ru-RU" w:eastAsia="en-US"/>
        </w:rPr>
        <w:t>ասնակիցներին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որոշելու</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նպատակով</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հանձնաժողովի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նիստում</w:t>
      </w:r>
      <w:r w:rsidRPr="00CA01AE">
        <w:rPr>
          <w:rFonts w:ascii="GHEA Grapalat" w:hAnsi="GHEA Grapalat" w:cs="Sylfaen"/>
          <w:color w:val="000000" w:themeColor="text1"/>
          <w:sz w:val="20"/>
          <w:lang w:val="af-ZA" w:eastAsia="en-US"/>
        </w:rPr>
        <w:t xml:space="preserve"> </w:t>
      </w:r>
      <w:r w:rsidR="00E56508" w:rsidRPr="00CA01AE">
        <w:rPr>
          <w:rFonts w:ascii="GHEA Grapalat" w:hAnsi="GHEA Grapalat" w:cs="Sylfaen"/>
          <w:color w:val="000000" w:themeColor="text1"/>
          <w:sz w:val="20"/>
          <w:lang w:val="hy-AM" w:eastAsia="en-US"/>
        </w:rPr>
        <w:t xml:space="preserve">հավասար գներ ներկայացրած </w:t>
      </w:r>
      <w:r w:rsidR="00FD2748" w:rsidRPr="00CA01AE">
        <w:rPr>
          <w:rFonts w:ascii="GHEA Grapalat" w:hAnsi="GHEA Grapalat" w:cs="Sylfaen"/>
          <w:color w:val="000000" w:themeColor="text1"/>
          <w:sz w:val="20"/>
          <w:lang w:val="af-ZA" w:eastAsia="en-US"/>
        </w:rPr>
        <w:t>մ</w:t>
      </w:r>
      <w:r w:rsidRPr="00CA01AE">
        <w:rPr>
          <w:rFonts w:ascii="GHEA Grapalat" w:hAnsi="GHEA Grapalat" w:cs="Sylfaen"/>
          <w:color w:val="000000" w:themeColor="text1"/>
          <w:sz w:val="20"/>
          <w:lang w:val="ru-RU" w:eastAsia="en-US"/>
        </w:rPr>
        <w:t>ասնակիցների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հետ</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վարվում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են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միաժամանակյա</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բանակցություններ</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եթե</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նիստին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ներկա</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են</w:t>
      </w:r>
      <w:r w:rsidR="00E56508" w:rsidRPr="00CA01AE">
        <w:rPr>
          <w:rFonts w:ascii="GHEA Grapalat" w:hAnsi="GHEA Grapalat" w:cs="Sylfaen"/>
          <w:color w:val="000000" w:themeColor="text1"/>
          <w:sz w:val="20"/>
          <w:lang w:val="hy-AM" w:eastAsia="en-US"/>
        </w:rPr>
        <w:t>այդ</w:t>
      </w:r>
      <w:r w:rsidRPr="00CA01AE">
        <w:rPr>
          <w:rFonts w:ascii="GHEA Grapalat" w:hAnsi="GHEA Grapalat" w:cs="Sylfaen"/>
          <w:color w:val="000000" w:themeColor="text1"/>
          <w:sz w:val="20"/>
          <w:lang w:val="af-ZA" w:eastAsia="en-US"/>
        </w:rPr>
        <w:t xml:space="preserve"> </w:t>
      </w:r>
      <w:r w:rsidR="00FD2748" w:rsidRPr="00CA01AE">
        <w:rPr>
          <w:rFonts w:ascii="GHEA Grapalat" w:hAnsi="GHEA Grapalat" w:cs="Sylfaen"/>
          <w:color w:val="000000" w:themeColor="text1"/>
          <w:sz w:val="20"/>
          <w:lang w:val="af-ZA" w:eastAsia="en-US"/>
        </w:rPr>
        <w:t>մ</w:t>
      </w:r>
      <w:r w:rsidRPr="00CA01AE">
        <w:rPr>
          <w:rFonts w:ascii="GHEA Grapalat" w:hAnsi="GHEA Grapalat" w:cs="Sylfaen"/>
          <w:color w:val="000000" w:themeColor="text1"/>
          <w:sz w:val="20"/>
          <w:lang w:val="ru-RU" w:eastAsia="en-US"/>
        </w:rPr>
        <w:t>ասնակիցները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համապատասխան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լիազորություն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ունեցող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ներկայացուցիչները</w:t>
      </w:r>
      <w:r w:rsidRPr="00CA01AE">
        <w:rPr>
          <w:rFonts w:ascii="GHEA Grapalat" w:hAnsi="GHEA Grapalat" w:cs="Sylfaen"/>
          <w:color w:val="000000" w:themeColor="text1"/>
          <w:sz w:val="20"/>
          <w:lang w:val="af-ZA" w:eastAsia="en-US"/>
        </w:rPr>
        <w:t>),</w:t>
      </w:r>
    </w:p>
    <w:p w14:paraId="186C75A4" w14:textId="6DF8D09F" w:rsidR="009B6D58" w:rsidRPr="00CA01AE" w:rsidRDefault="009B6D58"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ru-RU" w:eastAsia="en-US"/>
        </w:rPr>
        <w:t>բ</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հակառակ</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դեպքում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հանձնաժողովի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նիստը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կասեցվում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է</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և</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մեկ</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աշխատանքային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օրվա</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ընթացքում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հանձնաժողովի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քարտուղարը</w:t>
      </w:r>
      <w:r w:rsidRPr="00CA01AE">
        <w:rPr>
          <w:rFonts w:ascii="GHEA Grapalat" w:hAnsi="GHEA Grapalat" w:cs="Sylfaen"/>
          <w:color w:val="000000" w:themeColor="text1"/>
          <w:sz w:val="20"/>
          <w:lang w:val="af-ZA" w:eastAsia="en-US"/>
        </w:rPr>
        <w:t xml:space="preserve"> </w:t>
      </w:r>
      <w:r w:rsidR="00E56508" w:rsidRPr="00CA01AE">
        <w:rPr>
          <w:rFonts w:ascii="GHEA Grapalat" w:hAnsi="GHEA Grapalat" w:cs="Sylfaen"/>
          <w:color w:val="000000" w:themeColor="text1"/>
          <w:sz w:val="20"/>
          <w:lang w:val="hy-AM" w:eastAsia="en-US"/>
        </w:rPr>
        <w:t xml:space="preserve">հավասար գներ </w:t>
      </w:r>
      <w:r w:rsidR="00143E8C" w:rsidRPr="00CA01AE">
        <w:rPr>
          <w:rFonts w:ascii="GHEA Grapalat" w:hAnsi="GHEA Grapalat" w:cs="Sylfaen"/>
          <w:color w:val="000000" w:themeColor="text1"/>
          <w:sz w:val="20"/>
          <w:lang w:val="ru-RU" w:eastAsia="en-US"/>
        </w:rPr>
        <w:t>ներկայացրած</w:t>
      </w:r>
      <w:r w:rsidR="00143E8C" w:rsidRPr="00CA01AE">
        <w:rPr>
          <w:rFonts w:ascii="GHEA Grapalat" w:hAnsi="GHEA Grapalat" w:cs="Sylfaen"/>
          <w:color w:val="000000" w:themeColor="text1"/>
          <w:sz w:val="20"/>
          <w:lang w:val="af-ZA" w:eastAsia="en-US"/>
        </w:rPr>
        <w:t xml:space="preserve"> </w:t>
      </w:r>
      <w:r w:rsidR="00143E8C" w:rsidRPr="00CA01AE">
        <w:rPr>
          <w:rFonts w:ascii="GHEA Grapalat" w:hAnsi="GHEA Grapalat" w:cs="Sylfaen"/>
          <w:color w:val="000000" w:themeColor="text1"/>
          <w:sz w:val="20"/>
          <w:lang w:val="ru-RU" w:eastAsia="en-US"/>
        </w:rPr>
        <w:t>մասնակիցներին</w:t>
      </w:r>
      <w:r w:rsidR="00143E8C" w:rsidRPr="00CA01AE">
        <w:rPr>
          <w:rFonts w:ascii="GHEA Grapalat" w:hAnsi="GHEA Grapalat" w:cs="Sylfaen"/>
          <w:color w:val="000000" w:themeColor="text1"/>
          <w:sz w:val="20"/>
          <w:lang w:val="af-ZA" w:eastAsia="en-US"/>
        </w:rPr>
        <w:t xml:space="preserve"> </w:t>
      </w:r>
      <w:r w:rsidR="00A232D9" w:rsidRPr="00CA01AE">
        <w:rPr>
          <w:rFonts w:ascii="GHEA Grapalat" w:hAnsi="GHEA Grapalat" w:cs="Sylfaen"/>
          <w:color w:val="000000" w:themeColor="text1"/>
          <w:sz w:val="20"/>
          <w:lang w:val="af-ZA" w:eastAsia="en-US"/>
        </w:rPr>
        <w:t xml:space="preserve">էլեկտրոնային եղանակով </w:t>
      </w:r>
      <w:r w:rsidRPr="00CA01AE">
        <w:rPr>
          <w:rFonts w:ascii="GHEA Grapalat" w:hAnsi="GHEA Grapalat" w:cs="Sylfaen"/>
          <w:color w:val="000000" w:themeColor="text1"/>
          <w:sz w:val="20"/>
          <w:lang w:val="ru-RU" w:eastAsia="en-US"/>
        </w:rPr>
        <w:t>միաժամանակ</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ծանուցում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է</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գների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նվազեցման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շուրջ</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միաժամանակյա</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բանակցությունների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վարման</w:t>
      </w:r>
      <w:r w:rsidR="00880C5E" w:rsidRPr="00CA01AE">
        <w:rPr>
          <w:rFonts w:ascii="GHEA Grapalat" w:hAnsi="GHEA Grapalat" w:cs="Sylfaen"/>
          <w:color w:val="000000" w:themeColor="text1"/>
          <w:sz w:val="20"/>
          <w:lang w:val="hy-AM" w:eastAsia="en-US"/>
        </w:rPr>
        <w:t xml:space="preserve"> պայմանների, տևողության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օրվա</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ժամի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և</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վայրի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մասին</w:t>
      </w:r>
      <w:r w:rsidRPr="00CA01AE">
        <w:rPr>
          <w:rFonts w:ascii="GHEA Grapalat" w:hAnsi="GHEA Grapalat" w:cs="Sylfaen"/>
          <w:color w:val="000000" w:themeColor="text1"/>
          <w:sz w:val="20"/>
          <w:lang w:val="af-ZA" w:eastAsia="en-US"/>
        </w:rPr>
        <w:t>,</w:t>
      </w:r>
    </w:p>
    <w:p w14:paraId="13E9D4DF" w14:textId="77777777" w:rsidR="009B6D58" w:rsidRPr="00CA01AE" w:rsidRDefault="009B6D58"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ru-RU" w:eastAsia="en-US"/>
        </w:rPr>
        <w:t>գ</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բանակցությունները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վարվում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են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ոչ</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շուտ</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քան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ծանուցումն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ուղարկվելու</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օրվան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հաջորդող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օրվանից</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երկրորդ</w:t>
      </w:r>
      <w:r w:rsidRPr="00CA01AE">
        <w:rPr>
          <w:rFonts w:ascii="GHEA Grapalat" w:hAnsi="GHEA Grapalat" w:cs="Sylfaen"/>
          <w:color w:val="000000" w:themeColor="text1"/>
          <w:sz w:val="20"/>
          <w:lang w:val="af-ZA" w:eastAsia="en-US"/>
        </w:rPr>
        <w:t xml:space="preserve"> </w:t>
      </w:r>
      <w:r w:rsidR="00973FB1" w:rsidRPr="00CA01AE">
        <w:rPr>
          <w:rFonts w:ascii="GHEA Grapalat" w:hAnsi="GHEA Grapalat" w:cs="Sylfaen"/>
          <w:color w:val="000000" w:themeColor="text1"/>
          <w:sz w:val="20"/>
          <w:lang w:val="af-ZA" w:eastAsia="en-US"/>
        </w:rPr>
        <w:t xml:space="preserve">և ոչ ուշ, քան </w:t>
      </w:r>
      <w:r w:rsidR="008A2FF1" w:rsidRPr="00CA01AE">
        <w:rPr>
          <w:rFonts w:ascii="GHEA Grapalat" w:hAnsi="GHEA Grapalat" w:cs="Sylfaen"/>
          <w:color w:val="000000" w:themeColor="text1"/>
          <w:sz w:val="20"/>
          <w:lang w:val="hy-AM" w:eastAsia="en-US"/>
        </w:rPr>
        <w:t>հինգերորդ</w:t>
      </w:r>
      <w:r w:rsidR="008A2FF1"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աշխատանքային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օրը</w:t>
      </w:r>
      <w:r w:rsidRPr="00CA01AE">
        <w:rPr>
          <w:rFonts w:ascii="GHEA Grapalat" w:hAnsi="GHEA Grapalat" w:cs="Sylfaen"/>
          <w:color w:val="000000" w:themeColor="text1"/>
          <w:sz w:val="20"/>
          <w:lang w:val="af-ZA" w:eastAsia="en-US"/>
        </w:rPr>
        <w:t xml:space="preserve">, </w:t>
      </w:r>
    </w:p>
    <w:p w14:paraId="0C981CA6" w14:textId="26320AB0" w:rsidR="009B6D58" w:rsidRPr="00CA01AE" w:rsidRDefault="009B6D58"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ru-RU" w:eastAsia="en-US"/>
        </w:rPr>
        <w:t>դ</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յուրաքանչյուր</w:t>
      </w:r>
      <w:r w:rsidRPr="00CA01AE">
        <w:rPr>
          <w:rFonts w:ascii="GHEA Grapalat" w:hAnsi="GHEA Grapalat" w:cs="Sylfaen"/>
          <w:color w:val="000000" w:themeColor="text1"/>
          <w:sz w:val="20"/>
          <w:lang w:val="af-ZA" w:eastAsia="en-US"/>
        </w:rPr>
        <w:t xml:space="preserve"> </w:t>
      </w:r>
      <w:r w:rsidR="007210AC" w:rsidRPr="00CA01AE">
        <w:rPr>
          <w:rFonts w:ascii="GHEA Grapalat" w:hAnsi="GHEA Grapalat" w:cs="Sylfaen"/>
          <w:color w:val="000000" w:themeColor="text1"/>
          <w:sz w:val="20"/>
          <w:lang w:eastAsia="en-US"/>
        </w:rPr>
        <w:t>մ</w:t>
      </w:r>
      <w:r w:rsidR="003B1FC0" w:rsidRPr="00CA01AE">
        <w:rPr>
          <w:rFonts w:ascii="GHEA Grapalat" w:hAnsi="GHEA Grapalat" w:cs="Sylfaen"/>
          <w:color w:val="000000" w:themeColor="text1"/>
          <w:sz w:val="20"/>
          <w:lang w:eastAsia="en-US"/>
        </w:rPr>
        <w:t>ա</w:t>
      </w:r>
      <w:r w:rsidRPr="00CA01AE">
        <w:rPr>
          <w:rFonts w:ascii="GHEA Grapalat" w:hAnsi="GHEA Grapalat" w:cs="Sylfaen"/>
          <w:color w:val="000000" w:themeColor="text1"/>
          <w:sz w:val="20"/>
          <w:lang w:val="ru-RU" w:eastAsia="en-US"/>
        </w:rPr>
        <w:t>սնակցի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տվյալ</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պահին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ներկայացրած</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գնային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առաջարկը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հրապարակվում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է</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մյուս</w:t>
      </w:r>
      <w:r w:rsidRPr="00CA01AE">
        <w:rPr>
          <w:rFonts w:ascii="GHEA Grapalat" w:hAnsi="GHEA Grapalat" w:cs="Sylfaen"/>
          <w:color w:val="000000" w:themeColor="text1"/>
          <w:sz w:val="20"/>
          <w:lang w:val="af-ZA" w:eastAsia="en-US"/>
        </w:rPr>
        <w:t xml:space="preserve"> </w:t>
      </w:r>
      <w:r w:rsidR="007210AC" w:rsidRPr="00CA01AE">
        <w:rPr>
          <w:rFonts w:ascii="GHEA Grapalat" w:hAnsi="GHEA Grapalat" w:cs="Sylfaen"/>
          <w:color w:val="000000" w:themeColor="text1"/>
          <w:sz w:val="20"/>
          <w:lang w:val="af-ZA" w:eastAsia="en-US"/>
        </w:rPr>
        <w:t>մ</w:t>
      </w:r>
      <w:r w:rsidRPr="00CA01AE">
        <w:rPr>
          <w:rFonts w:ascii="GHEA Grapalat" w:hAnsi="GHEA Grapalat" w:cs="Sylfaen"/>
          <w:color w:val="000000" w:themeColor="text1"/>
          <w:sz w:val="20"/>
          <w:lang w:val="ru-RU" w:eastAsia="en-US"/>
        </w:rPr>
        <w:t>ասնակ</w:t>
      </w:r>
      <w:r w:rsidR="00E56508" w:rsidRPr="00CA01AE">
        <w:rPr>
          <w:rFonts w:ascii="GHEA Grapalat" w:hAnsi="GHEA Grapalat" w:cs="Sylfaen"/>
          <w:color w:val="000000" w:themeColor="text1"/>
          <w:sz w:val="20"/>
          <w:lang w:val="hy-AM" w:eastAsia="en-US"/>
        </w:rPr>
        <w:t>ցի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համար</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և</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մինչև</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բանակցությունների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համար</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նախատեսված</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վերջնաժամկետի</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ավարտը</w:t>
      </w:r>
      <w:r w:rsidRPr="00CA01AE">
        <w:rPr>
          <w:rFonts w:ascii="GHEA Grapalat" w:hAnsi="GHEA Grapalat" w:cs="Sylfaen"/>
          <w:color w:val="000000" w:themeColor="text1"/>
          <w:sz w:val="20"/>
          <w:lang w:val="af-ZA" w:eastAsia="en-US"/>
        </w:rPr>
        <w:t xml:space="preserve"> </w:t>
      </w:r>
      <w:r w:rsidR="007210AC" w:rsidRPr="00CA01AE">
        <w:rPr>
          <w:rFonts w:ascii="GHEA Grapalat" w:hAnsi="GHEA Grapalat" w:cs="Sylfaen"/>
          <w:color w:val="000000" w:themeColor="text1"/>
          <w:sz w:val="20"/>
          <w:lang w:val="af-ZA" w:eastAsia="en-US"/>
        </w:rPr>
        <w:t>մ</w:t>
      </w:r>
      <w:r w:rsidRPr="00CA01AE">
        <w:rPr>
          <w:rFonts w:ascii="GHEA Grapalat" w:hAnsi="GHEA Grapalat" w:cs="Sylfaen"/>
          <w:color w:val="000000" w:themeColor="text1"/>
          <w:sz w:val="20"/>
          <w:lang w:val="ru-RU" w:eastAsia="en-US"/>
        </w:rPr>
        <w:t>ասնակիցը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կարող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է</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վերանայել</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իր</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գնային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առաջարկը</w:t>
      </w:r>
      <w:r w:rsidRPr="00CA01AE">
        <w:rPr>
          <w:rFonts w:ascii="GHEA Grapalat" w:hAnsi="GHEA Grapalat" w:cs="Sylfaen"/>
          <w:color w:val="000000" w:themeColor="text1"/>
          <w:sz w:val="20"/>
          <w:lang w:val="af-ZA" w:eastAsia="en-US"/>
        </w:rPr>
        <w:t>,</w:t>
      </w:r>
    </w:p>
    <w:p w14:paraId="3F2B75F6" w14:textId="000F31F8" w:rsidR="00E56508" w:rsidRPr="00CA01AE" w:rsidRDefault="009B6D58" w:rsidP="00CA01AE">
      <w:pPr>
        <w:pStyle w:val="NormalWeb"/>
        <w:spacing w:before="0" w:beforeAutospacing="0" w:after="0" w:afterAutospacing="0"/>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ru-RU"/>
        </w:rPr>
        <w:t>ե</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բանակցությունների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սահմանված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վերջնաժամկետը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լրանալու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ըստ</w:t>
      </w:r>
      <w:r w:rsidR="00F4506C" w:rsidRPr="00CA01AE">
        <w:rPr>
          <w:rFonts w:ascii="GHEA Grapalat" w:hAnsi="GHEA Grapalat" w:cs="Sylfaen"/>
          <w:color w:val="000000" w:themeColor="text1"/>
          <w:sz w:val="20"/>
          <w:szCs w:val="20"/>
          <w:lang w:val="hy-AM"/>
        </w:rPr>
        <w:t xml:space="preserve"> դրան ներկա</w:t>
      </w:r>
      <w:r w:rsidRPr="00CA01AE">
        <w:rPr>
          <w:rFonts w:ascii="GHEA Grapalat" w:hAnsi="GHEA Grapalat" w:cs="Sylfaen"/>
          <w:color w:val="000000" w:themeColor="text1"/>
          <w:sz w:val="20"/>
          <w:szCs w:val="20"/>
          <w:lang w:val="af-ZA"/>
        </w:rPr>
        <w:t xml:space="preserve"> </w:t>
      </w:r>
      <w:r w:rsidR="007210AC" w:rsidRPr="00CA01AE">
        <w:rPr>
          <w:rFonts w:ascii="GHEA Grapalat" w:hAnsi="GHEA Grapalat" w:cs="Sylfaen"/>
          <w:color w:val="000000" w:themeColor="text1"/>
          <w:sz w:val="20"/>
          <w:szCs w:val="20"/>
          <w:lang w:val="af-ZA"/>
        </w:rPr>
        <w:t>մ</w:t>
      </w:r>
      <w:r w:rsidRPr="00CA01AE">
        <w:rPr>
          <w:rFonts w:ascii="GHEA Grapalat" w:hAnsi="GHEA Grapalat" w:cs="Sylfaen"/>
          <w:color w:val="000000" w:themeColor="text1"/>
          <w:sz w:val="20"/>
          <w:szCs w:val="20"/>
          <w:lang w:val="ru-RU"/>
        </w:rPr>
        <w:t>ասնակիցների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ներկայացրած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Sylfaen"/>
          <w:color w:val="000000" w:themeColor="text1"/>
          <w:sz w:val="20"/>
          <w:szCs w:val="20"/>
          <w:lang w:val="af-ZA"/>
        </w:rPr>
        <w:t xml:space="preserve"> </w:t>
      </w:r>
      <w:r w:rsidR="00AB1DD6" w:rsidRPr="00CA01AE">
        <w:rPr>
          <w:rFonts w:ascii="GHEA Grapalat" w:hAnsi="GHEA Grapalat" w:cs="Sylfaen"/>
          <w:color w:val="000000" w:themeColor="text1"/>
          <w:sz w:val="20"/>
          <w:szCs w:val="20"/>
          <w:lang w:val="hy-AM"/>
        </w:rPr>
        <w:t>ընտրված</w:t>
      </w:r>
      <w:r w:rsidR="00AB1DD6"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00880C5E" w:rsidRPr="00CA01AE">
        <w:rPr>
          <w:rFonts w:ascii="GHEA Grapalat" w:hAnsi="GHEA Grapalat" w:cs="Sylfaen"/>
          <w:color w:val="000000" w:themeColor="text1"/>
          <w:sz w:val="20"/>
          <w:szCs w:val="20"/>
          <w:lang w:val="hy-AM"/>
        </w:rPr>
        <w:t>այդպիսին</w:t>
      </w:r>
      <w:r w:rsidR="00154FCB" w:rsidRPr="00CA01AE">
        <w:rPr>
          <w:rFonts w:ascii="GHEA Grapalat" w:hAnsi="GHEA Grapalat" w:cs="Sylfaen"/>
          <w:color w:val="000000" w:themeColor="text1"/>
          <w:sz w:val="20"/>
          <w:szCs w:val="20"/>
          <w:lang w:val="hy-AM"/>
        </w:rPr>
        <w:t xml:space="preserve"> </w:t>
      </w:r>
      <w:r w:rsidR="00880C5E" w:rsidRPr="00CA01AE">
        <w:rPr>
          <w:rFonts w:ascii="GHEA Grapalat" w:hAnsi="GHEA Grapalat" w:cs="Sylfaen"/>
          <w:color w:val="000000" w:themeColor="text1"/>
          <w:sz w:val="20"/>
          <w:szCs w:val="20"/>
          <w:lang w:val="hy-AM"/>
        </w:rPr>
        <w:t>չճանաչված</w:t>
      </w:r>
      <w:r w:rsidR="007210AC" w:rsidRPr="00CA01AE">
        <w:rPr>
          <w:rFonts w:ascii="GHEA Grapalat" w:hAnsi="GHEA Grapalat" w:cs="Sylfaen"/>
          <w:color w:val="000000" w:themeColor="text1"/>
          <w:sz w:val="20"/>
          <w:szCs w:val="20"/>
          <w:lang w:val="ru-RU"/>
        </w:rPr>
        <w:t>մ</w:t>
      </w:r>
      <w:r w:rsidRPr="00CA01AE">
        <w:rPr>
          <w:rFonts w:ascii="GHEA Grapalat" w:hAnsi="GHEA Grapalat" w:cs="Sylfaen"/>
          <w:color w:val="000000" w:themeColor="text1"/>
          <w:sz w:val="20"/>
          <w:szCs w:val="20"/>
          <w:lang w:val="ru-RU"/>
        </w:rPr>
        <w:t>ասնակիցները</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Եթե</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բանակցությունների</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արդյունքում</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մասնակիցների</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ներկայացրած</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գները</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մնում</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են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հավասար</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գնման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ընթացակարգն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Օրենքի</w:t>
      </w:r>
      <w:r w:rsidR="00E56508" w:rsidRPr="00CA01AE">
        <w:rPr>
          <w:rFonts w:ascii="GHEA Grapalat" w:hAnsi="GHEA Grapalat" w:cs="Sylfaen"/>
          <w:color w:val="000000" w:themeColor="text1"/>
          <w:sz w:val="20"/>
          <w:szCs w:val="20"/>
          <w:lang w:val="af-ZA"/>
        </w:rPr>
        <w:t xml:space="preserve"> 37-</w:t>
      </w:r>
      <w:r w:rsidR="00E56508" w:rsidRPr="00CA01AE">
        <w:rPr>
          <w:rFonts w:ascii="GHEA Grapalat" w:hAnsi="GHEA Grapalat" w:cs="Sylfaen"/>
          <w:color w:val="000000" w:themeColor="text1"/>
          <w:sz w:val="20"/>
          <w:szCs w:val="20"/>
          <w:lang w:val="ru-RU"/>
        </w:rPr>
        <w:t>րդ</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հոդվածի</w:t>
      </w:r>
      <w:r w:rsidR="00E56508" w:rsidRPr="00CA01AE">
        <w:rPr>
          <w:rFonts w:ascii="GHEA Grapalat" w:hAnsi="GHEA Grapalat" w:cs="Sylfaen"/>
          <w:color w:val="000000" w:themeColor="text1"/>
          <w:sz w:val="20"/>
          <w:szCs w:val="20"/>
          <w:lang w:val="af-ZA"/>
        </w:rPr>
        <w:t xml:space="preserve"> 1-</w:t>
      </w:r>
      <w:r w:rsidR="00E56508" w:rsidRPr="00CA01AE">
        <w:rPr>
          <w:rFonts w:ascii="GHEA Grapalat" w:hAnsi="GHEA Grapalat" w:cs="Sylfaen"/>
          <w:color w:val="000000" w:themeColor="text1"/>
          <w:sz w:val="20"/>
          <w:szCs w:val="20"/>
          <w:lang w:val="ru-RU"/>
        </w:rPr>
        <w:t>ին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մասի</w:t>
      </w:r>
      <w:r w:rsidR="00E56508" w:rsidRPr="00CA01AE">
        <w:rPr>
          <w:rFonts w:ascii="GHEA Grapalat" w:hAnsi="GHEA Grapalat" w:cs="Sylfaen"/>
          <w:color w:val="000000" w:themeColor="text1"/>
          <w:sz w:val="20"/>
          <w:szCs w:val="20"/>
          <w:lang w:val="af-ZA"/>
        </w:rPr>
        <w:t xml:space="preserve"> 1-</w:t>
      </w:r>
      <w:r w:rsidR="00E56508" w:rsidRPr="00CA01AE">
        <w:rPr>
          <w:rFonts w:ascii="GHEA Grapalat" w:hAnsi="GHEA Grapalat" w:cs="Sylfaen"/>
          <w:color w:val="000000" w:themeColor="text1"/>
          <w:sz w:val="20"/>
          <w:szCs w:val="20"/>
          <w:lang w:val="ru-RU"/>
        </w:rPr>
        <w:t>ին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կետի</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հիման</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վրա</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հայտարարվում</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է</w:t>
      </w:r>
      <w:r w:rsidR="00E56508" w:rsidRPr="00CA01AE">
        <w:rPr>
          <w:rFonts w:ascii="GHEA Grapalat" w:hAnsi="GHEA Grapalat" w:cs="Sylfaen"/>
          <w:color w:val="000000" w:themeColor="text1"/>
          <w:sz w:val="20"/>
          <w:szCs w:val="20"/>
          <w:lang w:val="af-ZA"/>
        </w:rPr>
        <w:t xml:space="preserve"> </w:t>
      </w:r>
      <w:r w:rsidR="00E56508" w:rsidRPr="00CA01AE">
        <w:rPr>
          <w:rFonts w:ascii="GHEA Grapalat" w:hAnsi="GHEA Grapalat" w:cs="Sylfaen"/>
          <w:color w:val="000000" w:themeColor="text1"/>
          <w:sz w:val="20"/>
          <w:szCs w:val="20"/>
          <w:lang w:val="ru-RU"/>
        </w:rPr>
        <w:t>չկայացած</w:t>
      </w:r>
      <w:r w:rsidR="00E56508" w:rsidRPr="00CA01AE">
        <w:rPr>
          <w:rFonts w:ascii="GHEA Grapalat" w:hAnsi="GHEA Grapalat" w:cs="Sylfaen"/>
          <w:color w:val="000000" w:themeColor="text1"/>
          <w:sz w:val="20"/>
          <w:szCs w:val="20"/>
          <w:lang w:val="af-ZA"/>
        </w:rPr>
        <w:t>:</w:t>
      </w:r>
    </w:p>
    <w:p w14:paraId="22B82514" w14:textId="1A144950" w:rsidR="00E56508" w:rsidRPr="00CA01AE" w:rsidRDefault="00E56508" w:rsidP="00CA01AE">
      <w:pPr>
        <w:pStyle w:val="NormalWeb"/>
        <w:spacing w:before="0" w:beforeAutospacing="0" w:after="0" w:afterAutospacing="0"/>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8.6. </w:t>
      </w:r>
      <w:r w:rsidRPr="00CA01AE">
        <w:rPr>
          <w:rFonts w:ascii="GHEA Grapalat" w:hAnsi="GHEA Grapalat" w:cs="Sylfaen"/>
          <w:color w:val="000000" w:themeColor="text1"/>
          <w:sz w:val="20"/>
          <w:szCs w:val="20"/>
          <w:lang w:val="ru-RU"/>
        </w:rPr>
        <w:t>Եթե</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հրավերի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նկատմամբ</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բավարար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գնահատված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հայտեր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ներկայացրած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մասնակիցների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գերազանցում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գինը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ապա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գնահատող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հանձնաժողովը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կարող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ցածր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գնային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առաջարկ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ներկայացրած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ընտրված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վերջինիս</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հետ</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պայմանագրով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նախատեսված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կողմերի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իրավունքներն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պարտականություններն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ուժի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մեջ</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մտնում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գինը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գերազանցող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չափով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լրացուցիչ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ֆինանսական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միջոցներ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նախատեսվելու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դրա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հիման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վրա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կողմերի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միջև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համաձայնագիր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դեպքում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համաձայնագիրը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լրացուցիչ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ֆինանսական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միջոցները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նախատեսվելուն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տասնհինգ</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աշխատանքային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ընթացքում՝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ապրանքների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մատակարարման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ժամկետները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երկարաձգելով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պայմանագրի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օրվանից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մինչև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համաձայնագրի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ընկած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ժամանակահատվածով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կետի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համաձայն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պայմանագիրը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լուծվում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եթե</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կնքելուն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վաթսուն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օրացուցային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ընթացքում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lastRenderedPageBreak/>
        <w:t>լրացուցիչ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ֆինանսական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միջոցներ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նախատեսվում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կետի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պարբերության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պահանջները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կիրառվում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երբ</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հայտեր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ներկայացրել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մեկից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ավել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մասնակիցներ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միայն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գնահատվել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հրավերի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պահանջներին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բավարար</w:t>
      </w:r>
      <w:r w:rsidRPr="00CA01AE">
        <w:rPr>
          <w:rFonts w:ascii="GHEA Grapalat" w:hAnsi="GHEA Grapalat" w:cs="Sylfaen"/>
          <w:color w:val="000000" w:themeColor="text1"/>
          <w:sz w:val="20"/>
          <w:szCs w:val="20"/>
          <w:lang w:val="af-ZA"/>
        </w:rPr>
        <w:t>:</w:t>
      </w:r>
    </w:p>
    <w:p w14:paraId="0D73446A" w14:textId="60AF5AE1" w:rsidR="00E56508" w:rsidRPr="00CA01AE" w:rsidRDefault="00E56508" w:rsidP="00CA01AE">
      <w:pPr>
        <w:pStyle w:val="NormalWeb"/>
        <w:spacing w:before="0" w:beforeAutospacing="0" w:after="0" w:afterAutospacing="0"/>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կետի</w:t>
      </w:r>
      <w:r w:rsidR="00AE74A0" w:rsidRPr="00CA01AE">
        <w:rPr>
          <w:rFonts w:ascii="GHEA Grapalat" w:hAnsi="GHEA Grapalat" w:cs="Sylfaen"/>
          <w:color w:val="000000" w:themeColor="text1"/>
          <w:sz w:val="20"/>
          <w:szCs w:val="20"/>
          <w:lang w:val="af-ZA"/>
        </w:rPr>
        <w:t xml:space="preserve"> </w:t>
      </w:r>
      <w:r w:rsidR="00AE74A0" w:rsidRPr="00CA01AE">
        <w:rPr>
          <w:rFonts w:ascii="GHEA Grapalat" w:hAnsi="GHEA Grapalat" w:cs="Sylfaen"/>
          <w:color w:val="000000" w:themeColor="text1"/>
          <w:sz w:val="20"/>
          <w:szCs w:val="20"/>
          <w:lang w:val="ru-RU"/>
        </w:rPr>
        <w:t>չկիրառման</w:t>
      </w:r>
      <w:r w:rsidR="00AE74A0" w:rsidRPr="00CA01AE">
        <w:rPr>
          <w:rFonts w:ascii="GHEA Grapalat" w:hAnsi="GHEA Grapalat" w:cs="Sylfaen"/>
          <w:color w:val="000000" w:themeColor="text1"/>
          <w:sz w:val="20"/>
          <w:szCs w:val="20"/>
          <w:lang w:val="af-ZA"/>
        </w:rPr>
        <w:t xml:space="preserve"> </w:t>
      </w:r>
      <w:r w:rsidR="00AE74A0" w:rsidRPr="00CA01AE">
        <w:rPr>
          <w:rFonts w:ascii="GHEA Grapalat" w:hAnsi="GHEA Grapalat" w:cs="Sylfaen"/>
          <w:color w:val="000000" w:themeColor="text1"/>
          <w:sz w:val="20"/>
          <w:szCs w:val="20"/>
          <w:lang w:val="ru-RU"/>
        </w:rPr>
        <w:t>դեպքում</w:t>
      </w:r>
      <w:r w:rsidR="00AE74A0" w:rsidRPr="00CA01AE">
        <w:rPr>
          <w:rFonts w:ascii="GHEA Grapalat" w:hAnsi="GHEA Grapalat" w:cs="Sylfaen"/>
          <w:color w:val="000000" w:themeColor="text1"/>
          <w:sz w:val="20"/>
          <w:szCs w:val="20"/>
          <w:lang w:val="af-ZA"/>
        </w:rPr>
        <w:t xml:space="preserve"> </w:t>
      </w:r>
      <w:r w:rsidR="00AE74A0" w:rsidRPr="00CA01AE">
        <w:rPr>
          <w:rFonts w:ascii="GHEA Grapalat" w:hAnsi="GHEA Grapalat" w:cs="Sylfaen"/>
          <w:color w:val="000000" w:themeColor="text1"/>
          <w:sz w:val="20"/>
          <w:szCs w:val="20"/>
          <w:lang w:val="ru-RU"/>
        </w:rPr>
        <w:t>ընթացակարգը</w:t>
      </w:r>
      <w:r w:rsidR="00AE74A0" w:rsidRPr="00CA01AE">
        <w:rPr>
          <w:rFonts w:ascii="GHEA Grapalat" w:hAnsi="GHEA Grapalat" w:cs="Sylfaen"/>
          <w:color w:val="000000" w:themeColor="text1"/>
          <w:sz w:val="20"/>
          <w:szCs w:val="20"/>
          <w:lang w:val="af-ZA"/>
        </w:rPr>
        <w:t xml:space="preserve"> </w:t>
      </w:r>
      <w:r w:rsidR="00AE74A0" w:rsidRPr="00CA01AE">
        <w:rPr>
          <w:rFonts w:ascii="GHEA Grapalat" w:hAnsi="GHEA Grapalat" w:cs="Sylfaen"/>
          <w:color w:val="000000" w:themeColor="text1"/>
          <w:sz w:val="20"/>
          <w:szCs w:val="20"/>
          <w:lang w:val="hy-AM"/>
        </w:rPr>
        <w:t>Օ</w:t>
      </w:r>
      <w:r w:rsidRPr="00CA01AE">
        <w:rPr>
          <w:rFonts w:ascii="GHEA Grapalat" w:hAnsi="GHEA Grapalat" w:cs="Sylfaen"/>
          <w:color w:val="000000" w:themeColor="text1"/>
          <w:sz w:val="20"/>
          <w:szCs w:val="20"/>
          <w:lang w:val="ru-RU"/>
        </w:rPr>
        <w:t>րենքի</w:t>
      </w:r>
      <w:r w:rsidRPr="00CA01AE">
        <w:rPr>
          <w:rFonts w:ascii="GHEA Grapalat" w:hAnsi="GHEA Grapalat" w:cs="Sylfaen"/>
          <w:color w:val="000000" w:themeColor="text1"/>
          <w:sz w:val="20"/>
          <w:szCs w:val="20"/>
          <w:lang w:val="af-ZA"/>
        </w:rPr>
        <w:t xml:space="preserve"> 37-</w:t>
      </w:r>
      <w:r w:rsidRPr="00CA01AE">
        <w:rPr>
          <w:rFonts w:ascii="GHEA Grapalat" w:hAnsi="GHEA Grapalat" w:cs="Sylfaen"/>
          <w:color w:val="000000" w:themeColor="text1"/>
          <w:sz w:val="20"/>
          <w:szCs w:val="20"/>
          <w:lang w:val="ru-RU"/>
        </w:rPr>
        <w:t>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հոդվածի</w:t>
      </w:r>
      <w:r w:rsidRPr="00CA01AE">
        <w:rPr>
          <w:rFonts w:ascii="GHEA Grapalat" w:hAnsi="GHEA Grapalat" w:cs="Sylfaen"/>
          <w:color w:val="000000" w:themeColor="text1"/>
          <w:sz w:val="20"/>
          <w:szCs w:val="20"/>
          <w:lang w:val="af-ZA"/>
        </w:rPr>
        <w:t xml:space="preserve"> 1-</w:t>
      </w:r>
      <w:r w:rsidRPr="00CA01AE">
        <w:rPr>
          <w:rFonts w:ascii="GHEA Grapalat" w:hAnsi="GHEA Grapalat" w:cs="Sylfaen"/>
          <w:color w:val="000000" w:themeColor="text1"/>
          <w:sz w:val="20"/>
          <w:szCs w:val="20"/>
          <w:lang w:val="ru-RU"/>
        </w:rPr>
        <w:t>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մասի</w:t>
      </w:r>
      <w:r w:rsidRPr="00CA01AE">
        <w:rPr>
          <w:rFonts w:ascii="GHEA Grapalat" w:hAnsi="GHEA Grapalat" w:cs="Sylfaen"/>
          <w:color w:val="000000" w:themeColor="text1"/>
          <w:sz w:val="20"/>
          <w:szCs w:val="20"/>
          <w:lang w:val="af-ZA"/>
        </w:rPr>
        <w:t xml:space="preserve"> 1-</w:t>
      </w:r>
      <w:r w:rsidRPr="00CA01AE">
        <w:rPr>
          <w:rFonts w:ascii="GHEA Grapalat" w:hAnsi="GHEA Grapalat" w:cs="Sylfaen"/>
          <w:color w:val="000000" w:themeColor="text1"/>
          <w:sz w:val="20"/>
          <w:szCs w:val="20"/>
          <w:lang w:val="ru-RU"/>
        </w:rPr>
        <w:t>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կետի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հիման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վրա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չկայացած</w:t>
      </w:r>
      <w:r w:rsidRPr="00CA01AE">
        <w:rPr>
          <w:rFonts w:ascii="GHEA Grapalat" w:hAnsi="GHEA Grapalat" w:cs="Sylfaen"/>
          <w:color w:val="000000" w:themeColor="text1"/>
          <w:sz w:val="20"/>
          <w:szCs w:val="20"/>
          <w:lang w:val="af-ZA"/>
        </w:rPr>
        <w:t>:</w:t>
      </w:r>
    </w:p>
    <w:p w14:paraId="09526A69" w14:textId="77777777" w:rsidR="00B514E8" w:rsidRPr="00CA01AE" w:rsidRDefault="00FD2748" w:rsidP="00CA01AE">
      <w:pPr>
        <w:ind w:firstLine="567"/>
        <w:jc w:val="both"/>
        <w:rPr>
          <w:rFonts w:ascii="GHEA Grapalat" w:hAnsi="GHEA Grapalat"/>
          <w:color w:val="000000" w:themeColor="text1"/>
          <w:sz w:val="20"/>
          <w:szCs w:val="20"/>
          <w:lang w:val="hy-AM" w:eastAsia="x-none"/>
        </w:rPr>
      </w:pPr>
      <w:r w:rsidRPr="00CA01AE">
        <w:rPr>
          <w:rFonts w:ascii="GHEA Grapalat" w:hAnsi="GHEA Grapalat"/>
          <w:color w:val="000000" w:themeColor="text1"/>
          <w:sz w:val="20"/>
          <w:szCs w:val="20"/>
          <w:lang w:val="af-ZA" w:eastAsia="x-none"/>
        </w:rPr>
        <w:t>8</w:t>
      </w:r>
      <w:r w:rsidR="00C82BD2" w:rsidRPr="00CA01AE">
        <w:rPr>
          <w:rFonts w:ascii="GHEA Grapalat" w:hAnsi="GHEA Grapalat"/>
          <w:color w:val="000000" w:themeColor="text1"/>
          <w:sz w:val="20"/>
          <w:szCs w:val="20"/>
          <w:lang w:val="af-ZA" w:eastAsia="x-none"/>
        </w:rPr>
        <w:t>.</w:t>
      </w:r>
      <w:r w:rsidR="004348F9" w:rsidRPr="00CA01AE">
        <w:rPr>
          <w:rFonts w:ascii="GHEA Grapalat" w:hAnsi="GHEA Grapalat"/>
          <w:color w:val="000000" w:themeColor="text1"/>
          <w:sz w:val="20"/>
          <w:szCs w:val="20"/>
          <w:lang w:val="af-ZA" w:eastAsia="x-none"/>
        </w:rPr>
        <w:t>7</w:t>
      </w:r>
      <w:r w:rsidR="00E24EBF" w:rsidRPr="00CA01AE">
        <w:rPr>
          <w:rFonts w:ascii="GHEA Grapalat" w:hAnsi="GHEA Grapalat"/>
          <w:color w:val="000000" w:themeColor="text1"/>
          <w:sz w:val="20"/>
          <w:szCs w:val="20"/>
          <w:lang w:val="af-ZA" w:eastAsia="x-none"/>
        </w:rPr>
        <w:t xml:space="preserve"> </w:t>
      </w:r>
      <w:r w:rsidR="00753C9B" w:rsidRPr="00CA01AE">
        <w:rPr>
          <w:rFonts w:ascii="GHEA Grapalat" w:hAnsi="GHEA Grapalat"/>
          <w:color w:val="000000" w:themeColor="text1"/>
          <w:sz w:val="20"/>
          <w:szCs w:val="20"/>
          <w:lang w:val="af-ZA" w:eastAsia="x-none"/>
        </w:rPr>
        <w:t>Պ</w:t>
      </w:r>
      <w:r w:rsidR="00B514E8" w:rsidRPr="00CA01AE">
        <w:rPr>
          <w:rFonts w:ascii="GHEA Grapalat" w:hAnsi="GHEA Grapalat"/>
          <w:color w:val="000000" w:themeColor="text1"/>
          <w:sz w:val="20"/>
          <w:szCs w:val="20"/>
          <w:lang w:val="af-ZA" w:eastAsia="x-none"/>
        </w:rPr>
        <w:t xml:space="preserve">ահանջի դեպքում </w:t>
      </w:r>
      <w:r w:rsidR="00AD522C" w:rsidRPr="00CA01AE">
        <w:rPr>
          <w:rFonts w:ascii="GHEA Grapalat" w:hAnsi="GHEA Grapalat"/>
          <w:color w:val="000000" w:themeColor="text1"/>
          <w:sz w:val="20"/>
          <w:szCs w:val="20"/>
          <w:lang w:val="af-ZA" w:eastAsia="x-none"/>
        </w:rPr>
        <w:t xml:space="preserve">որևէ </w:t>
      </w:r>
      <w:r w:rsidR="007210AC" w:rsidRPr="00CA01AE">
        <w:rPr>
          <w:rFonts w:ascii="GHEA Grapalat" w:hAnsi="GHEA Grapalat"/>
          <w:color w:val="000000" w:themeColor="text1"/>
          <w:sz w:val="20"/>
          <w:szCs w:val="20"/>
          <w:lang w:val="af-ZA" w:eastAsia="x-none"/>
        </w:rPr>
        <w:t>մ</w:t>
      </w:r>
      <w:r w:rsidR="00B514E8" w:rsidRPr="00CA01AE">
        <w:rPr>
          <w:rFonts w:ascii="GHEA Grapalat" w:hAnsi="GHEA Grapalat"/>
          <w:color w:val="000000" w:themeColor="text1"/>
          <w:sz w:val="20"/>
          <w:szCs w:val="20"/>
          <w:lang w:val="af-ZA" w:eastAsia="x-none"/>
        </w:rPr>
        <w:t>ասնակցի հայտի</w:t>
      </w:r>
      <w:r w:rsidR="00AE468B" w:rsidRPr="00CA01AE">
        <w:rPr>
          <w:rFonts w:ascii="GHEA Grapalat" w:hAnsi="GHEA Grapalat"/>
          <w:color w:val="000000" w:themeColor="text1"/>
          <w:sz w:val="20"/>
          <w:szCs w:val="20"/>
          <w:lang w:val="af-ZA" w:eastAsia="x-none"/>
        </w:rPr>
        <w:t xml:space="preserve"> </w:t>
      </w:r>
      <w:r w:rsidR="00B514E8" w:rsidRPr="00CA01AE">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A01AE">
        <w:rPr>
          <w:rFonts w:ascii="GHEA Grapalat" w:hAnsi="GHEA Grapalat"/>
          <w:color w:val="000000" w:themeColor="text1"/>
          <w:sz w:val="20"/>
          <w:szCs w:val="20"/>
          <w:lang w:val="af-ZA" w:eastAsia="x-none"/>
        </w:rPr>
        <w:t xml:space="preserve">այլ </w:t>
      </w:r>
      <w:r w:rsidR="007B36E4" w:rsidRPr="00CA01AE">
        <w:rPr>
          <w:rFonts w:ascii="GHEA Grapalat" w:hAnsi="GHEA Grapalat"/>
          <w:color w:val="000000" w:themeColor="text1"/>
          <w:sz w:val="20"/>
          <w:szCs w:val="20"/>
          <w:lang w:val="af-ZA" w:eastAsia="x-none"/>
        </w:rPr>
        <w:t>մ</w:t>
      </w:r>
      <w:r w:rsidR="00B514E8" w:rsidRPr="00CA01AE">
        <w:rPr>
          <w:rFonts w:ascii="GHEA Grapalat" w:hAnsi="GHEA Grapalat"/>
          <w:color w:val="000000" w:themeColor="text1"/>
          <w:sz w:val="20"/>
          <w:szCs w:val="20"/>
          <w:lang w:val="af-ZA" w:eastAsia="x-none"/>
        </w:rPr>
        <w:t>ասնակցին:</w:t>
      </w:r>
      <w:r w:rsidR="007B6811" w:rsidRPr="00CA01AE">
        <w:rPr>
          <w:rFonts w:ascii="GHEA Grapalat" w:hAnsi="GHEA Grapalat"/>
          <w:color w:val="000000" w:themeColor="text1"/>
          <w:sz w:val="20"/>
          <w:szCs w:val="20"/>
          <w:lang w:val="hy-AM" w:eastAsia="x-none"/>
        </w:rPr>
        <w:t xml:space="preserve"> </w:t>
      </w:r>
      <w:r w:rsidR="007B6811" w:rsidRPr="00CA01AE">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A01AE">
        <w:rPr>
          <w:rFonts w:ascii="GHEA Grapalat" w:hAnsi="GHEA Grapalat"/>
          <w:color w:val="000000" w:themeColor="text1"/>
          <w:sz w:val="20"/>
          <w:szCs w:val="20"/>
          <w:lang w:val="hy-AM" w:eastAsia="x-none"/>
        </w:rPr>
        <w:t xml:space="preserve">հայտում ներառված </w:t>
      </w:r>
      <w:r w:rsidR="007B6811" w:rsidRPr="00CA01AE">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A01AE">
        <w:rPr>
          <w:rFonts w:ascii="GHEA Grapalat" w:hAnsi="GHEA Grapalat"/>
          <w:color w:val="000000" w:themeColor="text1"/>
          <w:sz w:val="20"/>
          <w:szCs w:val="20"/>
          <w:lang w:val="af-ZA" w:eastAsia="x-none"/>
        </w:rPr>
        <w:t xml:space="preserve">հանձնաժողովի </w:t>
      </w:r>
      <w:r w:rsidR="007B6811" w:rsidRPr="00CA01AE">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A01AE">
        <w:rPr>
          <w:rFonts w:ascii="GHEA Grapalat" w:hAnsi="GHEA Grapalat"/>
          <w:color w:val="000000" w:themeColor="text1"/>
          <w:sz w:val="20"/>
          <w:szCs w:val="20"/>
          <w:lang w:val="hy-AM" w:eastAsia="x-none"/>
        </w:rPr>
        <w:t>:</w:t>
      </w:r>
    </w:p>
    <w:p w14:paraId="39C8E4A9" w14:textId="77777777" w:rsidR="00116E47" w:rsidRPr="00CA01AE" w:rsidRDefault="00A150A9"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olor w:val="000000" w:themeColor="text1"/>
          <w:sz w:val="20"/>
          <w:lang w:val="af-ZA" w:eastAsia="x-none"/>
        </w:rPr>
        <w:t>8</w:t>
      </w:r>
      <w:r w:rsidR="002B121D" w:rsidRPr="00CA01AE">
        <w:rPr>
          <w:rFonts w:ascii="GHEA Grapalat" w:hAnsi="GHEA Grapalat"/>
          <w:color w:val="000000" w:themeColor="text1"/>
          <w:sz w:val="20"/>
          <w:lang w:val="af-ZA" w:eastAsia="x-none"/>
        </w:rPr>
        <w:t>.</w:t>
      </w:r>
      <w:r w:rsidR="004348F9" w:rsidRPr="00CA01AE">
        <w:rPr>
          <w:rFonts w:ascii="GHEA Grapalat" w:hAnsi="GHEA Grapalat"/>
          <w:color w:val="000000" w:themeColor="text1"/>
          <w:sz w:val="20"/>
          <w:lang w:val="af-ZA" w:eastAsia="x-none"/>
        </w:rPr>
        <w:t>8</w:t>
      </w:r>
      <w:r w:rsidR="002B121D" w:rsidRPr="00CA01AE">
        <w:rPr>
          <w:rFonts w:ascii="GHEA Grapalat" w:hAnsi="GHEA Grapalat"/>
          <w:color w:val="000000" w:themeColor="text1"/>
          <w:sz w:val="20"/>
          <w:lang w:val="af-ZA" w:eastAsia="x-none"/>
        </w:rPr>
        <w:t xml:space="preserve"> Եթե հայտերի բացման</w:t>
      </w:r>
      <w:r w:rsidR="00DE1C00" w:rsidRPr="00CA01AE">
        <w:rPr>
          <w:rFonts w:ascii="GHEA Grapalat" w:hAnsi="GHEA Grapalat"/>
          <w:color w:val="000000" w:themeColor="text1"/>
          <w:sz w:val="20"/>
          <w:lang w:val="hy-AM" w:eastAsia="x-none"/>
        </w:rPr>
        <w:t xml:space="preserve"> և գնահատման</w:t>
      </w:r>
      <w:r w:rsidR="002B121D" w:rsidRPr="00CA01AE">
        <w:rPr>
          <w:rFonts w:ascii="GHEA Grapalat" w:hAnsi="GHEA Grapalat"/>
          <w:color w:val="000000" w:themeColor="text1"/>
          <w:sz w:val="20"/>
          <w:lang w:val="af-ZA" w:eastAsia="x-none"/>
        </w:rPr>
        <w:t xml:space="preserve"> նիստի ընթացքում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իրականացված</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գնահատման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արդյուն</w:t>
      </w:r>
      <w:r w:rsidR="002B121D" w:rsidRPr="00CA01AE">
        <w:rPr>
          <w:rFonts w:ascii="GHEA Grapalat" w:hAnsi="GHEA Grapalat" w:cs="Sylfaen"/>
          <w:color w:val="000000" w:themeColor="text1"/>
          <w:sz w:val="20"/>
          <w:lang w:val="af-ZA" w:eastAsia="en-US"/>
        </w:rPr>
        <w:softHyphen/>
      </w:r>
      <w:r w:rsidR="002B121D" w:rsidRPr="00CA01AE">
        <w:rPr>
          <w:rFonts w:ascii="GHEA Grapalat" w:hAnsi="GHEA Grapalat" w:cs="Sylfaen"/>
          <w:color w:val="000000" w:themeColor="text1"/>
          <w:sz w:val="20"/>
          <w:lang w:val="hy-AM" w:eastAsia="en-US"/>
        </w:rPr>
        <w:t>քում</w:t>
      </w:r>
      <w:r w:rsidR="002B121D" w:rsidRPr="00CA01AE">
        <w:rPr>
          <w:rFonts w:ascii="GHEA Grapalat" w:hAnsi="GHEA Grapalat" w:cs="Sylfaen"/>
          <w:color w:val="000000" w:themeColor="text1"/>
          <w:sz w:val="20"/>
          <w:lang w:val="af-ZA" w:eastAsia="en-US"/>
        </w:rPr>
        <w:t xml:space="preserve"> </w:t>
      </w:r>
      <w:r w:rsidR="007210AC" w:rsidRPr="00CA01AE">
        <w:rPr>
          <w:rFonts w:ascii="GHEA Grapalat" w:hAnsi="GHEA Grapalat" w:cs="Sylfaen"/>
          <w:color w:val="000000" w:themeColor="text1"/>
          <w:sz w:val="20"/>
          <w:lang w:val="af-ZA" w:eastAsia="en-US"/>
        </w:rPr>
        <w:t>մ</w:t>
      </w:r>
      <w:r w:rsidR="00A24827" w:rsidRPr="00CA01AE">
        <w:rPr>
          <w:rFonts w:ascii="GHEA Grapalat" w:hAnsi="GHEA Grapalat" w:cs="Sylfaen"/>
          <w:color w:val="000000" w:themeColor="text1"/>
          <w:sz w:val="20"/>
          <w:lang w:val="af-ZA" w:eastAsia="en-US"/>
        </w:rPr>
        <w:t xml:space="preserve">ասնակցի </w:t>
      </w:r>
      <w:r w:rsidR="002B121D" w:rsidRPr="00CA01AE">
        <w:rPr>
          <w:rFonts w:ascii="GHEA Grapalat" w:hAnsi="GHEA Grapalat" w:cs="Sylfaen"/>
          <w:color w:val="000000" w:themeColor="text1"/>
          <w:sz w:val="20"/>
          <w:lang w:val="hy-AM" w:eastAsia="en-US"/>
        </w:rPr>
        <w:t>հայտում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արձանագրվում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են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անհամապատասխանություններ՝</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հրավերի</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պահանջների</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նկատմամբ</w:t>
      </w:r>
      <w:r w:rsidR="004348F9" w:rsidRPr="00CA01AE">
        <w:rPr>
          <w:rFonts w:ascii="GHEA Grapalat" w:hAnsi="GHEA Grapalat" w:cs="Sylfaen"/>
          <w:color w:val="000000" w:themeColor="text1"/>
          <w:sz w:val="20"/>
          <w:lang w:val="hy-AM" w:eastAsia="en-US"/>
        </w:rPr>
        <w:t>,</w:t>
      </w:r>
      <w:r w:rsidR="002B121D" w:rsidRPr="00CA01AE">
        <w:rPr>
          <w:rFonts w:ascii="GHEA Grapalat" w:hAnsi="GHEA Grapalat" w:cs="Sylfaen"/>
          <w:color w:val="000000" w:themeColor="text1"/>
          <w:sz w:val="20"/>
          <w:lang w:val="hy-AM" w:eastAsia="en-US"/>
        </w:rPr>
        <w:t>ապա</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հանձնաժողովը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մեկ</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աշխատանքային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օրով</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կասեցնում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է</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նիստը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իսկ</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հանձնաժողովի</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քարտուղարը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նույն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օրը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դրա</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մասին</w:t>
      </w:r>
      <w:r w:rsidR="002B121D" w:rsidRPr="00CA01AE">
        <w:rPr>
          <w:rFonts w:ascii="GHEA Grapalat" w:hAnsi="GHEA Grapalat" w:cs="Sylfaen"/>
          <w:color w:val="000000" w:themeColor="text1"/>
          <w:sz w:val="20"/>
          <w:lang w:val="af-ZA" w:eastAsia="en-US"/>
        </w:rPr>
        <w:t xml:space="preserve"> </w:t>
      </w:r>
      <w:r w:rsidR="004348F9" w:rsidRPr="00CA01AE">
        <w:rPr>
          <w:rFonts w:ascii="GHEA Grapalat" w:hAnsi="GHEA Grapalat" w:cs="Sylfaen"/>
          <w:color w:val="000000" w:themeColor="text1"/>
          <w:sz w:val="20"/>
          <w:lang w:val="af-ZA" w:eastAsia="en-US"/>
        </w:rPr>
        <w:t xml:space="preserve">էլեկտրոնային եղանակով </w:t>
      </w:r>
      <w:r w:rsidR="002B121D" w:rsidRPr="00CA01AE">
        <w:rPr>
          <w:rFonts w:ascii="GHEA Grapalat" w:hAnsi="GHEA Grapalat" w:cs="Sylfaen"/>
          <w:color w:val="000000" w:themeColor="text1"/>
          <w:sz w:val="20"/>
          <w:lang w:val="hy-AM" w:eastAsia="en-US"/>
        </w:rPr>
        <w:t>տեղեկացնում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է</w:t>
      </w:r>
      <w:r w:rsidR="002B121D" w:rsidRPr="00CA01AE">
        <w:rPr>
          <w:rFonts w:ascii="GHEA Grapalat" w:hAnsi="GHEA Grapalat" w:cs="Sylfaen"/>
          <w:color w:val="000000" w:themeColor="text1"/>
          <w:sz w:val="20"/>
          <w:lang w:val="af-ZA" w:eastAsia="en-US"/>
        </w:rPr>
        <w:t xml:space="preserve"> </w:t>
      </w:r>
      <w:r w:rsidR="007210AC" w:rsidRPr="00CA01AE">
        <w:rPr>
          <w:rFonts w:ascii="GHEA Grapalat" w:hAnsi="GHEA Grapalat" w:cs="Sylfaen"/>
          <w:color w:val="000000" w:themeColor="text1"/>
          <w:sz w:val="20"/>
          <w:lang w:val="af-ZA" w:eastAsia="en-US"/>
        </w:rPr>
        <w:t>մ</w:t>
      </w:r>
      <w:r w:rsidR="002B121D" w:rsidRPr="00CA01AE">
        <w:rPr>
          <w:rFonts w:ascii="GHEA Grapalat" w:hAnsi="GHEA Grapalat" w:cs="Sylfaen"/>
          <w:color w:val="000000" w:themeColor="text1"/>
          <w:sz w:val="20"/>
          <w:lang w:val="hy-AM" w:eastAsia="en-US"/>
        </w:rPr>
        <w:t>ասնակցին՝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առաջարկելով</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մինչև</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կասեցման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ժամկետի</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ավարտը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շտկել</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անհամապատասխանությունը</w:t>
      </w:r>
      <w:r w:rsidR="002B121D" w:rsidRPr="00CA01AE">
        <w:rPr>
          <w:rFonts w:ascii="GHEA Grapalat" w:hAnsi="GHEA Grapalat" w:cs="Sylfaen"/>
          <w:color w:val="000000" w:themeColor="text1"/>
          <w:sz w:val="20"/>
          <w:lang w:val="af-ZA" w:eastAsia="en-US"/>
        </w:rPr>
        <w:t>:</w:t>
      </w:r>
    </w:p>
    <w:p w14:paraId="6AF8E8CE" w14:textId="16C17E7E" w:rsidR="002B121D" w:rsidRPr="00CA01AE" w:rsidRDefault="00116E47" w:rsidP="00CA01AE">
      <w:pPr>
        <w:pStyle w:val="norm"/>
        <w:spacing w:line="240" w:lineRule="auto"/>
        <w:ind w:firstLine="567"/>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hy-AM" w:eastAsia="en-US"/>
        </w:rPr>
        <w:t xml:space="preserve"> Մասնակցին ուղարկվող ծանուցման մեջ մանրամասն նկարագրվում են </w:t>
      </w:r>
      <w:r w:rsidR="00873E83" w:rsidRPr="00CA01AE">
        <w:rPr>
          <w:rFonts w:ascii="GHEA Grapalat" w:hAnsi="GHEA Grapalat" w:cs="Sylfaen"/>
          <w:color w:val="000000" w:themeColor="text1"/>
          <w:sz w:val="20"/>
          <w:lang w:val="hy-AM" w:eastAsia="en-US"/>
        </w:rPr>
        <w:t>հայտի գն</w:t>
      </w:r>
      <w:r w:rsidR="00563192" w:rsidRPr="00CA01AE">
        <w:rPr>
          <w:rFonts w:ascii="GHEA Grapalat" w:hAnsi="GHEA Grapalat" w:cs="Sylfaen"/>
          <w:color w:val="000000" w:themeColor="text1"/>
          <w:sz w:val="20"/>
          <w:lang w:val="hy-AM" w:eastAsia="en-US"/>
        </w:rPr>
        <w:t>ա</w:t>
      </w:r>
      <w:r w:rsidR="00873E83" w:rsidRPr="00CA01AE">
        <w:rPr>
          <w:rFonts w:ascii="GHEA Grapalat" w:hAnsi="GHEA Grapalat" w:cs="Sylfaen"/>
          <w:color w:val="000000" w:themeColor="text1"/>
          <w:sz w:val="20"/>
          <w:lang w:val="hy-AM" w:eastAsia="en-US"/>
        </w:rPr>
        <w:t xml:space="preserve">հատման ընթացքում </w:t>
      </w:r>
      <w:r w:rsidRPr="00CA01AE">
        <w:rPr>
          <w:rFonts w:ascii="GHEA Grapalat" w:hAnsi="GHEA Grapalat" w:cs="Sylfaen"/>
          <w:color w:val="000000" w:themeColor="text1"/>
          <w:sz w:val="20"/>
          <w:lang w:val="hy-AM" w:eastAsia="en-US"/>
        </w:rPr>
        <w:t xml:space="preserve">հայտնաբերված </w:t>
      </w:r>
      <w:r w:rsidR="00873E83" w:rsidRPr="00CA01AE">
        <w:rPr>
          <w:rFonts w:ascii="GHEA Grapalat" w:hAnsi="GHEA Grapalat" w:cs="Sylfaen"/>
          <w:color w:val="000000" w:themeColor="text1"/>
          <w:sz w:val="20"/>
          <w:lang w:val="hy-AM" w:eastAsia="en-US"/>
        </w:rPr>
        <w:t xml:space="preserve">բոլոր </w:t>
      </w:r>
      <w:r w:rsidRPr="00CA01AE">
        <w:rPr>
          <w:rFonts w:ascii="GHEA Grapalat" w:hAnsi="GHEA Grapalat" w:cs="Sylfaen"/>
          <w:color w:val="000000" w:themeColor="text1"/>
          <w:sz w:val="20"/>
          <w:lang w:val="hy-AM" w:eastAsia="en-US"/>
        </w:rPr>
        <w:t>անհամապատասխանությունները:</w:t>
      </w:r>
      <w:r w:rsidR="002B121D" w:rsidRPr="00CA01AE">
        <w:rPr>
          <w:rFonts w:ascii="GHEA Grapalat" w:hAnsi="GHEA Grapalat" w:cs="Sylfaen"/>
          <w:color w:val="000000" w:themeColor="text1"/>
          <w:sz w:val="20"/>
          <w:lang w:val="hy-AM" w:eastAsia="en-US"/>
        </w:rPr>
        <w:t xml:space="preserve">   </w:t>
      </w:r>
    </w:p>
    <w:p w14:paraId="6A0816A0" w14:textId="77777777" w:rsidR="00FC31D8" w:rsidRPr="00CA01AE" w:rsidRDefault="00A150A9" w:rsidP="00CA01AE">
      <w:pPr>
        <w:pStyle w:val="norm"/>
        <w:spacing w:line="240" w:lineRule="auto"/>
        <w:ind w:firstLine="567"/>
        <w:rPr>
          <w:rFonts w:ascii="GHEA Grapalat" w:hAnsi="GHEA Grapalat" w:cs="Sylfaen"/>
          <w:color w:val="000000" w:themeColor="text1"/>
          <w:sz w:val="20"/>
          <w:lang w:val="hy-AM" w:eastAsia="en-US"/>
        </w:rPr>
      </w:pPr>
      <w:r w:rsidRPr="00CA01AE">
        <w:rPr>
          <w:rFonts w:ascii="GHEA Grapalat" w:hAnsi="GHEA Grapalat" w:cs="Sylfaen"/>
          <w:color w:val="000000" w:themeColor="text1"/>
          <w:sz w:val="20"/>
          <w:lang w:val="af-ZA" w:eastAsia="en-US"/>
        </w:rPr>
        <w:t>8</w:t>
      </w:r>
      <w:r w:rsidR="002B121D" w:rsidRPr="00CA01AE">
        <w:rPr>
          <w:rFonts w:ascii="GHEA Grapalat" w:hAnsi="GHEA Grapalat" w:cs="Sylfaen"/>
          <w:color w:val="000000" w:themeColor="text1"/>
          <w:sz w:val="20"/>
          <w:lang w:val="af-ZA" w:eastAsia="en-US"/>
        </w:rPr>
        <w:t>.</w:t>
      </w:r>
      <w:r w:rsidR="004348F9" w:rsidRPr="00CA01AE">
        <w:rPr>
          <w:rFonts w:ascii="GHEA Grapalat" w:hAnsi="GHEA Grapalat" w:cs="Sylfaen"/>
          <w:color w:val="000000" w:themeColor="text1"/>
          <w:sz w:val="20"/>
          <w:lang w:val="af-ZA" w:eastAsia="en-US"/>
        </w:rPr>
        <w:t>9</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Եթե</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սույն</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հրավերի</w:t>
      </w:r>
      <w:r w:rsidR="002B121D" w:rsidRPr="00CA01AE">
        <w:rPr>
          <w:rFonts w:ascii="GHEA Grapalat" w:hAnsi="GHEA Grapalat" w:cs="Sylfaen"/>
          <w:color w:val="000000" w:themeColor="text1"/>
          <w:sz w:val="20"/>
          <w:lang w:val="af-ZA" w:eastAsia="en-US"/>
        </w:rPr>
        <w:t xml:space="preserve"> </w:t>
      </w:r>
      <w:r w:rsidR="009A171D" w:rsidRPr="00CA01AE">
        <w:rPr>
          <w:rFonts w:ascii="GHEA Grapalat" w:hAnsi="GHEA Grapalat" w:cs="Sylfaen"/>
          <w:color w:val="000000" w:themeColor="text1"/>
          <w:sz w:val="20"/>
          <w:lang w:val="af-ZA" w:eastAsia="en-US"/>
        </w:rPr>
        <w:t>8</w:t>
      </w:r>
      <w:r w:rsidR="002B121D" w:rsidRPr="00CA01AE">
        <w:rPr>
          <w:rFonts w:ascii="GHEA Grapalat" w:hAnsi="GHEA Grapalat" w:cs="Sylfaen"/>
          <w:color w:val="000000" w:themeColor="text1"/>
          <w:sz w:val="20"/>
          <w:lang w:val="af-ZA" w:eastAsia="en-US"/>
        </w:rPr>
        <w:t>.</w:t>
      </w:r>
      <w:r w:rsidR="004348F9" w:rsidRPr="00CA01AE">
        <w:rPr>
          <w:rFonts w:ascii="GHEA Grapalat" w:hAnsi="GHEA Grapalat" w:cs="Sylfaen"/>
          <w:color w:val="000000" w:themeColor="text1"/>
          <w:sz w:val="20"/>
          <w:lang w:val="af-ZA" w:eastAsia="en-US"/>
        </w:rPr>
        <w:t>8</w:t>
      </w:r>
      <w:r w:rsidR="004E6A12" w:rsidRPr="00CA01AE">
        <w:rPr>
          <w:rFonts w:ascii="GHEA Grapalat" w:hAnsi="GHEA Grapalat" w:cs="Sylfaen"/>
          <w:color w:val="000000" w:themeColor="text1"/>
          <w:sz w:val="20"/>
          <w:lang w:val="af-ZA" w:eastAsia="en-US"/>
        </w:rPr>
        <w:t>-</w:t>
      </w:r>
      <w:r w:rsidR="004E6A12" w:rsidRPr="00CA01AE">
        <w:rPr>
          <w:rFonts w:ascii="GHEA Grapalat" w:hAnsi="GHEA Grapalat" w:cs="Sylfaen"/>
          <w:color w:val="000000" w:themeColor="text1"/>
          <w:sz w:val="20"/>
          <w:lang w:val="hy-AM" w:eastAsia="en-US"/>
        </w:rPr>
        <w:t>րդ</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կետով</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սահմանված</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ժամկետում</w:t>
      </w:r>
      <w:r w:rsidR="002B121D" w:rsidRPr="00CA01AE">
        <w:rPr>
          <w:rFonts w:ascii="GHEA Grapalat" w:hAnsi="GHEA Grapalat" w:cs="Sylfaen"/>
          <w:color w:val="000000" w:themeColor="text1"/>
          <w:sz w:val="20"/>
          <w:lang w:val="af-ZA" w:eastAsia="en-US"/>
        </w:rPr>
        <w:t xml:space="preserve"> </w:t>
      </w:r>
      <w:r w:rsidR="009A171D" w:rsidRPr="00CA01AE">
        <w:rPr>
          <w:rFonts w:ascii="GHEA Grapalat" w:hAnsi="GHEA Grapalat" w:cs="Sylfaen"/>
          <w:color w:val="000000" w:themeColor="text1"/>
          <w:sz w:val="20"/>
          <w:lang w:val="af-ZA" w:eastAsia="en-US"/>
        </w:rPr>
        <w:t>մ</w:t>
      </w:r>
      <w:r w:rsidR="002B121D" w:rsidRPr="00CA01AE">
        <w:rPr>
          <w:rFonts w:ascii="GHEA Grapalat" w:hAnsi="GHEA Grapalat" w:cs="Sylfaen"/>
          <w:color w:val="000000" w:themeColor="text1"/>
          <w:sz w:val="20"/>
          <w:lang w:val="hy-AM" w:eastAsia="en-US"/>
        </w:rPr>
        <w:t>ասնակիցը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շտկում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է</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արձանագրված</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անհամապատասխանությունը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ապա</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վերջին</w:t>
      </w:r>
      <w:r w:rsidR="009A05AC" w:rsidRPr="00CA01AE">
        <w:rPr>
          <w:rFonts w:ascii="GHEA Grapalat" w:hAnsi="GHEA Grapalat" w:cs="Sylfaen"/>
          <w:color w:val="000000" w:themeColor="text1"/>
          <w:sz w:val="20"/>
          <w:lang w:val="hy-AM" w:eastAsia="en-US"/>
        </w:rPr>
        <w:t>ի</w:t>
      </w:r>
      <w:r w:rsidR="002B121D" w:rsidRPr="00CA01AE">
        <w:rPr>
          <w:rFonts w:ascii="GHEA Grapalat" w:hAnsi="GHEA Grapalat" w:cs="Sylfaen"/>
          <w:color w:val="000000" w:themeColor="text1"/>
          <w:sz w:val="20"/>
          <w:lang w:val="hy-AM" w:eastAsia="en-US"/>
        </w:rPr>
        <w:t>ս</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հայտը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գնահատվում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է</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բավարար</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Հակառակ</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դեպքում</w:t>
      </w:r>
      <w:r w:rsidR="00D14B02" w:rsidRPr="00CA01AE">
        <w:rPr>
          <w:rFonts w:ascii="GHEA Grapalat" w:hAnsi="GHEA Grapalat" w:cs="Sylfaen"/>
          <w:color w:val="000000" w:themeColor="text1"/>
          <w:sz w:val="20"/>
          <w:lang w:val="hy-AM" w:eastAsia="en-US"/>
        </w:rPr>
        <w:t xml:space="preserve"> տվյալ մասնակցի</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հայտը</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գնահատվում</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է</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անբավարար</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և</w:t>
      </w:r>
      <w:r w:rsidR="002B121D" w:rsidRPr="00CA01AE">
        <w:rPr>
          <w:rFonts w:ascii="GHEA Grapalat" w:hAnsi="GHEA Grapalat" w:cs="Sylfaen"/>
          <w:color w:val="000000" w:themeColor="text1"/>
          <w:sz w:val="20"/>
          <w:lang w:val="af-ZA" w:eastAsia="en-US"/>
        </w:rPr>
        <w:t xml:space="preserve"> </w:t>
      </w:r>
      <w:r w:rsidR="002B121D" w:rsidRPr="00CA01AE">
        <w:rPr>
          <w:rFonts w:ascii="GHEA Grapalat" w:hAnsi="GHEA Grapalat" w:cs="Sylfaen"/>
          <w:color w:val="000000" w:themeColor="text1"/>
          <w:sz w:val="20"/>
          <w:lang w:val="hy-AM" w:eastAsia="en-US"/>
        </w:rPr>
        <w:t>մերժվում</w:t>
      </w:r>
      <w:r w:rsidR="009A05AC" w:rsidRPr="00CA01AE">
        <w:rPr>
          <w:rFonts w:ascii="GHEA Grapalat" w:hAnsi="GHEA Grapalat" w:cs="Sylfaen"/>
          <w:color w:val="000000" w:themeColor="text1"/>
          <w:sz w:val="20"/>
          <w:lang w:val="af-ZA" w:eastAsia="en-US"/>
        </w:rPr>
        <w:t xml:space="preserve"> </w:t>
      </w:r>
      <w:r w:rsidR="009A05AC" w:rsidRPr="00CA01AE">
        <w:rPr>
          <w:rFonts w:ascii="GHEA Grapalat" w:hAnsi="GHEA Grapalat" w:cs="Sylfaen"/>
          <w:color w:val="000000" w:themeColor="text1"/>
          <w:sz w:val="20"/>
          <w:lang w:val="hy-AM" w:eastAsia="en-US"/>
        </w:rPr>
        <w:t>է</w:t>
      </w:r>
      <w:r w:rsidR="004348F9" w:rsidRPr="00CA01AE">
        <w:rPr>
          <w:rFonts w:ascii="GHEA Grapalat" w:hAnsi="GHEA Grapalat" w:cs="Sylfaen"/>
          <w:color w:val="000000" w:themeColor="text1"/>
          <w:sz w:val="20"/>
          <w:lang w:val="hy-AM" w:eastAsia="en-US"/>
        </w:rPr>
        <w:t>,</w:t>
      </w:r>
      <w:r w:rsidR="00D14B02" w:rsidRPr="00CA01AE">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14:paraId="1746FFAC" w14:textId="56EC1BA8" w:rsidR="00F40755" w:rsidRPr="00CA01AE" w:rsidRDefault="00A150A9"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rPr>
        <w:t>8</w:t>
      </w:r>
      <w:r w:rsidR="002B121D" w:rsidRPr="00CA01AE">
        <w:rPr>
          <w:rFonts w:ascii="GHEA Grapalat" w:hAnsi="GHEA Grapalat" w:cs="Sylfaen"/>
          <w:color w:val="000000" w:themeColor="text1"/>
        </w:rPr>
        <w:t>.</w:t>
      </w:r>
      <w:r w:rsidR="00D770E9" w:rsidRPr="00CA01AE">
        <w:rPr>
          <w:rFonts w:ascii="GHEA Grapalat" w:hAnsi="GHEA Grapalat" w:cs="Sylfaen"/>
          <w:color w:val="000000" w:themeColor="text1"/>
          <w:lang w:val="hy-AM"/>
        </w:rPr>
        <w:t>1</w:t>
      </w:r>
      <w:r w:rsidR="004348F9" w:rsidRPr="00CA01AE">
        <w:rPr>
          <w:rFonts w:ascii="GHEA Grapalat" w:hAnsi="GHEA Grapalat" w:cs="Sylfaen"/>
          <w:color w:val="000000" w:themeColor="text1"/>
          <w:lang w:val="hy-AM"/>
        </w:rPr>
        <w:t>0</w:t>
      </w:r>
      <w:r w:rsidR="002B121D"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Հանձնաժողովի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անդամը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քարտուղարը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չի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կարող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մասնակցել</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հանձնաժողովի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աշխատանքներին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եթե հանձնաժողովի գործունեության ընթացքում</w:t>
      </w:r>
      <w:r w:rsidR="008C7473" w:rsidRPr="00CA01AE">
        <w:rPr>
          <w:rFonts w:ascii="GHEA Grapalat" w:hAnsi="GHEA Grapalat" w:cs="Sylfaen"/>
          <w:color w:val="000000" w:themeColor="text1"/>
          <w:lang w:val="hy-AM"/>
        </w:rPr>
        <w:t xml:space="preserve"> </w:t>
      </w:r>
      <w:r w:rsidR="00F40755" w:rsidRPr="00CA01AE">
        <w:rPr>
          <w:rFonts w:ascii="GHEA Grapalat" w:hAnsi="GHEA Grapalat" w:cs="Sylfaen"/>
          <w:color w:val="000000" w:themeColor="text1"/>
          <w:lang w:val="hy-AM"/>
        </w:rPr>
        <w:t>պարզվում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է</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որ</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վերջիններիս</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կողմից</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հիմնադրված</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բաժնեմաս</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փայաբաժին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ունեցող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կազմակերպությունը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իրենց</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մերձավոր</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ազգակցությամբ</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խնամիությամբ</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կապված</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անձը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ծնող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ամուսին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երեխա</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եղբայր</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քույր</w:t>
      </w:r>
      <w:r w:rsidR="00F40755" w:rsidRPr="00CA01AE">
        <w:rPr>
          <w:rFonts w:ascii="GHEA Grapalat" w:hAnsi="GHEA Grapalat" w:cs="Sylfaen"/>
          <w:color w:val="000000" w:themeColor="text1"/>
        </w:rPr>
        <w:t>,</w:t>
      </w:r>
      <w:r w:rsidR="00F40755" w:rsidRPr="00CA01AE">
        <w:rPr>
          <w:rFonts w:ascii="GHEA Grapalat" w:hAnsi="GHEA Grapalat" w:cs="Sylfaen"/>
          <w:color w:val="000000" w:themeColor="text1"/>
          <w:lang w:val="hy-AM"/>
        </w:rPr>
        <w:t>տատ, պապ, թոռ,</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ինչպես</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նաև</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ամուսնու</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ծնող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երեխա</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եղբայր,</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քույր, տատ, պապ, թոռ</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այդ</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անձի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կողմից</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հիմնադրված</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բաժնեմաս</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փայաբաժին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ունեցող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կազմակերպությունը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սույն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ընթացակարգին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մասնակցելու</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համար</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ներկայացրել</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է</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հայտ</w:t>
      </w:r>
      <w:r w:rsidR="00F40755" w:rsidRPr="00CA01AE">
        <w:rPr>
          <w:rFonts w:ascii="GHEA Grapalat" w:hAnsi="GHEA Grapalat" w:cs="Sylfaen"/>
          <w:color w:val="000000" w:themeColor="text1"/>
        </w:rPr>
        <w:t>:</w:t>
      </w:r>
      <w:r w:rsidR="00F40755" w:rsidRPr="00CA01AE">
        <w:rPr>
          <w:rFonts w:ascii="GHEA Grapalat" w:hAnsi="GHEA Grapalat" w:cs="Sylfaen"/>
          <w:color w:val="000000" w:themeColor="text1"/>
          <w:lang w:val="hy-AM"/>
        </w:rPr>
        <w:t xml:space="preserve"> Եթե</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առկա</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է</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սույն</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կետով</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նախատեսված</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պայմանը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ապա</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սույն ընթացակարգի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առնչությամբ</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շահերի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բախում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ունեցող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հանձնաժողովի</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անդամը</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կամ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քարտուղարը անհապաղ</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ինքնաբացարկ</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է</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հայտնում</w:t>
      </w:r>
      <w:r w:rsidR="00F40755" w:rsidRPr="00CA01AE">
        <w:rPr>
          <w:rFonts w:ascii="GHEA Grapalat" w:hAnsi="GHEA Grapalat" w:cs="Sylfaen"/>
          <w:color w:val="000000" w:themeColor="text1"/>
        </w:rPr>
        <w:t xml:space="preserve"> </w:t>
      </w:r>
      <w:r w:rsidR="00F40755" w:rsidRPr="00CA01AE">
        <w:rPr>
          <w:rFonts w:ascii="GHEA Grapalat" w:hAnsi="GHEA Grapalat" w:cs="Sylfaen"/>
          <w:color w:val="000000" w:themeColor="text1"/>
          <w:lang w:val="hy-AM"/>
        </w:rPr>
        <w:t>սույնընթացակարգից</w:t>
      </w:r>
      <w:r w:rsidR="00F40755" w:rsidRPr="00CA01AE">
        <w:rPr>
          <w:rFonts w:ascii="GHEA Grapalat" w:hAnsi="GHEA Grapalat" w:cs="Sylfaen"/>
          <w:color w:val="000000" w:themeColor="text1"/>
        </w:rPr>
        <w:t xml:space="preserve">: </w:t>
      </w:r>
    </w:p>
    <w:p w14:paraId="2358F60E" w14:textId="77777777" w:rsidR="00FC4575" w:rsidRPr="00CA01AE" w:rsidRDefault="00A150A9"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8</w:t>
      </w:r>
      <w:r w:rsidR="005E0E50" w:rsidRPr="00CA01AE">
        <w:rPr>
          <w:rFonts w:ascii="GHEA Grapalat" w:hAnsi="GHEA Grapalat" w:cs="Sylfaen"/>
          <w:color w:val="000000" w:themeColor="text1"/>
          <w:lang w:val="hy-AM"/>
        </w:rPr>
        <w:t>.1</w:t>
      </w:r>
      <w:r w:rsidR="004348F9" w:rsidRPr="00CA01AE">
        <w:rPr>
          <w:rFonts w:ascii="GHEA Grapalat" w:hAnsi="GHEA Grapalat" w:cs="Sylfaen"/>
          <w:color w:val="000000" w:themeColor="text1"/>
          <w:lang w:val="hy-AM"/>
        </w:rPr>
        <w:t>1</w:t>
      </w:r>
      <w:r w:rsidR="005E0E50" w:rsidRPr="00CA01AE">
        <w:rPr>
          <w:rFonts w:ascii="GHEA Grapalat" w:hAnsi="GHEA Grapalat" w:cs="Sylfaen"/>
          <w:color w:val="000000" w:themeColor="text1"/>
          <w:lang w:val="hy-AM"/>
        </w:rPr>
        <w:t xml:space="preserve"> </w:t>
      </w:r>
      <w:r w:rsidR="00EA58C8" w:rsidRPr="00CA01AE">
        <w:rPr>
          <w:rFonts w:ascii="GHEA Grapalat" w:hAnsi="GHEA Grapalat" w:cs="Sylfaen"/>
          <w:color w:val="000000" w:themeColor="text1"/>
          <w:lang w:val="es-ES"/>
        </w:rPr>
        <w:t xml:space="preserve">Հայտերը բացվելուց </w:t>
      </w:r>
      <w:r w:rsidR="007A3F75" w:rsidRPr="00CA01AE">
        <w:rPr>
          <w:rFonts w:ascii="GHEA Grapalat" w:hAnsi="GHEA Grapalat" w:cs="Sylfaen"/>
          <w:color w:val="000000" w:themeColor="text1"/>
          <w:lang w:val="es-ES"/>
        </w:rPr>
        <w:t xml:space="preserve">և գնահատվելուց  </w:t>
      </w:r>
      <w:r w:rsidR="00EA58C8" w:rsidRPr="00CA01AE">
        <w:rPr>
          <w:rFonts w:ascii="GHEA Grapalat" w:hAnsi="GHEA Grapalat" w:cs="Sylfaen"/>
          <w:color w:val="000000" w:themeColor="text1"/>
          <w:lang w:val="es-ES"/>
        </w:rPr>
        <w:t>հետո կազմվում է արձանագրություն`</w:t>
      </w:r>
      <w:r w:rsidR="00EA58C8" w:rsidRPr="00CA01AE">
        <w:rPr>
          <w:rFonts w:ascii="GHEA Grapalat" w:hAnsi="GHEA Grapalat" w:cs="Sylfaen"/>
          <w:color w:val="000000" w:themeColor="text1"/>
        </w:rPr>
        <w:t xml:space="preserve"> գնումների մասին ՀՀ օրենսդրությամբ սահմանված կարգով</w:t>
      </w:r>
      <w:r w:rsidR="00EA58C8" w:rsidRPr="00CA01AE">
        <w:rPr>
          <w:rFonts w:ascii="GHEA Grapalat" w:hAnsi="GHEA Grapalat" w:cs="Sylfaen"/>
          <w:color w:val="000000" w:themeColor="text1"/>
          <w:lang w:val="hy-AM"/>
        </w:rPr>
        <w:t>:</w:t>
      </w:r>
      <w:r w:rsidR="00D571F0" w:rsidRPr="00CA01AE">
        <w:rPr>
          <w:rFonts w:ascii="GHEA Grapalat" w:hAnsi="GHEA Grapalat" w:cs="Sylfaen"/>
          <w:color w:val="000000" w:themeColor="text1"/>
          <w:lang w:val="hy-AM"/>
        </w:rPr>
        <w:t xml:space="preserve"> </w:t>
      </w:r>
      <w:r w:rsidR="00F025FC" w:rsidRPr="00CA01AE">
        <w:rPr>
          <w:rFonts w:ascii="GHEA Grapalat" w:hAnsi="GHEA Grapalat" w:cs="Sylfaen"/>
          <w:color w:val="000000" w:themeColor="text1"/>
          <w:lang w:val="hy-AM"/>
        </w:rPr>
        <w:t>Ընդ որում հանձնաժողովի նիստի արձանագր</w:t>
      </w:r>
      <w:r w:rsidR="007A3F75" w:rsidRPr="00CA01AE">
        <w:rPr>
          <w:rFonts w:ascii="GHEA Grapalat" w:hAnsi="GHEA Grapalat" w:cs="Sylfaen"/>
          <w:color w:val="000000" w:themeColor="text1"/>
          <w:lang w:val="hy-AM"/>
        </w:rPr>
        <w:t>ու</w:t>
      </w:r>
      <w:r w:rsidR="00F025FC" w:rsidRPr="00CA01AE">
        <w:rPr>
          <w:rFonts w:ascii="GHEA Grapalat" w:hAnsi="GHEA Grapalat" w:cs="Sylfaen"/>
          <w:color w:val="000000" w:themeColor="text1"/>
          <w:lang w:val="hy-AM"/>
        </w:rPr>
        <w:t>թյ</w:t>
      </w:r>
      <w:r w:rsidR="007A3F75" w:rsidRPr="00CA01AE">
        <w:rPr>
          <w:rFonts w:ascii="GHEA Grapalat" w:hAnsi="GHEA Grapalat" w:cs="Sylfaen"/>
          <w:color w:val="000000" w:themeColor="text1"/>
          <w:lang w:val="hy-AM"/>
        </w:rPr>
        <w:t>ա</w:t>
      </w:r>
      <w:r w:rsidR="00F025FC" w:rsidRPr="00CA01A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01AE">
        <w:rPr>
          <w:rFonts w:ascii="GHEA Grapalat" w:hAnsi="GHEA Grapalat" w:cs="Sylfaen"/>
          <w:color w:val="000000" w:themeColor="text1"/>
          <w:lang w:val="hy-AM"/>
        </w:rPr>
        <w:t xml:space="preserve"> Արձանագրությունն</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ստորագրում</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են</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հանձնաժողովի</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նիստին</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ներկա</w:t>
      </w:r>
      <w:r w:rsidR="007A3F75" w:rsidRPr="00CA01AE">
        <w:rPr>
          <w:rFonts w:ascii="GHEA Grapalat" w:hAnsi="GHEA Grapalat" w:cs="Sylfaen"/>
          <w:color w:val="000000" w:themeColor="text1"/>
        </w:rPr>
        <w:t xml:space="preserve"> </w:t>
      </w:r>
      <w:r w:rsidR="007A3F75" w:rsidRPr="00CA01AE">
        <w:rPr>
          <w:rFonts w:ascii="GHEA Grapalat" w:hAnsi="GHEA Grapalat" w:cs="Sylfaen"/>
          <w:color w:val="000000" w:themeColor="text1"/>
          <w:lang w:val="hy-AM"/>
        </w:rPr>
        <w:t>անդամները։</w:t>
      </w:r>
    </w:p>
    <w:p w14:paraId="26E434C1" w14:textId="77777777" w:rsidR="00E65F37" w:rsidRPr="00CA01AE" w:rsidRDefault="00A150A9"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8</w:t>
      </w:r>
      <w:r w:rsidR="005E2F4D" w:rsidRPr="00CA01AE">
        <w:rPr>
          <w:rFonts w:ascii="GHEA Grapalat" w:hAnsi="GHEA Grapalat" w:cs="Sylfaen"/>
          <w:color w:val="000000" w:themeColor="text1"/>
          <w:lang w:val="hy-AM"/>
        </w:rPr>
        <w:t>.</w:t>
      </w:r>
      <w:r w:rsidR="00EA58C8" w:rsidRPr="00CA01AE">
        <w:rPr>
          <w:rFonts w:ascii="GHEA Grapalat" w:hAnsi="GHEA Grapalat" w:cs="Sylfaen"/>
          <w:color w:val="000000" w:themeColor="text1"/>
          <w:lang w:val="hy-AM"/>
        </w:rPr>
        <w:t>1</w:t>
      </w:r>
      <w:r w:rsidR="004348F9" w:rsidRPr="00CA01AE">
        <w:rPr>
          <w:rFonts w:ascii="GHEA Grapalat" w:hAnsi="GHEA Grapalat" w:cs="Sylfaen"/>
          <w:color w:val="000000" w:themeColor="text1"/>
          <w:lang w:val="hy-AM"/>
        </w:rPr>
        <w:t>2</w:t>
      </w:r>
      <w:r w:rsidR="00EA58C8" w:rsidRPr="00CA01AE">
        <w:rPr>
          <w:rFonts w:ascii="GHEA Grapalat" w:hAnsi="GHEA Grapalat" w:cs="Sylfaen"/>
          <w:color w:val="000000" w:themeColor="text1"/>
          <w:lang w:val="hy-AM"/>
        </w:rPr>
        <w:t xml:space="preserve"> </w:t>
      </w:r>
      <w:r w:rsidR="005E3501" w:rsidRPr="00CA01AE">
        <w:rPr>
          <w:rFonts w:ascii="GHEA Grapalat" w:hAnsi="GHEA Grapalat" w:cs="Sylfaen"/>
          <w:color w:val="000000" w:themeColor="text1"/>
        </w:rPr>
        <w:t xml:space="preserve"> </w:t>
      </w:r>
      <w:r w:rsidR="009A171D" w:rsidRPr="00CA01AE">
        <w:rPr>
          <w:rFonts w:ascii="GHEA Grapalat" w:hAnsi="GHEA Grapalat" w:cs="Sylfaen"/>
          <w:color w:val="000000" w:themeColor="text1"/>
        </w:rPr>
        <w:t>Հ</w:t>
      </w:r>
      <w:r w:rsidR="005E3501" w:rsidRPr="00CA01AE">
        <w:rPr>
          <w:rFonts w:ascii="GHEA Grapalat" w:hAnsi="GHEA Grapalat" w:cs="Sylfaen"/>
          <w:color w:val="000000" w:themeColor="text1"/>
        </w:rPr>
        <w:t xml:space="preserve">անձնաժողովի քարտուղարը </w:t>
      </w:r>
      <w:r w:rsidR="00E65F37" w:rsidRPr="00CA01AE">
        <w:rPr>
          <w:rFonts w:ascii="GHEA Grapalat" w:hAnsi="GHEA Grapalat" w:cs="Sylfaen"/>
          <w:color w:val="000000" w:themeColor="text1"/>
        </w:rPr>
        <w:t xml:space="preserve">հայտերի </w:t>
      </w:r>
      <w:r w:rsidR="00D11611" w:rsidRPr="00CA01AE">
        <w:rPr>
          <w:rFonts w:ascii="GHEA Grapalat" w:hAnsi="GHEA Grapalat" w:cs="Sylfaen"/>
          <w:color w:val="000000" w:themeColor="text1"/>
        </w:rPr>
        <w:t>բացման</w:t>
      </w:r>
      <w:r w:rsidR="006D5E0B" w:rsidRPr="00CA01AE">
        <w:rPr>
          <w:rFonts w:ascii="GHEA Grapalat" w:hAnsi="GHEA Grapalat" w:cs="Sylfaen"/>
          <w:color w:val="000000" w:themeColor="text1"/>
          <w:lang w:val="hy-AM"/>
        </w:rPr>
        <w:t xml:space="preserve"> և գնահատման</w:t>
      </w:r>
      <w:r w:rsidR="00D11611" w:rsidRPr="00CA01AE">
        <w:rPr>
          <w:rFonts w:ascii="GHEA Grapalat" w:hAnsi="GHEA Grapalat" w:cs="Sylfaen"/>
          <w:color w:val="000000" w:themeColor="text1"/>
        </w:rPr>
        <w:t xml:space="preserve"> նիստի ավարտից հետո ոչ ուշ քան</w:t>
      </w:r>
      <w:r w:rsidR="00D11611" w:rsidRPr="00CA01AE">
        <w:rPr>
          <w:rFonts w:ascii="GHEA Grapalat" w:hAnsi="GHEA Grapalat" w:cs="Arial"/>
          <w:color w:val="000000" w:themeColor="text1"/>
          <w:spacing w:val="-8"/>
        </w:rPr>
        <w:t xml:space="preserve"> </w:t>
      </w:r>
      <w:r w:rsidR="00E65F37" w:rsidRPr="00CA01AE">
        <w:rPr>
          <w:rFonts w:ascii="GHEA Grapalat" w:hAnsi="GHEA Grapalat" w:cs="Sylfaen"/>
          <w:color w:val="000000" w:themeColor="text1"/>
        </w:rPr>
        <w:t xml:space="preserve">հաջորդող աշխատանքային օրը` </w:t>
      </w:r>
    </w:p>
    <w:p w14:paraId="1BC89666" w14:textId="77777777" w:rsidR="00255D6A" w:rsidRPr="00CA01AE" w:rsidRDefault="00A24827"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rPr>
        <w:t>1)</w:t>
      </w:r>
      <w:r w:rsidRPr="00CA01AE">
        <w:rPr>
          <w:rFonts w:ascii="GHEA Grapalat" w:hAnsi="GHEA Grapalat" w:cs="Sylfaen"/>
          <w:color w:val="000000" w:themeColor="text1"/>
          <w:lang w:val="hy-AM"/>
        </w:rPr>
        <w:t xml:space="preserve"> հայտերի բացման</w:t>
      </w:r>
      <w:r w:rsidR="00BE037D" w:rsidRPr="00CA01AE">
        <w:rPr>
          <w:rFonts w:ascii="GHEA Grapalat" w:hAnsi="GHEA Grapalat" w:cs="Sylfaen"/>
          <w:color w:val="000000" w:themeColor="text1"/>
        </w:rPr>
        <w:t xml:space="preserve"> և գնահատման</w:t>
      </w:r>
      <w:r w:rsidRPr="00CA01A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A01AE">
        <w:rPr>
          <w:rFonts w:ascii="GHEA Grapalat" w:hAnsi="GHEA Grapalat" w:cs="Sylfaen"/>
          <w:color w:val="000000" w:themeColor="text1"/>
          <w:lang w:val="hy-AM"/>
        </w:rPr>
        <w:t xml:space="preserve"> և սույն </w:t>
      </w:r>
      <w:r w:rsidR="00E30D12" w:rsidRPr="00CA01AE">
        <w:rPr>
          <w:rFonts w:ascii="GHEA Grapalat" w:hAnsi="GHEA Grapalat" w:cs="Sylfaen"/>
          <w:color w:val="000000" w:themeColor="text1"/>
          <w:lang w:val="hy-AM"/>
        </w:rPr>
        <w:t>հրավերի 1-ին մասի 3.5 կետում նշված</w:t>
      </w:r>
      <w:r w:rsidR="009A30B4" w:rsidRPr="00CA01A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01AE">
        <w:rPr>
          <w:rFonts w:ascii="GHEA Grapalat" w:hAnsi="GHEA Grapalat" w:cs="Sylfaen"/>
          <w:color w:val="000000" w:themeColor="text1"/>
          <w:lang w:val="hy-AM"/>
        </w:rPr>
        <w:t xml:space="preserve"> հրապարակում է տեղեկագրում</w:t>
      </w:r>
      <w:r w:rsidR="00902BB9" w:rsidRPr="00CA01A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01AE" w:rsidRDefault="008B73CD" w:rsidP="00CA01AE">
      <w:pPr>
        <w:pStyle w:val="BodyTextIndent2"/>
        <w:spacing w:line="240" w:lineRule="auto"/>
        <w:ind w:firstLine="567"/>
        <w:rPr>
          <w:rFonts w:ascii="GHEA Grapalat" w:hAnsi="GHEA Grapalat" w:cs="Sylfaen"/>
          <w:color w:val="000000" w:themeColor="text1"/>
        </w:rPr>
      </w:pPr>
      <w:r w:rsidRPr="00CA01AE">
        <w:rPr>
          <w:rFonts w:ascii="GHEA Grapalat" w:hAnsi="GHEA Grapalat" w:cs="Sylfaen"/>
          <w:color w:val="000000" w:themeColor="text1"/>
        </w:rPr>
        <w:t>2) իր և գնահատող հանձնաժողովի` հայտերի բացման</w:t>
      </w:r>
      <w:r w:rsidR="00266B8B" w:rsidRPr="00CA01AE">
        <w:rPr>
          <w:rFonts w:ascii="GHEA Grapalat" w:hAnsi="GHEA Grapalat" w:cs="Sylfaen"/>
          <w:color w:val="000000" w:themeColor="text1"/>
          <w:lang w:val="hy-AM"/>
        </w:rPr>
        <w:t xml:space="preserve"> և գնահատման</w:t>
      </w:r>
      <w:r w:rsidRPr="00CA01AE">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01AE">
        <w:rPr>
          <w:rFonts w:ascii="GHEA Grapalat" w:hAnsi="GHEA Grapalat" w:cs="Sylfaen"/>
          <w:color w:val="000000" w:themeColor="text1"/>
        </w:rPr>
        <w:t>Հ</w:t>
      </w:r>
      <w:r w:rsidRPr="00CA01AE">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CA01AE">
        <w:rPr>
          <w:rFonts w:ascii="GHEA Grapalat" w:hAnsi="GHEA Grapalat" w:cs="Sylfaen"/>
          <w:color w:val="000000" w:themeColor="text1"/>
        </w:rPr>
        <w:t xml:space="preserve">և գնահատման </w:t>
      </w:r>
      <w:r w:rsidRPr="00CA01AE">
        <w:rPr>
          <w:rFonts w:ascii="GHEA Grapalat" w:hAnsi="GHEA Grapalat" w:cs="Sylfaen"/>
          <w:color w:val="000000" w:themeColor="text1"/>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66E0E5" w14:textId="77777777" w:rsidR="003C05FB" w:rsidRPr="00CA01AE" w:rsidRDefault="008769B4" w:rsidP="00CA01AE">
      <w:pPr>
        <w:ind w:firstLine="567"/>
        <w:jc w:val="both"/>
        <w:rPr>
          <w:rFonts w:ascii="GHEA Grapalat" w:hAnsi="GHEA Grapalat" w:cs="Sylfaen"/>
          <w:color w:val="000000" w:themeColor="text1"/>
          <w:sz w:val="20"/>
          <w:szCs w:val="20"/>
          <w:lang w:val="af-ZA"/>
        </w:rPr>
      </w:pPr>
      <w:r w:rsidRPr="00CA01AE">
        <w:rPr>
          <w:rFonts w:ascii="GHEA Grapalat" w:hAnsi="GHEA Grapalat"/>
          <w:color w:val="000000" w:themeColor="text1"/>
          <w:sz w:val="20"/>
          <w:szCs w:val="20"/>
          <w:lang w:val="af-ZA"/>
        </w:rPr>
        <w:tab/>
      </w:r>
      <w:r w:rsidR="00A150A9" w:rsidRPr="00CA01AE">
        <w:rPr>
          <w:rFonts w:ascii="GHEA Grapalat" w:hAnsi="GHEA Grapalat" w:cs="Sylfaen"/>
          <w:color w:val="000000" w:themeColor="text1"/>
          <w:sz w:val="20"/>
          <w:szCs w:val="20"/>
          <w:lang w:val="af-ZA"/>
        </w:rPr>
        <w:t>8</w:t>
      </w:r>
      <w:r w:rsidR="0036230B" w:rsidRPr="00CA01AE">
        <w:rPr>
          <w:rFonts w:ascii="GHEA Grapalat" w:hAnsi="GHEA Grapalat" w:cs="Sylfaen"/>
          <w:color w:val="000000" w:themeColor="text1"/>
          <w:sz w:val="20"/>
          <w:szCs w:val="20"/>
          <w:lang w:val="af-ZA"/>
        </w:rPr>
        <w:t>.</w:t>
      </w:r>
      <w:r w:rsidR="00BE037D" w:rsidRPr="00CA01AE">
        <w:rPr>
          <w:rFonts w:ascii="GHEA Grapalat" w:hAnsi="GHEA Grapalat" w:cs="Sylfaen"/>
          <w:color w:val="000000" w:themeColor="text1"/>
          <w:sz w:val="20"/>
          <w:szCs w:val="20"/>
          <w:lang w:val="af-ZA"/>
        </w:rPr>
        <w:t>13</w:t>
      </w:r>
      <w:r w:rsidR="009D03A4"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Օրենքի</w:t>
      </w:r>
      <w:r w:rsidR="003C05FB" w:rsidRPr="00CA01AE">
        <w:rPr>
          <w:rFonts w:ascii="GHEA Grapalat" w:hAnsi="GHEA Grapalat" w:cs="Sylfaen"/>
          <w:color w:val="000000" w:themeColor="text1"/>
          <w:sz w:val="20"/>
          <w:szCs w:val="20"/>
          <w:lang w:val="af-ZA"/>
        </w:rPr>
        <w:t xml:space="preserve"> 6-</w:t>
      </w:r>
      <w:r w:rsidR="003C05FB" w:rsidRPr="00CA01AE">
        <w:rPr>
          <w:rFonts w:ascii="GHEA Grapalat" w:hAnsi="GHEA Grapalat" w:cs="Sylfaen"/>
          <w:color w:val="000000" w:themeColor="text1"/>
          <w:sz w:val="20"/>
          <w:szCs w:val="20"/>
        </w:rPr>
        <w:t>րդ</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հոդվածի</w:t>
      </w:r>
      <w:r w:rsidR="003C05FB" w:rsidRPr="00CA01AE">
        <w:rPr>
          <w:rFonts w:ascii="GHEA Grapalat" w:hAnsi="GHEA Grapalat" w:cs="Sylfaen"/>
          <w:color w:val="000000" w:themeColor="text1"/>
          <w:sz w:val="20"/>
          <w:szCs w:val="20"/>
          <w:lang w:val="af-ZA"/>
        </w:rPr>
        <w:t xml:space="preserve"> 1-</w:t>
      </w:r>
      <w:r w:rsidR="003C05FB" w:rsidRPr="00CA01AE">
        <w:rPr>
          <w:rFonts w:ascii="GHEA Grapalat" w:hAnsi="GHEA Grapalat" w:cs="Sylfaen"/>
          <w:color w:val="000000" w:themeColor="text1"/>
          <w:sz w:val="20"/>
          <w:szCs w:val="20"/>
        </w:rPr>
        <w:t>ին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մասի</w:t>
      </w:r>
      <w:r w:rsidR="003C05FB" w:rsidRPr="00CA01AE">
        <w:rPr>
          <w:rFonts w:ascii="GHEA Grapalat" w:hAnsi="GHEA Grapalat" w:cs="Sylfaen"/>
          <w:color w:val="000000" w:themeColor="text1"/>
          <w:sz w:val="20"/>
          <w:szCs w:val="20"/>
          <w:lang w:val="af-ZA"/>
        </w:rPr>
        <w:t xml:space="preserve"> 6-</w:t>
      </w:r>
      <w:r w:rsidR="003C05FB" w:rsidRPr="00CA01AE">
        <w:rPr>
          <w:rFonts w:ascii="GHEA Grapalat" w:hAnsi="GHEA Grapalat" w:cs="Sylfaen"/>
          <w:color w:val="000000" w:themeColor="text1"/>
          <w:sz w:val="20"/>
          <w:szCs w:val="20"/>
        </w:rPr>
        <w:t>րդ</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կետով</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նախատեսված</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հիմքերն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ի</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հայտ</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rPr>
        <w:t>գալու</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դեպքում</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պատվիրատուի</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ղեկավարի</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պատճառաբանված</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որոշման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հիման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վրա</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լիազորված</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մարմինը</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մասնակցին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ներառում</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է</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գնումների</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գործընթացին</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մասնակցելու</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իրավունք</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չունեցող</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մասնակիցների</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ru-RU"/>
        </w:rPr>
        <w:t>ցուցակում։</w:t>
      </w:r>
      <w:r w:rsidR="003C05FB" w:rsidRPr="00CA01AE">
        <w:rPr>
          <w:rFonts w:ascii="GHEA Grapalat" w:hAnsi="GHEA Grapalat" w:cs="Sylfaen"/>
          <w:color w:val="000000" w:themeColor="text1"/>
          <w:sz w:val="20"/>
          <w:szCs w:val="20"/>
          <w:lang w:val="af-ZA"/>
        </w:rPr>
        <w:t xml:space="preserve"> </w:t>
      </w:r>
      <w:r w:rsidR="003C05FB" w:rsidRPr="00CA01AE">
        <w:rPr>
          <w:rFonts w:ascii="GHEA Grapalat" w:hAnsi="GHEA Grapalat" w:cs="Sylfaen"/>
          <w:color w:val="000000" w:themeColor="text1"/>
          <w:sz w:val="20"/>
          <w:szCs w:val="20"/>
          <w:lang w:val="hy-AM"/>
        </w:rPr>
        <w:t>Պատվիրատուի ղեկավարի պատճառաբանված որոշումը լիազորված մարմինը հրապարակում է տեղեկագրում:</w:t>
      </w:r>
    </w:p>
    <w:p w14:paraId="0DCE802B" w14:textId="77777777" w:rsidR="003C05FB" w:rsidRPr="00CA01AE" w:rsidRDefault="003C05FB"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ru-RU"/>
        </w:rPr>
        <w:t>Ընդ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որում</w:t>
      </w:r>
      <w:r w:rsidRPr="00CA01AE">
        <w:rPr>
          <w:rFonts w:ascii="GHEA Grapalat" w:hAnsi="GHEA Grapalat" w:cs="Sylfaen"/>
          <w:color w:val="000000" w:themeColor="text1"/>
          <w:sz w:val="20"/>
          <w:szCs w:val="20"/>
          <w:lang w:val="af-ZA"/>
        </w:rPr>
        <w:t xml:space="preserve"> </w:t>
      </w:r>
      <w:r w:rsidRPr="00CA01AE">
        <w:rPr>
          <w:rFonts w:ascii="Calibri" w:hAnsi="Calibri" w:cs="Calibri"/>
          <w:color w:val="000000" w:themeColor="text1"/>
          <w:sz w:val="20"/>
          <w:szCs w:val="20"/>
          <w:lang w:val="af-ZA"/>
        </w:rPr>
        <w:t>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կետում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նշված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որոշումը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պատվիրատուի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ղեկավարը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կայացնում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ընթացակարգը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չկայացած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հայտարարվելու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պայմանագրի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վերաբերյալ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հայտարարությունը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lastRenderedPageBreak/>
        <w:t>հրապարակելու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պայմանագիրը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միակողմանի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լուծելու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հայտարարությունը</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lang w:val="af-ZA"/>
        </w:rPr>
        <w:t>(</w:t>
      </w:r>
      <w:r w:rsidRPr="00CA01AE">
        <w:rPr>
          <w:rFonts w:ascii="GHEA Grapalat" w:hAnsi="GHEA Grapalat" w:cs="Sylfaen"/>
          <w:color w:val="000000" w:themeColor="text1"/>
          <w:sz w:val="20"/>
          <w:szCs w:val="20"/>
          <w:lang w:val="hy-AM"/>
        </w:rPr>
        <w:t>ծանուցումը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հրապարակելու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տասն</w:t>
      </w:r>
      <w:r w:rsidRPr="00CA01AE">
        <w:rPr>
          <w:rFonts w:ascii="GHEA Grapalat" w:hAnsi="GHEA Grapalat" w:cs="Sylfaen"/>
          <w:color w:val="000000" w:themeColor="text1"/>
          <w:sz w:val="20"/>
          <w:szCs w:val="20"/>
          <w:lang w:val="hy-AM"/>
        </w:rPr>
        <w:t>երորդ օրը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Որոշումը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կայացվելուն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այն</w:t>
      </w:r>
      <w:r w:rsidRPr="00CA01AE">
        <w:rPr>
          <w:rFonts w:ascii="GHEA Grapalat" w:hAnsi="GHEA Grapalat" w:cs="Sylfaen"/>
          <w:color w:val="000000" w:themeColor="text1"/>
          <w:sz w:val="20"/>
          <w:szCs w:val="20"/>
          <w:lang w:val="af-ZA"/>
        </w:rPr>
        <w:t xml:space="preserve"> գրավոր </w:t>
      </w:r>
      <w:r w:rsidRPr="00CA01AE">
        <w:rPr>
          <w:rFonts w:ascii="GHEA Grapalat" w:hAnsi="GHEA Grapalat" w:cs="Sylfaen"/>
          <w:color w:val="000000" w:themeColor="text1"/>
          <w:sz w:val="20"/>
          <w:szCs w:val="20"/>
          <w:lang w:val="ru-RU"/>
        </w:rPr>
        <w:t>տրամադրվում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մարմնին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մարմինը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ներառում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գնումների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գործընթացին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իրավունք</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չունեցող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մասնակիցների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ցուցակում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որոշումն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ստանալուն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քառասուներորդ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հինգ</w:t>
      </w:r>
      <w:r w:rsidRPr="00CA01AE">
        <w:rPr>
          <w:rFonts w:ascii="GHEA Grapalat" w:hAnsi="GHEA Grapalat" w:cs="Sylfaen"/>
          <w:color w:val="000000" w:themeColor="text1"/>
          <w:sz w:val="20"/>
          <w:szCs w:val="20"/>
        </w:rPr>
        <w:t>երորդ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w:t>
      </w:r>
      <w:r w:rsidRPr="00CA01AE">
        <w:rPr>
          <w:rFonts w:ascii="GHEA Grapalat" w:hAnsi="GHEA Grapalat" w:cs="Sylfaen"/>
          <w:color w:val="000000" w:themeColor="text1"/>
          <w:sz w:val="20"/>
          <w:szCs w:val="20"/>
        </w:rPr>
        <w:t>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իսկ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որոշումն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ստանալուն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քառասուներորդ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դրությամբ</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կողմից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բողոքարկման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վերաբերյալ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հարուցված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չավարտված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գործի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առկայության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դեպքում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տվյալ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գործով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եզրափակիչ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ակտն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ուժի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մեջ</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մտնելու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հինգ</w:t>
      </w:r>
      <w:r w:rsidRPr="00CA01AE">
        <w:rPr>
          <w:rFonts w:ascii="GHEA Grapalat" w:hAnsi="GHEA Grapalat" w:cs="Sylfaen"/>
          <w:color w:val="000000" w:themeColor="text1"/>
          <w:sz w:val="20"/>
          <w:szCs w:val="20"/>
        </w:rPr>
        <w:t>երորդ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w:t>
      </w:r>
      <w:r w:rsidRPr="00CA01AE">
        <w:rPr>
          <w:rFonts w:ascii="GHEA Grapalat" w:hAnsi="GHEA Grapalat" w:cs="Sylfaen"/>
          <w:color w:val="000000" w:themeColor="text1"/>
          <w:sz w:val="20"/>
          <w:szCs w:val="20"/>
        </w:rPr>
        <w:t>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եթե</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քննության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արդյունքով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կատարման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հնարավորությունը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վերացել</w:t>
      </w:r>
      <w:r w:rsidRPr="00CA01AE">
        <w:rPr>
          <w:rFonts w:ascii="GHEA Grapalat" w:hAnsi="GHEA Grapalat" w:cs="Sylfaen"/>
          <w:color w:val="000000" w:themeColor="text1"/>
          <w:sz w:val="20"/>
          <w:szCs w:val="20"/>
          <w:lang w:val="hy-AM"/>
        </w:rPr>
        <w:t>։</w:t>
      </w:r>
    </w:p>
    <w:p w14:paraId="4617B655" w14:textId="77777777" w:rsidR="003C05FB" w:rsidRPr="00CA01AE" w:rsidRDefault="003C05FB"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hy-AM"/>
        </w:rPr>
        <w:t>Ե</w:t>
      </w:r>
      <w:r w:rsidRPr="00CA01AE">
        <w:rPr>
          <w:rFonts w:ascii="GHEA Grapalat" w:hAnsi="GHEA Grapalat" w:cs="Sylfaen"/>
          <w:color w:val="000000" w:themeColor="text1"/>
          <w:sz w:val="20"/>
          <w:szCs w:val="20"/>
          <w:lang w:val="af-ZA"/>
        </w:rPr>
        <w:t>թե՝</w:t>
      </w:r>
    </w:p>
    <w:p w14:paraId="57C91C73" w14:textId="77777777" w:rsidR="003C05FB" w:rsidRPr="00CA01AE" w:rsidRDefault="003C05FB" w:rsidP="00CA01AE">
      <w:pPr>
        <w:pStyle w:val="ListParagraph"/>
        <w:numPr>
          <w:ilvl w:val="0"/>
          <w:numId w:val="18"/>
        </w:numPr>
        <w:ind w:left="0"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սույն կետով նախատեսված՝ </w:t>
      </w:r>
      <w:r w:rsidRPr="00CA01AE">
        <w:rPr>
          <w:rFonts w:ascii="GHEA Grapalat" w:hAnsi="GHEA Grapalat" w:cs="Sylfaen"/>
          <w:color w:val="000000" w:themeColor="text1"/>
          <w:sz w:val="20"/>
          <w:szCs w:val="20"/>
          <w:lang w:val="ru-RU"/>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մարմ</w:t>
      </w:r>
      <w:r w:rsidRPr="00CA01AE">
        <w:rPr>
          <w:rFonts w:ascii="GHEA Grapalat" w:hAnsi="GHEA Grapalat" w:cs="Sylfaen"/>
          <w:color w:val="000000" w:themeColor="text1"/>
          <w:sz w:val="20"/>
          <w:szCs w:val="20"/>
        </w:rPr>
        <w:t xml:space="preserve">նին որոշումը ներկայացվելու վերջնաժամկետը լրանալու օրվա դրությամբ մասնակիցը կամ պայմանագիրը կնքած անձը վճարել է </w:t>
      </w:r>
      <w:r w:rsidRPr="00CA01AE">
        <w:rPr>
          <w:rFonts w:ascii="GHEA Grapalat" w:hAnsi="GHEA Grapalat" w:cs="Sylfaen"/>
          <w:color w:val="000000" w:themeColor="text1"/>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CA01AE" w:rsidRDefault="003C05FB" w:rsidP="00CA01AE">
      <w:pPr>
        <w:pStyle w:val="ListParagraph"/>
        <w:numPr>
          <w:ilvl w:val="0"/>
          <w:numId w:val="18"/>
        </w:numPr>
        <w:ind w:left="0"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A01AE">
        <w:rPr>
          <w:rFonts w:ascii="GHEA Grapalat" w:hAnsi="GHEA Grapalat" w:cs="Sylfaen"/>
          <w:color w:val="000000" w:themeColor="text1"/>
          <w:sz w:val="20"/>
          <w:szCs w:val="20"/>
          <w:lang w:val="ru-RU"/>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մարմ</w:t>
      </w:r>
      <w:r w:rsidRPr="00CA01AE">
        <w:rPr>
          <w:rFonts w:ascii="GHEA Grapalat" w:hAnsi="GHEA Grapalat" w:cs="Sylfaen"/>
          <w:color w:val="000000" w:themeColor="text1"/>
          <w:sz w:val="20"/>
          <w:szCs w:val="20"/>
        </w:rPr>
        <w:t>նին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որոշումը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ներկայացվելու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վերջնաժամկետը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լրանալու</w:t>
      </w:r>
      <w:r w:rsidRPr="00CA01AE">
        <w:rPr>
          <w:rFonts w:ascii="GHEA Grapalat" w:hAnsi="GHEA Grapalat" w:cs="Sylfaen"/>
          <w:color w:val="000000" w:themeColor="text1"/>
          <w:sz w:val="20"/>
          <w:szCs w:val="20"/>
          <w:lang w:val="en-US"/>
        </w:rPr>
        <w:t>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հետո</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բայց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ոչ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ուշ</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քան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մարմնի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կողմից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մասնակցին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ցուցակում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ներառելու</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համար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սահմանված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քառասունօրյա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ժամկետը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լրանալը</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lang w:val="ru-RU"/>
        </w:rPr>
        <w:t>իսկ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որոշումն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ստանալուն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հաջորդող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քառասուներորդ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օրվա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դրությամբ</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մասնակցի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կողմից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որոշման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բողոքարկման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վերաբերյալ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հարուցված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չավարտված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գործի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առկայության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դեպքում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ոչ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ուշ</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քան</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lang w:val="ru-RU"/>
        </w:rPr>
        <w:t>տվյալ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գործով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եզրափակիչ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դատական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ակտն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ուժի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մեջ</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մտնելը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ապա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պատվիրատուն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դրա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մասին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գրավոր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տեղեկացնում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լիազորված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մարմին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որի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հիման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վրա</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մասնակիցը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չի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ներառվում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en-US"/>
        </w:rPr>
        <w:t>ցուցակում</w:t>
      </w:r>
      <w:r w:rsidRPr="00CA01AE">
        <w:rPr>
          <w:rFonts w:ascii="GHEA Grapalat" w:hAnsi="GHEA Grapalat" w:cs="Sylfaen"/>
          <w:color w:val="000000" w:themeColor="text1"/>
          <w:sz w:val="20"/>
          <w:szCs w:val="20"/>
          <w:lang w:val="af-ZA"/>
        </w:rPr>
        <w:t>:</w:t>
      </w:r>
    </w:p>
    <w:p w14:paraId="7AF46A11" w14:textId="6B04EBED" w:rsidR="00266B8B" w:rsidRPr="00CA01AE" w:rsidRDefault="00E56508"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hy-AM"/>
        </w:rPr>
        <w:t>Ը</w:t>
      </w:r>
      <w:r w:rsidR="00266B8B" w:rsidRPr="00CA01AE">
        <w:rPr>
          <w:rFonts w:ascii="GHEA Grapalat" w:hAnsi="GHEA Grapalat" w:cs="Sylfaen"/>
          <w:color w:val="000000" w:themeColor="text1"/>
          <w:sz w:val="20"/>
          <w:szCs w:val="20"/>
          <w:lang w:val="hy-AM"/>
        </w:rPr>
        <w:t>նդ որում, եթե</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մասնակցի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գնումներին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մասնակցելու</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իրավունք</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ունենալու մասին դիմում-հայտարարությունը որակվում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է</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որպես</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իրականությանը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չհամապատասխանող</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կամ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մասնակիցը</w:t>
      </w:r>
      <w:r w:rsidR="00266B8B" w:rsidRPr="00CA01AE">
        <w:rPr>
          <w:rFonts w:ascii="GHEA Grapalat" w:hAnsi="GHEA Grapalat" w:cs="Sylfaen"/>
          <w:color w:val="000000" w:themeColor="text1"/>
          <w:sz w:val="20"/>
          <w:szCs w:val="20"/>
          <w:lang w:val="af-ZA"/>
        </w:rPr>
        <w:t xml:space="preserve"> սույն </w:t>
      </w:r>
      <w:r w:rsidR="00266B8B" w:rsidRPr="00CA01AE">
        <w:rPr>
          <w:rFonts w:ascii="GHEA Grapalat" w:hAnsi="GHEA Grapalat" w:cs="Sylfaen"/>
          <w:color w:val="000000" w:themeColor="text1"/>
          <w:sz w:val="20"/>
          <w:szCs w:val="20"/>
          <w:lang w:val="hy-AM"/>
        </w:rPr>
        <w:t>հրավերով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սահմանված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կարգով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և</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ժամկետներում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չի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ներկայացնում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հրավերով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նախատեսված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փաստաթղթերը</w:t>
      </w:r>
      <w:r w:rsidR="00266B8B" w:rsidRPr="00CA01AE">
        <w:rPr>
          <w:rFonts w:ascii="GHEA Grapalat" w:hAnsi="GHEA Grapalat" w:cs="Sylfaen"/>
          <w:color w:val="000000" w:themeColor="text1"/>
          <w:sz w:val="20"/>
          <w:szCs w:val="20"/>
          <w:lang w:val="af-ZA"/>
        </w:rPr>
        <w:t xml:space="preserve"> (այդ թվում շտկման ենթակա) </w:t>
      </w:r>
      <w:r w:rsidR="00266B8B" w:rsidRPr="00CA01AE">
        <w:rPr>
          <w:rFonts w:ascii="GHEA Grapalat" w:hAnsi="GHEA Grapalat" w:cs="Sylfaen"/>
          <w:color w:val="000000" w:themeColor="text1"/>
          <w:sz w:val="20"/>
          <w:szCs w:val="20"/>
          <w:lang w:val="hy-AM"/>
        </w:rPr>
        <w:t>կամ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ընտրված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մասնակիցը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չի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ներկայացնում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որակավորման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կամ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պայմանագրի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ապահովում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lang w:val="hy-AM"/>
        </w:rPr>
        <w:t>կամ</w:t>
      </w:r>
      <w:r w:rsidR="00266B8B" w:rsidRPr="00CA01AE">
        <w:rPr>
          <w:rFonts w:ascii="GHEA Grapalat" w:hAnsi="GHEA Grapalat" w:cs="Sylfaen"/>
          <w:color w:val="000000" w:themeColor="text1"/>
          <w:sz w:val="20"/>
          <w:szCs w:val="20"/>
          <w:lang w:val="af-ZA"/>
        </w:rPr>
        <w:t xml:space="preserve"> եթե ընթացակարգը կազմա</w:t>
      </w:r>
      <w:r w:rsidR="00154FCB" w:rsidRPr="00CA01AE">
        <w:rPr>
          <w:rFonts w:ascii="GHEA Grapalat" w:hAnsi="GHEA Grapalat" w:cs="Sylfaen"/>
          <w:color w:val="000000" w:themeColor="text1"/>
          <w:sz w:val="20"/>
          <w:szCs w:val="20"/>
          <w:lang w:val="af-ZA"/>
        </w:rPr>
        <w:t xml:space="preserve">կերպված է </w:t>
      </w:r>
      <w:r w:rsidR="00154FCB" w:rsidRPr="00CA01AE">
        <w:rPr>
          <w:rFonts w:ascii="GHEA Grapalat" w:hAnsi="GHEA Grapalat" w:cs="Sylfaen"/>
          <w:color w:val="000000" w:themeColor="text1"/>
          <w:sz w:val="20"/>
          <w:szCs w:val="20"/>
          <w:lang w:val="hy-AM"/>
        </w:rPr>
        <w:t>Օ</w:t>
      </w:r>
      <w:r w:rsidR="00266B8B" w:rsidRPr="00CA01AE">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CA01AE">
        <w:rPr>
          <w:rFonts w:ascii="GHEA Grapalat" w:hAnsi="GHEA Grapalat" w:cs="Sylfaen"/>
          <w:color w:val="000000" w:themeColor="text1"/>
          <w:sz w:val="20"/>
          <w:szCs w:val="20"/>
        </w:rPr>
        <w:t>արդյունքում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համաձայնագիր</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կնքելու</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նպատակով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պայմանագիրը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կնքած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անձը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սահմանված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ժամկետում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միակողմանի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հաստատված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հայտարարության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տուժանքի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այսուհետ</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նաև</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տուժանք</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ձևով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ներկայացված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պայմանագրի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և</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կամ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որակավորման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ապահովումը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չի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փոխարինում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բանկային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երաշխիք</w:t>
      </w:r>
      <w:r w:rsidR="00266B8B" w:rsidRPr="00CA01AE">
        <w:rPr>
          <w:rFonts w:ascii="GHEA Grapalat" w:hAnsi="GHEA Grapalat" w:cs="Sylfaen"/>
          <w:color w:val="000000" w:themeColor="text1"/>
          <w:sz w:val="20"/>
          <w:szCs w:val="20"/>
          <w:lang w:val="hy-AM"/>
        </w:rPr>
        <w:t>ո</w:t>
      </w:r>
      <w:r w:rsidR="00266B8B" w:rsidRPr="00CA01AE">
        <w:rPr>
          <w:rFonts w:ascii="GHEA Grapalat" w:hAnsi="GHEA Grapalat" w:cs="Sylfaen"/>
          <w:color w:val="000000" w:themeColor="text1"/>
          <w:sz w:val="20"/>
          <w:szCs w:val="20"/>
        </w:rPr>
        <w:t>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կամ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կանխիկ</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փողով</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ապա</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այդ</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հանգամանքը</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համարվում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է</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որպես</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գնման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գործընթացի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շրջանակում</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մասնակցի</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ստանձնված</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պարտավորության</w:t>
      </w:r>
      <w:r w:rsidR="00266B8B" w:rsidRPr="00CA01AE">
        <w:rPr>
          <w:rFonts w:ascii="GHEA Grapalat" w:hAnsi="GHEA Grapalat" w:cs="Sylfaen"/>
          <w:color w:val="000000" w:themeColor="text1"/>
          <w:sz w:val="20"/>
          <w:szCs w:val="20"/>
          <w:lang w:val="af-ZA"/>
        </w:rPr>
        <w:t xml:space="preserve"> </w:t>
      </w:r>
      <w:r w:rsidR="00266B8B" w:rsidRPr="00CA01AE">
        <w:rPr>
          <w:rFonts w:ascii="GHEA Grapalat" w:hAnsi="GHEA Grapalat" w:cs="Sylfaen"/>
          <w:color w:val="000000" w:themeColor="text1"/>
          <w:sz w:val="20"/>
          <w:szCs w:val="20"/>
        </w:rPr>
        <w:t>խախտում</w:t>
      </w:r>
      <w:r w:rsidR="00266B8B" w:rsidRPr="00CA01AE">
        <w:rPr>
          <w:rFonts w:ascii="GHEA Grapalat" w:hAnsi="GHEA Grapalat" w:cs="Sylfaen"/>
          <w:color w:val="000000" w:themeColor="text1"/>
          <w:sz w:val="20"/>
          <w:szCs w:val="20"/>
          <w:lang w:val="af-ZA"/>
        </w:rPr>
        <w:t xml:space="preserve">: </w:t>
      </w:r>
    </w:p>
    <w:p w14:paraId="1A6462A7" w14:textId="04AE3FAE" w:rsidR="00B54F63" w:rsidRPr="00CA01AE" w:rsidRDefault="00E17B5D" w:rsidP="00CA01AE">
      <w:pPr>
        <w:ind w:firstLine="567"/>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8.1</w:t>
      </w:r>
      <w:r w:rsidR="00BE037D" w:rsidRPr="00CA01AE">
        <w:rPr>
          <w:rFonts w:ascii="GHEA Grapalat" w:hAnsi="GHEA Grapalat"/>
          <w:color w:val="000000" w:themeColor="text1"/>
          <w:sz w:val="20"/>
          <w:szCs w:val="20"/>
          <w:lang w:val="af-ZA"/>
        </w:rPr>
        <w:t>4</w:t>
      </w:r>
      <w:r w:rsidRPr="00CA01AE">
        <w:rPr>
          <w:rFonts w:ascii="GHEA Grapalat" w:hAnsi="GHEA Grapalat"/>
          <w:color w:val="000000" w:themeColor="text1"/>
          <w:sz w:val="20"/>
          <w:szCs w:val="20"/>
          <w:lang w:val="af-ZA"/>
        </w:rPr>
        <w:t xml:space="preserve"> </w:t>
      </w:r>
      <w:r w:rsidR="003A377C" w:rsidRPr="00CA01AE">
        <w:rPr>
          <w:rFonts w:ascii="GHEA Grapalat" w:hAnsi="GHEA Grapalat"/>
          <w:color w:val="000000" w:themeColor="text1"/>
          <w:sz w:val="20"/>
          <w:szCs w:val="20"/>
        </w:rPr>
        <w:t>Ե</w:t>
      </w:r>
      <w:r w:rsidR="003D4374" w:rsidRPr="00CA01AE">
        <w:rPr>
          <w:rFonts w:ascii="GHEA Grapalat" w:hAnsi="GHEA Grapalat"/>
          <w:color w:val="000000" w:themeColor="text1"/>
          <w:sz w:val="20"/>
          <w:szCs w:val="20"/>
          <w:lang w:val="hy-AM"/>
        </w:rPr>
        <w:t>թե մասնակից</w:t>
      </w:r>
      <w:r w:rsidR="00955CC1" w:rsidRPr="00CA01AE">
        <w:rPr>
          <w:rFonts w:ascii="GHEA Grapalat" w:hAnsi="GHEA Grapalat"/>
          <w:color w:val="000000" w:themeColor="text1"/>
          <w:sz w:val="20"/>
          <w:szCs w:val="20"/>
        </w:rPr>
        <w:t>ն</w:t>
      </w:r>
      <w:r w:rsidR="003D4374" w:rsidRPr="00CA01AE">
        <w:rPr>
          <w:rFonts w:ascii="GHEA Grapalat" w:hAnsi="GHEA Grapalat"/>
          <w:color w:val="000000" w:themeColor="text1"/>
          <w:sz w:val="20"/>
          <w:szCs w:val="20"/>
          <w:lang w:val="hy-AM"/>
        </w:rPr>
        <w:t xml:space="preserve"> </w:t>
      </w:r>
      <w:r w:rsidR="00955CC1" w:rsidRPr="00CA01AE">
        <w:rPr>
          <w:rFonts w:ascii="GHEA Grapalat" w:hAnsi="GHEA Grapalat"/>
          <w:color w:val="000000" w:themeColor="text1"/>
          <w:sz w:val="20"/>
          <w:szCs w:val="20"/>
        </w:rPr>
        <w:t>Օ</w:t>
      </w:r>
      <w:r w:rsidR="003D4374" w:rsidRPr="00CA01A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01AE">
        <w:rPr>
          <w:rFonts w:ascii="GHEA Grapalat" w:hAnsi="GHEA Grapalat" w:cs="Sylfaen"/>
          <w:color w:val="000000" w:themeColor="text1"/>
          <w:sz w:val="20"/>
          <w:szCs w:val="20"/>
          <w:lang w:val="af-ZA"/>
        </w:rPr>
        <w:t>:</w:t>
      </w:r>
    </w:p>
    <w:p w14:paraId="18296DB2" w14:textId="77777777" w:rsidR="007A5810" w:rsidRPr="00CA01AE" w:rsidRDefault="004306D6"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af-ZA" w:eastAsia="en-US"/>
        </w:rPr>
        <w:t>8</w:t>
      </w:r>
      <w:r w:rsidR="00EF2159" w:rsidRPr="00CA01AE">
        <w:rPr>
          <w:rFonts w:ascii="GHEA Grapalat" w:hAnsi="GHEA Grapalat" w:cs="Sylfaen"/>
          <w:color w:val="000000" w:themeColor="text1"/>
          <w:sz w:val="20"/>
          <w:lang w:val="af-ZA" w:eastAsia="en-US"/>
        </w:rPr>
        <w:t>.</w:t>
      </w:r>
      <w:r w:rsidRPr="00CA01AE">
        <w:rPr>
          <w:rFonts w:ascii="GHEA Grapalat" w:hAnsi="GHEA Grapalat" w:cs="Sylfaen"/>
          <w:color w:val="000000" w:themeColor="text1"/>
          <w:sz w:val="20"/>
          <w:lang w:val="af-ZA" w:eastAsia="en-US"/>
        </w:rPr>
        <w:t>1</w:t>
      </w:r>
      <w:r w:rsidR="00BE037D" w:rsidRPr="00CA01AE">
        <w:rPr>
          <w:rFonts w:ascii="GHEA Grapalat" w:hAnsi="GHEA Grapalat" w:cs="Sylfaen"/>
          <w:color w:val="000000" w:themeColor="text1"/>
          <w:sz w:val="20"/>
          <w:lang w:val="af-ZA" w:eastAsia="en-US"/>
        </w:rPr>
        <w:t>5</w:t>
      </w:r>
      <w:r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Սույն</w:t>
      </w:r>
      <w:r w:rsidR="007A5810"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հրավերի</w:t>
      </w:r>
      <w:r w:rsidRPr="00CA01AE">
        <w:rPr>
          <w:rFonts w:ascii="GHEA Grapalat" w:hAnsi="GHEA Grapalat" w:cs="Sylfaen"/>
          <w:color w:val="000000" w:themeColor="text1"/>
          <w:sz w:val="20"/>
          <w:lang w:val="af-ZA" w:eastAsia="en-US"/>
        </w:rPr>
        <w:t xml:space="preserve"> 1-</w:t>
      </w:r>
      <w:r w:rsidRPr="00CA01AE">
        <w:rPr>
          <w:rFonts w:ascii="GHEA Grapalat" w:hAnsi="GHEA Grapalat" w:cs="Sylfaen"/>
          <w:color w:val="000000" w:themeColor="text1"/>
          <w:sz w:val="20"/>
          <w:lang w:val="ru-RU" w:eastAsia="en-US"/>
        </w:rPr>
        <w:t>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մասի</w:t>
      </w:r>
      <w:r w:rsidRPr="00CA01AE">
        <w:rPr>
          <w:rFonts w:ascii="GHEA Grapalat" w:hAnsi="GHEA Grapalat" w:cs="Sylfaen"/>
          <w:color w:val="000000" w:themeColor="text1"/>
          <w:sz w:val="20"/>
          <w:lang w:val="af-ZA" w:eastAsia="en-US"/>
        </w:rPr>
        <w:t xml:space="preserve"> </w:t>
      </w:r>
      <w:r w:rsidR="00441D04" w:rsidRPr="00CA01AE">
        <w:rPr>
          <w:rFonts w:ascii="GHEA Grapalat" w:hAnsi="GHEA Grapalat" w:cs="Sylfaen"/>
          <w:color w:val="000000" w:themeColor="text1"/>
          <w:sz w:val="20"/>
          <w:lang w:val="af-ZA" w:eastAsia="en-US"/>
        </w:rPr>
        <w:t>8.</w:t>
      </w:r>
      <w:r w:rsidR="00BE037D" w:rsidRPr="00CA01AE">
        <w:rPr>
          <w:rFonts w:ascii="GHEA Grapalat" w:hAnsi="GHEA Grapalat" w:cs="Sylfaen"/>
          <w:color w:val="000000" w:themeColor="text1"/>
          <w:sz w:val="20"/>
          <w:lang w:val="af-ZA" w:eastAsia="en-US"/>
        </w:rPr>
        <w:t>8</w:t>
      </w:r>
      <w:r w:rsidR="00441D04"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կետում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նշված</w:t>
      </w:r>
      <w:r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փաստաթղթերը</w:t>
      </w:r>
      <w:r w:rsidR="00D371A7" w:rsidRPr="00CA01AE">
        <w:rPr>
          <w:rFonts w:ascii="GHEA Grapalat" w:hAnsi="GHEA Grapalat" w:cs="Sylfaen"/>
          <w:color w:val="000000" w:themeColor="text1"/>
          <w:sz w:val="20"/>
          <w:lang w:val="af-ZA" w:eastAsia="en-US"/>
        </w:rPr>
        <w:t xml:space="preserve"> </w:t>
      </w:r>
      <w:r w:rsidR="00EF2159" w:rsidRPr="00CA01AE">
        <w:rPr>
          <w:rFonts w:ascii="GHEA Grapalat" w:hAnsi="GHEA Grapalat" w:cs="Sylfaen"/>
          <w:color w:val="000000" w:themeColor="text1"/>
          <w:sz w:val="20"/>
          <w:lang w:val="af-ZA" w:eastAsia="en-US"/>
        </w:rPr>
        <w:t xml:space="preserve">մասնակիցը </w:t>
      </w:r>
      <w:r w:rsidR="00D371A7" w:rsidRPr="00CA01AE">
        <w:rPr>
          <w:rFonts w:ascii="GHEA Grapalat" w:hAnsi="GHEA Grapalat" w:cs="Sylfaen"/>
          <w:color w:val="000000" w:themeColor="text1"/>
          <w:sz w:val="20"/>
          <w:lang w:eastAsia="en-US"/>
        </w:rPr>
        <w:t>սահմանված</w:t>
      </w:r>
      <w:r w:rsidR="00D371A7" w:rsidRPr="00CA01AE">
        <w:rPr>
          <w:rFonts w:ascii="GHEA Grapalat" w:hAnsi="GHEA Grapalat" w:cs="Sylfaen"/>
          <w:color w:val="000000" w:themeColor="text1"/>
          <w:sz w:val="20"/>
          <w:lang w:val="af-ZA" w:eastAsia="en-US"/>
        </w:rPr>
        <w:t xml:space="preserve"> </w:t>
      </w:r>
      <w:r w:rsidR="00D371A7" w:rsidRPr="00CA01AE">
        <w:rPr>
          <w:rFonts w:ascii="GHEA Grapalat" w:hAnsi="GHEA Grapalat" w:cs="Sylfaen"/>
          <w:color w:val="000000" w:themeColor="text1"/>
          <w:sz w:val="20"/>
          <w:lang w:eastAsia="en-US"/>
        </w:rPr>
        <w:t>ժամկետում</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հանձնա</w:t>
      </w:r>
      <w:r w:rsidR="007A5810" w:rsidRPr="00CA01AE">
        <w:rPr>
          <w:rFonts w:ascii="GHEA Grapalat" w:hAnsi="GHEA Grapalat" w:cs="Sylfaen"/>
          <w:color w:val="000000" w:themeColor="text1"/>
          <w:sz w:val="20"/>
          <w:lang w:val="af-ZA" w:eastAsia="en-US"/>
        </w:rPr>
        <w:softHyphen/>
      </w:r>
      <w:r w:rsidR="007A5810" w:rsidRPr="00CA01AE">
        <w:rPr>
          <w:rFonts w:ascii="GHEA Grapalat" w:hAnsi="GHEA Grapalat" w:cs="Sylfaen"/>
          <w:color w:val="000000" w:themeColor="text1"/>
          <w:sz w:val="20"/>
          <w:lang w:val="ru-RU" w:eastAsia="en-US"/>
        </w:rPr>
        <w:t>ժողովի</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քարտուղարին</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ներկայաց</w:t>
      </w:r>
      <w:r w:rsidR="00EF2159" w:rsidRPr="00CA01AE">
        <w:rPr>
          <w:rFonts w:ascii="GHEA Grapalat" w:hAnsi="GHEA Grapalat" w:cs="Sylfaen"/>
          <w:color w:val="000000" w:themeColor="text1"/>
          <w:sz w:val="20"/>
          <w:lang w:eastAsia="en-US"/>
        </w:rPr>
        <w:t>ն</w:t>
      </w:r>
      <w:r w:rsidR="007A5810" w:rsidRPr="00CA01AE">
        <w:rPr>
          <w:rFonts w:ascii="GHEA Grapalat" w:hAnsi="GHEA Grapalat" w:cs="Sylfaen"/>
          <w:color w:val="000000" w:themeColor="text1"/>
          <w:sz w:val="20"/>
          <w:lang w:val="ru-RU" w:eastAsia="en-US"/>
        </w:rPr>
        <w:t>ում</w:t>
      </w:r>
      <w:r w:rsidR="007A5810" w:rsidRPr="00CA01AE">
        <w:rPr>
          <w:rFonts w:ascii="GHEA Grapalat" w:hAnsi="GHEA Grapalat" w:cs="Sylfaen"/>
          <w:color w:val="000000" w:themeColor="text1"/>
          <w:sz w:val="20"/>
          <w:lang w:val="af-ZA" w:eastAsia="en-US"/>
        </w:rPr>
        <w:t xml:space="preserve"> </w:t>
      </w:r>
      <w:r w:rsidR="00EF2159" w:rsidRPr="00CA01AE">
        <w:rPr>
          <w:rFonts w:ascii="GHEA Grapalat" w:hAnsi="GHEA Grapalat" w:cs="Sylfaen"/>
          <w:color w:val="000000" w:themeColor="text1"/>
          <w:sz w:val="20"/>
          <w:lang w:eastAsia="en-US"/>
        </w:rPr>
        <w:t>է</w:t>
      </w:r>
      <w:r w:rsidR="007A5810" w:rsidRPr="00CA01AE">
        <w:rPr>
          <w:rFonts w:ascii="GHEA Grapalat" w:hAnsi="GHEA Grapalat" w:cs="Sylfaen"/>
          <w:color w:val="000000" w:themeColor="text1"/>
          <w:sz w:val="20"/>
          <w:lang w:val="af-ZA" w:eastAsia="en-US"/>
        </w:rPr>
        <w:t xml:space="preserve"> </w:t>
      </w:r>
      <w:r w:rsidR="00FE20B2" w:rsidRPr="00CA01AE">
        <w:rPr>
          <w:rFonts w:ascii="GHEA Grapalat" w:hAnsi="GHEA Grapalat" w:cs="Sylfaen"/>
          <w:color w:val="000000" w:themeColor="text1"/>
          <w:sz w:val="20"/>
          <w:lang w:val="af-ZA" w:eastAsia="en-US"/>
        </w:rPr>
        <w:t xml:space="preserve">վերջինիս՝ </w:t>
      </w:r>
      <w:r w:rsidRPr="00CA01AE">
        <w:rPr>
          <w:rFonts w:ascii="GHEA Grapalat" w:hAnsi="GHEA Grapalat" w:cs="Sylfaen"/>
          <w:color w:val="000000" w:themeColor="text1"/>
          <w:sz w:val="20"/>
          <w:lang w:val="ru-RU" w:eastAsia="en-US"/>
        </w:rPr>
        <w:t>սույն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հրավերով</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նախատեսված</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էլեկտրոնային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val="ru-RU" w:eastAsia="en-US"/>
        </w:rPr>
        <w:t>փոստին</w:t>
      </w:r>
      <w:r w:rsidR="00FE20B2" w:rsidRPr="00CA01AE">
        <w:rPr>
          <w:rFonts w:ascii="GHEA Grapalat" w:hAnsi="GHEA Grapalat" w:cs="Sylfaen"/>
          <w:color w:val="000000" w:themeColor="text1"/>
          <w:sz w:val="20"/>
          <w:lang w:val="af-ZA" w:eastAsia="en-US"/>
        </w:rPr>
        <w:t xml:space="preserve"> </w:t>
      </w:r>
      <w:r w:rsidR="00FE20B2" w:rsidRPr="00CA01AE">
        <w:rPr>
          <w:rFonts w:ascii="GHEA Grapalat" w:hAnsi="GHEA Grapalat" w:cs="Sylfaen"/>
          <w:color w:val="000000" w:themeColor="text1"/>
          <w:sz w:val="20"/>
          <w:lang w:eastAsia="en-US"/>
        </w:rPr>
        <w:t>ուղարկելու</w:t>
      </w:r>
      <w:r w:rsidR="00FE20B2" w:rsidRPr="00CA01AE">
        <w:rPr>
          <w:rFonts w:ascii="GHEA Grapalat" w:hAnsi="GHEA Grapalat" w:cs="Sylfaen"/>
          <w:color w:val="000000" w:themeColor="text1"/>
          <w:sz w:val="20"/>
          <w:lang w:val="af-ZA" w:eastAsia="en-US"/>
        </w:rPr>
        <w:t xml:space="preserve"> </w:t>
      </w:r>
      <w:r w:rsidR="00FE20B2" w:rsidRPr="00CA01AE">
        <w:rPr>
          <w:rFonts w:ascii="GHEA Grapalat" w:hAnsi="GHEA Grapalat" w:cs="Sylfaen"/>
          <w:color w:val="000000" w:themeColor="text1"/>
          <w:sz w:val="20"/>
          <w:lang w:eastAsia="en-US"/>
        </w:rPr>
        <w:t>միջոցով</w:t>
      </w:r>
      <w:r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Քարտուղարը</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պարտավոր</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է</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փաստաթղթերն</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ստանալու</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օրը</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հաստատել</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դրանց</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ստանալու</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հանգամանքը՝</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սույն</w:t>
      </w:r>
      <w:r w:rsidR="007A5810" w:rsidRPr="00CA01AE">
        <w:rPr>
          <w:rFonts w:ascii="GHEA Grapalat" w:hAnsi="GHEA Grapalat" w:cs="Sylfaen"/>
          <w:color w:val="000000" w:themeColor="text1"/>
          <w:sz w:val="20"/>
          <w:lang w:val="hy-AM" w:eastAsia="en-US"/>
        </w:rPr>
        <w:t xml:space="preserve"> </w:t>
      </w:r>
      <w:r w:rsidR="007A5810" w:rsidRPr="00CA01AE">
        <w:rPr>
          <w:rFonts w:ascii="GHEA Grapalat" w:hAnsi="GHEA Grapalat" w:cs="Sylfaen"/>
          <w:color w:val="000000" w:themeColor="text1"/>
          <w:sz w:val="20"/>
          <w:lang w:val="ru-RU" w:eastAsia="en-US"/>
        </w:rPr>
        <w:t>հրավերում</w:t>
      </w:r>
      <w:r w:rsidR="007A5810" w:rsidRPr="00CA01AE">
        <w:rPr>
          <w:rFonts w:ascii="GHEA Grapalat" w:hAnsi="GHEA Grapalat" w:cs="Sylfaen"/>
          <w:color w:val="000000" w:themeColor="text1"/>
          <w:sz w:val="20"/>
          <w:lang w:val="hy-AM" w:eastAsia="en-US"/>
        </w:rPr>
        <w:t xml:space="preserve"> </w:t>
      </w:r>
      <w:r w:rsidR="007A5810" w:rsidRPr="00CA01AE">
        <w:rPr>
          <w:rFonts w:ascii="GHEA Grapalat" w:hAnsi="GHEA Grapalat" w:cs="Sylfaen"/>
          <w:color w:val="000000" w:themeColor="text1"/>
          <w:sz w:val="20"/>
          <w:lang w:val="ru-RU" w:eastAsia="en-US"/>
        </w:rPr>
        <w:t>նշված</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իր</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էլեկտրոնային</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փոստից</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մասնակցի</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էլեկտրոնային</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փոստին</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հավաստում</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ուղարկելու</w:t>
      </w:r>
      <w:r w:rsidR="007A5810" w:rsidRPr="00CA01AE">
        <w:rPr>
          <w:rFonts w:ascii="GHEA Grapalat" w:hAnsi="GHEA Grapalat" w:cs="Sylfaen"/>
          <w:color w:val="000000" w:themeColor="text1"/>
          <w:sz w:val="20"/>
          <w:lang w:val="af-ZA" w:eastAsia="en-US"/>
        </w:rPr>
        <w:t xml:space="preserve"> </w:t>
      </w:r>
      <w:r w:rsidR="007A5810" w:rsidRPr="00CA01AE">
        <w:rPr>
          <w:rFonts w:ascii="GHEA Grapalat" w:hAnsi="GHEA Grapalat" w:cs="Sylfaen"/>
          <w:color w:val="000000" w:themeColor="text1"/>
          <w:sz w:val="20"/>
          <w:lang w:val="ru-RU" w:eastAsia="en-US"/>
        </w:rPr>
        <w:t>միջոցով</w:t>
      </w:r>
      <w:r w:rsidR="007A5810" w:rsidRPr="00CA01AE">
        <w:rPr>
          <w:rFonts w:ascii="GHEA Grapalat" w:hAnsi="GHEA Grapalat" w:cs="Sylfaen"/>
          <w:color w:val="000000" w:themeColor="text1"/>
          <w:sz w:val="20"/>
          <w:lang w:val="af-ZA" w:eastAsia="en-US"/>
        </w:rPr>
        <w:t>:</w:t>
      </w:r>
    </w:p>
    <w:p w14:paraId="08621504" w14:textId="77777777" w:rsidR="002B121D" w:rsidRPr="00CA01AE" w:rsidRDefault="00A150A9" w:rsidP="00CA01AE">
      <w:pPr>
        <w:pStyle w:val="BodyTextIndent2"/>
        <w:spacing w:line="240" w:lineRule="auto"/>
        <w:ind w:firstLine="567"/>
        <w:rPr>
          <w:rFonts w:ascii="GHEA Grapalat" w:hAnsi="GHEA Grapalat" w:cs="Sylfaen"/>
          <w:color w:val="000000" w:themeColor="text1"/>
        </w:rPr>
      </w:pPr>
      <w:r w:rsidRPr="00CA01AE">
        <w:rPr>
          <w:rFonts w:ascii="GHEA Grapalat" w:hAnsi="GHEA Grapalat" w:cs="Sylfaen"/>
          <w:color w:val="000000" w:themeColor="text1"/>
        </w:rPr>
        <w:t>8</w:t>
      </w:r>
      <w:r w:rsidR="002B121D" w:rsidRPr="00CA01AE">
        <w:rPr>
          <w:rFonts w:ascii="GHEA Grapalat" w:hAnsi="GHEA Grapalat" w:cs="Sylfaen"/>
          <w:color w:val="000000" w:themeColor="text1"/>
        </w:rPr>
        <w:t>.</w:t>
      </w:r>
      <w:r w:rsidR="00CD1E70" w:rsidRPr="00CA01AE">
        <w:rPr>
          <w:rFonts w:ascii="GHEA Grapalat" w:hAnsi="GHEA Grapalat" w:cs="Sylfaen"/>
          <w:color w:val="000000" w:themeColor="text1"/>
        </w:rPr>
        <w:t>16</w:t>
      </w:r>
      <w:r w:rsidR="003F288F"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Մասնակիցները</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և</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նրանց</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ներկայացուցիչները</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կարող</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են</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ներկա</w:t>
      </w:r>
      <w:r w:rsidR="002B121D" w:rsidRPr="00CA01AE">
        <w:rPr>
          <w:rFonts w:ascii="GHEA Grapalat" w:hAnsi="GHEA Grapalat" w:cs="Sylfaen"/>
          <w:color w:val="000000" w:themeColor="text1"/>
        </w:rPr>
        <w:t xml:space="preserve"> </w:t>
      </w:r>
      <w:r w:rsidR="006D4E1D" w:rsidRPr="00CA01AE">
        <w:rPr>
          <w:rFonts w:ascii="GHEA Grapalat" w:hAnsi="GHEA Grapalat" w:cs="Sylfaen"/>
          <w:color w:val="000000" w:themeColor="text1"/>
        </w:rPr>
        <w:t xml:space="preserve">լինել  </w:t>
      </w:r>
      <w:r w:rsidR="002B121D" w:rsidRPr="00CA01AE">
        <w:rPr>
          <w:rFonts w:ascii="GHEA Grapalat" w:hAnsi="GHEA Grapalat" w:cs="Sylfaen"/>
          <w:color w:val="000000" w:themeColor="text1"/>
          <w:lang w:val="ru-RU"/>
        </w:rPr>
        <w:t>հանձնաժողովի</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նիստերին։</w:t>
      </w:r>
      <w:r w:rsidR="002B121D" w:rsidRPr="00CA01AE">
        <w:rPr>
          <w:rFonts w:ascii="GHEA Grapalat" w:hAnsi="GHEA Grapalat" w:cs="Sylfaen"/>
          <w:color w:val="000000" w:themeColor="text1"/>
        </w:rPr>
        <w:t xml:space="preserve"> </w:t>
      </w:r>
      <w:r w:rsidR="006D4E1D" w:rsidRPr="00CA01AE">
        <w:rPr>
          <w:rFonts w:ascii="GHEA Grapalat" w:hAnsi="GHEA Grapalat" w:cs="Sylfaen"/>
          <w:color w:val="000000" w:themeColor="text1"/>
          <w:lang w:val="ru-RU"/>
        </w:rPr>
        <w:t>Մասնակիցները</w:t>
      </w:r>
      <w:r w:rsidR="006D4E1D" w:rsidRPr="00CA01AE">
        <w:rPr>
          <w:rFonts w:ascii="GHEA Grapalat" w:hAnsi="GHEA Grapalat" w:cs="Sylfaen"/>
          <w:color w:val="000000" w:themeColor="text1"/>
        </w:rPr>
        <w:t xml:space="preserve"> կամ </w:t>
      </w:r>
      <w:r w:rsidR="006D4E1D" w:rsidRPr="00CA01AE">
        <w:rPr>
          <w:rFonts w:ascii="GHEA Grapalat" w:hAnsi="GHEA Grapalat" w:cs="Sylfaen"/>
          <w:color w:val="000000" w:themeColor="text1"/>
          <w:lang w:val="ru-RU"/>
        </w:rPr>
        <w:t>նրանց</w:t>
      </w:r>
      <w:r w:rsidR="006D4E1D" w:rsidRPr="00CA01AE">
        <w:rPr>
          <w:rFonts w:ascii="GHEA Grapalat" w:hAnsi="GHEA Grapalat" w:cs="Sylfaen"/>
          <w:color w:val="000000" w:themeColor="text1"/>
        </w:rPr>
        <w:t xml:space="preserve"> </w:t>
      </w:r>
      <w:r w:rsidR="006D4E1D" w:rsidRPr="00CA01AE">
        <w:rPr>
          <w:rFonts w:ascii="GHEA Grapalat" w:hAnsi="GHEA Grapalat" w:cs="Sylfaen"/>
          <w:color w:val="000000" w:themeColor="text1"/>
          <w:lang w:val="ru-RU"/>
        </w:rPr>
        <w:t>ներկայացուցիչները</w:t>
      </w:r>
      <w:r w:rsidR="006D4E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կարող</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են</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պահանջել</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հանձնաժողովի</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նիստերի</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արձանագրությունների</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պատճենները</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որոնք</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տրամադրվում</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են</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մեկ</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օրացուցային</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օրվա</w:t>
      </w:r>
      <w:r w:rsidR="002B121D" w:rsidRPr="00CA01AE">
        <w:rPr>
          <w:rFonts w:ascii="GHEA Grapalat" w:hAnsi="GHEA Grapalat" w:cs="Sylfaen"/>
          <w:color w:val="000000" w:themeColor="text1"/>
        </w:rPr>
        <w:t xml:space="preserve"> </w:t>
      </w:r>
      <w:r w:rsidR="002B121D" w:rsidRPr="00CA01AE">
        <w:rPr>
          <w:rFonts w:ascii="GHEA Grapalat" w:hAnsi="GHEA Grapalat" w:cs="Sylfaen"/>
          <w:color w:val="000000" w:themeColor="text1"/>
          <w:lang w:val="ru-RU"/>
        </w:rPr>
        <w:t>ընթացքում։</w:t>
      </w:r>
    </w:p>
    <w:p w14:paraId="35CCFBA4" w14:textId="77777777" w:rsidR="00CD1E70" w:rsidRPr="00CA01AE" w:rsidRDefault="00A150A9"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8</w:t>
      </w:r>
      <w:r w:rsidR="009B0DA1" w:rsidRPr="00CA01AE">
        <w:rPr>
          <w:rFonts w:ascii="GHEA Grapalat" w:hAnsi="GHEA Grapalat" w:cs="Sylfaen"/>
          <w:color w:val="000000" w:themeColor="text1"/>
          <w:sz w:val="20"/>
          <w:szCs w:val="20"/>
          <w:lang w:val="af-ZA"/>
        </w:rPr>
        <w:t>.</w:t>
      </w:r>
      <w:r w:rsidR="00CD1E70" w:rsidRPr="00CA01AE">
        <w:rPr>
          <w:rFonts w:ascii="GHEA Grapalat" w:hAnsi="GHEA Grapalat" w:cs="Sylfaen"/>
          <w:color w:val="000000" w:themeColor="text1"/>
          <w:sz w:val="20"/>
          <w:szCs w:val="20"/>
          <w:lang w:val="af-ZA"/>
        </w:rPr>
        <w:t>17</w:t>
      </w:r>
      <w:r w:rsidR="003F288F"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Հանձնաժողովի</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և</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կամ</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պատվիրատուի</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կողմից</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էլեկտրոնային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ծանուցումներն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ուղարկվում</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են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մասնակցի</w:t>
      </w:r>
      <w:r w:rsidR="00CD1E70" w:rsidRPr="00CA01AE">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CA01AE">
        <w:rPr>
          <w:rFonts w:ascii="GHEA Grapalat" w:hAnsi="GHEA Grapalat" w:cs="Sylfaen"/>
          <w:color w:val="000000" w:themeColor="text1"/>
          <w:sz w:val="20"/>
          <w:szCs w:val="20"/>
          <w:lang w:val="ru-RU"/>
        </w:rPr>
        <w:t>իսկ</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մասնակցի</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կողմից</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իր</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հայտում</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նշված</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էլեկտրոնային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փոստից</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սույն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հրավերում</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նշված</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հանձնաժողովի</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քարտուղարի</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էլեկտրոնային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s="Sylfaen"/>
          <w:color w:val="000000" w:themeColor="text1"/>
          <w:sz w:val="20"/>
          <w:szCs w:val="20"/>
          <w:lang w:val="ru-RU"/>
        </w:rPr>
        <w:t>փոստին</w:t>
      </w:r>
      <w:r w:rsidR="00CD1E70" w:rsidRPr="00CA01AE">
        <w:rPr>
          <w:rFonts w:ascii="GHEA Grapalat" w:hAnsi="GHEA Grapalat" w:cs="Sylfaen"/>
          <w:color w:val="000000" w:themeColor="text1"/>
          <w:sz w:val="20"/>
          <w:szCs w:val="20"/>
          <w:lang w:val="af-ZA"/>
        </w:rPr>
        <w:t xml:space="preserve"> </w:t>
      </w:r>
      <w:r w:rsidR="00CD1E70" w:rsidRPr="00CA01AE">
        <w:rPr>
          <w:rFonts w:ascii="GHEA Grapalat" w:hAnsi="GHEA Grapalat"/>
          <w:color w:val="000000" w:themeColor="text1"/>
          <w:sz w:val="20"/>
          <w:szCs w:val="20"/>
          <w:lang w:val="af-ZA" w:eastAsia="x-none"/>
        </w:rPr>
        <w:t>ուղարկվելու միջոցով:</w:t>
      </w:r>
    </w:p>
    <w:p w14:paraId="13DE9D78" w14:textId="77777777" w:rsidR="00CD1E70" w:rsidRPr="00CA01AE" w:rsidRDefault="00CD1E70" w:rsidP="00CA01AE">
      <w:pPr>
        <w:ind w:firstLine="567"/>
        <w:jc w:val="both"/>
        <w:rPr>
          <w:rFonts w:ascii="GHEA Grapalat" w:hAnsi="GHEA Grapalat"/>
          <w:color w:val="000000" w:themeColor="text1"/>
          <w:sz w:val="20"/>
          <w:szCs w:val="20"/>
          <w:lang w:val="af-ZA" w:eastAsia="x-none"/>
        </w:rPr>
      </w:pPr>
      <w:r w:rsidRPr="00CA01AE">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CA01AE" w:rsidRDefault="00A150A9" w:rsidP="00CA01AE">
      <w:pPr>
        <w:pStyle w:val="BodyTextIndent2"/>
        <w:spacing w:line="240" w:lineRule="auto"/>
        <w:ind w:firstLine="567"/>
        <w:rPr>
          <w:rFonts w:ascii="GHEA Grapalat" w:hAnsi="GHEA Grapalat"/>
          <w:color w:val="000000" w:themeColor="text1"/>
          <w:lang w:val="hy-AM"/>
        </w:rPr>
      </w:pPr>
      <w:r w:rsidRPr="00CA01AE">
        <w:rPr>
          <w:rFonts w:ascii="GHEA Grapalat" w:hAnsi="GHEA Grapalat"/>
          <w:color w:val="000000" w:themeColor="text1"/>
        </w:rPr>
        <w:t>8</w:t>
      </w:r>
      <w:r w:rsidR="00947D03" w:rsidRPr="00CA01AE">
        <w:rPr>
          <w:rFonts w:ascii="GHEA Grapalat" w:hAnsi="GHEA Grapalat"/>
          <w:color w:val="000000" w:themeColor="text1"/>
          <w:lang w:val="hy-AM"/>
        </w:rPr>
        <w:t>.</w:t>
      </w:r>
      <w:r w:rsidR="00436F47" w:rsidRPr="00CA01AE">
        <w:rPr>
          <w:rFonts w:ascii="GHEA Grapalat" w:hAnsi="GHEA Grapalat"/>
          <w:color w:val="000000" w:themeColor="text1"/>
        </w:rPr>
        <w:t xml:space="preserve">18 </w:t>
      </w:r>
      <w:r w:rsidR="00745C8B" w:rsidRPr="00CA01AE">
        <w:rPr>
          <w:rFonts w:ascii="GHEA Grapalat" w:hAnsi="GHEA Grapalat"/>
          <w:color w:val="000000" w:themeColor="text1"/>
          <w:lang w:val="ru-RU"/>
        </w:rPr>
        <w:t>Եթե</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ընթացակարգը</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կազմակերպվում</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է</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չափաբաժիններով</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ապա</w:t>
      </w:r>
      <w:r w:rsidR="00745C8B" w:rsidRPr="00CA01AE">
        <w:rPr>
          <w:rFonts w:ascii="GHEA Grapalat" w:hAnsi="GHEA Grapalat"/>
          <w:color w:val="000000" w:themeColor="text1"/>
        </w:rPr>
        <w:t xml:space="preserve"> </w:t>
      </w:r>
      <w:r w:rsidR="00745C8B" w:rsidRPr="00CA01AE">
        <w:rPr>
          <w:rFonts w:ascii="GHEA Grapalat" w:hAnsi="GHEA Grapalat"/>
          <w:color w:val="000000" w:themeColor="text1"/>
          <w:lang w:val="ru-RU"/>
        </w:rPr>
        <w:t>հ</w:t>
      </w:r>
      <w:r w:rsidR="00571F29" w:rsidRPr="00CA01AE">
        <w:rPr>
          <w:rFonts w:ascii="GHEA Grapalat" w:hAnsi="GHEA Grapalat" w:cs="Sylfaen"/>
          <w:color w:val="000000" w:themeColor="text1"/>
        </w:rPr>
        <w:t>այտերի</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գնահատումը</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և</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ընտրված մասնակցի որոշումն</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իրականացվում</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է</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ըստ</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առանձին</w:t>
      </w:r>
      <w:r w:rsidR="00571F29" w:rsidRPr="00CA01AE">
        <w:rPr>
          <w:rFonts w:ascii="GHEA Grapalat" w:hAnsi="GHEA Grapalat" w:cs="Arial"/>
          <w:color w:val="000000" w:themeColor="text1"/>
        </w:rPr>
        <w:t xml:space="preserve"> </w:t>
      </w:r>
      <w:r w:rsidR="00571F29" w:rsidRPr="00CA01AE">
        <w:rPr>
          <w:rFonts w:ascii="GHEA Grapalat" w:hAnsi="GHEA Grapalat" w:cs="Sylfaen"/>
          <w:color w:val="000000" w:themeColor="text1"/>
        </w:rPr>
        <w:t>չափաբաժինների</w:t>
      </w:r>
      <w:r w:rsidR="00571F29" w:rsidRPr="00CA01AE">
        <w:rPr>
          <w:rFonts w:ascii="GHEA Grapalat" w:hAnsi="GHEA Grapalat" w:cs="Tahoma"/>
          <w:color w:val="000000" w:themeColor="text1"/>
        </w:rPr>
        <w:t>։</w:t>
      </w:r>
      <w:r w:rsidR="002B103D" w:rsidRPr="00CA01AE">
        <w:rPr>
          <w:rFonts w:ascii="GHEA Grapalat" w:hAnsi="GHEA Grapalat" w:cs="Tahoma"/>
          <w:color w:val="000000" w:themeColor="text1"/>
          <w:lang w:val="hy-AM"/>
        </w:rPr>
        <w:t xml:space="preserve"> </w:t>
      </w:r>
    </w:p>
    <w:p w14:paraId="1BC7265B" w14:textId="77777777" w:rsidR="00583092" w:rsidRPr="00CA01AE" w:rsidRDefault="00A150A9" w:rsidP="00CA01AE">
      <w:pPr>
        <w:ind w:firstLine="567"/>
        <w:jc w:val="both"/>
        <w:rPr>
          <w:rFonts w:ascii="GHEA Grapalat" w:hAnsi="GHEA Grapalat"/>
          <w:color w:val="000000" w:themeColor="text1"/>
          <w:sz w:val="20"/>
          <w:szCs w:val="20"/>
          <w:lang w:val="af-ZA" w:eastAsia="x-none"/>
        </w:rPr>
      </w:pPr>
      <w:r w:rsidRPr="00CA01AE">
        <w:rPr>
          <w:rFonts w:ascii="GHEA Grapalat" w:hAnsi="GHEA Grapalat"/>
          <w:color w:val="000000" w:themeColor="text1"/>
          <w:sz w:val="20"/>
          <w:szCs w:val="20"/>
          <w:lang w:val="af-ZA" w:eastAsia="x-none"/>
        </w:rPr>
        <w:t>8</w:t>
      </w:r>
      <w:r w:rsidR="009E35C5" w:rsidRPr="00CA01AE">
        <w:rPr>
          <w:rFonts w:ascii="GHEA Grapalat" w:hAnsi="GHEA Grapalat"/>
          <w:color w:val="000000" w:themeColor="text1"/>
          <w:sz w:val="20"/>
          <w:szCs w:val="20"/>
          <w:lang w:val="af-ZA" w:eastAsia="x-none"/>
        </w:rPr>
        <w:t>.</w:t>
      </w:r>
      <w:r w:rsidR="00436F47" w:rsidRPr="00CA01AE">
        <w:rPr>
          <w:rFonts w:ascii="GHEA Grapalat" w:hAnsi="GHEA Grapalat"/>
          <w:color w:val="000000" w:themeColor="text1"/>
          <w:sz w:val="20"/>
          <w:szCs w:val="20"/>
          <w:lang w:val="af-ZA" w:eastAsia="x-none"/>
        </w:rPr>
        <w:t xml:space="preserve">19 </w:t>
      </w:r>
      <w:r w:rsidR="00583092" w:rsidRPr="00CA01AE">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01AE">
        <w:rPr>
          <w:rFonts w:ascii="GHEA Grapalat" w:hAnsi="GHEA Grapalat"/>
          <w:color w:val="000000" w:themeColor="text1"/>
          <w:sz w:val="20"/>
          <w:szCs w:val="20"/>
          <w:lang w:val="af-ZA" w:eastAsia="x-none"/>
        </w:rPr>
        <w:t xml:space="preserve">ի որոշմամբ </w:t>
      </w:r>
      <w:r w:rsidR="00583092" w:rsidRPr="00CA01AE">
        <w:rPr>
          <w:rFonts w:ascii="GHEA Grapalat" w:hAnsi="GHEA Grapalat"/>
          <w:color w:val="000000" w:themeColor="text1"/>
          <w:sz w:val="20"/>
          <w:szCs w:val="20"/>
          <w:lang w:val="af-ZA" w:eastAsia="x-none"/>
        </w:rPr>
        <w:t>ընտրված մասնակ</w:t>
      </w:r>
      <w:r w:rsidR="002E0966" w:rsidRPr="00CA01AE">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A01AE">
        <w:rPr>
          <w:rFonts w:ascii="GHEA Grapalat" w:hAnsi="GHEA Grapalat"/>
          <w:color w:val="000000" w:themeColor="text1"/>
          <w:sz w:val="20"/>
          <w:szCs w:val="20"/>
          <w:lang w:val="af-ZA" w:eastAsia="x-none"/>
        </w:rPr>
        <w:t xml:space="preserve">սույն </w:t>
      </w:r>
      <w:r w:rsidR="00583092" w:rsidRPr="00CA01AE">
        <w:rPr>
          <w:rFonts w:ascii="GHEA Grapalat" w:hAnsi="GHEA Grapalat"/>
          <w:color w:val="000000" w:themeColor="text1"/>
          <w:sz w:val="20"/>
          <w:szCs w:val="20"/>
          <w:lang w:val="hy-AM" w:eastAsia="x-none"/>
        </w:rPr>
        <w:t>հրավեր</w:t>
      </w:r>
      <w:r w:rsidR="00537173" w:rsidRPr="00CA01AE">
        <w:rPr>
          <w:rFonts w:ascii="GHEA Grapalat" w:hAnsi="GHEA Grapalat"/>
          <w:color w:val="000000" w:themeColor="text1"/>
          <w:sz w:val="20"/>
          <w:szCs w:val="20"/>
          <w:lang w:val="hy-AM" w:eastAsia="x-none"/>
        </w:rPr>
        <w:t>ի 1-ին մասի 8.1</w:t>
      </w:r>
      <w:r w:rsidR="00CD1E70" w:rsidRPr="00CA01AE">
        <w:rPr>
          <w:rFonts w:ascii="GHEA Grapalat" w:hAnsi="GHEA Grapalat"/>
          <w:color w:val="000000" w:themeColor="text1"/>
          <w:sz w:val="20"/>
          <w:szCs w:val="20"/>
          <w:lang w:val="hy-AM" w:eastAsia="x-none"/>
        </w:rPr>
        <w:t>2</w:t>
      </w:r>
      <w:r w:rsidR="00537173" w:rsidRPr="00CA01AE">
        <w:rPr>
          <w:rFonts w:ascii="GHEA Grapalat" w:hAnsi="GHEA Grapalat"/>
          <w:color w:val="000000" w:themeColor="text1"/>
          <w:sz w:val="20"/>
          <w:szCs w:val="20"/>
          <w:lang w:val="hy-AM" w:eastAsia="x-none"/>
        </w:rPr>
        <w:t>-ից 8.</w:t>
      </w:r>
      <w:r w:rsidR="00CD1E70" w:rsidRPr="00CA01AE">
        <w:rPr>
          <w:rFonts w:ascii="GHEA Grapalat" w:hAnsi="GHEA Grapalat"/>
          <w:color w:val="000000" w:themeColor="text1"/>
          <w:sz w:val="20"/>
          <w:szCs w:val="20"/>
          <w:lang w:val="hy-AM" w:eastAsia="x-none"/>
        </w:rPr>
        <w:t>1</w:t>
      </w:r>
      <w:r w:rsidR="00A5501E" w:rsidRPr="00CA01AE">
        <w:rPr>
          <w:rFonts w:ascii="GHEA Grapalat" w:hAnsi="GHEA Grapalat"/>
          <w:color w:val="000000" w:themeColor="text1"/>
          <w:sz w:val="20"/>
          <w:szCs w:val="20"/>
          <w:lang w:val="hy-AM" w:eastAsia="x-none"/>
        </w:rPr>
        <w:t>8</w:t>
      </w:r>
      <w:r w:rsidR="00537173" w:rsidRPr="00CA01AE">
        <w:rPr>
          <w:rFonts w:ascii="GHEA Grapalat" w:hAnsi="GHEA Grapalat"/>
          <w:color w:val="000000" w:themeColor="text1"/>
          <w:sz w:val="20"/>
          <w:szCs w:val="20"/>
          <w:lang w:val="hy-AM" w:eastAsia="x-none"/>
        </w:rPr>
        <w:t>-րդ կետերով սահմանված ընթացակարգ</w:t>
      </w:r>
      <w:r w:rsidR="002E0966" w:rsidRPr="00CA01AE">
        <w:rPr>
          <w:rFonts w:ascii="GHEA Grapalat" w:hAnsi="GHEA Grapalat"/>
          <w:color w:val="000000" w:themeColor="text1"/>
          <w:sz w:val="20"/>
          <w:szCs w:val="20"/>
          <w:lang w:val="hy-AM" w:eastAsia="x-none"/>
        </w:rPr>
        <w:t>ի կիրառմամբ</w:t>
      </w:r>
      <w:r w:rsidR="00583092" w:rsidRPr="00CA01AE">
        <w:rPr>
          <w:rFonts w:ascii="GHEA Grapalat" w:hAnsi="GHEA Grapalat"/>
          <w:color w:val="000000" w:themeColor="text1"/>
          <w:sz w:val="20"/>
          <w:szCs w:val="20"/>
          <w:lang w:val="af-ZA" w:eastAsia="x-none"/>
        </w:rPr>
        <w:t>:</w:t>
      </w:r>
    </w:p>
    <w:p w14:paraId="42174487" w14:textId="77777777" w:rsidR="00583092" w:rsidRPr="00CA01AE" w:rsidRDefault="00A150A9" w:rsidP="00CA01AE">
      <w:pPr>
        <w:pStyle w:val="BodyTextIndent2"/>
        <w:spacing w:line="240" w:lineRule="auto"/>
        <w:ind w:firstLine="567"/>
        <w:rPr>
          <w:rFonts w:ascii="GHEA Grapalat" w:hAnsi="GHEA Grapalat" w:cs="Sylfaen"/>
          <w:color w:val="000000" w:themeColor="text1"/>
        </w:rPr>
      </w:pPr>
      <w:r w:rsidRPr="00CA01AE">
        <w:rPr>
          <w:rFonts w:ascii="GHEA Grapalat" w:hAnsi="GHEA Grapalat" w:cs="Sylfaen"/>
          <w:color w:val="000000" w:themeColor="text1"/>
        </w:rPr>
        <w:lastRenderedPageBreak/>
        <w:t>8</w:t>
      </w:r>
      <w:r w:rsidR="00201DA0" w:rsidRPr="00CA01AE">
        <w:rPr>
          <w:rFonts w:ascii="GHEA Grapalat" w:hAnsi="GHEA Grapalat" w:cs="Sylfaen"/>
          <w:color w:val="000000" w:themeColor="text1"/>
          <w:lang w:val="hy-AM"/>
        </w:rPr>
        <w:t>.</w:t>
      </w:r>
      <w:r w:rsidR="00A5501E" w:rsidRPr="00CA01AE">
        <w:rPr>
          <w:rFonts w:ascii="GHEA Grapalat" w:hAnsi="GHEA Grapalat" w:cs="Sylfaen"/>
          <w:color w:val="000000" w:themeColor="text1"/>
        </w:rPr>
        <w:t xml:space="preserve">20 </w:t>
      </w:r>
      <w:r w:rsidR="00583092" w:rsidRPr="00CA01AE">
        <w:rPr>
          <w:rFonts w:ascii="GHEA Grapalat" w:hAnsi="GHEA Grapalat" w:cs="Sylfaen"/>
          <w:color w:val="000000" w:themeColor="text1"/>
          <w:lang w:val="ru-RU"/>
        </w:rPr>
        <w:t>Մասնակից</w:t>
      </w:r>
      <w:r w:rsidR="00196487" w:rsidRPr="00CA01AE">
        <w:rPr>
          <w:rFonts w:ascii="GHEA Grapalat" w:hAnsi="GHEA Grapalat" w:cs="Sylfaen"/>
          <w:color w:val="000000" w:themeColor="text1"/>
          <w:lang w:val="en-US"/>
        </w:rPr>
        <w:t>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իրեն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ներկայացված</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պահանջների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համապատասխանության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հիմնավորման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նպատակով</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կարող</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է</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ներկայացնել</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լրացուցիչ</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այլ</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փաստաթղթեր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տեղեկություններ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և</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նյութեր։</w:t>
      </w:r>
    </w:p>
    <w:p w14:paraId="11ACD639" w14:textId="77777777" w:rsidR="00583092" w:rsidRPr="00CA01AE" w:rsidRDefault="00662165" w:rsidP="00CA01AE">
      <w:pPr>
        <w:pStyle w:val="BodyTextIndent2"/>
        <w:spacing w:line="240" w:lineRule="auto"/>
        <w:ind w:firstLine="567"/>
        <w:rPr>
          <w:rFonts w:ascii="GHEA Grapalat" w:hAnsi="GHEA Grapalat" w:cs="Sylfaen"/>
          <w:color w:val="000000" w:themeColor="text1"/>
        </w:rPr>
      </w:pPr>
      <w:r w:rsidRPr="00CA01AE">
        <w:rPr>
          <w:rFonts w:ascii="GHEA Grapalat" w:hAnsi="GHEA Grapalat" w:cs="Sylfaen"/>
          <w:color w:val="000000" w:themeColor="text1"/>
          <w:lang w:val="en-US"/>
        </w:rPr>
        <w:t>Հ</w:t>
      </w:r>
      <w:r w:rsidR="00583092" w:rsidRPr="00CA01AE">
        <w:rPr>
          <w:rFonts w:ascii="GHEA Grapalat" w:hAnsi="GHEA Grapalat" w:cs="Sylfaen"/>
          <w:color w:val="000000" w:themeColor="text1"/>
          <w:lang w:val="ru-RU"/>
        </w:rPr>
        <w:t>անձնաժողովը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կարող</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է</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ստուգել</w:t>
      </w:r>
      <w:r w:rsidR="00583092" w:rsidRPr="00CA01AE">
        <w:rPr>
          <w:rFonts w:ascii="GHEA Grapalat" w:hAnsi="GHEA Grapalat" w:cs="Sylfaen"/>
          <w:color w:val="000000" w:themeColor="text1"/>
        </w:rPr>
        <w:t xml:space="preserve"> </w:t>
      </w:r>
      <w:r w:rsidR="004B383E" w:rsidRPr="00CA01AE">
        <w:rPr>
          <w:rFonts w:ascii="GHEA Grapalat" w:hAnsi="GHEA Grapalat" w:cs="Sylfaen"/>
          <w:color w:val="000000" w:themeColor="text1"/>
          <w:lang w:val="en-US"/>
        </w:rPr>
        <w:t>մ</w:t>
      </w:r>
      <w:r w:rsidR="00583092" w:rsidRPr="00CA01AE">
        <w:rPr>
          <w:rFonts w:ascii="GHEA Grapalat" w:hAnsi="GHEA Grapalat" w:cs="Sylfaen"/>
          <w:color w:val="000000" w:themeColor="text1"/>
          <w:lang w:val="ru-RU"/>
        </w:rPr>
        <w:t>ասնակցի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ներկայացրած</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տվյալների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իսկությունը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օգտագործելով</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պաշտոնական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աղբյուրներից</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ստացված</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տվյալներ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կամ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դրա</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մասին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ստանալով</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իրավասու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մարմինների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գրավոր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եզրակացությունը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հարցում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ուղարկվելու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դեպքում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համապատասխան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պետական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և</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տեղական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ինքնակառավարման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մարմինները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հարցումն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ստանալու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օրվան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հաջորդող</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երկու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աշխատանքային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օրվա</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ընթացքում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տրամադրում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գրավոր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եզրակացություն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Եթե</w:t>
      </w:r>
      <w:r w:rsidR="00583092" w:rsidRPr="00CA01AE">
        <w:rPr>
          <w:rFonts w:ascii="GHEA Grapalat" w:hAnsi="GHEA Grapalat" w:cs="Sylfaen"/>
          <w:color w:val="000000" w:themeColor="text1"/>
        </w:rPr>
        <w:t xml:space="preserve"> </w:t>
      </w:r>
      <w:r w:rsidR="004B383E" w:rsidRPr="00CA01AE">
        <w:rPr>
          <w:rFonts w:ascii="GHEA Grapalat" w:hAnsi="GHEA Grapalat" w:cs="Sylfaen"/>
          <w:color w:val="000000" w:themeColor="text1"/>
          <w:lang w:val="en-US"/>
        </w:rPr>
        <w:t>մ</w:t>
      </w:r>
      <w:r w:rsidR="00583092" w:rsidRPr="00CA01AE">
        <w:rPr>
          <w:rFonts w:ascii="GHEA Grapalat" w:hAnsi="GHEA Grapalat" w:cs="Sylfaen"/>
          <w:color w:val="000000" w:themeColor="text1"/>
          <w:lang w:val="ru-RU"/>
        </w:rPr>
        <w:t>ասնակցի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ներկայացրած</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տվյալների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իսկության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ստուգման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արդյունքում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տվյալները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որակվում</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են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իրականությանը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չհամապա</w:t>
      </w:r>
      <w:r w:rsidR="00583092" w:rsidRPr="00CA01AE">
        <w:rPr>
          <w:rFonts w:ascii="GHEA Grapalat" w:hAnsi="GHEA Grapalat" w:cs="Sylfaen"/>
          <w:color w:val="000000" w:themeColor="text1"/>
        </w:rPr>
        <w:softHyphen/>
      </w:r>
      <w:r w:rsidR="00583092" w:rsidRPr="00CA01AE">
        <w:rPr>
          <w:rFonts w:ascii="GHEA Grapalat" w:hAnsi="GHEA Grapalat" w:cs="Sylfaen"/>
          <w:color w:val="000000" w:themeColor="text1"/>
          <w:lang w:val="ru-RU"/>
        </w:rPr>
        <w:t>տասխանող</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ru-RU"/>
        </w:rPr>
        <w:t>ապա</w:t>
      </w:r>
      <w:r w:rsidR="00583092" w:rsidRPr="00CA01AE">
        <w:rPr>
          <w:rFonts w:ascii="GHEA Grapalat" w:hAnsi="GHEA Grapalat" w:cs="Sylfaen"/>
          <w:color w:val="000000" w:themeColor="text1"/>
        </w:rPr>
        <w:t xml:space="preserve"> տվյալ </w:t>
      </w:r>
      <w:r w:rsidR="004B383E" w:rsidRPr="00CA01AE">
        <w:rPr>
          <w:rFonts w:ascii="GHEA Grapalat" w:hAnsi="GHEA Grapalat" w:cs="Sylfaen"/>
          <w:color w:val="000000" w:themeColor="text1"/>
        </w:rPr>
        <w:t>մ</w:t>
      </w:r>
      <w:r w:rsidR="00583092" w:rsidRPr="00CA01AE">
        <w:rPr>
          <w:rFonts w:ascii="GHEA Grapalat" w:hAnsi="GHEA Grapalat" w:cs="Sylfaen"/>
          <w:color w:val="000000" w:themeColor="text1"/>
        </w:rPr>
        <w:t>ասնակցի հայտը մերժվում է</w:t>
      </w:r>
      <w:r w:rsidR="00196487" w:rsidRPr="00CA01AE">
        <w:rPr>
          <w:rFonts w:ascii="GHEA Grapalat" w:hAnsi="GHEA Grapalat" w:cs="Sylfaen"/>
          <w:color w:val="000000" w:themeColor="text1"/>
        </w:rPr>
        <w:t>:</w:t>
      </w:r>
    </w:p>
    <w:p w14:paraId="2EA300C1" w14:textId="77777777" w:rsidR="00583092" w:rsidRPr="00CA01AE" w:rsidRDefault="00A150A9" w:rsidP="00CA01AE">
      <w:pPr>
        <w:pStyle w:val="BodyTextIndent2"/>
        <w:spacing w:line="240" w:lineRule="auto"/>
        <w:ind w:firstLine="567"/>
        <w:rPr>
          <w:rFonts w:ascii="GHEA Grapalat" w:hAnsi="GHEA Grapalat" w:cs="Sylfaen"/>
          <w:color w:val="000000" w:themeColor="text1"/>
        </w:rPr>
      </w:pPr>
      <w:r w:rsidRPr="00CA01AE">
        <w:rPr>
          <w:rFonts w:ascii="GHEA Grapalat" w:hAnsi="GHEA Grapalat" w:cs="Sylfaen"/>
          <w:color w:val="000000" w:themeColor="text1"/>
        </w:rPr>
        <w:t>8</w:t>
      </w:r>
      <w:r w:rsidR="00201DA0" w:rsidRPr="00CA01AE">
        <w:rPr>
          <w:rFonts w:ascii="GHEA Grapalat" w:hAnsi="GHEA Grapalat" w:cs="Sylfaen"/>
          <w:color w:val="000000" w:themeColor="text1"/>
          <w:lang w:val="hy-AM"/>
        </w:rPr>
        <w:t>.</w:t>
      </w:r>
      <w:r w:rsidR="00A5501E" w:rsidRPr="00CA01AE">
        <w:rPr>
          <w:rFonts w:ascii="GHEA Grapalat" w:hAnsi="GHEA Grapalat" w:cs="Sylfaen"/>
          <w:color w:val="000000" w:themeColor="text1"/>
        </w:rPr>
        <w:t xml:space="preserve">21 </w:t>
      </w:r>
      <w:r w:rsidR="00583092" w:rsidRPr="00CA01AE">
        <w:rPr>
          <w:rFonts w:ascii="GHEA Grapalat" w:hAnsi="GHEA Grapalat" w:cs="Sylfaen"/>
          <w:color w:val="000000" w:themeColor="text1"/>
          <w:lang w:val="hy-AM"/>
        </w:rPr>
        <w:t>Սույն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հրավերի</w:t>
      </w:r>
      <w:r w:rsidR="005D3674" w:rsidRPr="00CA01AE">
        <w:rPr>
          <w:rFonts w:ascii="GHEA Grapalat" w:hAnsi="GHEA Grapalat" w:cs="Sylfaen"/>
          <w:color w:val="000000" w:themeColor="text1"/>
        </w:rPr>
        <w:t xml:space="preserve"> 1-</w:t>
      </w:r>
      <w:r w:rsidR="005D3674" w:rsidRPr="00CA01AE">
        <w:rPr>
          <w:rFonts w:ascii="GHEA Grapalat" w:hAnsi="GHEA Grapalat" w:cs="Sylfaen"/>
          <w:color w:val="000000" w:themeColor="text1"/>
          <w:lang w:val="hy-AM"/>
        </w:rPr>
        <w:t>ին</w:t>
      </w:r>
      <w:r w:rsidR="005D3674" w:rsidRPr="00CA01AE">
        <w:rPr>
          <w:rFonts w:ascii="GHEA Grapalat" w:hAnsi="GHEA Grapalat" w:cs="Sylfaen"/>
          <w:color w:val="000000" w:themeColor="text1"/>
        </w:rPr>
        <w:t xml:space="preserve"> </w:t>
      </w:r>
      <w:r w:rsidR="005D3674" w:rsidRPr="00CA01AE">
        <w:rPr>
          <w:rFonts w:ascii="GHEA Grapalat" w:hAnsi="GHEA Grapalat" w:cs="Sylfaen"/>
          <w:color w:val="000000" w:themeColor="text1"/>
          <w:lang w:val="hy-AM"/>
        </w:rPr>
        <w:t>մասի</w:t>
      </w:r>
      <w:r w:rsidR="00583092" w:rsidRPr="00CA01AE">
        <w:rPr>
          <w:rFonts w:ascii="GHEA Grapalat" w:hAnsi="GHEA Grapalat" w:cs="Sylfaen"/>
          <w:color w:val="000000" w:themeColor="text1"/>
        </w:rPr>
        <w:t xml:space="preserve"> </w:t>
      </w:r>
      <w:r w:rsidR="004B383E" w:rsidRPr="00CA01AE">
        <w:rPr>
          <w:rFonts w:ascii="GHEA Grapalat" w:hAnsi="GHEA Grapalat" w:cs="Sylfaen"/>
          <w:color w:val="000000" w:themeColor="text1"/>
        </w:rPr>
        <w:t>8</w:t>
      </w:r>
      <w:r w:rsidR="009C3B73" w:rsidRPr="00CA01AE">
        <w:rPr>
          <w:rFonts w:ascii="GHEA Grapalat" w:hAnsi="GHEA Grapalat" w:cs="Sylfaen"/>
          <w:color w:val="000000" w:themeColor="text1"/>
        </w:rPr>
        <w:t>.</w:t>
      </w:r>
      <w:r w:rsidR="00325647" w:rsidRPr="00CA01AE">
        <w:rPr>
          <w:rFonts w:ascii="GHEA Grapalat" w:hAnsi="GHEA Grapalat" w:cs="Sylfaen"/>
          <w:color w:val="000000" w:themeColor="text1"/>
        </w:rPr>
        <w:t>20</w:t>
      </w:r>
      <w:r w:rsidR="00A5501E"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կետի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կիրառման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նպատակով</w:t>
      </w:r>
      <w:r w:rsidR="00583092" w:rsidRPr="00CA01AE">
        <w:rPr>
          <w:rFonts w:ascii="GHEA Grapalat" w:hAnsi="GHEA Grapalat" w:cs="Sylfaen"/>
          <w:color w:val="000000" w:themeColor="text1"/>
        </w:rPr>
        <w:t xml:space="preserve"> </w:t>
      </w:r>
      <w:r w:rsidR="00F96621" w:rsidRPr="00CA01AE">
        <w:rPr>
          <w:rFonts w:ascii="GHEA Grapalat" w:hAnsi="GHEA Grapalat" w:cs="Sylfaen"/>
          <w:color w:val="000000" w:themeColor="text1"/>
        </w:rPr>
        <w:t xml:space="preserve">կարող է </w:t>
      </w:r>
      <w:r w:rsidR="00583092" w:rsidRPr="00CA01AE">
        <w:rPr>
          <w:rFonts w:ascii="GHEA Grapalat" w:hAnsi="GHEA Grapalat" w:cs="Sylfaen"/>
          <w:color w:val="000000" w:themeColor="text1"/>
          <w:lang w:val="hy-AM"/>
        </w:rPr>
        <w:t>հրավիրվ</w:t>
      </w:r>
      <w:r w:rsidR="00F96621" w:rsidRPr="00CA01AE">
        <w:rPr>
          <w:rFonts w:ascii="GHEA Grapalat" w:hAnsi="GHEA Grapalat" w:cs="Sylfaen"/>
          <w:color w:val="000000" w:themeColor="text1"/>
          <w:lang w:val="hy-AM"/>
        </w:rPr>
        <w:t xml:space="preserve">ել </w:t>
      </w:r>
      <w:r w:rsidR="00583092" w:rsidRPr="00CA01AE">
        <w:rPr>
          <w:rFonts w:ascii="GHEA Grapalat" w:hAnsi="GHEA Grapalat" w:cs="Sylfaen"/>
          <w:color w:val="000000" w:themeColor="text1"/>
          <w:lang w:val="hy-AM"/>
        </w:rPr>
        <w:t>հանձնաժողովի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արտահերթ</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նիստ։</w:t>
      </w:r>
    </w:p>
    <w:p w14:paraId="3E60C0DC" w14:textId="77777777" w:rsidR="00E45ACA" w:rsidRPr="00CA01AE" w:rsidRDefault="00A150A9" w:rsidP="00CA01AE">
      <w:pPr>
        <w:pStyle w:val="norm"/>
        <w:spacing w:line="240" w:lineRule="auto"/>
        <w:ind w:firstLine="567"/>
        <w:rPr>
          <w:rFonts w:ascii="GHEA Grapalat" w:hAnsi="GHEA Grapalat" w:cs="Tahoma"/>
          <w:color w:val="000000" w:themeColor="text1"/>
          <w:sz w:val="20"/>
          <w:lang w:val="hy-AM"/>
        </w:rPr>
      </w:pPr>
      <w:r w:rsidRPr="00CA01AE">
        <w:rPr>
          <w:rFonts w:ascii="GHEA Grapalat" w:hAnsi="GHEA Grapalat"/>
          <w:color w:val="000000" w:themeColor="text1"/>
          <w:spacing w:val="-6"/>
          <w:sz w:val="20"/>
          <w:lang w:val="hy-AM"/>
        </w:rPr>
        <w:t>8</w:t>
      </w:r>
      <w:r w:rsidR="00201DA0" w:rsidRPr="00CA01AE">
        <w:rPr>
          <w:rFonts w:ascii="GHEA Grapalat" w:hAnsi="GHEA Grapalat"/>
          <w:color w:val="000000" w:themeColor="text1"/>
          <w:spacing w:val="-6"/>
          <w:sz w:val="20"/>
          <w:lang w:val="hy-AM"/>
        </w:rPr>
        <w:t>.</w:t>
      </w:r>
      <w:r w:rsidR="00A5501E" w:rsidRPr="00CA01AE">
        <w:rPr>
          <w:rFonts w:ascii="GHEA Grapalat" w:hAnsi="GHEA Grapalat"/>
          <w:color w:val="000000" w:themeColor="text1"/>
          <w:spacing w:val="-6"/>
          <w:sz w:val="20"/>
          <w:lang w:val="af-ZA"/>
        </w:rPr>
        <w:t xml:space="preserve">22 </w:t>
      </w:r>
      <w:r w:rsidR="00E45ACA" w:rsidRPr="00CA01AE">
        <w:rPr>
          <w:rFonts w:ascii="GHEA Grapalat" w:hAnsi="GHEA Grapalat" w:cs="Tahoma"/>
          <w:color w:val="000000" w:themeColor="text1"/>
          <w:sz w:val="20"/>
          <w:lang w:val="hy-AM"/>
        </w:rPr>
        <w:t xml:space="preserve">Մինչև պայմանագիր կնքելը </w:t>
      </w:r>
      <w:r w:rsidR="004B383E" w:rsidRPr="00CA01AE">
        <w:rPr>
          <w:rFonts w:ascii="GHEA Grapalat" w:hAnsi="GHEA Grapalat" w:cs="Tahoma"/>
          <w:color w:val="000000" w:themeColor="text1"/>
          <w:sz w:val="20"/>
          <w:lang w:val="hy-AM"/>
        </w:rPr>
        <w:t>պ</w:t>
      </w:r>
      <w:r w:rsidR="00E45ACA" w:rsidRPr="00CA01A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01AE">
        <w:rPr>
          <w:rFonts w:ascii="GHEA Grapalat" w:hAnsi="GHEA Grapalat" w:cs="Sylfaen"/>
          <w:color w:val="000000" w:themeColor="text1"/>
          <w:sz w:val="20"/>
          <w:lang w:val="hy-AM"/>
        </w:rPr>
        <w:t xml:space="preserve"> </w:t>
      </w:r>
      <w:r w:rsidR="00E45ACA" w:rsidRPr="00CA01A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01AE" w:rsidRDefault="00A150A9"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hy-AM"/>
        </w:rPr>
        <w:t>8</w:t>
      </w:r>
      <w:r w:rsidR="00201DA0" w:rsidRPr="00CA01AE">
        <w:rPr>
          <w:rFonts w:ascii="GHEA Grapalat" w:hAnsi="GHEA Grapalat" w:cs="Sylfaen"/>
          <w:color w:val="000000" w:themeColor="text1"/>
          <w:lang w:val="hy-AM"/>
        </w:rPr>
        <w:t>.</w:t>
      </w:r>
      <w:r w:rsidR="00A5501E" w:rsidRPr="00CA01AE">
        <w:rPr>
          <w:rFonts w:ascii="GHEA Grapalat" w:hAnsi="GHEA Grapalat" w:cs="Sylfaen"/>
          <w:color w:val="000000" w:themeColor="text1"/>
          <w:lang w:val="hy-AM"/>
        </w:rPr>
        <w:t xml:space="preserve">23 </w:t>
      </w:r>
      <w:r w:rsidR="00583092" w:rsidRPr="00CA01AE">
        <w:rPr>
          <w:rFonts w:ascii="GHEA Grapalat" w:hAnsi="GHEA Grapalat" w:cs="Sylfaen"/>
          <w:color w:val="000000" w:themeColor="text1"/>
          <w:lang w:val="hy-AM"/>
        </w:rPr>
        <w:t>Անգործության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ժամկետը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պայմանագիր</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կնքելու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մասին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որոշման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հայտարարության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հրապարակման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օրվան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հաջորդող</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օրվա</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և</w:t>
      </w:r>
      <w:r w:rsidR="00583092" w:rsidRPr="00CA01AE">
        <w:rPr>
          <w:rFonts w:ascii="GHEA Grapalat" w:hAnsi="GHEA Grapalat" w:cs="Sylfaen"/>
          <w:color w:val="000000" w:themeColor="text1"/>
        </w:rPr>
        <w:t xml:space="preserve"> </w:t>
      </w:r>
      <w:r w:rsidR="004B383E" w:rsidRPr="00CA01AE">
        <w:rPr>
          <w:rFonts w:ascii="GHEA Grapalat" w:hAnsi="GHEA Grapalat" w:cs="Sylfaen"/>
          <w:color w:val="000000" w:themeColor="text1"/>
        </w:rPr>
        <w:t>պ</w:t>
      </w:r>
      <w:r w:rsidR="00583092" w:rsidRPr="00CA01AE">
        <w:rPr>
          <w:rFonts w:ascii="GHEA Grapalat" w:hAnsi="GHEA Grapalat" w:cs="Sylfaen"/>
          <w:color w:val="000000" w:themeColor="text1"/>
          <w:lang w:val="hy-AM"/>
        </w:rPr>
        <w:t>ատվիրատուի</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կողմից</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պայմանագիրը</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կնքելու</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իրավասության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առաջացման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օրվա</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միջև</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ընկած</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ժամանակահատվածն</w:t>
      </w:r>
      <w:r w:rsidR="00583092" w:rsidRPr="00CA01AE">
        <w:rPr>
          <w:rFonts w:ascii="GHEA Grapalat" w:hAnsi="GHEA Grapalat" w:cs="Sylfaen"/>
          <w:color w:val="000000" w:themeColor="text1"/>
        </w:rPr>
        <w:t xml:space="preserve"> </w:t>
      </w:r>
      <w:r w:rsidR="00583092" w:rsidRPr="00CA01AE">
        <w:rPr>
          <w:rFonts w:ascii="GHEA Grapalat" w:hAnsi="GHEA Grapalat" w:cs="Sylfaen"/>
          <w:color w:val="000000" w:themeColor="text1"/>
          <w:lang w:val="hy-AM"/>
        </w:rPr>
        <w:t>է։</w:t>
      </w:r>
      <w:r w:rsidR="00F40755" w:rsidRPr="00CA01AE">
        <w:rPr>
          <w:rFonts w:ascii="GHEA Grapalat" w:hAnsi="GHEA Grapalat" w:cs="Sylfaen"/>
          <w:color w:val="000000" w:themeColor="text1"/>
          <w:lang w:val="es-ES"/>
        </w:rPr>
        <w:t xml:space="preserve"> </w:t>
      </w:r>
    </w:p>
    <w:p w14:paraId="6C4CFCE2" w14:textId="2023F72E" w:rsidR="00F40755" w:rsidRPr="00CA01AE" w:rsidRDefault="00F40755" w:rsidP="00CA01AE">
      <w:pPr>
        <w:pStyle w:val="BodyTextIndent2"/>
        <w:spacing w:line="240" w:lineRule="auto"/>
        <w:ind w:firstLine="567"/>
        <w:rPr>
          <w:rFonts w:ascii="GHEA Grapalat" w:hAnsi="GHEA Grapalat" w:cs="Sylfaen"/>
          <w:color w:val="000000" w:themeColor="text1"/>
          <w:lang w:val="hy-AM"/>
        </w:rPr>
      </w:pPr>
      <w:r w:rsidRPr="00CA01AE">
        <w:rPr>
          <w:rFonts w:ascii="GHEA Grapalat" w:hAnsi="GHEA Grapalat" w:cs="Sylfaen"/>
          <w:color w:val="000000" w:themeColor="text1"/>
          <w:lang w:val="es-ES"/>
        </w:rPr>
        <w:t>Անգործության</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ժամկետը</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սույն</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ընթացակարգի</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 xml:space="preserve">դեպքում </w:t>
      </w:r>
      <w:r w:rsidR="009400D6" w:rsidRPr="00CA01AE">
        <w:rPr>
          <w:rFonts w:ascii="GHEA Grapalat" w:hAnsi="GHEA Grapalat" w:cs="Sylfaen"/>
          <w:color w:val="000000" w:themeColor="text1"/>
          <w:lang w:val="es-ES"/>
        </w:rPr>
        <w:t>10</w:t>
      </w:r>
      <w:r w:rsidRPr="00CA01AE">
        <w:rPr>
          <w:rFonts w:ascii="GHEA Grapalat" w:hAnsi="GHEA Grapalat" w:cs="Sylfaen"/>
          <w:color w:val="000000" w:themeColor="text1"/>
          <w:lang w:val="es-ES"/>
        </w:rPr>
        <w:t xml:space="preserve"> օրացուցային</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օր</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է</w:t>
      </w:r>
      <w:r w:rsidRPr="00CA01AE">
        <w:rPr>
          <w:rFonts w:ascii="GHEA Grapalat" w:hAnsi="GHEA Grapalat" w:cs="Tahoma"/>
          <w:color w:val="000000" w:themeColor="text1"/>
          <w:lang w:val="es-ES"/>
        </w:rPr>
        <w:t>։</w:t>
      </w:r>
      <w:r w:rsidRPr="00CA01AE">
        <w:rPr>
          <w:rFonts w:ascii="GHEA Grapalat" w:hAnsi="GHEA Grapalat"/>
          <w:color w:val="000000" w:themeColor="text1"/>
          <w:lang w:val="es-ES"/>
        </w:rPr>
        <w:t xml:space="preserve"> </w:t>
      </w:r>
      <w:r w:rsidRPr="00CA01AE">
        <w:rPr>
          <w:rFonts w:ascii="GHEA Grapalat" w:hAnsi="GHEA Grapalat" w:cs="Sylfaen"/>
          <w:color w:val="000000" w:themeColor="text1"/>
          <w:lang w:val="es-ES"/>
        </w:rPr>
        <w:t>Անգործության</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ժամկետը</w:t>
      </w:r>
      <w:r w:rsidRPr="00CA01AE">
        <w:rPr>
          <w:rFonts w:ascii="GHEA Grapalat" w:hAnsi="GHEA Grapalat" w:cs="Arial"/>
          <w:color w:val="000000" w:themeColor="text1"/>
          <w:lang w:val="es-ES"/>
        </w:rPr>
        <w:t xml:space="preserve"> </w:t>
      </w:r>
      <w:r w:rsidRPr="00CA01AE">
        <w:rPr>
          <w:rFonts w:ascii="GHEA Grapalat" w:hAnsi="GHEA Grapalat" w:cs="Sylfaen"/>
          <w:color w:val="000000" w:themeColor="text1"/>
          <w:lang w:val="es-ES"/>
        </w:rPr>
        <w:t>կիրառելի</w:t>
      </w:r>
      <w:r w:rsidRPr="00CA01AE">
        <w:rPr>
          <w:rFonts w:ascii="GHEA Grapalat" w:hAnsi="GHEA Grapalat" w:cs="Sylfaen"/>
          <w:color w:val="000000" w:themeColor="text1"/>
          <w:lang w:val="hy-AM"/>
        </w:rPr>
        <w:t>.</w:t>
      </w:r>
    </w:p>
    <w:p w14:paraId="608E6B93" w14:textId="77777777" w:rsidR="00F40755" w:rsidRPr="00CA01AE" w:rsidRDefault="00F40755" w:rsidP="00CA01AE">
      <w:pPr>
        <w:ind w:firstLine="567"/>
        <w:jc w:val="both"/>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lang w:val="hy-AM"/>
        </w:rPr>
        <w:t>-</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չէ</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եթե</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միայն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մեկ</w:t>
      </w:r>
      <w:r w:rsidRPr="00CA01AE">
        <w:rPr>
          <w:rFonts w:ascii="GHEA Grapalat" w:hAnsi="GHEA Grapalat" w:cs="Arial"/>
          <w:color w:val="000000" w:themeColor="text1"/>
          <w:sz w:val="20"/>
          <w:szCs w:val="20"/>
          <w:lang w:val="es-ES"/>
        </w:rPr>
        <w:t xml:space="preserve"> մ</w:t>
      </w:r>
      <w:r w:rsidRPr="00CA01AE">
        <w:rPr>
          <w:rFonts w:ascii="GHEA Grapalat" w:hAnsi="GHEA Grapalat" w:cs="Sylfaen"/>
          <w:color w:val="000000" w:themeColor="text1"/>
          <w:sz w:val="20"/>
          <w:szCs w:val="20"/>
          <w:lang w:val="es-ES"/>
        </w:rPr>
        <w:t>ասնակից է հայտ ներկայացրել</w:t>
      </w:r>
      <w:r w:rsidRPr="00CA01AE">
        <w:rPr>
          <w:rFonts w:ascii="GHEA Grapalat" w:hAnsi="GHEA Grapalat"/>
          <w:i/>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lang w:val="es-ES"/>
        </w:rPr>
        <w:t>որի</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հետ</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կնքվում</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պայմանագիր</w:t>
      </w:r>
      <w:r w:rsidRPr="00CA01AE">
        <w:rPr>
          <w:rFonts w:ascii="GHEA Grapalat" w:hAnsi="GHEA Grapalat" w:cs="Arial"/>
          <w:color w:val="000000" w:themeColor="text1"/>
          <w:sz w:val="20"/>
          <w:szCs w:val="20"/>
          <w:lang w:val="hy-AM"/>
        </w:rPr>
        <w:t>,</w:t>
      </w:r>
    </w:p>
    <w:p w14:paraId="52C1E1CF" w14:textId="77777777" w:rsidR="00F40755" w:rsidRPr="00CA01AE" w:rsidRDefault="00F40755"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01AE" w:rsidRDefault="00F40755"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hy-AM"/>
        </w:rPr>
        <w:t>Պատվիրատուն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պայմանագիրը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կնքում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եթե</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սույն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կետով</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նախատեսված</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անգործության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ժամկետում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որևէ</w:t>
      </w:r>
      <w:r w:rsidRPr="00CA01AE">
        <w:rPr>
          <w:rFonts w:ascii="GHEA Grapalat" w:hAnsi="GHEA Grapalat" w:cs="Sylfaen"/>
          <w:color w:val="000000" w:themeColor="text1"/>
          <w:sz w:val="20"/>
          <w:szCs w:val="20"/>
          <w:lang w:val="es-ES"/>
        </w:rPr>
        <w:t xml:space="preserve"> մ</w:t>
      </w:r>
      <w:r w:rsidRPr="00CA01AE">
        <w:rPr>
          <w:rFonts w:ascii="GHEA Grapalat" w:hAnsi="GHEA Grapalat" w:cs="Sylfaen"/>
          <w:color w:val="000000" w:themeColor="text1"/>
          <w:sz w:val="20"/>
          <w:szCs w:val="20"/>
          <w:lang w:val="hy-AM"/>
        </w:rPr>
        <w:t>ասնակից</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չի</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բողոքարկում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պայմանագիր</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կնքելու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մասին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որոշումը։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Մինչև</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անգործության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ժամկետը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լրանալը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կամ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առանց</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պայմանագիր</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կնքելու</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hy-AM"/>
        </w:rPr>
        <w:t xml:space="preserve"> կամ գնման ընթացակարգը չկայացած հայտարարելու </w:t>
      </w:r>
      <w:r w:rsidRPr="00CA01AE">
        <w:rPr>
          <w:rFonts w:ascii="GHEA Grapalat" w:hAnsi="GHEA Grapalat" w:cs="Sylfaen"/>
          <w:color w:val="000000" w:themeColor="text1"/>
          <w:sz w:val="20"/>
          <w:szCs w:val="20"/>
          <w:lang w:val="ru-RU"/>
        </w:rPr>
        <w:t>մասին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հայտարարության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հրապարակման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կնք</w:t>
      </w:r>
      <w:r w:rsidRPr="00CA01AE">
        <w:rPr>
          <w:rFonts w:ascii="GHEA Grapalat" w:hAnsi="GHEA Grapalat" w:cs="Sylfaen"/>
          <w:color w:val="000000" w:themeColor="text1"/>
          <w:sz w:val="20"/>
          <w:szCs w:val="20"/>
        </w:rPr>
        <w:t>վ</w:t>
      </w:r>
      <w:r w:rsidRPr="00CA01AE">
        <w:rPr>
          <w:rFonts w:ascii="GHEA Grapalat" w:hAnsi="GHEA Grapalat" w:cs="Sylfaen"/>
          <w:color w:val="000000" w:themeColor="text1"/>
          <w:sz w:val="20"/>
          <w:szCs w:val="20"/>
          <w:lang w:val="ru-RU"/>
        </w:rPr>
        <w:t>ած</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պայմանագիրն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առ</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ոչինչ</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է։</w:t>
      </w:r>
    </w:p>
    <w:p w14:paraId="7A5D9291" w14:textId="77777777" w:rsidR="00583092" w:rsidRPr="00CA01AE" w:rsidRDefault="00583092" w:rsidP="00CA01AE">
      <w:pPr>
        <w:pStyle w:val="BodyTextIndent2"/>
        <w:spacing w:line="240" w:lineRule="auto"/>
        <w:ind w:firstLine="567"/>
        <w:rPr>
          <w:rFonts w:ascii="GHEA Grapalat" w:hAnsi="GHEA Grapalat" w:cs="Sylfaen"/>
          <w:color w:val="000000" w:themeColor="text1"/>
          <w:lang w:val="es-ES"/>
        </w:rPr>
      </w:pPr>
    </w:p>
    <w:p w14:paraId="3516F892" w14:textId="77777777" w:rsidR="000313A6" w:rsidRPr="00CA01AE" w:rsidRDefault="00AA0AD8" w:rsidP="00CA01AE">
      <w:pPr>
        <w:jc w:val="center"/>
        <w:rPr>
          <w:rFonts w:ascii="GHEA Grapalat" w:hAnsi="GHEA Grapalat" w:cs="Arial"/>
          <w:b/>
          <w:iCs/>
          <w:color w:val="000000" w:themeColor="text1"/>
          <w:sz w:val="20"/>
          <w:szCs w:val="20"/>
          <w:lang w:val="af-ZA"/>
        </w:rPr>
      </w:pPr>
      <w:r w:rsidRPr="00CA01AE">
        <w:rPr>
          <w:rFonts w:ascii="GHEA Grapalat" w:hAnsi="GHEA Grapalat"/>
          <w:b/>
          <w:iCs/>
          <w:color w:val="000000" w:themeColor="text1"/>
          <w:sz w:val="20"/>
          <w:szCs w:val="20"/>
          <w:lang w:val="es-ES"/>
        </w:rPr>
        <w:t>9</w:t>
      </w:r>
      <w:r w:rsidR="008D5016" w:rsidRPr="00CA01AE">
        <w:rPr>
          <w:rFonts w:ascii="GHEA Grapalat" w:hAnsi="GHEA Grapalat"/>
          <w:b/>
          <w:iCs/>
          <w:color w:val="000000" w:themeColor="text1"/>
          <w:sz w:val="20"/>
          <w:szCs w:val="20"/>
          <w:lang w:val="af-ZA"/>
        </w:rPr>
        <w:t xml:space="preserve">. </w:t>
      </w:r>
      <w:r w:rsidR="008D5016" w:rsidRPr="00CA01AE">
        <w:rPr>
          <w:rFonts w:ascii="GHEA Grapalat" w:hAnsi="GHEA Grapalat" w:cs="Sylfaen"/>
          <w:b/>
          <w:iCs/>
          <w:color w:val="000000" w:themeColor="text1"/>
          <w:sz w:val="20"/>
          <w:szCs w:val="20"/>
          <w:lang w:val="af-ZA"/>
        </w:rPr>
        <w:t>ՊԱՅՄԱՆԱԳՐԻ</w:t>
      </w:r>
      <w:r w:rsidR="008D5016" w:rsidRPr="00CA01AE">
        <w:rPr>
          <w:rFonts w:ascii="GHEA Grapalat" w:hAnsi="GHEA Grapalat" w:cs="Arial"/>
          <w:b/>
          <w:iCs/>
          <w:color w:val="000000" w:themeColor="text1"/>
          <w:sz w:val="20"/>
          <w:szCs w:val="20"/>
          <w:lang w:val="af-ZA"/>
        </w:rPr>
        <w:t xml:space="preserve"> </w:t>
      </w:r>
      <w:r w:rsidR="008D5016" w:rsidRPr="00CA01AE">
        <w:rPr>
          <w:rFonts w:ascii="GHEA Grapalat" w:hAnsi="GHEA Grapalat" w:cs="Sylfaen"/>
          <w:b/>
          <w:iCs/>
          <w:color w:val="000000" w:themeColor="text1"/>
          <w:sz w:val="20"/>
          <w:szCs w:val="20"/>
          <w:lang w:val="af-ZA"/>
        </w:rPr>
        <w:t>ԿՆՔՈՒՄԸ</w:t>
      </w:r>
      <w:r w:rsidR="008D5016" w:rsidRPr="00CA01AE">
        <w:rPr>
          <w:rFonts w:ascii="GHEA Grapalat" w:hAnsi="GHEA Grapalat" w:cs="Arial"/>
          <w:b/>
          <w:iCs/>
          <w:color w:val="000000" w:themeColor="text1"/>
          <w:sz w:val="20"/>
          <w:szCs w:val="20"/>
          <w:lang w:val="af-ZA"/>
        </w:rPr>
        <w:t xml:space="preserve"> </w:t>
      </w:r>
    </w:p>
    <w:p w14:paraId="4D4AD653" w14:textId="77777777" w:rsidR="00096865" w:rsidRPr="00CA01AE" w:rsidRDefault="00096865" w:rsidP="00CA01AE">
      <w:pPr>
        <w:jc w:val="center"/>
        <w:rPr>
          <w:rFonts w:ascii="GHEA Grapalat" w:hAnsi="GHEA Grapalat"/>
          <w:b/>
          <w:iCs/>
          <w:color w:val="000000" w:themeColor="text1"/>
          <w:sz w:val="20"/>
          <w:szCs w:val="20"/>
          <w:lang w:val="af-ZA"/>
        </w:rPr>
      </w:pPr>
    </w:p>
    <w:p w14:paraId="4B0D0D76" w14:textId="77777777" w:rsidR="00096865" w:rsidRPr="00CA01AE" w:rsidRDefault="00AA0AD8" w:rsidP="00CA01AE">
      <w:pPr>
        <w:ind w:firstLine="567"/>
        <w:jc w:val="both"/>
        <w:rPr>
          <w:rFonts w:ascii="GHEA Grapalat" w:hAnsi="GHEA Grapalat" w:cs="Sylfaen"/>
          <w:color w:val="000000" w:themeColor="text1"/>
          <w:sz w:val="20"/>
          <w:szCs w:val="20"/>
          <w:lang w:val="af-ZA"/>
        </w:rPr>
      </w:pPr>
      <w:r w:rsidRPr="00CA01AE">
        <w:rPr>
          <w:rFonts w:ascii="GHEA Grapalat" w:hAnsi="GHEA Grapalat"/>
          <w:iCs/>
          <w:color w:val="000000" w:themeColor="text1"/>
          <w:sz w:val="20"/>
          <w:szCs w:val="20"/>
          <w:lang w:val="es-ES"/>
        </w:rPr>
        <w:t>9</w:t>
      </w:r>
      <w:r w:rsidR="00096865" w:rsidRPr="00CA01AE">
        <w:rPr>
          <w:rFonts w:ascii="GHEA Grapalat" w:hAnsi="GHEA Grapalat"/>
          <w:iCs/>
          <w:color w:val="000000" w:themeColor="text1"/>
          <w:sz w:val="20"/>
          <w:szCs w:val="20"/>
          <w:lang w:val="af-ZA"/>
        </w:rPr>
        <w:t xml:space="preserve">.1 </w:t>
      </w:r>
      <w:r w:rsidR="00096865" w:rsidRPr="00CA01AE">
        <w:rPr>
          <w:rFonts w:ascii="GHEA Grapalat" w:hAnsi="GHEA Grapalat" w:cs="Sylfaen"/>
          <w:color w:val="000000" w:themeColor="text1"/>
          <w:sz w:val="20"/>
          <w:szCs w:val="20"/>
          <w:lang w:val="ru-RU"/>
        </w:rPr>
        <w:t>Պայմանագիր</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կնքվում</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է</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հանձնաժողովի</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որոշման</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հիման</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վրա</w:t>
      </w:r>
      <w:r w:rsidR="00096865"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պ</w:t>
      </w:r>
      <w:r w:rsidR="00096865" w:rsidRPr="00CA01AE">
        <w:rPr>
          <w:rFonts w:ascii="GHEA Grapalat" w:hAnsi="GHEA Grapalat" w:cs="Sylfaen"/>
          <w:color w:val="000000" w:themeColor="text1"/>
          <w:sz w:val="20"/>
          <w:szCs w:val="20"/>
          <w:lang w:val="ru-RU"/>
        </w:rPr>
        <w:t>ատվիրատուի</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կողմից</w:t>
      </w:r>
      <w:r w:rsidR="004D5671" w:rsidRPr="00CA01AE">
        <w:rPr>
          <w:rFonts w:ascii="GHEA Grapalat" w:hAnsi="GHEA Grapalat" w:cs="Sylfaen"/>
          <w:color w:val="000000" w:themeColor="text1"/>
          <w:sz w:val="20"/>
          <w:szCs w:val="20"/>
          <w:lang w:val="ru-RU"/>
        </w:rPr>
        <w:t>։</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Պայմանագիրը</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կնքվում</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է</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գրավոր</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մեկ</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փաստաթուղթ</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կազմելու</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միջոցով</w:t>
      </w:r>
      <w:r w:rsidR="004D5671" w:rsidRPr="00CA01AE">
        <w:rPr>
          <w:rFonts w:ascii="GHEA Grapalat" w:hAnsi="GHEA Grapalat" w:cs="Sylfaen"/>
          <w:color w:val="000000" w:themeColor="text1"/>
          <w:sz w:val="20"/>
          <w:szCs w:val="20"/>
          <w:lang w:val="ru-RU"/>
        </w:rPr>
        <w:t>։</w:t>
      </w:r>
    </w:p>
    <w:p w14:paraId="4ECA4381" w14:textId="77777777" w:rsidR="00EB6E54" w:rsidRPr="00CA01AE" w:rsidRDefault="00AA0AD8"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9</w:t>
      </w:r>
      <w:r w:rsidR="00096865" w:rsidRPr="00CA01AE">
        <w:rPr>
          <w:rFonts w:ascii="GHEA Grapalat" w:hAnsi="GHEA Grapalat" w:cs="Sylfaen"/>
          <w:color w:val="000000" w:themeColor="text1"/>
          <w:sz w:val="20"/>
          <w:szCs w:val="20"/>
          <w:lang w:val="af-ZA"/>
        </w:rPr>
        <w:t xml:space="preserve">.2 </w:t>
      </w:r>
      <w:r w:rsidR="00EB6E54" w:rsidRPr="00CA01AE">
        <w:rPr>
          <w:rFonts w:ascii="GHEA Grapalat" w:hAnsi="GHEA Grapalat" w:cs="Sylfaen"/>
          <w:color w:val="000000" w:themeColor="text1"/>
          <w:sz w:val="20"/>
          <w:szCs w:val="20"/>
          <w:lang w:val="ru-RU"/>
        </w:rPr>
        <w:t>Սույն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հրավերի</w:t>
      </w:r>
      <w:r w:rsidR="00EB6E5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af-ZA"/>
        </w:rPr>
        <w:t>1-</w:t>
      </w:r>
      <w:r w:rsidR="005D3674" w:rsidRPr="00CA01AE">
        <w:rPr>
          <w:rFonts w:ascii="GHEA Grapalat" w:hAnsi="GHEA Grapalat" w:cs="Sylfaen"/>
          <w:color w:val="000000" w:themeColor="text1"/>
          <w:sz w:val="20"/>
          <w:szCs w:val="20"/>
        </w:rPr>
        <w:t>ին</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rPr>
        <w:t>մասի</w:t>
      </w:r>
      <w:r w:rsidR="005D3674"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af-ZA"/>
        </w:rPr>
        <w:t>8</w:t>
      </w:r>
      <w:r w:rsidR="003717D2" w:rsidRPr="00CA01AE">
        <w:rPr>
          <w:rFonts w:ascii="GHEA Grapalat" w:hAnsi="GHEA Grapalat" w:cs="Sylfaen"/>
          <w:color w:val="000000" w:themeColor="text1"/>
          <w:sz w:val="20"/>
          <w:szCs w:val="20"/>
          <w:lang w:val="hy-AM"/>
        </w:rPr>
        <w:t>.</w:t>
      </w:r>
      <w:r w:rsidR="00F96621" w:rsidRPr="00CA01AE">
        <w:rPr>
          <w:rFonts w:ascii="GHEA Grapalat" w:hAnsi="GHEA Grapalat" w:cs="Sylfaen"/>
          <w:color w:val="000000" w:themeColor="text1"/>
          <w:sz w:val="20"/>
          <w:szCs w:val="20"/>
          <w:lang w:val="af-ZA"/>
        </w:rPr>
        <w:t>2</w:t>
      </w:r>
      <w:r w:rsidR="00325647" w:rsidRPr="00CA01AE">
        <w:rPr>
          <w:rFonts w:ascii="GHEA Grapalat" w:hAnsi="GHEA Grapalat" w:cs="Sylfaen"/>
          <w:color w:val="000000" w:themeColor="text1"/>
          <w:sz w:val="20"/>
          <w:szCs w:val="20"/>
          <w:lang w:val="af-ZA"/>
        </w:rPr>
        <w:t>3</w:t>
      </w:r>
      <w:r w:rsidR="00D61B60"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կետով</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սահմանված</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անգործության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ժամկետը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լրանալուն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հաջորդող</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չոր</w:t>
      </w:r>
      <w:r w:rsidR="00D42D0A" w:rsidRPr="00CA01AE">
        <w:rPr>
          <w:rFonts w:ascii="GHEA Grapalat" w:hAnsi="GHEA Grapalat" w:cs="Sylfaen"/>
          <w:color w:val="000000" w:themeColor="text1"/>
          <w:sz w:val="20"/>
          <w:szCs w:val="20"/>
          <w:lang w:val="hy-AM"/>
        </w:rPr>
        <w:t>րորդ</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աշխատանքային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օր</w:t>
      </w:r>
      <w:r w:rsidR="00D42D0A" w:rsidRPr="00CA01AE">
        <w:rPr>
          <w:rFonts w:ascii="GHEA Grapalat" w:hAnsi="GHEA Grapalat" w:cs="Sylfaen"/>
          <w:color w:val="000000" w:themeColor="text1"/>
          <w:sz w:val="20"/>
          <w:szCs w:val="20"/>
          <w:lang w:val="hy-AM"/>
        </w:rPr>
        <w:t>ը</w:t>
      </w:r>
      <w:r w:rsidR="00EB6E54"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պ</w:t>
      </w:r>
      <w:r w:rsidR="00EB6E54" w:rsidRPr="00CA01AE">
        <w:rPr>
          <w:rFonts w:ascii="GHEA Grapalat" w:hAnsi="GHEA Grapalat" w:cs="Sylfaen"/>
          <w:color w:val="000000" w:themeColor="text1"/>
          <w:sz w:val="20"/>
          <w:szCs w:val="20"/>
          <w:lang w:val="ru-RU"/>
        </w:rPr>
        <w:t>ատվիրատուն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ծանուցում</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է</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ընտրված</w:t>
      </w:r>
      <w:r w:rsidR="00EB6E54" w:rsidRPr="00CA01AE">
        <w:rPr>
          <w:rFonts w:ascii="GHEA Grapalat" w:hAnsi="GHEA Grapalat" w:cs="Sylfaen"/>
          <w:color w:val="000000" w:themeColor="text1"/>
          <w:sz w:val="20"/>
          <w:szCs w:val="20"/>
          <w:lang w:val="af-ZA"/>
        </w:rPr>
        <w:t xml:space="preserve"> </w:t>
      </w:r>
      <w:r w:rsidR="005457B4" w:rsidRPr="00CA01AE">
        <w:rPr>
          <w:rFonts w:ascii="GHEA Grapalat" w:hAnsi="GHEA Grapalat" w:cs="Sylfaen"/>
          <w:color w:val="000000" w:themeColor="text1"/>
          <w:sz w:val="20"/>
          <w:szCs w:val="20"/>
        </w:rPr>
        <w:t>մ</w:t>
      </w:r>
      <w:r w:rsidR="00EB6E54" w:rsidRPr="00CA01AE">
        <w:rPr>
          <w:rFonts w:ascii="GHEA Grapalat" w:hAnsi="GHEA Grapalat" w:cs="Sylfaen"/>
          <w:color w:val="000000" w:themeColor="text1"/>
          <w:sz w:val="20"/>
          <w:szCs w:val="20"/>
          <w:lang w:val="ru-RU"/>
        </w:rPr>
        <w:t>ասնակցին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ներկայացնելով</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պայմանագիր</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կնքելու</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առաջարկը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և</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պայմանագրի</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նախագիծը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Ընդ</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որում</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պայմանագիրը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կարող</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է</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կնքվել</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ոչ</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շուտ</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քան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սույն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հրավերի</w:t>
      </w:r>
      <w:r w:rsidR="00EB6E5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af-ZA"/>
        </w:rPr>
        <w:t>1-</w:t>
      </w:r>
      <w:r w:rsidR="005D3674" w:rsidRPr="00CA01AE">
        <w:rPr>
          <w:rFonts w:ascii="GHEA Grapalat" w:hAnsi="GHEA Grapalat" w:cs="Sylfaen"/>
          <w:color w:val="000000" w:themeColor="text1"/>
          <w:sz w:val="20"/>
          <w:szCs w:val="20"/>
        </w:rPr>
        <w:t>ին</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rPr>
        <w:t>մասի</w:t>
      </w:r>
      <w:r w:rsidR="005D3674"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af-ZA"/>
        </w:rPr>
        <w:t>8</w:t>
      </w:r>
      <w:r w:rsidR="003717D2" w:rsidRPr="00CA01AE">
        <w:rPr>
          <w:rFonts w:ascii="GHEA Grapalat" w:hAnsi="GHEA Grapalat" w:cs="Sylfaen"/>
          <w:color w:val="000000" w:themeColor="text1"/>
          <w:sz w:val="20"/>
          <w:szCs w:val="20"/>
          <w:lang w:val="hy-AM"/>
        </w:rPr>
        <w:t>.</w:t>
      </w:r>
      <w:r w:rsidR="00F96621" w:rsidRPr="00CA01AE">
        <w:rPr>
          <w:rFonts w:ascii="GHEA Grapalat" w:hAnsi="GHEA Grapalat" w:cs="Sylfaen"/>
          <w:color w:val="000000" w:themeColor="text1"/>
          <w:sz w:val="20"/>
          <w:szCs w:val="20"/>
          <w:lang w:val="af-ZA"/>
        </w:rPr>
        <w:t>2</w:t>
      </w:r>
      <w:r w:rsidR="00325647" w:rsidRPr="00CA01AE">
        <w:rPr>
          <w:rFonts w:ascii="GHEA Grapalat" w:hAnsi="GHEA Grapalat" w:cs="Sylfaen"/>
          <w:color w:val="000000" w:themeColor="text1"/>
          <w:sz w:val="20"/>
          <w:szCs w:val="20"/>
          <w:lang w:val="af-ZA"/>
        </w:rPr>
        <w:t>3</w:t>
      </w:r>
      <w:r w:rsidR="00A5501E"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կետով</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սահմանված</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անգործության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ժամկետը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լրանալու</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օրվան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հաջորդող</w:t>
      </w:r>
      <w:r w:rsidR="00EB6E54"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չորրորդ</w:t>
      </w:r>
      <w:r w:rsidR="00D42D0A"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աշխատանքային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օրը</w:t>
      </w:r>
      <w:r w:rsidR="00EB6E54" w:rsidRPr="00CA01AE">
        <w:rPr>
          <w:rFonts w:ascii="GHEA Grapalat" w:hAnsi="GHEA Grapalat" w:cs="Sylfaen"/>
          <w:color w:val="000000" w:themeColor="text1"/>
          <w:sz w:val="20"/>
          <w:szCs w:val="20"/>
          <w:lang w:val="af-ZA"/>
        </w:rPr>
        <w:t>:</w:t>
      </w:r>
    </w:p>
    <w:p w14:paraId="408C8B52" w14:textId="77777777" w:rsidR="00F23A51" w:rsidRPr="00CA01AE" w:rsidRDefault="00AA0AD8"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9</w:t>
      </w:r>
      <w:r w:rsidR="003717D2" w:rsidRPr="00CA01AE">
        <w:rPr>
          <w:rFonts w:ascii="GHEA Grapalat" w:hAnsi="GHEA Grapalat" w:cs="Sylfaen"/>
          <w:color w:val="000000" w:themeColor="text1"/>
          <w:sz w:val="20"/>
          <w:szCs w:val="20"/>
          <w:lang w:val="hy-AM"/>
        </w:rPr>
        <w:t>.3</w:t>
      </w:r>
      <w:r w:rsidR="00F23A51"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Ընտրված</w:t>
      </w:r>
      <w:r w:rsidR="00EB6E54"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w:t>
      </w:r>
      <w:r w:rsidR="00EB6E54" w:rsidRPr="00CA01AE">
        <w:rPr>
          <w:rFonts w:ascii="GHEA Grapalat" w:hAnsi="GHEA Grapalat" w:cs="Sylfaen"/>
          <w:color w:val="000000" w:themeColor="text1"/>
          <w:sz w:val="20"/>
          <w:szCs w:val="20"/>
          <w:lang w:val="ru-RU"/>
        </w:rPr>
        <w:t>ասնակցին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պայմանագիր</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կնքելու</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առաջարկը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և</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կնքվելիք</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պայմանագրի</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նախագիծը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հանձնաժողովի</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քարտուղարը</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տրամադրում</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է</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էլեկտրոնային</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եղանակով</w:t>
      </w:r>
      <w:r w:rsidR="00EB6E54" w:rsidRPr="00CA01AE">
        <w:rPr>
          <w:rFonts w:ascii="GHEA Grapalat" w:hAnsi="GHEA Grapalat" w:cs="Sylfaen"/>
          <w:color w:val="000000" w:themeColor="text1"/>
          <w:sz w:val="20"/>
          <w:szCs w:val="20"/>
          <w:lang w:val="af-ZA"/>
        </w:rPr>
        <w:t xml:space="preserve">: </w:t>
      </w:r>
      <w:r w:rsidR="00443B7A" w:rsidRPr="00CA01AE">
        <w:rPr>
          <w:rFonts w:ascii="GHEA Grapalat" w:hAnsi="GHEA Grapalat" w:cs="Sylfaen"/>
          <w:color w:val="000000" w:themeColor="text1"/>
          <w:sz w:val="20"/>
          <w:szCs w:val="20"/>
          <w:lang w:val="ru-RU"/>
        </w:rPr>
        <w:t>Ընդ</w:t>
      </w:r>
      <w:r w:rsidR="00443B7A" w:rsidRPr="00CA01AE">
        <w:rPr>
          <w:rFonts w:ascii="GHEA Grapalat" w:hAnsi="GHEA Grapalat" w:cs="Sylfaen"/>
          <w:color w:val="000000" w:themeColor="text1"/>
          <w:sz w:val="20"/>
          <w:szCs w:val="20"/>
          <w:lang w:val="af-ZA"/>
        </w:rPr>
        <w:t xml:space="preserve"> </w:t>
      </w:r>
      <w:r w:rsidR="00443B7A" w:rsidRPr="00CA01AE">
        <w:rPr>
          <w:rFonts w:ascii="GHEA Grapalat" w:hAnsi="GHEA Grapalat" w:cs="Sylfaen"/>
          <w:color w:val="000000" w:themeColor="text1"/>
          <w:sz w:val="20"/>
          <w:szCs w:val="20"/>
          <w:lang w:val="ru-RU"/>
        </w:rPr>
        <w:t>որում</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պայմանագրում</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ներառվում</w:t>
      </w:r>
      <w:r w:rsidR="00EB6E54" w:rsidRPr="00CA01AE">
        <w:rPr>
          <w:rFonts w:ascii="GHEA Grapalat" w:hAnsi="GHEA Grapalat" w:cs="Sylfaen"/>
          <w:color w:val="000000" w:themeColor="text1"/>
          <w:sz w:val="20"/>
          <w:szCs w:val="20"/>
          <w:lang w:val="af-ZA"/>
        </w:rPr>
        <w:t xml:space="preserve"> </w:t>
      </w:r>
      <w:r w:rsidR="003B585C" w:rsidRPr="00CA01AE">
        <w:rPr>
          <w:rFonts w:ascii="GHEA Grapalat" w:hAnsi="GHEA Grapalat" w:cs="Sylfaen"/>
          <w:color w:val="000000" w:themeColor="text1"/>
          <w:sz w:val="20"/>
          <w:szCs w:val="20"/>
        </w:rPr>
        <w:t>է</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ընտրված</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մասնակցի</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կողմից</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հայտով</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ներկայացված</w:t>
      </w:r>
      <w:r w:rsidR="00EB6E54" w:rsidRPr="00CA01AE">
        <w:rPr>
          <w:rFonts w:ascii="GHEA Grapalat" w:hAnsi="GHEA Grapalat" w:cs="Sylfaen"/>
          <w:color w:val="000000" w:themeColor="text1"/>
          <w:sz w:val="20"/>
          <w:szCs w:val="20"/>
          <w:lang w:val="af-ZA"/>
        </w:rPr>
        <w:t xml:space="preserve"> </w:t>
      </w:r>
      <w:r w:rsidR="00EB6E54" w:rsidRPr="00CA01AE">
        <w:rPr>
          <w:rFonts w:ascii="GHEA Grapalat" w:hAnsi="GHEA Grapalat" w:cs="Sylfaen"/>
          <w:color w:val="000000" w:themeColor="text1"/>
          <w:sz w:val="20"/>
          <w:szCs w:val="20"/>
          <w:lang w:val="ru-RU"/>
        </w:rPr>
        <w:t>ապրանքի</w:t>
      </w:r>
      <w:r w:rsidR="00EB6E54" w:rsidRPr="00CA01AE">
        <w:rPr>
          <w:rFonts w:ascii="GHEA Grapalat" w:hAnsi="GHEA Grapalat" w:cs="Sylfaen"/>
          <w:color w:val="000000" w:themeColor="text1"/>
          <w:sz w:val="20"/>
          <w:szCs w:val="20"/>
          <w:lang w:val="af-ZA"/>
        </w:rPr>
        <w:t xml:space="preserve"> </w:t>
      </w:r>
      <w:r w:rsidR="00137A5C" w:rsidRPr="00CA01AE">
        <w:rPr>
          <w:rFonts w:ascii="GHEA Grapalat" w:hAnsi="GHEA Grapalat"/>
          <w:color w:val="000000" w:themeColor="text1"/>
          <w:sz w:val="20"/>
          <w:szCs w:val="20"/>
          <w:lang w:val="hy-AM" w:eastAsia="x-none"/>
        </w:rPr>
        <w:t>ամբողջական նկարագիրը</w:t>
      </w:r>
      <w:r w:rsidR="00443B7A" w:rsidRPr="00CA01AE">
        <w:rPr>
          <w:rFonts w:ascii="GHEA Grapalat" w:hAnsi="GHEA Grapalat" w:cs="Sylfaen"/>
          <w:color w:val="000000" w:themeColor="text1"/>
          <w:sz w:val="20"/>
          <w:szCs w:val="20"/>
          <w:lang w:val="af-ZA"/>
        </w:rPr>
        <w:t xml:space="preserve">: </w:t>
      </w:r>
    </w:p>
    <w:p w14:paraId="6AC9B25C" w14:textId="77777777" w:rsidR="00D42D0A" w:rsidRPr="00CA01AE" w:rsidRDefault="00AA0AD8"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af-ZA"/>
        </w:rPr>
        <w:t>9</w:t>
      </w:r>
      <w:r w:rsidR="003717D2" w:rsidRPr="00CA01AE">
        <w:rPr>
          <w:rFonts w:ascii="GHEA Grapalat" w:hAnsi="GHEA Grapalat" w:cs="Sylfaen"/>
          <w:color w:val="000000" w:themeColor="text1"/>
          <w:sz w:val="20"/>
          <w:szCs w:val="20"/>
          <w:lang w:val="hy-AM"/>
        </w:rPr>
        <w:t>.</w:t>
      </w:r>
      <w:r w:rsidR="00325647" w:rsidRPr="00CA01AE">
        <w:rPr>
          <w:rFonts w:ascii="GHEA Grapalat" w:hAnsi="GHEA Grapalat" w:cs="Sylfaen"/>
          <w:color w:val="000000" w:themeColor="text1"/>
          <w:sz w:val="20"/>
          <w:szCs w:val="20"/>
          <w:lang w:val="af-ZA"/>
        </w:rPr>
        <w:t>4</w:t>
      </w:r>
      <w:r w:rsidR="00096865"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Եթե</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ընտրված</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մասնակիցը</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պայմանագիր</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կնքելու</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մասին</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ծանուցումը</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և</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պայմանագրի</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նախագիծն</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ստանալուց</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 xml:space="preserve">հետո </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սույն հրավերի 10</w:t>
      </w:r>
      <w:r w:rsidR="00D42D0A" w:rsidRPr="00CA01AE">
        <w:rPr>
          <w:rFonts w:ascii="Cambria Math" w:hAnsi="Cambria Math" w:cs="Cambria Math"/>
          <w:color w:val="000000" w:themeColor="text1"/>
          <w:sz w:val="20"/>
          <w:szCs w:val="20"/>
          <w:lang w:val="hy-AM"/>
        </w:rPr>
        <w:t>․</w:t>
      </w:r>
      <w:r w:rsidR="00D42D0A" w:rsidRPr="00CA01AE">
        <w:rPr>
          <w:rFonts w:ascii="GHEA Grapalat" w:hAnsi="GHEA Grapalat" w:cs="Sylfaen"/>
          <w:color w:val="000000" w:themeColor="text1"/>
          <w:sz w:val="20"/>
          <w:szCs w:val="20"/>
          <w:lang w:val="hy-AM"/>
        </w:rPr>
        <w:t xml:space="preserve">1 </w:t>
      </w:r>
      <w:r w:rsidR="00D42D0A" w:rsidRPr="00CA01AE">
        <w:rPr>
          <w:rFonts w:ascii="GHEA Grapalat" w:hAnsi="GHEA Grapalat" w:cs="GHEA Grapalat"/>
          <w:color w:val="000000" w:themeColor="text1"/>
          <w:sz w:val="20"/>
          <w:szCs w:val="20"/>
          <w:lang w:val="hy-AM"/>
        </w:rPr>
        <w:t>կետով</w:t>
      </w:r>
      <w:r w:rsidR="00D42D0A" w:rsidRPr="00CA01AE">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CA01AE">
        <w:rPr>
          <w:rFonts w:ascii="Courier New" w:hAnsi="Courier New" w:cs="Courier New"/>
          <w:color w:val="000000" w:themeColor="text1"/>
          <w:sz w:val="20"/>
          <w:szCs w:val="20"/>
          <w:lang w:val="hy-AM"/>
        </w:rPr>
        <w:t> </w:t>
      </w:r>
      <w:r w:rsidR="00D42D0A" w:rsidRPr="00CA01AE">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ստորագրում</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պայմանագիրը</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և</w:t>
      </w:r>
      <w:r w:rsidR="00D42D0A" w:rsidRPr="00CA01AE">
        <w:rPr>
          <w:rFonts w:ascii="GHEA Grapalat" w:hAnsi="GHEA Grapalat" w:cs="Sylfaen"/>
          <w:color w:val="000000" w:themeColor="text1"/>
          <w:sz w:val="20"/>
          <w:szCs w:val="20"/>
          <w:lang w:val="af-ZA"/>
        </w:rPr>
        <w:t xml:space="preserve"> պ</w:t>
      </w:r>
      <w:r w:rsidR="00D42D0A" w:rsidRPr="00CA01AE">
        <w:rPr>
          <w:rFonts w:ascii="GHEA Grapalat" w:hAnsi="GHEA Grapalat" w:cs="Sylfaen"/>
          <w:color w:val="000000" w:themeColor="text1"/>
          <w:sz w:val="20"/>
          <w:szCs w:val="20"/>
          <w:lang w:val="hy-AM"/>
        </w:rPr>
        <w:t>ատվիրատուին</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ներկայացնում</w:t>
      </w:r>
      <w:r w:rsidR="00D42D0A" w:rsidRPr="00CA01AE">
        <w:rPr>
          <w:rFonts w:ascii="GHEA Grapalat" w:hAnsi="GHEA Grapalat" w:cs="Sylfaen"/>
          <w:color w:val="000000" w:themeColor="text1"/>
          <w:sz w:val="20"/>
          <w:szCs w:val="20"/>
          <w:lang w:val="af-ZA"/>
        </w:rPr>
        <w:t xml:space="preserve"> որակավորման և </w:t>
      </w:r>
      <w:r w:rsidR="00D42D0A" w:rsidRPr="00CA01AE">
        <w:rPr>
          <w:rFonts w:ascii="GHEA Grapalat" w:hAnsi="GHEA Grapalat" w:cs="Sylfaen"/>
          <w:color w:val="000000" w:themeColor="text1"/>
          <w:sz w:val="20"/>
          <w:szCs w:val="20"/>
          <w:lang w:val="hy-AM"/>
        </w:rPr>
        <w:t>պայմանագրի</w:t>
      </w:r>
      <w:r w:rsidR="00D42D0A" w:rsidRPr="00CA01AE">
        <w:rPr>
          <w:rFonts w:ascii="GHEA Grapalat" w:hAnsi="GHEA Grapalat" w:cs="Sylfaen"/>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ապահովումները</w:t>
      </w:r>
      <w:r w:rsidR="00D42D0A" w:rsidRPr="00CA01AE">
        <w:rPr>
          <w:rFonts w:ascii="GHEA Grapalat" w:hAnsi="GHEA Grapalat" w:cs="Sylfaen"/>
          <w:color w:val="000000" w:themeColor="text1"/>
          <w:sz w:val="20"/>
          <w:szCs w:val="20"/>
          <w:lang w:val="af-ZA"/>
        </w:rPr>
        <w:t>,</w:t>
      </w:r>
      <w:r w:rsidR="00D42D0A" w:rsidRPr="00CA01AE">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01AE">
        <w:rPr>
          <w:rFonts w:ascii="GHEA Grapalat" w:hAnsi="GHEA Grapalat" w:cs="Sylfaen"/>
          <w:i/>
          <w:color w:val="000000" w:themeColor="text1"/>
          <w:sz w:val="20"/>
          <w:szCs w:val="20"/>
          <w:lang w:val="af-ZA"/>
        </w:rPr>
        <w:t xml:space="preserve"> </w:t>
      </w:r>
      <w:r w:rsidR="00D42D0A" w:rsidRPr="00CA01AE">
        <w:rPr>
          <w:rFonts w:ascii="GHEA Grapalat" w:hAnsi="GHEA Grapalat" w:cs="Sylfaen"/>
          <w:color w:val="000000" w:themeColor="text1"/>
          <w:sz w:val="20"/>
          <w:szCs w:val="20"/>
          <w:lang w:val="hy-AM"/>
        </w:rPr>
        <w:t>ապա նա զրկվում է պայմանագիրը ստորագրելու իրավունքից։</w:t>
      </w:r>
      <w:r w:rsidR="00D42D0A" w:rsidRPr="00CA01AE">
        <w:rPr>
          <w:rFonts w:ascii="GHEA Grapalat" w:hAnsi="GHEA Grapalat" w:cs="Sylfaen"/>
          <w:color w:val="000000" w:themeColor="text1"/>
          <w:sz w:val="20"/>
          <w:szCs w:val="20"/>
          <w:lang w:val="af-ZA"/>
        </w:rPr>
        <w:t xml:space="preserve"> </w:t>
      </w:r>
    </w:p>
    <w:p w14:paraId="56CC7100" w14:textId="77777777" w:rsidR="000313A6" w:rsidRPr="00CA01AE" w:rsidRDefault="000313A6"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hy-AM"/>
        </w:rPr>
        <w:t>Ընդ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որում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ատվիրատուի փաստաթղթաշրջանառ</w:t>
      </w:r>
      <w:r w:rsidR="005F7C1D" w:rsidRPr="00CA01AE">
        <w:rPr>
          <w:rFonts w:ascii="GHEA Grapalat" w:hAnsi="GHEA Grapalat" w:cs="Sylfaen"/>
          <w:color w:val="000000" w:themeColor="text1"/>
          <w:sz w:val="20"/>
          <w:szCs w:val="20"/>
          <w:lang w:val="hy-AM"/>
        </w:rPr>
        <w:t>ության համակարգում:  Պա</w:t>
      </w:r>
      <w:r w:rsidRPr="00CA01AE">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և</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հաստատմանը</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հաջորդող</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աշխատանքային</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օրը</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ուղեկցող</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գրությամբ</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տրամադրվում</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է</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ընտրված</w:t>
      </w:r>
      <w:r w:rsidR="005D3674" w:rsidRPr="00CA01AE">
        <w:rPr>
          <w:rFonts w:ascii="GHEA Grapalat" w:hAnsi="GHEA Grapalat" w:cs="Sylfaen"/>
          <w:color w:val="000000" w:themeColor="text1"/>
          <w:sz w:val="20"/>
          <w:szCs w:val="20"/>
          <w:lang w:val="af-ZA"/>
        </w:rPr>
        <w:t xml:space="preserve"> </w:t>
      </w:r>
      <w:r w:rsidR="005D3674" w:rsidRPr="00CA01AE">
        <w:rPr>
          <w:rFonts w:ascii="GHEA Grapalat" w:hAnsi="GHEA Grapalat" w:cs="Sylfaen"/>
          <w:color w:val="000000" w:themeColor="text1"/>
          <w:sz w:val="20"/>
          <w:szCs w:val="20"/>
          <w:lang w:val="hy-AM"/>
        </w:rPr>
        <w:t>մասնակցին</w:t>
      </w:r>
      <w:r w:rsidRPr="00CA01AE">
        <w:rPr>
          <w:rFonts w:ascii="GHEA Grapalat" w:hAnsi="GHEA Grapalat" w:cs="Sylfaen"/>
          <w:color w:val="000000" w:themeColor="text1"/>
          <w:sz w:val="20"/>
          <w:szCs w:val="20"/>
          <w:lang w:val="hy-AM"/>
        </w:rPr>
        <w:t>:</w:t>
      </w:r>
    </w:p>
    <w:p w14:paraId="7C17F752" w14:textId="77777777" w:rsidR="00D612BC" w:rsidRPr="00CA01AE" w:rsidRDefault="00AA0AD8" w:rsidP="00CA01AE">
      <w:pPr>
        <w:pStyle w:val="BodyTextIndent"/>
        <w:spacing w:line="240" w:lineRule="auto"/>
        <w:ind w:firstLine="567"/>
        <w:rPr>
          <w:rFonts w:ascii="GHEA Grapalat" w:hAnsi="GHEA Grapalat" w:cs="Sylfaen"/>
          <w:i w:val="0"/>
          <w:color w:val="000000" w:themeColor="text1"/>
          <w:lang w:val="af-ZA"/>
        </w:rPr>
      </w:pPr>
      <w:r w:rsidRPr="00CA01AE">
        <w:rPr>
          <w:rFonts w:ascii="GHEA Grapalat" w:hAnsi="GHEA Grapalat" w:cs="Sylfaen"/>
          <w:i w:val="0"/>
          <w:color w:val="000000" w:themeColor="text1"/>
          <w:lang w:val="af-ZA"/>
        </w:rPr>
        <w:t>9</w:t>
      </w:r>
      <w:r w:rsidR="00D17258" w:rsidRPr="00CA01AE">
        <w:rPr>
          <w:rFonts w:ascii="GHEA Grapalat" w:hAnsi="GHEA Grapalat" w:cs="Sylfaen"/>
          <w:i w:val="0"/>
          <w:color w:val="000000" w:themeColor="text1"/>
          <w:lang w:val="af-ZA"/>
        </w:rPr>
        <w:t>.</w:t>
      </w:r>
      <w:r w:rsidR="00AE2768" w:rsidRPr="00CA01AE">
        <w:rPr>
          <w:rFonts w:ascii="GHEA Grapalat" w:hAnsi="GHEA Grapalat" w:cs="Sylfaen"/>
          <w:i w:val="0"/>
          <w:color w:val="000000" w:themeColor="text1"/>
          <w:lang w:val="af-ZA"/>
        </w:rPr>
        <w:t xml:space="preserve">5 </w:t>
      </w:r>
      <w:r w:rsidR="00096865" w:rsidRPr="00CA01AE">
        <w:rPr>
          <w:rFonts w:ascii="GHEA Grapalat" w:hAnsi="GHEA Grapalat" w:cs="Sylfaen"/>
          <w:i w:val="0"/>
          <w:color w:val="000000" w:themeColor="text1"/>
          <w:lang w:val="ru-RU"/>
        </w:rPr>
        <w:t>Մինչև</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սույն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հրավերի</w:t>
      </w:r>
      <w:r w:rsidR="00096865" w:rsidRPr="00CA01AE">
        <w:rPr>
          <w:rFonts w:ascii="GHEA Grapalat" w:hAnsi="GHEA Grapalat" w:cs="Sylfaen"/>
          <w:i w:val="0"/>
          <w:color w:val="000000" w:themeColor="text1"/>
          <w:lang w:val="af-ZA"/>
        </w:rPr>
        <w:t xml:space="preserve"> </w:t>
      </w:r>
      <w:r w:rsidR="00447FFD" w:rsidRPr="00CA01AE">
        <w:rPr>
          <w:rFonts w:ascii="GHEA Grapalat" w:hAnsi="GHEA Grapalat" w:cs="Sylfaen"/>
          <w:i w:val="0"/>
          <w:color w:val="000000" w:themeColor="text1"/>
          <w:lang w:val="af-ZA"/>
        </w:rPr>
        <w:t xml:space="preserve">1-ին մասի </w:t>
      </w:r>
      <w:r w:rsidR="00A6756D" w:rsidRPr="00CA01AE">
        <w:rPr>
          <w:rFonts w:ascii="GHEA Grapalat" w:hAnsi="GHEA Grapalat" w:cs="Sylfaen"/>
          <w:i w:val="0"/>
          <w:color w:val="000000" w:themeColor="text1"/>
          <w:lang w:val="af-ZA"/>
        </w:rPr>
        <w:t>9</w:t>
      </w:r>
      <w:r w:rsidR="005B1DD6" w:rsidRPr="00CA01AE">
        <w:rPr>
          <w:rFonts w:ascii="GHEA Grapalat" w:hAnsi="GHEA Grapalat" w:cs="Sylfaen"/>
          <w:i w:val="0"/>
          <w:color w:val="000000" w:themeColor="text1"/>
          <w:lang w:val="hy-AM"/>
        </w:rPr>
        <w:t>.</w:t>
      </w:r>
      <w:r w:rsidR="00325647" w:rsidRPr="00CA01AE">
        <w:rPr>
          <w:rFonts w:ascii="GHEA Grapalat" w:hAnsi="GHEA Grapalat" w:cs="Sylfaen"/>
          <w:i w:val="0"/>
          <w:color w:val="000000" w:themeColor="text1"/>
          <w:lang w:val="af-ZA"/>
        </w:rPr>
        <w:t>4</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կետով</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նախատեսված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ժամկետի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ավարտը</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կողմերի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համաձայնությամբ</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կարող</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են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պայմանագրի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նախագծում</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կատարվել</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փոփոխություններ</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սակայն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դրանք</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lastRenderedPageBreak/>
        <w:t>չեն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կարող</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հանգեցնել</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գնման</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առարկայի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բնութագրերի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փոփոխմանը</w:t>
      </w:r>
      <w:r w:rsidR="00096865" w:rsidRPr="00CA01AE">
        <w:rPr>
          <w:rFonts w:ascii="GHEA Grapalat" w:hAnsi="GHEA Grapalat" w:cs="Sylfaen"/>
          <w:i w:val="0"/>
          <w:color w:val="000000" w:themeColor="text1"/>
          <w:lang w:val="af-ZA"/>
        </w:rPr>
        <w:t xml:space="preserve">, </w:t>
      </w:r>
      <w:r w:rsidR="00D42D0A" w:rsidRPr="00CA01AE">
        <w:rPr>
          <w:rFonts w:ascii="GHEA Grapalat" w:hAnsi="GHEA Grapalat" w:cs="Sylfaen"/>
          <w:i w:val="0"/>
          <w:color w:val="000000" w:themeColor="text1"/>
          <w:lang w:val="hy-AM"/>
        </w:rPr>
        <w:t>կանխավճարի չափի կամ</w:t>
      </w:r>
      <w:r w:rsidR="00D42D0A" w:rsidRPr="00CA01AE" w:rsidDel="00D42D0A">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ընտրված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մասնակցի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առաջարկած</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գնի</w:t>
      </w:r>
      <w:r w:rsidR="00096865" w:rsidRPr="00CA01AE">
        <w:rPr>
          <w:rFonts w:ascii="GHEA Grapalat" w:hAnsi="GHEA Grapalat" w:cs="Sylfaen"/>
          <w:i w:val="0"/>
          <w:color w:val="000000" w:themeColor="text1"/>
          <w:lang w:val="af-ZA"/>
        </w:rPr>
        <w:t xml:space="preserve"> </w:t>
      </w:r>
      <w:r w:rsidR="00096865" w:rsidRPr="00CA01AE">
        <w:rPr>
          <w:rFonts w:ascii="GHEA Grapalat" w:hAnsi="GHEA Grapalat" w:cs="Sylfaen"/>
          <w:i w:val="0"/>
          <w:color w:val="000000" w:themeColor="text1"/>
          <w:lang w:val="ru-RU"/>
        </w:rPr>
        <w:t>ավելացմանը</w:t>
      </w:r>
      <w:r w:rsidR="004D5671" w:rsidRPr="00CA01AE">
        <w:rPr>
          <w:rFonts w:ascii="GHEA Grapalat" w:hAnsi="GHEA Grapalat" w:cs="Sylfaen"/>
          <w:i w:val="0"/>
          <w:color w:val="000000" w:themeColor="text1"/>
          <w:lang w:val="ru-RU"/>
        </w:rPr>
        <w:t>։</w:t>
      </w:r>
      <w:r w:rsidR="00D612BC" w:rsidRPr="00CA01AE">
        <w:rPr>
          <w:rFonts w:ascii="GHEA Mariam" w:hAnsi="GHEA Mariam"/>
          <w:color w:val="000000" w:themeColor="text1"/>
          <w:spacing w:val="-8"/>
          <w:lang w:val="af-ZA"/>
        </w:rPr>
        <w:t xml:space="preserve"> </w:t>
      </w:r>
    </w:p>
    <w:p w14:paraId="3E77FB53" w14:textId="77777777" w:rsidR="00096865" w:rsidRPr="00CA01AE" w:rsidRDefault="00096865" w:rsidP="00CA01AE">
      <w:pPr>
        <w:jc w:val="center"/>
        <w:rPr>
          <w:rFonts w:ascii="GHEA Grapalat" w:hAnsi="GHEA Grapalat"/>
          <w:b/>
          <w:iCs/>
          <w:color w:val="000000" w:themeColor="text1"/>
          <w:sz w:val="20"/>
          <w:szCs w:val="20"/>
          <w:lang w:val="af-ZA"/>
        </w:rPr>
      </w:pPr>
    </w:p>
    <w:p w14:paraId="1BF186C8" w14:textId="77777777" w:rsidR="00096865" w:rsidRPr="00CA01AE" w:rsidRDefault="00030D40" w:rsidP="00CA01AE">
      <w:pPr>
        <w:jc w:val="center"/>
        <w:rPr>
          <w:rFonts w:ascii="GHEA Grapalat" w:hAnsi="GHEA Grapalat" w:cs="Arial"/>
          <w:b/>
          <w:iCs/>
          <w:color w:val="000000" w:themeColor="text1"/>
          <w:sz w:val="20"/>
          <w:szCs w:val="20"/>
          <w:lang w:val="af-ZA"/>
        </w:rPr>
      </w:pPr>
      <w:r w:rsidRPr="00CA01AE">
        <w:rPr>
          <w:rFonts w:ascii="GHEA Grapalat" w:hAnsi="GHEA Grapalat"/>
          <w:b/>
          <w:iCs/>
          <w:color w:val="000000" w:themeColor="text1"/>
          <w:sz w:val="20"/>
          <w:szCs w:val="20"/>
          <w:lang w:val="af-ZA"/>
        </w:rPr>
        <w:t>10</w:t>
      </w:r>
      <w:r w:rsidR="008D5016" w:rsidRPr="00CA01AE">
        <w:rPr>
          <w:rFonts w:ascii="GHEA Grapalat" w:hAnsi="GHEA Grapalat"/>
          <w:b/>
          <w:iCs/>
          <w:color w:val="000000" w:themeColor="text1"/>
          <w:sz w:val="20"/>
          <w:szCs w:val="20"/>
          <w:lang w:val="af-ZA"/>
        </w:rPr>
        <w:t xml:space="preserve">. </w:t>
      </w:r>
      <w:r w:rsidR="00E2245F" w:rsidRPr="00CA01AE">
        <w:rPr>
          <w:rFonts w:ascii="GHEA Grapalat" w:hAnsi="GHEA Grapalat" w:cs="Sylfaen"/>
          <w:b/>
          <w:iCs/>
          <w:color w:val="000000" w:themeColor="text1"/>
          <w:sz w:val="20"/>
          <w:szCs w:val="20"/>
          <w:lang w:val="hy-AM"/>
        </w:rPr>
        <w:t>ՈՐԱԿԱՎՈՐՄԱՆ</w:t>
      </w:r>
      <w:r w:rsidR="00E2245F" w:rsidRPr="00CA01AE">
        <w:rPr>
          <w:rFonts w:ascii="GHEA Grapalat" w:hAnsi="GHEA Grapalat" w:cs="Arial"/>
          <w:b/>
          <w:iCs/>
          <w:color w:val="000000" w:themeColor="text1"/>
          <w:sz w:val="20"/>
          <w:szCs w:val="20"/>
          <w:lang w:val="af-ZA"/>
        </w:rPr>
        <w:t xml:space="preserve"> </w:t>
      </w:r>
      <w:r w:rsidR="00E2245F" w:rsidRPr="00CA01AE">
        <w:rPr>
          <w:rFonts w:ascii="GHEA Grapalat" w:hAnsi="GHEA Grapalat" w:cs="Sylfaen"/>
          <w:b/>
          <w:iCs/>
          <w:color w:val="000000" w:themeColor="text1"/>
          <w:sz w:val="20"/>
          <w:szCs w:val="20"/>
          <w:lang w:val="hy-AM"/>
        </w:rPr>
        <w:t>ԵՎ</w:t>
      </w:r>
      <w:r w:rsidR="00E2245F" w:rsidRPr="00CA01AE">
        <w:rPr>
          <w:rFonts w:ascii="GHEA Grapalat" w:hAnsi="GHEA Grapalat" w:cs="Sylfaen"/>
          <w:b/>
          <w:iCs/>
          <w:color w:val="000000" w:themeColor="text1"/>
          <w:sz w:val="20"/>
          <w:szCs w:val="20"/>
          <w:lang w:val="af-ZA"/>
        </w:rPr>
        <w:t xml:space="preserve"> </w:t>
      </w:r>
      <w:r w:rsidR="008D5016" w:rsidRPr="00CA01AE">
        <w:rPr>
          <w:rFonts w:ascii="GHEA Grapalat" w:hAnsi="GHEA Grapalat" w:cs="Sylfaen"/>
          <w:b/>
          <w:iCs/>
          <w:color w:val="000000" w:themeColor="text1"/>
          <w:sz w:val="20"/>
          <w:szCs w:val="20"/>
          <w:lang w:val="af-ZA"/>
        </w:rPr>
        <w:t>ՊԱՅՄԱՆԱԳՐԻ</w:t>
      </w:r>
      <w:r w:rsidR="00EE0172" w:rsidRPr="00CA01AE">
        <w:rPr>
          <w:rFonts w:ascii="GHEA Grapalat" w:hAnsi="GHEA Grapalat" w:cs="Sylfaen"/>
          <w:b/>
          <w:iCs/>
          <w:color w:val="000000" w:themeColor="text1"/>
          <w:sz w:val="20"/>
          <w:szCs w:val="20"/>
          <w:lang w:val="hy-AM"/>
        </w:rPr>
        <w:t xml:space="preserve"> </w:t>
      </w:r>
      <w:r w:rsidR="008D5016" w:rsidRPr="00CA01AE">
        <w:rPr>
          <w:rFonts w:ascii="GHEA Grapalat" w:hAnsi="GHEA Grapalat" w:cs="Sylfaen"/>
          <w:b/>
          <w:iCs/>
          <w:color w:val="000000" w:themeColor="text1"/>
          <w:sz w:val="20"/>
          <w:szCs w:val="20"/>
          <w:lang w:val="af-ZA"/>
        </w:rPr>
        <w:t>ԱՊԱՀՈՎՈՒՄ</w:t>
      </w:r>
      <w:r w:rsidR="00E2245F" w:rsidRPr="00CA01AE">
        <w:rPr>
          <w:rFonts w:ascii="GHEA Grapalat" w:hAnsi="GHEA Grapalat" w:cs="Sylfaen"/>
          <w:b/>
          <w:iCs/>
          <w:color w:val="000000" w:themeColor="text1"/>
          <w:sz w:val="20"/>
          <w:szCs w:val="20"/>
          <w:lang w:val="hy-AM"/>
        </w:rPr>
        <w:t>ՆԵՐ</w:t>
      </w:r>
      <w:r w:rsidR="008D5016" w:rsidRPr="00CA01AE">
        <w:rPr>
          <w:rFonts w:ascii="GHEA Grapalat" w:hAnsi="GHEA Grapalat" w:cs="Sylfaen"/>
          <w:b/>
          <w:iCs/>
          <w:color w:val="000000" w:themeColor="text1"/>
          <w:sz w:val="20"/>
          <w:szCs w:val="20"/>
          <w:lang w:val="af-ZA"/>
        </w:rPr>
        <w:t>Ը</w:t>
      </w:r>
      <w:r w:rsidR="008D5016" w:rsidRPr="00CA01AE">
        <w:rPr>
          <w:rFonts w:ascii="GHEA Grapalat" w:hAnsi="GHEA Grapalat" w:cs="Arial"/>
          <w:b/>
          <w:iCs/>
          <w:color w:val="000000" w:themeColor="text1"/>
          <w:sz w:val="20"/>
          <w:szCs w:val="20"/>
          <w:lang w:val="af-ZA"/>
        </w:rPr>
        <w:t xml:space="preserve"> </w:t>
      </w:r>
    </w:p>
    <w:p w14:paraId="1BCC6227" w14:textId="77777777" w:rsidR="00096865" w:rsidRPr="00CA01AE" w:rsidRDefault="00096865" w:rsidP="00CA01AE">
      <w:pPr>
        <w:jc w:val="center"/>
        <w:rPr>
          <w:rFonts w:ascii="GHEA Grapalat" w:hAnsi="GHEA Grapalat"/>
          <w:b/>
          <w:iCs/>
          <w:color w:val="000000" w:themeColor="text1"/>
          <w:sz w:val="20"/>
          <w:szCs w:val="20"/>
          <w:lang w:val="af-ZA"/>
        </w:rPr>
      </w:pPr>
    </w:p>
    <w:p w14:paraId="01DE6914" w14:textId="3A7C8E6C" w:rsidR="00B10AF7" w:rsidRPr="00CA01AE" w:rsidRDefault="00030D40" w:rsidP="00CA01AE">
      <w:pPr>
        <w:ind w:firstLine="567"/>
        <w:jc w:val="both"/>
        <w:rPr>
          <w:rFonts w:ascii="GHEA Grapalat" w:hAnsi="GHEA Grapalat" w:cs="Sylfaen"/>
          <w:color w:val="000000" w:themeColor="text1"/>
          <w:sz w:val="20"/>
          <w:szCs w:val="20"/>
          <w:lang w:val="hy-AM"/>
        </w:rPr>
      </w:pPr>
      <w:r w:rsidRPr="00CA01AE">
        <w:rPr>
          <w:rFonts w:ascii="GHEA Grapalat" w:hAnsi="GHEA Grapalat"/>
          <w:iCs/>
          <w:color w:val="000000" w:themeColor="text1"/>
          <w:sz w:val="20"/>
          <w:szCs w:val="20"/>
          <w:lang w:val="af-ZA"/>
        </w:rPr>
        <w:t>10</w:t>
      </w:r>
      <w:r w:rsidR="00096865" w:rsidRPr="00CA01AE">
        <w:rPr>
          <w:rFonts w:ascii="GHEA Grapalat" w:hAnsi="GHEA Grapalat"/>
          <w:iCs/>
          <w:color w:val="000000" w:themeColor="text1"/>
          <w:sz w:val="20"/>
          <w:szCs w:val="20"/>
          <w:lang w:val="af-ZA"/>
        </w:rPr>
        <w:t>.</w:t>
      </w:r>
      <w:r w:rsidR="00096865" w:rsidRPr="00CA01AE">
        <w:rPr>
          <w:rFonts w:ascii="GHEA Grapalat" w:hAnsi="GHEA Grapalat" w:cs="Sylfaen"/>
          <w:color w:val="000000" w:themeColor="text1"/>
          <w:sz w:val="20"/>
          <w:szCs w:val="20"/>
          <w:lang w:val="af-ZA"/>
        </w:rPr>
        <w:t xml:space="preserve">1 </w:t>
      </w:r>
      <w:r w:rsidR="00A161E3" w:rsidRPr="00CA01AE">
        <w:rPr>
          <w:rFonts w:ascii="GHEA Grapalat" w:hAnsi="GHEA Grapalat" w:cs="Sylfaen"/>
          <w:color w:val="000000" w:themeColor="text1"/>
          <w:sz w:val="20"/>
          <w:szCs w:val="20"/>
          <w:lang w:val="hy-AM"/>
        </w:rPr>
        <w:t>Որակավորման</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և</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պ</w:t>
      </w:r>
      <w:r w:rsidR="00A161E3" w:rsidRPr="00CA01AE">
        <w:rPr>
          <w:rFonts w:ascii="GHEA Grapalat" w:hAnsi="GHEA Grapalat" w:cs="Sylfaen"/>
          <w:color w:val="000000" w:themeColor="text1"/>
          <w:sz w:val="20"/>
          <w:szCs w:val="20"/>
          <w:lang w:val="ru-RU"/>
        </w:rPr>
        <w:t>այմանագրի</w:t>
      </w:r>
      <w:r w:rsidR="00A161E3" w:rsidRPr="00CA01AE">
        <w:rPr>
          <w:rFonts w:ascii="GHEA Grapalat" w:hAnsi="GHEA Grapalat" w:cs="Sylfaen"/>
          <w:color w:val="000000" w:themeColor="text1"/>
          <w:sz w:val="20"/>
          <w:szCs w:val="20"/>
          <w:lang w:val="hy-AM"/>
        </w:rPr>
        <w:t xml:space="preserve"> </w:t>
      </w:r>
      <w:r w:rsidR="00A161E3" w:rsidRPr="00CA01AE">
        <w:rPr>
          <w:rFonts w:ascii="GHEA Grapalat" w:hAnsi="GHEA Grapalat" w:cs="Sylfaen"/>
          <w:color w:val="000000" w:themeColor="text1"/>
          <w:sz w:val="20"/>
          <w:szCs w:val="20"/>
          <w:lang w:val="ru-RU"/>
        </w:rPr>
        <w:t>ապահովում</w:t>
      </w:r>
      <w:r w:rsidR="00A161E3" w:rsidRPr="00CA01AE">
        <w:rPr>
          <w:rFonts w:ascii="GHEA Grapalat" w:hAnsi="GHEA Grapalat" w:cs="Sylfaen"/>
          <w:color w:val="000000" w:themeColor="text1"/>
          <w:sz w:val="20"/>
          <w:szCs w:val="20"/>
          <w:lang w:val="hy-AM"/>
        </w:rPr>
        <w:t>ները</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ներկայացնելու</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պահանջի</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հիման</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վրա</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այն</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ստանալու</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օրվանից</w:t>
      </w:r>
      <w:r w:rsidR="00A161E3" w:rsidRPr="00CA01AE">
        <w:rPr>
          <w:rFonts w:ascii="GHEA Grapalat" w:hAnsi="GHEA Grapalat" w:cs="Sylfaen"/>
          <w:color w:val="000000" w:themeColor="text1"/>
          <w:sz w:val="20"/>
          <w:szCs w:val="20"/>
          <w:lang w:val="af-ZA"/>
        </w:rPr>
        <w:t xml:space="preserve"> </w:t>
      </w:r>
      <w:r w:rsidR="009D62B8" w:rsidRPr="00CA01AE">
        <w:rPr>
          <w:rFonts w:ascii="GHEA Grapalat" w:hAnsi="GHEA Grapalat" w:cs="Sylfaen"/>
          <w:color w:val="000000" w:themeColor="text1"/>
          <w:sz w:val="20"/>
          <w:szCs w:val="20"/>
          <w:lang w:val="hy-AM"/>
        </w:rPr>
        <w:t xml:space="preserve">հետո </w:t>
      </w:r>
      <w:r w:rsidR="00A161E3" w:rsidRPr="00CA01AE">
        <w:rPr>
          <w:rFonts w:ascii="GHEA Grapalat" w:hAnsi="GHEA Grapalat" w:cs="Sylfaen"/>
          <w:color w:val="000000" w:themeColor="text1"/>
          <w:sz w:val="20"/>
          <w:szCs w:val="20"/>
          <w:lang w:val="hy-AM"/>
        </w:rPr>
        <w:t xml:space="preserve">5 </w:t>
      </w:r>
      <w:r w:rsidR="00A161E3" w:rsidRPr="00CA01AE">
        <w:rPr>
          <w:rFonts w:ascii="GHEA Grapalat" w:hAnsi="GHEA Grapalat" w:cs="Sylfaen"/>
          <w:color w:val="000000" w:themeColor="text1"/>
          <w:sz w:val="20"/>
          <w:szCs w:val="20"/>
          <w:lang w:val="af-ZA"/>
        </w:rPr>
        <w:t xml:space="preserve">աշխատանքային </w:t>
      </w:r>
      <w:r w:rsidR="00A161E3" w:rsidRPr="00CA01AE">
        <w:rPr>
          <w:rFonts w:ascii="GHEA Grapalat" w:hAnsi="GHEA Grapalat" w:cs="Sylfaen"/>
          <w:color w:val="000000" w:themeColor="text1"/>
          <w:sz w:val="20"/>
          <w:szCs w:val="20"/>
          <w:lang w:val="ru-RU"/>
        </w:rPr>
        <w:t>օրվա</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ընթացքում</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ընտրված</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մասնակիցը</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պարտավոր</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է</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ներկայացնել</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որակավորման</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և</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ru-RU"/>
        </w:rPr>
        <w:t>պայմանագրի</w:t>
      </w:r>
      <w:r w:rsidR="00A161E3" w:rsidRPr="00CA01AE">
        <w:rPr>
          <w:rFonts w:ascii="GHEA Grapalat" w:hAnsi="GHEA Grapalat" w:cs="Sylfaen"/>
          <w:color w:val="000000" w:themeColor="text1"/>
          <w:sz w:val="20"/>
          <w:szCs w:val="20"/>
          <w:lang w:val="hy-AM"/>
        </w:rPr>
        <w:t xml:space="preserve"> </w:t>
      </w:r>
      <w:r w:rsidR="00A161E3" w:rsidRPr="00CA01AE">
        <w:rPr>
          <w:rFonts w:ascii="GHEA Grapalat" w:hAnsi="GHEA Grapalat" w:cs="Sylfaen"/>
          <w:color w:val="000000" w:themeColor="text1"/>
          <w:sz w:val="20"/>
          <w:szCs w:val="20"/>
          <w:lang w:val="ru-RU"/>
        </w:rPr>
        <w:t>ապահովում</w:t>
      </w:r>
      <w:r w:rsidR="00A161E3" w:rsidRPr="00CA01AE">
        <w:rPr>
          <w:rFonts w:ascii="GHEA Grapalat" w:hAnsi="GHEA Grapalat" w:cs="Sylfaen"/>
          <w:color w:val="000000" w:themeColor="text1"/>
          <w:sz w:val="20"/>
          <w:szCs w:val="20"/>
          <w:lang w:val="hy-AM"/>
        </w:rPr>
        <w:t>ներ</w:t>
      </w:r>
      <w:r w:rsidR="00A161E3" w:rsidRPr="00CA01AE">
        <w:rPr>
          <w:rFonts w:ascii="GHEA Grapalat" w:hAnsi="GHEA Grapalat" w:cs="Sylfaen"/>
          <w:color w:val="000000" w:themeColor="text1"/>
          <w:sz w:val="20"/>
          <w:szCs w:val="20"/>
          <w:lang w:val="ru-RU"/>
        </w:rPr>
        <w:t>։</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Ընտրված</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մասնակցի</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հետ</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պայմանագիր</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կնքվում</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է</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եթե</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վերջինս</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ներկայացնում</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է</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որակավորման և</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 xml:space="preserve">պայմանագրի </w:t>
      </w:r>
      <w:r w:rsidR="00A161E3" w:rsidRPr="00CA01AE">
        <w:rPr>
          <w:rFonts w:ascii="GHEA Grapalat" w:hAnsi="GHEA Grapalat" w:cs="Sylfaen"/>
          <w:color w:val="000000" w:themeColor="text1"/>
          <w:sz w:val="20"/>
          <w:szCs w:val="20"/>
          <w:lang w:val="af-ZA"/>
        </w:rPr>
        <w:t>(</w:t>
      </w:r>
      <w:r w:rsidR="00A161E3" w:rsidRPr="00CA01AE">
        <w:rPr>
          <w:rFonts w:ascii="GHEA Grapalat" w:hAnsi="GHEA Grapalat" w:cs="Sylfaen"/>
          <w:color w:val="000000" w:themeColor="text1"/>
          <w:sz w:val="20"/>
          <w:szCs w:val="20"/>
          <w:lang w:val="hy-AM"/>
        </w:rPr>
        <w:t>կանխավճարի</w:t>
      </w:r>
      <w:r w:rsidR="00A161E3"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 xml:space="preserve"> ապահովումները:</w:t>
      </w:r>
    </w:p>
    <w:p w14:paraId="089EADE0" w14:textId="7BAFC8D0" w:rsidR="00BA7FAD" w:rsidRPr="00CA01AE" w:rsidRDefault="00AD6D6A" w:rsidP="00CA01AE">
      <w:pPr>
        <w:ind w:firstLine="567"/>
        <w:jc w:val="both"/>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lang w:val="hy-AM"/>
        </w:rPr>
        <w:t>10.2</w:t>
      </w:r>
      <w:r w:rsidR="00F96621" w:rsidRPr="00CA01AE">
        <w:rPr>
          <w:rFonts w:ascii="GHEA Grapalat" w:hAnsi="GHEA Grapalat" w:cs="Sylfaen"/>
          <w:color w:val="000000" w:themeColor="text1"/>
          <w:sz w:val="20"/>
          <w:szCs w:val="20"/>
          <w:lang w:val="af-ZA"/>
        </w:rPr>
        <w:t xml:space="preserve"> </w:t>
      </w:r>
      <w:r w:rsidR="0074145B" w:rsidRPr="00CA01AE">
        <w:rPr>
          <w:rFonts w:ascii="GHEA Grapalat" w:hAnsi="GHEA Grapalat" w:cs="Sylfaen"/>
          <w:color w:val="000000" w:themeColor="text1"/>
          <w:sz w:val="20"/>
          <w:szCs w:val="20"/>
          <w:lang w:val="hy-AM"/>
        </w:rPr>
        <w:t>Որակավորման</w:t>
      </w:r>
      <w:r w:rsidR="0074145B" w:rsidRPr="00CA01AE">
        <w:rPr>
          <w:rFonts w:ascii="GHEA Grapalat" w:hAnsi="GHEA Grapalat" w:cs="Sylfaen"/>
          <w:color w:val="000000" w:themeColor="text1"/>
          <w:sz w:val="20"/>
          <w:szCs w:val="20"/>
          <w:lang w:val="af-ZA"/>
        </w:rPr>
        <w:t xml:space="preserve"> </w:t>
      </w:r>
      <w:r w:rsidR="0074145B" w:rsidRPr="00CA01AE">
        <w:rPr>
          <w:rFonts w:ascii="GHEA Grapalat" w:hAnsi="GHEA Grapalat" w:cs="Sylfaen"/>
          <w:color w:val="000000" w:themeColor="text1"/>
          <w:sz w:val="20"/>
          <w:szCs w:val="20"/>
          <w:lang w:val="hy-AM"/>
        </w:rPr>
        <w:t>ապահովման</w:t>
      </w:r>
      <w:r w:rsidR="0074145B" w:rsidRPr="00CA01AE">
        <w:rPr>
          <w:rFonts w:ascii="GHEA Grapalat" w:hAnsi="GHEA Grapalat" w:cs="Sylfaen"/>
          <w:color w:val="000000" w:themeColor="text1"/>
          <w:sz w:val="20"/>
          <w:szCs w:val="20"/>
          <w:lang w:val="af-ZA"/>
        </w:rPr>
        <w:t xml:space="preserve"> </w:t>
      </w:r>
      <w:r w:rsidR="0074145B" w:rsidRPr="00CA01AE">
        <w:rPr>
          <w:rFonts w:ascii="GHEA Grapalat" w:hAnsi="GHEA Grapalat" w:cs="Sylfaen"/>
          <w:color w:val="000000" w:themeColor="text1"/>
          <w:sz w:val="20"/>
          <w:szCs w:val="20"/>
          <w:lang w:val="hy-AM"/>
        </w:rPr>
        <w:t>չափը</w:t>
      </w:r>
      <w:r w:rsidR="0074145B" w:rsidRPr="00CA01AE">
        <w:rPr>
          <w:rFonts w:ascii="GHEA Grapalat" w:hAnsi="GHEA Grapalat" w:cs="Sylfaen"/>
          <w:color w:val="000000" w:themeColor="text1"/>
          <w:sz w:val="20"/>
          <w:szCs w:val="20"/>
          <w:lang w:val="af-ZA"/>
        </w:rPr>
        <w:t xml:space="preserve"> </w:t>
      </w:r>
      <w:r w:rsidR="0074145B" w:rsidRPr="00CA01AE">
        <w:rPr>
          <w:rFonts w:ascii="GHEA Grapalat" w:hAnsi="GHEA Grapalat" w:cs="Sylfaen"/>
          <w:color w:val="000000" w:themeColor="text1"/>
          <w:sz w:val="20"/>
          <w:szCs w:val="20"/>
          <w:lang w:val="hy-AM"/>
        </w:rPr>
        <w:t>հավասար</w:t>
      </w:r>
      <w:r w:rsidR="0074145B" w:rsidRPr="00CA01AE">
        <w:rPr>
          <w:rFonts w:ascii="GHEA Grapalat" w:hAnsi="GHEA Grapalat" w:cs="Sylfaen"/>
          <w:color w:val="000000" w:themeColor="text1"/>
          <w:sz w:val="20"/>
          <w:szCs w:val="20"/>
          <w:lang w:val="af-ZA"/>
        </w:rPr>
        <w:t xml:space="preserve"> </w:t>
      </w:r>
      <w:r w:rsidR="0074145B" w:rsidRPr="00CA01AE">
        <w:rPr>
          <w:rFonts w:ascii="GHEA Grapalat" w:hAnsi="GHEA Grapalat" w:cs="Sylfaen"/>
          <w:color w:val="000000" w:themeColor="text1"/>
          <w:sz w:val="20"/>
          <w:szCs w:val="20"/>
          <w:lang w:val="hy-AM"/>
        </w:rPr>
        <w:t>է</w:t>
      </w:r>
      <w:r w:rsidR="0074145B" w:rsidRPr="00CA01AE">
        <w:rPr>
          <w:rFonts w:ascii="GHEA Grapalat" w:hAnsi="GHEA Grapalat" w:cs="Sylfaen"/>
          <w:color w:val="000000" w:themeColor="text1"/>
          <w:sz w:val="20"/>
          <w:szCs w:val="20"/>
          <w:lang w:val="af-ZA"/>
        </w:rPr>
        <w:t xml:space="preserve"> </w:t>
      </w:r>
      <w:r w:rsidR="00A161E3" w:rsidRPr="00CA01AE">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CA01AE">
        <w:rPr>
          <w:rFonts w:ascii="GHEA Grapalat" w:hAnsi="GHEA Grapalat" w:cs="Sylfaen"/>
          <w:color w:val="000000" w:themeColor="text1"/>
          <w:sz w:val="20"/>
          <w:szCs w:val="20"/>
          <w:lang w:val="hy-AM"/>
        </w:rPr>
        <w:t>15 տոկոսին</w:t>
      </w:r>
      <w:r w:rsidR="0074145B" w:rsidRPr="00CA01AE">
        <w:rPr>
          <w:rFonts w:ascii="GHEA Grapalat" w:hAnsi="GHEA Grapalat" w:cs="Sylfaen"/>
          <w:color w:val="000000" w:themeColor="text1"/>
          <w:sz w:val="20"/>
          <w:szCs w:val="20"/>
          <w:lang w:val="af-ZA"/>
        </w:rPr>
        <w:t>:</w:t>
      </w:r>
      <w:r w:rsidR="00A161E3" w:rsidRPr="00CA01AE">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01AE">
        <w:rPr>
          <w:rFonts w:ascii="GHEA Grapalat" w:hAnsi="GHEA Grapalat" w:cs="Sylfaen"/>
          <w:color w:val="000000" w:themeColor="text1"/>
          <w:sz w:val="20"/>
          <w:szCs w:val="20"/>
          <w:lang w:val="hy-AM"/>
        </w:rPr>
        <w:t>Որակավորման</w:t>
      </w:r>
      <w:r w:rsidR="00F96621" w:rsidRPr="00CA01AE">
        <w:rPr>
          <w:rFonts w:ascii="GHEA Grapalat" w:hAnsi="GHEA Grapalat" w:cs="Sylfaen"/>
          <w:color w:val="000000" w:themeColor="text1"/>
          <w:sz w:val="20"/>
          <w:szCs w:val="20"/>
          <w:lang w:val="af-ZA"/>
        </w:rPr>
        <w:t xml:space="preserve"> </w:t>
      </w:r>
      <w:r w:rsidR="00F96621" w:rsidRPr="00CA01AE">
        <w:rPr>
          <w:rFonts w:ascii="GHEA Grapalat" w:hAnsi="GHEA Grapalat" w:cs="Sylfaen"/>
          <w:color w:val="000000" w:themeColor="text1"/>
          <w:sz w:val="20"/>
          <w:szCs w:val="20"/>
          <w:lang w:val="hy-AM"/>
        </w:rPr>
        <w:t>ապահովումը</w:t>
      </w:r>
      <w:r w:rsidR="00F96621" w:rsidRPr="00CA01AE">
        <w:rPr>
          <w:rFonts w:ascii="GHEA Grapalat" w:hAnsi="GHEA Grapalat" w:cs="Sylfaen"/>
          <w:color w:val="000000" w:themeColor="text1"/>
          <w:sz w:val="20"/>
          <w:szCs w:val="20"/>
          <w:lang w:val="af-ZA"/>
        </w:rPr>
        <w:t xml:space="preserve"> </w:t>
      </w:r>
      <w:r w:rsidR="00F96621" w:rsidRPr="00CA01AE">
        <w:rPr>
          <w:rFonts w:ascii="GHEA Grapalat" w:hAnsi="GHEA Grapalat" w:cs="Sylfaen"/>
          <w:color w:val="000000" w:themeColor="text1"/>
          <w:sz w:val="20"/>
          <w:szCs w:val="20"/>
          <w:lang w:val="hy-AM"/>
        </w:rPr>
        <w:t>ներկայացվում</w:t>
      </w:r>
      <w:r w:rsidR="00F96621" w:rsidRPr="00CA01AE">
        <w:rPr>
          <w:rFonts w:ascii="GHEA Grapalat" w:hAnsi="GHEA Grapalat" w:cs="Sylfaen"/>
          <w:color w:val="000000" w:themeColor="text1"/>
          <w:sz w:val="20"/>
          <w:szCs w:val="20"/>
          <w:lang w:val="af-ZA"/>
        </w:rPr>
        <w:t xml:space="preserve"> </w:t>
      </w:r>
      <w:r w:rsidR="00F96621" w:rsidRPr="00CA01AE">
        <w:rPr>
          <w:rFonts w:ascii="GHEA Grapalat" w:hAnsi="GHEA Grapalat" w:cs="Sylfaen"/>
          <w:color w:val="000000" w:themeColor="text1"/>
          <w:sz w:val="20"/>
          <w:szCs w:val="20"/>
          <w:lang w:val="hy-AM"/>
        </w:rPr>
        <w:t>է</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 xml:space="preserve">տուժանքի </w:t>
      </w:r>
      <w:r w:rsidR="005A72DB" w:rsidRPr="00CA01AE">
        <w:rPr>
          <w:rFonts w:ascii="GHEA Grapalat" w:hAnsi="GHEA Grapalat" w:cs="Sylfaen"/>
          <w:color w:val="000000" w:themeColor="text1"/>
          <w:sz w:val="20"/>
          <w:szCs w:val="20"/>
          <w:lang w:val="af-ZA"/>
        </w:rPr>
        <w:t>(</w:t>
      </w:r>
      <w:r w:rsidR="005A72DB" w:rsidRPr="00CA01AE">
        <w:rPr>
          <w:rFonts w:ascii="GHEA Grapalat" w:hAnsi="GHEA Grapalat" w:cs="Sylfaen"/>
          <w:color w:val="000000" w:themeColor="text1"/>
          <w:sz w:val="20"/>
          <w:szCs w:val="20"/>
          <w:lang w:val="hy-AM"/>
        </w:rPr>
        <w:t>հավելված 4․2</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կամ</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կանխիկ</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փողի ձևով:</w:t>
      </w:r>
      <w:r w:rsidR="005A72DB" w:rsidRPr="00CA01AE">
        <w:rPr>
          <w:rFonts w:ascii="GHEA Grapalat" w:hAnsi="GHEA Grapalat" w:cs="Sylfaen"/>
          <w:color w:val="000000" w:themeColor="text1"/>
          <w:sz w:val="20"/>
          <w:szCs w:val="20"/>
          <w:lang w:val="af-ZA"/>
        </w:rPr>
        <w:t xml:space="preserve"> Ընդ որում ապահովումը</w:t>
      </w:r>
      <w:r w:rsidR="005A72DB" w:rsidRPr="00CA01AE">
        <w:rPr>
          <w:rFonts w:ascii="GHEA Grapalat" w:hAnsi="GHEA Grapalat"/>
          <w:color w:val="000000" w:themeColor="text1"/>
          <w:sz w:val="20"/>
          <w:szCs w:val="20"/>
          <w:shd w:val="clear" w:color="auto" w:fill="FFFFFF"/>
          <w:lang w:val="af-ZA"/>
        </w:rPr>
        <w:t xml:space="preserve"> </w:t>
      </w:r>
      <w:r w:rsidR="005A72DB" w:rsidRPr="00CA01AE">
        <w:rPr>
          <w:rFonts w:ascii="GHEA Grapalat" w:hAnsi="GHEA Grapalat" w:cs="Sylfaen"/>
          <w:color w:val="000000" w:themeColor="text1"/>
          <w:sz w:val="20"/>
          <w:szCs w:val="20"/>
          <w:lang w:val="hy-AM"/>
        </w:rPr>
        <w:t>պետք</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է</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վավեր</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լինի</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առնվազն</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մինչև</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պայմանագրի</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կատարման</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արդյունքը</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պատվիրատուի</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կողմից</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ամբողջական</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ընդունվելու</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օրվան</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հաջորդող</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2</w:t>
      </w:r>
      <w:r w:rsidR="005A72DB" w:rsidRPr="00CA01AE">
        <w:rPr>
          <w:rFonts w:ascii="GHEA Grapalat" w:hAnsi="GHEA Grapalat" w:cs="Sylfaen"/>
          <w:color w:val="000000" w:themeColor="text1"/>
          <w:sz w:val="20"/>
          <w:szCs w:val="20"/>
          <w:lang w:val="af-ZA"/>
        </w:rPr>
        <w:t>0-</w:t>
      </w:r>
      <w:r w:rsidR="005A72DB" w:rsidRPr="00CA01AE">
        <w:rPr>
          <w:rFonts w:ascii="GHEA Grapalat" w:hAnsi="GHEA Grapalat" w:cs="Sylfaen"/>
          <w:color w:val="000000" w:themeColor="text1"/>
          <w:sz w:val="20"/>
          <w:szCs w:val="20"/>
          <w:lang w:val="hy-AM"/>
        </w:rPr>
        <w:t>րդ</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աշխատանքային</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Sylfaen"/>
          <w:color w:val="000000" w:themeColor="text1"/>
          <w:sz w:val="20"/>
          <w:szCs w:val="20"/>
          <w:lang w:val="hy-AM"/>
        </w:rPr>
        <w:t>օրը</w:t>
      </w:r>
      <w:r w:rsidR="005A72DB" w:rsidRPr="00CA01AE">
        <w:rPr>
          <w:rFonts w:ascii="GHEA Grapalat" w:hAnsi="GHEA Grapalat" w:cs="Sylfaen"/>
          <w:color w:val="000000" w:themeColor="text1"/>
          <w:sz w:val="20"/>
          <w:szCs w:val="20"/>
          <w:lang w:val="af-ZA"/>
        </w:rPr>
        <w:t xml:space="preserve"> </w:t>
      </w:r>
      <w:r w:rsidR="005A72DB" w:rsidRPr="00CA01AE">
        <w:rPr>
          <w:rFonts w:ascii="GHEA Grapalat" w:hAnsi="GHEA Grapalat" w:cs="Arial"/>
          <w:color w:val="000000" w:themeColor="text1"/>
          <w:sz w:val="20"/>
          <w:szCs w:val="20"/>
          <w:lang w:val="hy-AM"/>
        </w:rPr>
        <w:t>ներառյալ</w:t>
      </w:r>
      <w:r w:rsidR="00823347" w:rsidRPr="00CA01AE">
        <w:rPr>
          <w:rFonts w:ascii="GHEA Grapalat" w:hAnsi="GHEA Grapalat" w:cs="Arial"/>
          <w:color w:val="000000" w:themeColor="text1"/>
          <w:sz w:val="20"/>
          <w:szCs w:val="20"/>
          <w:lang w:val="hy-AM"/>
        </w:rPr>
        <w:t>:</w:t>
      </w:r>
      <w:r w:rsidR="00F96621" w:rsidRPr="00CA01AE">
        <w:rPr>
          <w:rFonts w:ascii="GHEA Grapalat" w:hAnsi="GHEA Grapalat" w:cs="Sylfaen"/>
          <w:color w:val="000000" w:themeColor="text1"/>
          <w:sz w:val="20"/>
          <w:szCs w:val="20"/>
          <w:lang w:val="af-ZA"/>
        </w:rPr>
        <w:t xml:space="preserve"> </w:t>
      </w:r>
    </w:p>
    <w:p w14:paraId="4A8113F6" w14:textId="56129B2B" w:rsidR="00BA7FAD" w:rsidRPr="00CA01AE" w:rsidRDefault="00BA7FAD" w:rsidP="00CA01AE">
      <w:pPr>
        <w:ind w:firstLine="567"/>
        <w:jc w:val="both"/>
        <w:rPr>
          <w:rFonts w:ascii="GHEA Grapalat" w:hAnsi="GHEA Grapalat" w:cs="Arial"/>
          <w:color w:val="000000" w:themeColor="text1"/>
          <w:sz w:val="20"/>
          <w:szCs w:val="20"/>
          <w:lang w:val="hy-AM"/>
        </w:rPr>
      </w:pPr>
      <w:r w:rsidRPr="00CA01AE">
        <w:rPr>
          <w:rFonts w:ascii="GHEA Grapalat" w:hAnsi="GHEA Grapalat" w:cs="Arial"/>
          <w:color w:val="000000" w:themeColor="text1"/>
          <w:sz w:val="20"/>
          <w:szCs w:val="20"/>
          <w:lang w:val="hy-AM"/>
        </w:rPr>
        <w:t>Եթե</w:t>
      </w:r>
      <w:r w:rsidRPr="00CA01AE">
        <w:rPr>
          <w:rFonts w:ascii="GHEA Grapalat" w:hAnsi="GHEA Grapalat" w:cs="Arial"/>
          <w:color w:val="000000" w:themeColor="text1"/>
          <w:sz w:val="20"/>
          <w:szCs w:val="20"/>
          <w:lang w:val="af-ZA"/>
        </w:rPr>
        <w:t xml:space="preserve"> </w:t>
      </w:r>
      <w:r w:rsidRPr="00CA01AE">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A01AE">
        <w:rPr>
          <w:rFonts w:ascii="GHEA Grapalat" w:hAnsi="GHEA Grapalat" w:cs="Arial"/>
          <w:color w:val="000000" w:themeColor="text1"/>
          <w:sz w:val="20"/>
          <w:szCs w:val="20"/>
          <w:lang w:val="hy-AM"/>
        </w:rPr>
        <w:t xml:space="preserve">, </w:t>
      </w:r>
      <w:r w:rsidR="005A72DB" w:rsidRPr="00CA01AE">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01AE">
        <w:rPr>
          <w:rFonts w:ascii="GHEA Grapalat" w:hAnsi="GHEA Grapalat" w:cs="Sylfaen"/>
          <w:color w:val="000000" w:themeColor="text1"/>
          <w:sz w:val="20"/>
          <w:szCs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01AE">
        <w:rPr>
          <w:rFonts w:ascii="GHEA Grapalat" w:hAnsi="GHEA Grapalat" w:cs="Arial"/>
          <w:color w:val="000000" w:themeColor="text1"/>
          <w:sz w:val="20"/>
          <w:szCs w:val="20"/>
          <w:lang w:val="hy-AM"/>
        </w:rPr>
        <w:t xml:space="preserve"> </w:t>
      </w:r>
      <w:r w:rsidRPr="00CA01AE">
        <w:rPr>
          <w:rFonts w:ascii="GHEA Grapalat" w:hAnsi="GHEA Grapalat"/>
          <w:color w:val="000000" w:themeColor="text1"/>
          <w:sz w:val="20"/>
          <w:szCs w:val="20"/>
          <w:lang w:val="hy-AM"/>
        </w:rPr>
        <w:t>Կանխիկ</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փողի</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ձևով</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ներկայացված</w:t>
      </w:r>
      <w:r w:rsidRPr="00CA01AE">
        <w:rPr>
          <w:rFonts w:ascii="GHEA Grapalat" w:hAnsi="GHEA Grapalat"/>
          <w:color w:val="000000" w:themeColor="text1"/>
          <w:sz w:val="20"/>
          <w:szCs w:val="20"/>
          <w:lang w:val="af-ZA"/>
        </w:rPr>
        <w:t xml:space="preserve"> </w:t>
      </w:r>
      <w:r w:rsidRPr="00CA01AE">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01AE">
        <w:rPr>
          <w:rFonts w:ascii="GHEA Grapalat" w:hAnsi="GHEA Grapalat" w:cs="Arial"/>
          <w:color w:val="000000" w:themeColor="text1"/>
          <w:sz w:val="20"/>
          <w:szCs w:val="20"/>
          <w:lang w:val="hy-AM"/>
        </w:rPr>
        <w:t>:</w:t>
      </w:r>
      <w:r w:rsidRPr="00CA01AE">
        <w:rPr>
          <w:rFonts w:ascii="GHEA Grapalat" w:hAnsi="GHEA Grapalat" w:cs="Arial"/>
          <w:color w:val="000000" w:themeColor="text1"/>
          <w:sz w:val="20"/>
          <w:szCs w:val="20"/>
          <w:lang w:val="hy-AM"/>
        </w:rPr>
        <w:t xml:space="preserve">  </w:t>
      </w:r>
    </w:p>
    <w:p w14:paraId="54E796F0" w14:textId="77777777" w:rsidR="00BA7FAD" w:rsidRPr="00CA01AE" w:rsidRDefault="00BA7FAD" w:rsidP="00CA01AE">
      <w:pPr>
        <w:pStyle w:val="NormalWeb"/>
        <w:spacing w:before="0" w:beforeAutospacing="0" w:after="0" w:afterAutospacing="0"/>
        <w:ind w:firstLine="567"/>
        <w:jc w:val="both"/>
        <w:rPr>
          <w:rFonts w:ascii="GHEA Grapalat" w:hAnsi="GHEA Grapalat" w:cs="Arial"/>
          <w:color w:val="000000" w:themeColor="text1"/>
          <w:sz w:val="20"/>
          <w:szCs w:val="20"/>
          <w:lang w:val="hy-AM"/>
        </w:rPr>
      </w:pPr>
      <w:r w:rsidRPr="00CA01AE">
        <w:rPr>
          <w:rFonts w:ascii="GHEA Grapalat" w:hAnsi="GHEA Grapalat" w:cs="Arial"/>
          <w:color w:val="000000" w:themeColor="text1"/>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CA01AE" w:rsidRDefault="00E56508" w:rsidP="00CA01AE">
      <w:pPr>
        <w:pStyle w:val="NormalWeb"/>
        <w:spacing w:before="0" w:beforeAutospacing="0" w:after="0" w:afterAutospacing="0"/>
        <w:ind w:firstLine="567"/>
        <w:jc w:val="both"/>
        <w:rPr>
          <w:rFonts w:ascii="GHEA Grapalat" w:hAnsi="GHEA Grapalat" w:cs="Arial"/>
          <w:color w:val="000000" w:themeColor="text1"/>
          <w:sz w:val="20"/>
          <w:szCs w:val="20"/>
          <w:lang w:val="hy-AM"/>
        </w:rPr>
      </w:pPr>
      <w:r w:rsidRPr="00CA01AE">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A01AE" w:rsidRDefault="00501A05" w:rsidP="00CA01AE">
      <w:pPr>
        <w:ind w:firstLine="567"/>
        <w:jc w:val="both"/>
        <w:rPr>
          <w:rFonts w:ascii="GHEA Grapalat" w:hAnsi="GHEA Grapalat" w:cs="Arial"/>
          <w:color w:val="000000" w:themeColor="text1"/>
          <w:sz w:val="20"/>
          <w:szCs w:val="20"/>
          <w:lang w:val="hy-AM"/>
        </w:rPr>
      </w:pPr>
      <w:r w:rsidRPr="00CA01AE">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08B15483" w:rsidR="00FE3FA0" w:rsidRPr="00CA01AE" w:rsidRDefault="00281740"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10.3. Պայմանագրի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ապահովման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չափը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կազմում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Sylfaen"/>
          <w:color w:val="000000" w:themeColor="text1"/>
          <w:sz w:val="20"/>
          <w:szCs w:val="20"/>
          <w:lang w:val="af-ZA"/>
        </w:rPr>
        <w:t xml:space="preserve"> </w:t>
      </w:r>
      <w:r w:rsidR="003B269F" w:rsidRPr="00CA01AE">
        <w:rPr>
          <w:rFonts w:ascii="GHEA Grapalat" w:hAnsi="GHEA Grapalat" w:cs="Sylfaen"/>
          <w:color w:val="000000" w:themeColor="text1"/>
          <w:sz w:val="20"/>
          <w:szCs w:val="20"/>
          <w:lang w:val="hy-AM"/>
        </w:rPr>
        <w:t xml:space="preserve">գնման </w:t>
      </w:r>
      <w:r w:rsidRPr="00CA01AE">
        <w:rPr>
          <w:rFonts w:ascii="GHEA Grapalat" w:hAnsi="GHEA Grapalat" w:cs="Sylfaen"/>
          <w:color w:val="000000" w:themeColor="text1"/>
          <w:sz w:val="20"/>
          <w:szCs w:val="20"/>
          <w:lang w:val="hy-AM"/>
        </w:rPr>
        <w:t>գնի</w:t>
      </w:r>
      <w:r w:rsidRPr="00CA01AE">
        <w:rPr>
          <w:rFonts w:ascii="GHEA Grapalat" w:hAnsi="GHEA Grapalat" w:cs="Sylfaen"/>
          <w:color w:val="000000" w:themeColor="text1"/>
          <w:sz w:val="20"/>
          <w:szCs w:val="20"/>
          <w:lang w:val="af-ZA"/>
        </w:rPr>
        <w:t xml:space="preserve"> 10 </w:t>
      </w:r>
      <w:r w:rsidRPr="00CA01AE">
        <w:rPr>
          <w:rFonts w:ascii="GHEA Grapalat" w:hAnsi="GHEA Grapalat" w:cs="Sylfaen"/>
          <w:color w:val="000000" w:themeColor="text1"/>
          <w:sz w:val="20"/>
          <w:szCs w:val="20"/>
          <w:lang w:val="hy-AM"/>
        </w:rPr>
        <w:t>տոկոսը:</w:t>
      </w:r>
      <w:r w:rsidR="003B269F" w:rsidRPr="00CA01AE">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01AE">
        <w:rPr>
          <w:rFonts w:ascii="GHEA Grapalat" w:hAnsi="GHEA Grapalat" w:cs="Sylfaen"/>
          <w:color w:val="000000" w:themeColor="text1"/>
          <w:sz w:val="20"/>
          <w:szCs w:val="20"/>
          <w:lang w:val="hy-AM"/>
        </w:rPr>
        <w:t xml:space="preserve"> Պայմանագրի ապահովումը ներկայացվում է </w:t>
      </w:r>
      <w:r w:rsidR="00713877" w:rsidRPr="00CA01AE">
        <w:rPr>
          <w:rFonts w:ascii="GHEA Grapalat" w:hAnsi="GHEA Grapalat" w:cs="Sylfaen"/>
          <w:color w:val="000000" w:themeColor="text1"/>
          <w:sz w:val="20"/>
          <w:szCs w:val="20"/>
          <w:lang w:val="hy-AM"/>
        </w:rPr>
        <w:t>միակողմանի հաստատված հայտարարության՝ տուժանքի (հավելված 5.1) կամ կանխիկ փողի ձևով</w:t>
      </w:r>
      <w:r w:rsidR="00501A05" w:rsidRPr="00CA01AE">
        <w:rPr>
          <w:rFonts w:ascii="GHEA Grapalat" w:hAnsi="GHEA Grapalat" w:cs="Sylfaen"/>
          <w:color w:val="000000" w:themeColor="text1"/>
          <w:sz w:val="20"/>
          <w:szCs w:val="20"/>
          <w:lang w:val="hy-AM"/>
        </w:rPr>
        <w:t>:</w:t>
      </w:r>
    </w:p>
    <w:p w14:paraId="7154DD15" w14:textId="161CC259" w:rsidR="00F562EA" w:rsidRPr="00CA01AE" w:rsidRDefault="00F562EA" w:rsidP="00CA01AE">
      <w:pPr>
        <w:ind w:firstLine="567"/>
        <w:jc w:val="both"/>
        <w:rPr>
          <w:rFonts w:ascii="GHEA Grapalat" w:hAnsi="GHEA Grapalat" w:cs="Sylfaen"/>
          <w:color w:val="000000" w:themeColor="text1"/>
          <w:sz w:val="20"/>
          <w:szCs w:val="20"/>
          <w:lang w:val="hy-AM"/>
        </w:rPr>
      </w:pPr>
      <w:r w:rsidRPr="00CA01AE">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01AE">
        <w:rPr>
          <w:rFonts w:ascii="GHEA Grapalat" w:hAnsi="GHEA Grapalat" w:cs="Arial"/>
          <w:color w:val="000000" w:themeColor="text1"/>
          <w:sz w:val="20"/>
          <w:szCs w:val="20"/>
          <w:lang w:val="hy-AM"/>
        </w:rPr>
        <w:t xml:space="preserve"> </w:t>
      </w:r>
      <w:r w:rsidR="00076C2C" w:rsidRPr="00CA01AE">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01AE">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CA01AE">
        <w:rPr>
          <w:rFonts w:ascii="GHEA Grapalat" w:hAnsi="GHEA Grapalat"/>
          <w:color w:val="000000" w:themeColor="text1"/>
          <w:sz w:val="20"/>
          <w:szCs w:val="20"/>
          <w:lang w:val="hy-AM"/>
        </w:rPr>
        <w:t xml:space="preserve"> </w:t>
      </w:r>
    </w:p>
    <w:p w14:paraId="5FB25342" w14:textId="7B814601" w:rsidR="00281740" w:rsidRPr="00CA01AE" w:rsidRDefault="00281740" w:rsidP="00CA01AE">
      <w:pPr>
        <w:ind w:firstLine="567"/>
        <w:jc w:val="both"/>
        <w:rPr>
          <w:rFonts w:ascii="GHEA Grapalat" w:hAnsi="GHEA Grapalat"/>
          <w:color w:val="000000" w:themeColor="text1"/>
          <w:sz w:val="20"/>
          <w:szCs w:val="20"/>
          <w:lang w:val="hy-AM"/>
        </w:rPr>
      </w:pPr>
      <w:r w:rsidRPr="00CA01AE">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01AE">
        <w:rPr>
          <w:rFonts w:ascii="GHEA Grapalat" w:hAnsi="GHEA Grapalat" w:cs="Sylfaen"/>
          <w:color w:val="000000" w:themeColor="text1"/>
          <w:sz w:val="20"/>
          <w:szCs w:val="20"/>
          <w:lang w:val="hy-AM"/>
        </w:rPr>
        <w:t xml:space="preserve">ամբողջական կատարման վերջին օրվան հաջորդող </w:t>
      </w:r>
      <w:r w:rsidR="00452501"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lang w:val="hy-AM"/>
        </w:rPr>
        <w:t xml:space="preserve">0-րդ </w:t>
      </w:r>
      <w:r w:rsidR="00A558B9" w:rsidRPr="00CA01AE">
        <w:rPr>
          <w:rFonts w:ascii="GHEA Grapalat" w:hAnsi="GHEA Grapalat" w:cs="Sylfaen"/>
          <w:color w:val="000000" w:themeColor="text1"/>
          <w:sz w:val="20"/>
          <w:szCs w:val="20"/>
          <w:lang w:val="hy-AM"/>
        </w:rPr>
        <w:t>աշխատանքային</w:t>
      </w:r>
      <w:r w:rsidRPr="00CA01AE">
        <w:rPr>
          <w:rFonts w:ascii="GHEA Grapalat" w:hAnsi="GHEA Grapalat" w:cs="Sylfaen"/>
          <w:color w:val="000000" w:themeColor="text1"/>
          <w:sz w:val="20"/>
          <w:szCs w:val="20"/>
          <w:lang w:val="hy-AM"/>
        </w:rPr>
        <w:t xml:space="preserve"> օրը ներառյալ:</w:t>
      </w:r>
      <w:r w:rsidRPr="00CA01A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w:t>
      </w:r>
      <w:r w:rsidR="004714F4"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01AE" w:rsidRDefault="00281740" w:rsidP="00CA01AE">
      <w:pPr>
        <w:ind w:firstLine="567"/>
        <w:jc w:val="both"/>
        <w:rPr>
          <w:rFonts w:ascii="GHEA Grapalat" w:hAnsi="GHEA Grapalat" w:cs="Arial"/>
          <w:color w:val="000000" w:themeColor="text1"/>
          <w:sz w:val="20"/>
          <w:szCs w:val="20"/>
          <w:lang w:val="hy-AM"/>
        </w:rPr>
      </w:pPr>
      <w:r w:rsidRPr="00CA01AE">
        <w:rPr>
          <w:rFonts w:ascii="GHEA Grapalat" w:hAnsi="GHEA Grapalat"/>
          <w:color w:val="000000" w:themeColor="text1"/>
          <w:sz w:val="20"/>
          <w:szCs w:val="20"/>
          <w:lang w:val="hy-AM"/>
        </w:rPr>
        <w:t>Կանխիկ</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փողի</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ձևով</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lang w:val="hy-AM"/>
        </w:rPr>
        <w:t>ներկայացված</w:t>
      </w:r>
      <w:r w:rsidRPr="00CA01AE">
        <w:rPr>
          <w:rFonts w:ascii="GHEA Grapalat" w:hAnsi="GHEA Grapalat"/>
          <w:color w:val="000000" w:themeColor="text1"/>
          <w:sz w:val="20"/>
          <w:szCs w:val="20"/>
          <w:lang w:val="af-ZA"/>
        </w:rPr>
        <w:t xml:space="preserve"> </w:t>
      </w:r>
      <w:r w:rsidRPr="00CA01AE">
        <w:rPr>
          <w:rFonts w:ascii="GHEA Grapalat" w:hAnsi="GHEA Grapalat" w:cs="Arial"/>
          <w:color w:val="000000" w:themeColor="text1"/>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01AE" w:rsidRDefault="00281740" w:rsidP="00CA01AE">
      <w:pPr>
        <w:ind w:firstLine="567"/>
        <w:jc w:val="both"/>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lang w:val="hy-AM"/>
        </w:rPr>
        <w:t xml:space="preserve">10.4 </w:t>
      </w:r>
      <w:r w:rsidR="00441C20" w:rsidRPr="00CA01AE">
        <w:rPr>
          <w:rFonts w:ascii="GHEA Grapalat" w:hAnsi="GHEA Grapalat" w:cs="Arial"/>
          <w:color w:val="000000" w:themeColor="text1"/>
          <w:sz w:val="20"/>
          <w:szCs w:val="20"/>
          <w:lang w:val="hy-AM"/>
        </w:rPr>
        <w:t>Ե</w:t>
      </w:r>
      <w:r w:rsidR="00F96621" w:rsidRPr="00CA01AE">
        <w:rPr>
          <w:rFonts w:ascii="GHEA Grapalat" w:hAnsi="GHEA Grapalat" w:cs="Arial"/>
          <w:color w:val="000000" w:themeColor="text1"/>
          <w:sz w:val="20"/>
          <w:szCs w:val="20"/>
          <w:lang w:val="hy-AM"/>
        </w:rPr>
        <w:t>թե</w:t>
      </w:r>
      <w:r w:rsidRPr="00CA01AE">
        <w:rPr>
          <w:rFonts w:ascii="GHEA Grapalat" w:hAnsi="GHEA Grapalat" w:cs="Arial"/>
          <w:color w:val="000000" w:themeColor="text1"/>
          <w:sz w:val="20"/>
          <w:szCs w:val="20"/>
          <w:lang w:val="hy-AM"/>
        </w:rPr>
        <w:t xml:space="preserve"> </w:t>
      </w:r>
      <w:r w:rsidR="00F96621" w:rsidRPr="00CA01AE">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A01AE">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CA01AE">
        <w:rPr>
          <w:rFonts w:ascii="GHEA Grapalat" w:hAnsi="GHEA Grapalat" w:cs="Arial"/>
          <w:color w:val="000000" w:themeColor="text1"/>
          <w:sz w:val="20"/>
          <w:szCs w:val="20"/>
          <w:lang w:val="hy-AM"/>
        </w:rPr>
        <w:t xml:space="preserve">միակողմանի հաստատված հայտարարության` տուժանքի կամ կանխիկ փողի ձևով: Եթե պայմանագիրը կնքելու </w:t>
      </w:r>
      <w:r w:rsidR="00F96621" w:rsidRPr="00CA01AE">
        <w:rPr>
          <w:rFonts w:ascii="GHEA Grapalat" w:hAnsi="GHEA Grapalat" w:cs="Arial"/>
          <w:color w:val="000000" w:themeColor="text1"/>
          <w:sz w:val="20"/>
          <w:szCs w:val="20"/>
          <w:lang w:val="hy-AM"/>
        </w:rPr>
        <w:lastRenderedPageBreak/>
        <w:t>իրավասության առաջացման պահին</w:t>
      </w:r>
      <w:r w:rsidR="000B7538" w:rsidRPr="00CA01AE">
        <w:rPr>
          <w:rFonts w:ascii="GHEA Grapalat" w:hAnsi="GHEA Grapalat" w:cs="Arial"/>
          <w:color w:val="000000" w:themeColor="text1"/>
          <w:sz w:val="20"/>
          <w:szCs w:val="20"/>
          <w:lang w:val="hy-AM"/>
        </w:rPr>
        <w:t xml:space="preserve"> </w:t>
      </w:r>
      <w:r w:rsidR="00543250" w:rsidRPr="00CA01AE">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CA01AE">
        <w:rPr>
          <w:rFonts w:ascii="GHEA Grapalat" w:hAnsi="GHEA Grapalat" w:cs="Arial"/>
          <w:color w:val="000000" w:themeColor="text1"/>
          <w:sz w:val="20"/>
          <w:szCs w:val="20"/>
          <w:lang w:val="hy-AM"/>
        </w:rPr>
        <w:t>25</w:t>
      </w:r>
      <w:r w:rsidR="00543250" w:rsidRPr="00CA01AE">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CA01AE">
        <w:rPr>
          <w:rFonts w:ascii="GHEA Grapalat" w:hAnsi="GHEA Grapalat" w:cs="Arial"/>
          <w:color w:val="000000" w:themeColor="text1"/>
          <w:sz w:val="20"/>
          <w:szCs w:val="20"/>
          <w:lang w:val="hy-AM"/>
        </w:rPr>
        <w:t>արման համար հետագայում ևս պահան</w:t>
      </w:r>
      <w:r w:rsidR="00543250" w:rsidRPr="00CA01AE">
        <w:rPr>
          <w:rFonts w:ascii="GHEA Grapalat" w:hAnsi="GHEA Grapalat" w:cs="Arial"/>
          <w:color w:val="000000" w:themeColor="text1"/>
          <w:sz w:val="20"/>
          <w:szCs w:val="20"/>
          <w:lang w:val="hy-AM"/>
        </w:rPr>
        <w:t xml:space="preserve">ջվում են ֆինանսական միջոցներ, ապա պայմանագրի </w:t>
      </w:r>
      <w:r w:rsidR="00076C2C" w:rsidRPr="00CA01AE">
        <w:rPr>
          <w:rFonts w:ascii="GHEA Grapalat" w:hAnsi="GHEA Grapalat" w:cs="Arial"/>
          <w:color w:val="000000" w:themeColor="text1"/>
          <w:sz w:val="20"/>
          <w:szCs w:val="20"/>
          <w:lang w:val="hy-AM"/>
        </w:rPr>
        <w:t xml:space="preserve">և որակավորման </w:t>
      </w:r>
      <w:r w:rsidR="00543250" w:rsidRPr="00CA01AE">
        <w:rPr>
          <w:rFonts w:ascii="GHEA Grapalat" w:hAnsi="GHEA Grapalat" w:cs="Arial"/>
          <w:color w:val="000000" w:themeColor="text1"/>
          <w:sz w:val="20"/>
          <w:szCs w:val="20"/>
          <w:lang w:val="hy-AM"/>
        </w:rPr>
        <w:t>ապահովում</w:t>
      </w:r>
      <w:r w:rsidR="00076C2C" w:rsidRPr="00CA01AE">
        <w:rPr>
          <w:rFonts w:ascii="GHEA Grapalat" w:hAnsi="GHEA Grapalat" w:cs="Arial"/>
          <w:color w:val="000000" w:themeColor="text1"/>
          <w:sz w:val="20"/>
          <w:szCs w:val="20"/>
          <w:lang w:val="hy-AM"/>
        </w:rPr>
        <w:t>ներ</w:t>
      </w:r>
      <w:r w:rsidR="00543250" w:rsidRPr="00CA01AE">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CA01AE">
        <w:rPr>
          <w:rFonts w:ascii="GHEA Grapalat" w:hAnsi="GHEA Grapalat" w:cs="Arial"/>
          <w:color w:val="000000" w:themeColor="text1"/>
          <w:sz w:val="20"/>
          <w:szCs w:val="20"/>
          <w:lang w:val="hy-AM"/>
        </w:rPr>
        <w:t>են</w:t>
      </w:r>
      <w:r w:rsidR="00543250" w:rsidRPr="00CA01AE">
        <w:rPr>
          <w:rFonts w:ascii="GHEA Grapalat" w:hAnsi="GHEA Grapalat" w:cs="Arial"/>
          <w:color w:val="000000" w:themeColor="text1"/>
          <w:sz w:val="20"/>
          <w:szCs w:val="20"/>
          <w:lang w:val="hy-AM"/>
        </w:rPr>
        <w:t xml:space="preserve"> </w:t>
      </w:r>
      <w:r w:rsidR="003B269F" w:rsidRPr="00CA01AE">
        <w:rPr>
          <w:rFonts w:ascii="GHEA Grapalat" w:hAnsi="GHEA Grapalat" w:cs="Arial"/>
          <w:color w:val="000000" w:themeColor="text1"/>
          <w:sz w:val="20"/>
          <w:szCs w:val="20"/>
          <w:lang w:val="hy-AM"/>
        </w:rPr>
        <w:t>բանկային</w:t>
      </w:r>
      <w:r w:rsidR="00543250" w:rsidRPr="00CA01AE">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CA01AE" w:rsidRDefault="00030D40"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10</w:t>
      </w:r>
      <w:r w:rsidR="005162B1" w:rsidRPr="00CA01AE">
        <w:rPr>
          <w:rFonts w:ascii="GHEA Grapalat" w:hAnsi="GHEA Grapalat" w:cs="Sylfaen"/>
          <w:color w:val="000000" w:themeColor="text1"/>
          <w:sz w:val="20"/>
          <w:szCs w:val="20"/>
          <w:lang w:val="af-ZA"/>
        </w:rPr>
        <w:t>.</w:t>
      </w:r>
      <w:r w:rsidR="00F02DBC" w:rsidRPr="00CA01AE">
        <w:rPr>
          <w:rFonts w:ascii="GHEA Grapalat" w:hAnsi="GHEA Grapalat" w:cs="Sylfaen"/>
          <w:color w:val="000000" w:themeColor="text1"/>
          <w:sz w:val="20"/>
          <w:szCs w:val="20"/>
          <w:lang w:val="af-ZA"/>
        </w:rPr>
        <w:t>6</w:t>
      </w:r>
      <w:r w:rsidR="00D93027" w:rsidRPr="00CA01AE">
        <w:rPr>
          <w:rFonts w:ascii="GHEA Grapalat" w:hAnsi="GHEA Grapalat" w:cs="Sylfaen"/>
          <w:color w:val="000000" w:themeColor="text1"/>
          <w:sz w:val="20"/>
          <w:szCs w:val="20"/>
          <w:lang w:val="af-ZA"/>
        </w:rPr>
        <w:t xml:space="preserve"> </w:t>
      </w:r>
      <w:r w:rsidR="00F02DBC" w:rsidRPr="00CA01AE">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CA01AE" w:rsidRDefault="00DB4EFF" w:rsidP="00CA01AE">
      <w:pPr>
        <w:pStyle w:val="NormalWeb"/>
        <w:spacing w:before="0" w:beforeAutospacing="0" w:after="0" w:afterAutospacing="0"/>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10.7 </w:t>
      </w:r>
      <w:r w:rsidR="003C05FB" w:rsidRPr="00CA01AE">
        <w:rPr>
          <w:rFonts w:ascii="GHEA Grapalat" w:hAnsi="GHEA Grapalat" w:cs="Sylfaen"/>
          <w:color w:val="000000" w:themeColor="text1"/>
          <w:sz w:val="20"/>
          <w:szCs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CA01AE">
        <w:rPr>
          <w:rFonts w:ascii="GHEA Grapalat" w:hAnsi="GHEA Grapalat" w:cs="Sylfaen"/>
          <w:color w:val="000000" w:themeColor="text1"/>
          <w:sz w:val="20"/>
          <w:szCs w:val="20"/>
          <w:lang w:val="hy-AM"/>
        </w:rPr>
        <w:t>ՀՀ ֆինանսների նախարարություն</w:t>
      </w:r>
      <w:r w:rsidR="003C05FB" w:rsidRPr="00CA01AE">
        <w:rPr>
          <w:rFonts w:ascii="GHEA Grapalat" w:hAnsi="GHEA Grapalat" w:cs="Sylfaen"/>
          <w:color w:val="000000" w:themeColor="text1"/>
          <w:sz w:val="20"/>
          <w:szCs w:val="20"/>
          <w:lang w:val="af-ZA"/>
        </w:rPr>
        <w:t>, ներկայացնում է</w:t>
      </w:r>
      <w:r w:rsidR="003C05FB" w:rsidRPr="00CA01AE">
        <w:rPr>
          <w:rFonts w:ascii="GHEA Grapalat" w:hAnsi="GHEA Grapalat" w:cs="Sylfaen"/>
          <w:color w:val="000000" w:themeColor="text1"/>
          <w:sz w:val="20"/>
          <w:szCs w:val="20"/>
          <w:lang w:val="hy-AM"/>
        </w:rPr>
        <w:t xml:space="preserve"> գրավոր՝ </w:t>
      </w:r>
      <w:r w:rsidR="003C05FB" w:rsidRPr="00CA01AE">
        <w:rPr>
          <w:rFonts w:ascii="GHEA Grapalat" w:hAnsi="GHEA Grapalat" w:cs="Sylfaen"/>
          <w:color w:val="000000" w:themeColor="text1"/>
          <w:sz w:val="20"/>
          <w:szCs w:val="20"/>
          <w:lang w:val="af-ZA"/>
        </w:rPr>
        <w:t xml:space="preserve"> ապահովման վճարման հիմքը առաջանալու օրվան հաջորդող </w:t>
      </w:r>
      <w:r w:rsidR="003C05FB" w:rsidRPr="00CA01AE">
        <w:rPr>
          <w:rFonts w:ascii="GHEA Grapalat" w:hAnsi="GHEA Grapalat" w:cs="Sylfaen"/>
          <w:color w:val="000000" w:themeColor="text1"/>
          <w:sz w:val="20"/>
          <w:szCs w:val="20"/>
          <w:lang w:val="hy-AM"/>
        </w:rPr>
        <w:t>հինգ</w:t>
      </w:r>
      <w:r w:rsidR="003C05FB" w:rsidRPr="00CA01AE">
        <w:rPr>
          <w:rFonts w:ascii="GHEA Grapalat" w:hAnsi="GHEA Grapalat" w:cs="Sylfaen"/>
          <w:color w:val="000000" w:themeColor="text1"/>
          <w:sz w:val="20"/>
          <w:szCs w:val="20"/>
          <w:lang w:val="af-ZA"/>
        </w:rPr>
        <w:t xml:space="preserve"> աշխատանքային օրվա ընթացքում: Եթե ապահովման վճարման պահանջը բանկի</w:t>
      </w:r>
      <w:r w:rsidR="003C05FB" w:rsidRPr="00CA01AE">
        <w:rPr>
          <w:rFonts w:ascii="GHEA Grapalat" w:hAnsi="GHEA Grapalat" w:cs="Sylfaen"/>
          <w:color w:val="000000" w:themeColor="text1"/>
          <w:sz w:val="20"/>
          <w:szCs w:val="20"/>
          <w:lang w:val="hy-AM"/>
        </w:rPr>
        <w:t xml:space="preserve"> կամ ՀՀ ֆինանսների նախարարության </w:t>
      </w:r>
      <w:r w:rsidR="003C05FB" w:rsidRPr="00CA01AE">
        <w:rPr>
          <w:rFonts w:ascii="GHEA Grapalat" w:hAnsi="GHEA Grapalat" w:cs="Sylfaen"/>
          <w:color w:val="000000" w:themeColor="text1"/>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CA01AE">
        <w:rPr>
          <w:rFonts w:ascii="GHEA Grapalat" w:hAnsi="GHEA Grapalat" w:cs="Sylfaen"/>
          <w:color w:val="000000" w:themeColor="text1"/>
          <w:sz w:val="20"/>
          <w:szCs w:val="20"/>
          <w:lang w:val="hy-AM"/>
        </w:rPr>
        <w:t>գրավոր</w:t>
      </w:r>
      <w:r w:rsidR="003C05FB" w:rsidRPr="00CA01AE">
        <w:rPr>
          <w:rFonts w:ascii="GHEA Grapalat" w:hAnsi="GHEA Grapalat" w:cs="Sylfaen"/>
          <w:color w:val="000000" w:themeColor="text1"/>
          <w:sz w:val="20"/>
          <w:szCs w:val="20"/>
          <w:lang w:val="af-ZA"/>
        </w:rPr>
        <w:t xml:space="preserve"> ներկայացնում է մերժումը ստանալուն հաջորդող երկու աշխատանքային օրվա ընթացքում: </w:t>
      </w:r>
    </w:p>
    <w:p w14:paraId="0369868A" w14:textId="77777777" w:rsidR="003C05FB" w:rsidRPr="00CA01AE" w:rsidRDefault="003C05FB"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10.8 </w:t>
      </w:r>
      <w:r w:rsidRPr="00CA01AE">
        <w:rPr>
          <w:rFonts w:ascii="GHEA Grapalat" w:hAnsi="GHEA Grapalat" w:cs="Sylfaen"/>
          <w:color w:val="000000" w:themeColor="text1"/>
          <w:sz w:val="20"/>
          <w:szCs w:val="20"/>
          <w:lang w:val="af-ZA"/>
        </w:rPr>
        <w:t xml:space="preserve">Պատվիրատուի ղեկավարը </w:t>
      </w:r>
      <w:r w:rsidRPr="00CA01AE">
        <w:rPr>
          <w:rFonts w:ascii="GHEA Grapalat" w:hAnsi="GHEA Grapalat" w:cs="Sylfaen"/>
          <w:color w:val="000000" w:themeColor="text1"/>
          <w:sz w:val="20"/>
          <w:szCs w:val="20"/>
          <w:lang w:val="hy-AM"/>
        </w:rPr>
        <w:t>պայմանագրի կամ որակավորման</w:t>
      </w:r>
      <w:r w:rsidRPr="00CA01AE">
        <w:rPr>
          <w:rFonts w:ascii="GHEA Grapalat" w:hAnsi="GHEA Grapalat" w:cs="Sylfaen"/>
          <w:color w:val="000000" w:themeColor="text1"/>
          <w:sz w:val="20"/>
          <w:szCs w:val="20"/>
          <w:lang w:val="af-ZA"/>
        </w:rPr>
        <w:t xml:space="preserve"> ապահովման </w:t>
      </w:r>
      <w:r w:rsidRPr="00CA01AE">
        <w:rPr>
          <w:rFonts w:ascii="GHEA Grapalat" w:hAnsi="GHEA Grapalat" w:cs="Sylfaen"/>
          <w:color w:val="000000" w:themeColor="text1"/>
          <w:sz w:val="20"/>
          <w:szCs w:val="20"/>
          <w:lang w:val="hy-AM"/>
        </w:rPr>
        <w:t>վերադարձման մասին գրավոր տեղեկացնում է՝</w:t>
      </w:r>
    </w:p>
    <w:p w14:paraId="025B0F76" w14:textId="77777777" w:rsidR="003C05FB" w:rsidRPr="00CA01AE" w:rsidRDefault="003C05FB"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 կանխիկ փողի ձևով ներկայացված ապահովման դեպքում ՀՀ ֆինանսների նախարարությանը՝  </w:t>
      </w:r>
      <w:r w:rsidRPr="00CA01AE">
        <w:rPr>
          <w:rFonts w:ascii="GHEA Grapalat" w:hAnsi="GHEA Grapalat" w:cs="Sylfaen"/>
          <w:color w:val="000000" w:themeColor="text1"/>
          <w:sz w:val="20"/>
          <w:szCs w:val="20"/>
          <w:lang w:val="af-ZA"/>
        </w:rPr>
        <w:t xml:space="preserve">ապահովման </w:t>
      </w:r>
      <w:r w:rsidRPr="00CA01AE">
        <w:rPr>
          <w:rFonts w:ascii="GHEA Grapalat" w:hAnsi="GHEA Grapalat" w:cs="Sylfaen"/>
          <w:color w:val="000000" w:themeColor="text1"/>
          <w:sz w:val="20"/>
          <w:szCs w:val="20"/>
          <w:lang w:val="hy-AM"/>
        </w:rPr>
        <w:t>վերադարձման</w:t>
      </w:r>
      <w:r w:rsidRPr="00CA01AE">
        <w:rPr>
          <w:rFonts w:ascii="GHEA Grapalat" w:hAnsi="GHEA Grapalat" w:cs="Sylfaen"/>
          <w:color w:val="000000" w:themeColor="text1"/>
          <w:sz w:val="20"/>
          <w:szCs w:val="20"/>
          <w:lang w:val="af-ZA"/>
        </w:rPr>
        <w:t xml:space="preserve"> հիմքը առաջանալու օրվան հաջորդող </w:t>
      </w:r>
      <w:r w:rsidRPr="00CA01AE">
        <w:rPr>
          <w:rFonts w:ascii="GHEA Grapalat" w:hAnsi="GHEA Grapalat" w:cs="Sylfaen"/>
          <w:color w:val="000000" w:themeColor="text1"/>
          <w:sz w:val="20"/>
          <w:szCs w:val="20"/>
          <w:lang w:val="hy-AM"/>
        </w:rPr>
        <w:t xml:space="preserve">հինգ </w:t>
      </w:r>
      <w:r w:rsidRPr="00CA01AE">
        <w:rPr>
          <w:rFonts w:ascii="GHEA Grapalat" w:hAnsi="GHEA Grapalat" w:cs="Sylfaen"/>
          <w:color w:val="000000" w:themeColor="text1"/>
          <w:sz w:val="20"/>
          <w:szCs w:val="20"/>
          <w:lang w:val="af-ZA"/>
        </w:rPr>
        <w:t>աշխատանքային օրվա ընթացքում</w:t>
      </w:r>
      <w:r w:rsidRPr="00CA01AE">
        <w:rPr>
          <w:rFonts w:ascii="GHEA Grapalat" w:hAnsi="GHEA Grapalat" w:cs="Sylfaen"/>
          <w:color w:val="000000" w:themeColor="text1"/>
          <w:sz w:val="20"/>
          <w:szCs w:val="20"/>
          <w:lang w:val="hy-AM"/>
        </w:rPr>
        <w:t>, կցելով վճարումը հիմնավորող հայտով ներկայացված փաստաթղթի պատճենը.</w:t>
      </w:r>
    </w:p>
    <w:p w14:paraId="5C57A5FE" w14:textId="23A16A17" w:rsidR="00DB4EFF" w:rsidRPr="00CA01AE" w:rsidRDefault="003C05FB"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 բանկային երաշխիքի ձևով ներկայացված ապահովման դեպքում՝ երաշխիքը թողարկած բանկին՝ </w:t>
      </w:r>
      <w:r w:rsidRPr="00CA01AE">
        <w:rPr>
          <w:rFonts w:ascii="GHEA Grapalat" w:hAnsi="GHEA Grapalat" w:cs="Sylfaen"/>
          <w:color w:val="000000" w:themeColor="text1"/>
          <w:sz w:val="20"/>
          <w:szCs w:val="20"/>
          <w:lang w:val="af-ZA"/>
        </w:rPr>
        <w:t xml:space="preserve">ապահովման </w:t>
      </w:r>
      <w:r w:rsidRPr="00CA01AE">
        <w:rPr>
          <w:rFonts w:ascii="GHEA Grapalat" w:hAnsi="GHEA Grapalat" w:cs="Sylfaen"/>
          <w:color w:val="000000" w:themeColor="text1"/>
          <w:sz w:val="20"/>
          <w:szCs w:val="20"/>
          <w:lang w:val="hy-AM"/>
        </w:rPr>
        <w:t>վերադարձման</w:t>
      </w:r>
      <w:r w:rsidRPr="00CA01AE">
        <w:rPr>
          <w:rFonts w:ascii="GHEA Grapalat" w:hAnsi="GHEA Grapalat" w:cs="Sylfaen"/>
          <w:color w:val="000000" w:themeColor="text1"/>
          <w:sz w:val="20"/>
          <w:szCs w:val="20"/>
          <w:lang w:val="af-ZA"/>
        </w:rPr>
        <w:t xml:space="preserve"> հիմքը առաջանալու օրվան հաջորդող </w:t>
      </w:r>
      <w:r w:rsidRPr="00CA01AE">
        <w:rPr>
          <w:rFonts w:ascii="GHEA Grapalat" w:hAnsi="GHEA Grapalat" w:cs="Sylfaen"/>
          <w:color w:val="000000" w:themeColor="text1"/>
          <w:sz w:val="20"/>
          <w:szCs w:val="20"/>
          <w:lang w:val="hy-AM"/>
        </w:rPr>
        <w:t xml:space="preserve">հինգ </w:t>
      </w:r>
      <w:r w:rsidRPr="00CA01AE">
        <w:rPr>
          <w:rFonts w:ascii="GHEA Grapalat" w:hAnsi="GHEA Grapalat" w:cs="Sylfaen"/>
          <w:color w:val="000000" w:themeColor="text1"/>
          <w:sz w:val="20"/>
          <w:szCs w:val="20"/>
          <w:lang w:val="af-ZA"/>
        </w:rPr>
        <w:t>աշխատանքային օրվա ընթացքում</w:t>
      </w:r>
      <w:r w:rsidRPr="00CA01AE">
        <w:rPr>
          <w:rFonts w:ascii="GHEA Grapalat" w:hAnsi="GHEA Grapalat" w:cs="Sylfaen"/>
          <w:color w:val="000000" w:themeColor="text1"/>
          <w:sz w:val="20"/>
          <w:szCs w:val="20"/>
          <w:lang w:val="hy-AM"/>
        </w:rPr>
        <w:t>:</w:t>
      </w:r>
      <w:r w:rsidR="00DB4EFF" w:rsidRPr="00CA01AE">
        <w:rPr>
          <w:rFonts w:ascii="GHEA Grapalat" w:hAnsi="GHEA Grapalat" w:cs="Sylfaen"/>
          <w:color w:val="000000" w:themeColor="text1"/>
          <w:sz w:val="20"/>
          <w:szCs w:val="20"/>
          <w:lang w:val="af-ZA"/>
        </w:rPr>
        <w:t xml:space="preserve"> </w:t>
      </w:r>
    </w:p>
    <w:p w14:paraId="5FD32C54" w14:textId="77777777" w:rsidR="00DB4EFF" w:rsidRPr="00CA01AE" w:rsidRDefault="00DB4EFF" w:rsidP="00CA01AE">
      <w:pPr>
        <w:ind w:firstLine="567"/>
        <w:jc w:val="both"/>
        <w:rPr>
          <w:rFonts w:ascii="GHEA Grapalat" w:hAnsi="GHEA Grapalat"/>
          <w:b/>
          <w:color w:val="000000" w:themeColor="text1"/>
          <w:sz w:val="20"/>
          <w:szCs w:val="20"/>
          <w:lang w:val="af-ZA"/>
        </w:rPr>
      </w:pPr>
    </w:p>
    <w:p w14:paraId="435887B4" w14:textId="77777777" w:rsidR="00096865" w:rsidRPr="00CA01AE" w:rsidRDefault="008D5016" w:rsidP="00CA01AE">
      <w:pPr>
        <w:jc w:val="center"/>
        <w:rPr>
          <w:rFonts w:ascii="GHEA Grapalat" w:hAnsi="GHEA Grapalat" w:cs="Arial"/>
          <w:b/>
          <w:color w:val="000000" w:themeColor="text1"/>
          <w:sz w:val="20"/>
          <w:szCs w:val="20"/>
          <w:lang w:val="af-ZA"/>
        </w:rPr>
      </w:pPr>
      <w:r w:rsidRPr="00CA01AE">
        <w:rPr>
          <w:rFonts w:ascii="GHEA Grapalat" w:hAnsi="GHEA Grapalat"/>
          <w:b/>
          <w:color w:val="000000" w:themeColor="text1"/>
          <w:sz w:val="20"/>
          <w:szCs w:val="20"/>
          <w:lang w:val="af-ZA"/>
        </w:rPr>
        <w:t>1</w:t>
      </w:r>
      <w:r w:rsidR="00030D40" w:rsidRPr="00CA01AE">
        <w:rPr>
          <w:rFonts w:ascii="GHEA Grapalat" w:hAnsi="GHEA Grapalat"/>
          <w:b/>
          <w:color w:val="000000" w:themeColor="text1"/>
          <w:sz w:val="20"/>
          <w:szCs w:val="20"/>
          <w:lang w:val="af-ZA"/>
        </w:rPr>
        <w:t>1</w:t>
      </w:r>
      <w:r w:rsidRPr="00CA01AE">
        <w:rPr>
          <w:rFonts w:ascii="GHEA Grapalat" w:hAnsi="GHEA Grapalat"/>
          <w:b/>
          <w:color w:val="000000" w:themeColor="text1"/>
          <w:sz w:val="20"/>
          <w:szCs w:val="20"/>
          <w:lang w:val="af-ZA"/>
        </w:rPr>
        <w:t xml:space="preserve">. </w:t>
      </w:r>
      <w:r w:rsidRPr="00CA01AE">
        <w:rPr>
          <w:rFonts w:ascii="GHEA Grapalat" w:hAnsi="GHEA Grapalat" w:cs="Sylfaen"/>
          <w:b/>
          <w:color w:val="000000" w:themeColor="text1"/>
          <w:sz w:val="20"/>
          <w:szCs w:val="20"/>
          <w:lang w:val="af-ZA"/>
        </w:rPr>
        <w:t>ԸՆԹԱՑԱԿԱՐԳԸ</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lang w:val="af-ZA"/>
        </w:rPr>
        <w:t>ՉԿԱՅԱՑԱԾ</w:t>
      </w:r>
      <w:r w:rsidRPr="00CA01AE">
        <w:rPr>
          <w:rFonts w:ascii="GHEA Grapalat" w:hAnsi="GHEA Grapalat" w:cs="Arial"/>
          <w:b/>
          <w:color w:val="000000" w:themeColor="text1"/>
          <w:sz w:val="20"/>
          <w:szCs w:val="20"/>
          <w:lang w:val="af-ZA"/>
        </w:rPr>
        <w:t xml:space="preserve"> </w:t>
      </w:r>
      <w:r w:rsidRPr="00CA01AE">
        <w:rPr>
          <w:rFonts w:ascii="GHEA Grapalat" w:hAnsi="GHEA Grapalat" w:cs="Sylfaen"/>
          <w:b/>
          <w:color w:val="000000" w:themeColor="text1"/>
          <w:sz w:val="20"/>
          <w:szCs w:val="20"/>
          <w:lang w:val="af-ZA"/>
        </w:rPr>
        <w:t>ՀԱՅՏԱՐԱՐԵԼԸ</w:t>
      </w:r>
    </w:p>
    <w:p w14:paraId="365AE187" w14:textId="77777777" w:rsidR="00096865" w:rsidRPr="00CA01AE" w:rsidRDefault="00096865" w:rsidP="00CA01AE">
      <w:pPr>
        <w:jc w:val="center"/>
        <w:rPr>
          <w:rFonts w:ascii="GHEA Grapalat" w:hAnsi="GHEA Grapalat"/>
          <w:b/>
          <w:color w:val="000000" w:themeColor="text1"/>
          <w:sz w:val="20"/>
          <w:szCs w:val="20"/>
          <w:lang w:val="af-ZA"/>
        </w:rPr>
      </w:pPr>
    </w:p>
    <w:p w14:paraId="578AC96A"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olor w:val="000000" w:themeColor="text1"/>
          <w:sz w:val="20"/>
          <w:szCs w:val="20"/>
          <w:lang w:val="af-ZA"/>
        </w:rPr>
        <w:t>1</w:t>
      </w:r>
      <w:r w:rsidR="00030D40" w:rsidRPr="00CA01AE">
        <w:rPr>
          <w:rFonts w:ascii="GHEA Grapalat" w:hAnsi="GHEA Grapalat"/>
          <w:color w:val="000000" w:themeColor="text1"/>
          <w:sz w:val="20"/>
          <w:szCs w:val="20"/>
          <w:lang w:val="af-ZA"/>
        </w:rPr>
        <w:t>1</w:t>
      </w:r>
      <w:r w:rsidRPr="00CA01AE">
        <w:rPr>
          <w:rFonts w:ascii="GHEA Grapalat" w:hAnsi="GHEA Grapalat"/>
          <w:color w:val="000000" w:themeColor="text1"/>
          <w:sz w:val="20"/>
          <w:szCs w:val="20"/>
          <w:lang w:val="af-ZA"/>
        </w:rPr>
        <w:t>.</w:t>
      </w:r>
      <w:r w:rsidRPr="00CA01AE">
        <w:rPr>
          <w:rFonts w:ascii="GHEA Grapalat" w:hAnsi="GHEA Grapalat" w:cs="Sylfaen"/>
          <w:color w:val="000000" w:themeColor="text1"/>
          <w:sz w:val="20"/>
          <w:szCs w:val="20"/>
          <w:lang w:val="af-ZA"/>
        </w:rPr>
        <w:t xml:space="preserve">1 </w:t>
      </w:r>
      <w:r w:rsidRPr="00CA01AE">
        <w:rPr>
          <w:rFonts w:ascii="GHEA Grapalat" w:hAnsi="GHEA Grapalat" w:cs="Sylfaen"/>
          <w:color w:val="000000" w:themeColor="text1"/>
          <w:sz w:val="20"/>
          <w:szCs w:val="20"/>
          <w:lang w:val="ru-RU"/>
        </w:rPr>
        <w:t>Օրենքի</w:t>
      </w:r>
      <w:r w:rsidRPr="00CA01AE">
        <w:rPr>
          <w:rFonts w:ascii="GHEA Grapalat" w:hAnsi="GHEA Grapalat" w:cs="Sylfaen"/>
          <w:color w:val="000000" w:themeColor="text1"/>
          <w:sz w:val="20"/>
          <w:szCs w:val="20"/>
          <w:lang w:val="af-ZA"/>
        </w:rPr>
        <w:t xml:space="preserve"> 3</w:t>
      </w:r>
      <w:r w:rsidR="00A747D4" w:rsidRPr="00CA01AE">
        <w:rPr>
          <w:rFonts w:ascii="GHEA Grapalat" w:hAnsi="GHEA Grapalat" w:cs="Sylfaen"/>
          <w:color w:val="000000" w:themeColor="text1"/>
          <w:sz w:val="20"/>
          <w:szCs w:val="20"/>
          <w:lang w:val="af-ZA"/>
        </w:rPr>
        <w:t>7</w:t>
      </w:r>
      <w:r w:rsidRPr="00CA01AE">
        <w:rPr>
          <w:rFonts w:ascii="GHEA Grapalat" w:hAnsi="GHEA Grapalat" w:cs="Sylfaen"/>
          <w:color w:val="000000" w:themeColor="text1"/>
          <w:sz w:val="20"/>
          <w:szCs w:val="20"/>
          <w:lang w:val="af-ZA"/>
        </w:rPr>
        <w:t>-</w:t>
      </w:r>
      <w:r w:rsidRPr="00CA01AE">
        <w:rPr>
          <w:rFonts w:ascii="GHEA Grapalat" w:hAnsi="GHEA Grapalat" w:cs="Sylfaen"/>
          <w:color w:val="000000" w:themeColor="text1"/>
          <w:sz w:val="20"/>
          <w:szCs w:val="20"/>
          <w:lang w:val="ru-RU"/>
        </w:rPr>
        <w:t>րդ</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հոդվածի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համաձայն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հանձնաժողովը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ընթացակարգը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չկայացած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հայտարարում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եթե</w:t>
      </w:r>
      <w:r w:rsidRPr="00CA01AE">
        <w:rPr>
          <w:rFonts w:ascii="GHEA Grapalat" w:hAnsi="GHEA Grapalat" w:cs="Sylfaen"/>
          <w:color w:val="000000" w:themeColor="text1"/>
          <w:sz w:val="20"/>
          <w:szCs w:val="20"/>
          <w:lang w:val="af-ZA"/>
        </w:rPr>
        <w:t>`</w:t>
      </w:r>
    </w:p>
    <w:p w14:paraId="025DCB64"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 </w:t>
      </w:r>
      <w:r w:rsidRPr="00CA01AE">
        <w:rPr>
          <w:rFonts w:ascii="GHEA Grapalat" w:hAnsi="GHEA Grapalat" w:cs="Sylfaen"/>
          <w:color w:val="000000" w:themeColor="text1"/>
          <w:sz w:val="20"/>
          <w:szCs w:val="20"/>
          <w:lang w:val="ru-RU"/>
        </w:rPr>
        <w:t>հայտերից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մեկը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համապատասխանում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հրավերի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պայմաններին</w:t>
      </w:r>
      <w:r w:rsidRPr="00CA01AE">
        <w:rPr>
          <w:rFonts w:ascii="GHEA Grapalat" w:hAnsi="GHEA Grapalat" w:cs="Sylfaen"/>
          <w:color w:val="000000" w:themeColor="text1"/>
          <w:sz w:val="20"/>
          <w:szCs w:val="20"/>
          <w:lang w:val="af-ZA"/>
        </w:rPr>
        <w:t>.</w:t>
      </w:r>
    </w:p>
    <w:p w14:paraId="3EEF8FD5" w14:textId="77777777" w:rsidR="00B172BF" w:rsidRPr="00CA01AE" w:rsidRDefault="00096865" w:rsidP="00CA01AE">
      <w:pPr>
        <w:ind w:firstLine="567"/>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af-ZA"/>
        </w:rPr>
        <w:t xml:space="preserve">2) </w:t>
      </w:r>
      <w:r w:rsidRPr="00CA01AE">
        <w:rPr>
          <w:rFonts w:ascii="GHEA Grapalat" w:hAnsi="GHEA Grapalat" w:cs="Sylfaen"/>
          <w:color w:val="000000" w:themeColor="text1"/>
          <w:sz w:val="20"/>
          <w:szCs w:val="20"/>
          <w:lang w:val="ru-RU"/>
        </w:rPr>
        <w:t>դադարում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գոյություն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ունենալ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գնման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պահանջը</w:t>
      </w:r>
      <w:r w:rsidR="00FF0FE2" w:rsidRPr="00CA01AE">
        <w:rPr>
          <w:rFonts w:ascii="GHEA Grapalat" w:hAnsi="GHEA Grapalat" w:cs="Sylfaen"/>
          <w:color w:val="000000" w:themeColor="text1"/>
          <w:sz w:val="20"/>
          <w:szCs w:val="20"/>
          <w:lang w:val="hy-AM"/>
        </w:rPr>
        <w:t>: Ընդ որում պ</w:t>
      </w:r>
      <w:r w:rsidR="00FF0FE2" w:rsidRPr="00CA01AE">
        <w:rPr>
          <w:rFonts w:ascii="GHEA Grapalat" w:hAnsi="GHEA Grapalat" w:cs="Sylfaen"/>
          <w:color w:val="000000" w:themeColor="text1"/>
          <w:sz w:val="20"/>
          <w:szCs w:val="20"/>
          <w:lang w:val="ru-RU"/>
        </w:rPr>
        <w:t>ետության</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կամ</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համայնքների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կարիքների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համար</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կազմակերպված</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գնման</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ընթացակարգը</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կարող</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է</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ամբողջությամբ</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կամ</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մասնակի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չկայացած</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հայտարարվել</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համապատասխանաբար</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Հայաստանի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Հանրապետության</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կառավարության</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կամ</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համայնքի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ավագանու</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այլ</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պատվիրատուների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դեպքում</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ընդհանուր</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կառավարումն</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իրականացնող</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լիազորված</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մարմնի</w:t>
      </w:r>
      <w:r w:rsidR="00FF0FE2" w:rsidRPr="00CA01AE">
        <w:rPr>
          <w:rFonts w:ascii="GHEA Grapalat" w:hAnsi="GHEA Grapalat" w:cs="Sylfaen"/>
          <w:color w:val="000000" w:themeColor="text1"/>
          <w:sz w:val="20"/>
          <w:szCs w:val="20"/>
          <w:lang w:val="af-ZA"/>
        </w:rPr>
        <w:t xml:space="preserve"> </w:t>
      </w:r>
      <w:r w:rsidR="00FF0FE2" w:rsidRPr="00CA01AE">
        <w:rPr>
          <w:rFonts w:ascii="GHEA Grapalat" w:hAnsi="GHEA Grapalat" w:cs="Sylfaen"/>
          <w:color w:val="000000" w:themeColor="text1"/>
          <w:sz w:val="20"/>
          <w:szCs w:val="20"/>
          <w:lang w:val="ru-RU"/>
        </w:rPr>
        <w:t>ղեկավարի</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իսկ</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հիմնադրամների</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դեպքում</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հոգաբարձուների</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խորհրդի</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որոշման</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հիման</w:t>
      </w:r>
      <w:r w:rsidR="00A10D1E" w:rsidRPr="00CA01AE">
        <w:rPr>
          <w:rFonts w:ascii="GHEA Grapalat" w:hAnsi="GHEA Grapalat" w:cs="Sylfaen"/>
          <w:color w:val="000000" w:themeColor="text1"/>
          <w:sz w:val="20"/>
          <w:szCs w:val="20"/>
          <w:lang w:val="af-ZA"/>
        </w:rPr>
        <w:t xml:space="preserve"> </w:t>
      </w:r>
      <w:r w:rsidR="00A10D1E" w:rsidRPr="00CA01AE">
        <w:rPr>
          <w:rFonts w:ascii="GHEA Grapalat" w:hAnsi="GHEA Grapalat" w:cs="Sylfaen"/>
          <w:color w:val="000000" w:themeColor="text1"/>
          <w:sz w:val="20"/>
          <w:szCs w:val="20"/>
        </w:rPr>
        <w:t>վրա</w:t>
      </w:r>
      <w:r w:rsidR="00FF0FE2" w:rsidRPr="00CA01AE">
        <w:rPr>
          <w:rFonts w:ascii="GHEA Grapalat" w:hAnsi="GHEA Grapalat" w:cs="Sylfaen"/>
          <w:color w:val="000000" w:themeColor="text1"/>
          <w:sz w:val="20"/>
          <w:szCs w:val="20"/>
          <w:lang w:val="hy-AM"/>
        </w:rPr>
        <w:t>:</w:t>
      </w:r>
    </w:p>
    <w:p w14:paraId="20727E1B" w14:textId="5501BE54"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3) </w:t>
      </w:r>
      <w:r w:rsidRPr="00CA01AE">
        <w:rPr>
          <w:rFonts w:ascii="GHEA Grapalat" w:hAnsi="GHEA Grapalat" w:cs="Sylfaen"/>
          <w:color w:val="000000" w:themeColor="text1"/>
          <w:sz w:val="20"/>
          <w:szCs w:val="20"/>
          <w:lang w:val="hy-AM"/>
        </w:rPr>
        <w:t>ոչ</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մի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հայտ</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չի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hy-AM"/>
        </w:rPr>
        <w:t>ներկայացվել</w:t>
      </w:r>
      <w:r w:rsidRPr="00CA01AE">
        <w:rPr>
          <w:rFonts w:ascii="GHEA Grapalat" w:hAnsi="GHEA Grapalat" w:cs="Sylfaen"/>
          <w:color w:val="000000" w:themeColor="text1"/>
          <w:sz w:val="20"/>
          <w:szCs w:val="20"/>
          <w:lang w:val="af-ZA"/>
        </w:rPr>
        <w:t>.</w:t>
      </w:r>
    </w:p>
    <w:p w14:paraId="635C9C83"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4) </w:t>
      </w:r>
      <w:r w:rsidRPr="00CA01AE">
        <w:rPr>
          <w:rFonts w:ascii="GHEA Grapalat" w:hAnsi="GHEA Grapalat" w:cs="Sylfaen"/>
          <w:color w:val="000000" w:themeColor="text1"/>
          <w:sz w:val="20"/>
          <w:szCs w:val="20"/>
          <w:lang w:val="ru-RU"/>
        </w:rPr>
        <w:t>պայմանագիր</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չի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կնքվում</w:t>
      </w:r>
      <w:r w:rsidR="004D5671" w:rsidRPr="00CA01AE">
        <w:rPr>
          <w:rFonts w:ascii="GHEA Grapalat" w:hAnsi="GHEA Grapalat" w:cs="Sylfaen"/>
          <w:color w:val="000000" w:themeColor="text1"/>
          <w:sz w:val="20"/>
          <w:szCs w:val="20"/>
          <w:lang w:val="ru-RU"/>
        </w:rPr>
        <w:t>։</w:t>
      </w:r>
    </w:p>
    <w:p w14:paraId="72ED2B19" w14:textId="77777777" w:rsidR="00CA1C11" w:rsidRPr="00CA01AE" w:rsidRDefault="00731D26"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1</w:t>
      </w:r>
      <w:r w:rsidR="00030D40" w:rsidRPr="00CA01AE">
        <w:rPr>
          <w:rFonts w:ascii="GHEA Grapalat" w:hAnsi="GHEA Grapalat" w:cs="Sylfaen"/>
          <w:color w:val="000000" w:themeColor="text1"/>
          <w:sz w:val="20"/>
          <w:szCs w:val="20"/>
          <w:lang w:val="af-ZA"/>
        </w:rPr>
        <w:t>1</w:t>
      </w:r>
      <w:r w:rsidRPr="00CA01AE">
        <w:rPr>
          <w:rFonts w:ascii="GHEA Grapalat" w:hAnsi="GHEA Grapalat" w:cs="Sylfaen"/>
          <w:color w:val="000000" w:themeColor="text1"/>
          <w:sz w:val="20"/>
          <w:szCs w:val="20"/>
          <w:lang w:val="af-ZA"/>
        </w:rPr>
        <w:t>.2</w:t>
      </w:r>
      <w:r w:rsidR="00FE5743" w:rsidRPr="00CA01AE">
        <w:rPr>
          <w:rFonts w:ascii="GHEA Grapalat" w:hAnsi="GHEA Grapalat" w:cs="Sylfaen"/>
          <w:color w:val="000000" w:themeColor="text1"/>
          <w:sz w:val="20"/>
          <w:szCs w:val="20"/>
          <w:lang w:val="af-ZA"/>
        </w:rPr>
        <w:t xml:space="preserve"> Գ</w:t>
      </w:r>
      <w:r w:rsidR="00CA1C11" w:rsidRPr="00CA01AE">
        <w:rPr>
          <w:rFonts w:ascii="GHEA Grapalat" w:hAnsi="GHEA Grapalat" w:cs="Sylfaen"/>
          <w:color w:val="000000" w:themeColor="text1"/>
          <w:sz w:val="20"/>
          <w:szCs w:val="20"/>
          <w:lang w:val="ru-RU"/>
        </w:rPr>
        <w:t>նման</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ընթացակարգը</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չկայացած</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հայտարարվելու</w:t>
      </w:r>
      <w:r w:rsidR="00A747D4" w:rsidRPr="00CA01AE">
        <w:rPr>
          <w:rFonts w:ascii="GHEA Grapalat" w:hAnsi="GHEA Grapalat" w:cs="Sylfaen"/>
          <w:color w:val="000000" w:themeColor="text1"/>
          <w:sz w:val="20"/>
          <w:szCs w:val="20"/>
        </w:rPr>
        <w:t>ն</w:t>
      </w:r>
      <w:r w:rsidR="00A747D4" w:rsidRPr="00CA01AE">
        <w:rPr>
          <w:rFonts w:ascii="GHEA Grapalat" w:hAnsi="GHEA Grapalat" w:cs="Sylfaen"/>
          <w:color w:val="000000" w:themeColor="text1"/>
          <w:sz w:val="20"/>
          <w:szCs w:val="20"/>
          <w:lang w:val="af-ZA"/>
        </w:rPr>
        <w:t xml:space="preserve"> </w:t>
      </w:r>
      <w:r w:rsidR="00A747D4" w:rsidRPr="00CA01AE">
        <w:rPr>
          <w:rFonts w:ascii="GHEA Grapalat" w:hAnsi="GHEA Grapalat" w:cs="Sylfaen"/>
          <w:color w:val="000000" w:themeColor="text1"/>
          <w:sz w:val="20"/>
          <w:szCs w:val="20"/>
        </w:rPr>
        <w:t>հաջորդող</w:t>
      </w:r>
      <w:r w:rsidR="00A747D4" w:rsidRPr="00CA01AE">
        <w:rPr>
          <w:rFonts w:ascii="GHEA Grapalat" w:hAnsi="GHEA Grapalat" w:cs="Sylfaen"/>
          <w:color w:val="000000" w:themeColor="text1"/>
          <w:sz w:val="20"/>
          <w:szCs w:val="20"/>
          <w:lang w:val="af-ZA"/>
        </w:rPr>
        <w:t xml:space="preserve"> </w:t>
      </w:r>
      <w:r w:rsidR="00A747D4" w:rsidRPr="00CA01AE">
        <w:rPr>
          <w:rFonts w:ascii="GHEA Grapalat" w:hAnsi="GHEA Grapalat" w:cs="Sylfaen"/>
          <w:color w:val="000000" w:themeColor="text1"/>
          <w:sz w:val="20"/>
          <w:szCs w:val="20"/>
        </w:rPr>
        <w:t>աշխատանքային</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օրվա</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ընթացքում</w:t>
      </w:r>
      <w:r w:rsidR="00CA1C11" w:rsidRPr="00CA01AE">
        <w:rPr>
          <w:rFonts w:ascii="GHEA Grapalat" w:hAnsi="GHEA Grapalat" w:cs="Sylfaen"/>
          <w:color w:val="000000" w:themeColor="text1"/>
          <w:sz w:val="20"/>
          <w:szCs w:val="20"/>
          <w:lang w:val="af-ZA"/>
        </w:rPr>
        <w:t xml:space="preserve">, </w:t>
      </w:r>
      <w:r w:rsidR="003A2BE0" w:rsidRPr="00CA01AE">
        <w:rPr>
          <w:rFonts w:ascii="GHEA Grapalat" w:hAnsi="GHEA Grapalat" w:cs="Sylfaen"/>
          <w:color w:val="000000" w:themeColor="text1"/>
          <w:sz w:val="20"/>
          <w:szCs w:val="20"/>
          <w:lang w:val="af-ZA"/>
        </w:rPr>
        <w:t>պ</w:t>
      </w:r>
      <w:r w:rsidR="00CA1C11" w:rsidRPr="00CA01AE">
        <w:rPr>
          <w:rFonts w:ascii="GHEA Grapalat" w:hAnsi="GHEA Grapalat" w:cs="Sylfaen"/>
          <w:color w:val="000000" w:themeColor="text1"/>
          <w:sz w:val="20"/>
          <w:szCs w:val="20"/>
          <w:lang w:val="ru-RU"/>
        </w:rPr>
        <w:t>ատվիրատուն</w:t>
      </w:r>
      <w:r w:rsidR="00CA1C11" w:rsidRPr="00CA01AE">
        <w:rPr>
          <w:rFonts w:ascii="GHEA Grapalat" w:hAnsi="GHEA Grapalat" w:cs="Sylfaen"/>
          <w:color w:val="000000" w:themeColor="text1"/>
          <w:sz w:val="20"/>
          <w:szCs w:val="20"/>
          <w:lang w:val="af-ZA"/>
        </w:rPr>
        <w:t xml:space="preserve"> </w:t>
      </w:r>
      <w:r w:rsidR="00A747D4" w:rsidRPr="00CA01AE">
        <w:rPr>
          <w:rFonts w:ascii="GHEA Grapalat" w:hAnsi="GHEA Grapalat" w:cs="Sylfaen"/>
          <w:color w:val="000000" w:themeColor="text1"/>
          <w:sz w:val="20"/>
          <w:szCs w:val="20"/>
          <w:lang w:val="af-ZA"/>
        </w:rPr>
        <w:t xml:space="preserve">տեղեկագրում </w:t>
      </w:r>
      <w:r w:rsidR="005F7C1D" w:rsidRPr="00CA01AE">
        <w:rPr>
          <w:rFonts w:ascii="GHEA Grapalat" w:hAnsi="GHEA Grapalat" w:cs="Sylfaen"/>
          <w:color w:val="000000" w:themeColor="text1"/>
          <w:sz w:val="20"/>
          <w:szCs w:val="20"/>
          <w:lang w:val="af-ZA"/>
        </w:rPr>
        <w:t xml:space="preserve">հրապարակում է </w:t>
      </w:r>
      <w:r w:rsidR="00CA1C11" w:rsidRPr="00CA01AE">
        <w:rPr>
          <w:rFonts w:ascii="GHEA Grapalat" w:hAnsi="GHEA Grapalat" w:cs="Sylfaen"/>
          <w:color w:val="000000" w:themeColor="text1"/>
          <w:sz w:val="20"/>
          <w:szCs w:val="20"/>
          <w:lang w:val="ru-RU"/>
        </w:rPr>
        <w:t>հայտարարություն</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որում</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նշվում</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է</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գնման</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ընթացակարգը</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չկայացած</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հայտարարվելու</w:t>
      </w:r>
      <w:r w:rsidR="00CA1C11" w:rsidRPr="00CA01AE">
        <w:rPr>
          <w:rFonts w:ascii="GHEA Grapalat" w:hAnsi="GHEA Grapalat" w:cs="Sylfaen"/>
          <w:color w:val="000000" w:themeColor="text1"/>
          <w:sz w:val="20"/>
          <w:szCs w:val="20"/>
          <w:lang w:val="af-ZA"/>
        </w:rPr>
        <w:t xml:space="preserve"> </w:t>
      </w:r>
      <w:r w:rsidR="00CA1C11" w:rsidRPr="00CA01AE">
        <w:rPr>
          <w:rFonts w:ascii="GHEA Grapalat" w:hAnsi="GHEA Grapalat" w:cs="Sylfaen"/>
          <w:color w:val="000000" w:themeColor="text1"/>
          <w:sz w:val="20"/>
          <w:szCs w:val="20"/>
          <w:lang w:val="ru-RU"/>
        </w:rPr>
        <w:t>հիմնավորումը։</w:t>
      </w:r>
      <w:r w:rsidR="00CA1C11" w:rsidRPr="00CA01AE">
        <w:rPr>
          <w:rFonts w:ascii="GHEA Grapalat" w:hAnsi="GHEA Grapalat" w:cs="Sylfaen"/>
          <w:color w:val="000000" w:themeColor="text1"/>
          <w:sz w:val="20"/>
          <w:szCs w:val="20"/>
          <w:lang w:val="af-ZA"/>
        </w:rPr>
        <w:t xml:space="preserve"> </w:t>
      </w:r>
    </w:p>
    <w:p w14:paraId="0F9B524D" w14:textId="77777777" w:rsidR="00CA1C11" w:rsidRPr="00CA01AE" w:rsidRDefault="00CA1C11" w:rsidP="00CA01AE">
      <w:pPr>
        <w:ind w:firstLine="567"/>
        <w:jc w:val="both"/>
        <w:rPr>
          <w:rFonts w:ascii="GHEA Grapalat" w:hAnsi="GHEA Grapalat" w:cs="Sylfaen"/>
          <w:color w:val="000000" w:themeColor="text1"/>
          <w:sz w:val="20"/>
          <w:szCs w:val="20"/>
          <w:lang w:val="af-ZA"/>
        </w:rPr>
      </w:pPr>
    </w:p>
    <w:p w14:paraId="24E52A8F" w14:textId="77777777" w:rsidR="008D5016" w:rsidRPr="00CA01AE" w:rsidRDefault="008D5016" w:rsidP="00CA01AE">
      <w:pPr>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1</w:t>
      </w:r>
      <w:r w:rsidR="00375FD2" w:rsidRPr="00CA01AE">
        <w:rPr>
          <w:rFonts w:ascii="GHEA Grapalat" w:hAnsi="GHEA Grapalat"/>
          <w:b/>
          <w:color w:val="000000" w:themeColor="text1"/>
          <w:sz w:val="20"/>
          <w:szCs w:val="20"/>
          <w:lang w:val="af-ZA"/>
        </w:rPr>
        <w:t>2</w:t>
      </w:r>
      <w:r w:rsidRPr="00CA01AE">
        <w:rPr>
          <w:rFonts w:ascii="GHEA Grapalat" w:hAnsi="GHEA Grapalat"/>
          <w:b/>
          <w:color w:val="000000" w:themeColor="text1"/>
          <w:sz w:val="20"/>
          <w:szCs w:val="20"/>
          <w:lang w:val="af-ZA"/>
        </w:rPr>
        <w:t xml:space="preserve">. ԳՆՄԱՆ ԳՈՐԾԸՆԹԱՑԻ ՀԵՏ ԿԱՊՎԱԾ ԳՈՐԾՈՂՈՒԹՅՈՒՆՆԵՐԸ ԵՎ (ԿԱՄ) </w:t>
      </w:r>
    </w:p>
    <w:p w14:paraId="069E647A" w14:textId="77777777" w:rsidR="008D5016" w:rsidRPr="00CA01AE" w:rsidRDefault="008D5016" w:rsidP="00CA01AE">
      <w:pPr>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 xml:space="preserve">ԸՆԴՈՒՆՎԱԾ ՈՐՈՇՈՒՄՆԵՐԸ ԲՈՂՈՔԱՐԿԵԼՈՒ ՄԱՍՆԱԿՑԻ </w:t>
      </w:r>
    </w:p>
    <w:p w14:paraId="05815C76" w14:textId="77777777" w:rsidR="00096865" w:rsidRPr="00CA01AE" w:rsidRDefault="008D5016" w:rsidP="00CA01AE">
      <w:pPr>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ԻՐԱՎՈՒՆՔԸ ԵՎ ԿԱՐԳԸ</w:t>
      </w:r>
    </w:p>
    <w:p w14:paraId="4EC4E0ED" w14:textId="77777777" w:rsidR="00996C19" w:rsidRPr="00CA01AE" w:rsidRDefault="00996C19" w:rsidP="00CA01AE">
      <w:pPr>
        <w:jc w:val="center"/>
        <w:rPr>
          <w:rFonts w:ascii="GHEA Grapalat" w:hAnsi="GHEA Grapalat"/>
          <w:b/>
          <w:color w:val="000000" w:themeColor="text1"/>
          <w:sz w:val="20"/>
          <w:szCs w:val="20"/>
          <w:lang w:val="af-ZA"/>
        </w:rPr>
      </w:pPr>
    </w:p>
    <w:p w14:paraId="71F5B791" w14:textId="77777777"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 </w:t>
      </w:r>
      <w:r w:rsidRPr="00CA01AE">
        <w:rPr>
          <w:rFonts w:ascii="GHEA Grapalat" w:hAnsi="GHEA Grapalat"/>
          <w:color w:val="000000" w:themeColor="text1"/>
          <w:sz w:val="20"/>
          <w:szCs w:val="20"/>
        </w:rPr>
        <w:t>Յուրաքանչյուր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շահագրգիռ</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իրավունք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անգործությունը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Հայաստանի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Հանրապետության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քաղաքացիական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դատավարության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օրենսգրքով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այսուհետ՝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Օրենսգիրք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կարգով</w:t>
      </w:r>
      <w:r w:rsidRPr="00CA01AE">
        <w:rPr>
          <w:rFonts w:ascii="GHEA Grapalat" w:hAnsi="GHEA Grapalat"/>
          <w:color w:val="000000" w:themeColor="text1"/>
          <w:sz w:val="20"/>
          <w:szCs w:val="20"/>
          <w:lang w:val="es-ES"/>
        </w:rPr>
        <w:t>:</w:t>
      </w:r>
    </w:p>
    <w:p w14:paraId="7A901CD9" w14:textId="77777777"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rPr>
        <w:t>Յուրաքանչյուր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իրավունք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Օրենսգրքով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մինչև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հայտերի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վերջնաժամկետը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առարկայի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բնութագրերը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հրավերի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պահանջները</w:t>
      </w:r>
      <w:r w:rsidRPr="00CA01AE">
        <w:rPr>
          <w:rFonts w:ascii="GHEA Grapalat" w:hAnsi="GHEA Grapalat"/>
          <w:color w:val="000000" w:themeColor="text1"/>
          <w:sz w:val="20"/>
          <w:szCs w:val="20"/>
          <w:lang w:val="es-ES"/>
        </w:rPr>
        <w:t>:</w:t>
      </w:r>
    </w:p>
    <w:p w14:paraId="05AFB5AF" w14:textId="77777777"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2.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ընթացակարգի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հարաբերությունները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վարչական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հարաբերություններ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չեն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դրանք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կարգավորվում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Հայաստանի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Հանրապետության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քաղաքացիաիրավական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հարաբերությունները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կարգավորող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օրենսդրությամբ</w:t>
      </w:r>
      <w:r w:rsidRPr="00CA01AE">
        <w:rPr>
          <w:rFonts w:ascii="GHEA Grapalat" w:hAnsi="GHEA Grapalat"/>
          <w:color w:val="000000" w:themeColor="text1"/>
          <w:sz w:val="20"/>
          <w:szCs w:val="20"/>
          <w:lang w:val="es-ES"/>
        </w:rPr>
        <w:t>:</w:t>
      </w:r>
    </w:p>
    <w:p w14:paraId="40D9B000" w14:textId="77777777"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3.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կատարած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հետևանքով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պատճառված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վնասները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հատուցվում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Հայաստանի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Հանրապետության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քաղաքացիական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օրենսգրքով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կարգով</w:t>
      </w:r>
      <w:r w:rsidRPr="00CA01AE">
        <w:rPr>
          <w:rFonts w:ascii="GHEA Grapalat" w:hAnsi="GHEA Grapalat"/>
          <w:color w:val="000000" w:themeColor="text1"/>
          <w:sz w:val="20"/>
          <w:szCs w:val="20"/>
          <w:lang w:val="es-ES"/>
        </w:rPr>
        <w:t>:</w:t>
      </w:r>
    </w:p>
    <w:p w14:paraId="7A41B707" w14:textId="77777777"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lastRenderedPageBreak/>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4.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հրավերով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վաղեմության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Օրենքի</w:t>
      </w:r>
      <w:r w:rsidRPr="00CA01AE">
        <w:rPr>
          <w:rFonts w:ascii="GHEA Grapalat" w:hAnsi="GHEA Grapalat"/>
          <w:color w:val="000000" w:themeColor="text1"/>
          <w:sz w:val="20"/>
          <w:szCs w:val="20"/>
          <w:lang w:val="es-ES"/>
        </w:rPr>
        <w:t xml:space="preserve"> 6-</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հոդվածի</w:t>
      </w:r>
      <w:r w:rsidRPr="00CA01AE">
        <w:rPr>
          <w:rFonts w:ascii="GHEA Grapalat" w:hAnsi="GHEA Grapalat"/>
          <w:color w:val="000000" w:themeColor="text1"/>
          <w:sz w:val="20"/>
          <w:szCs w:val="20"/>
          <w:lang w:val="es-ES"/>
        </w:rPr>
        <w:t xml:space="preserve"> 2-</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պայմանագիրը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միակողմանի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լուծելու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որոնց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վաղեմության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երեսուն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օրացուցային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w:t>
      </w:r>
    </w:p>
    <w:p w14:paraId="46178F3D" w14:textId="3F2088DB" w:rsidR="003B269F" w:rsidRPr="00CA01AE" w:rsidRDefault="003B269F" w:rsidP="00CA01AE">
      <w:pPr>
        <w:pStyle w:val="NormalWeb"/>
        <w:spacing w:before="0" w:beforeAutospacing="0" w:after="0" w:afterAutospacing="0"/>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5</w:t>
      </w:r>
      <w:r w:rsidRPr="00CA01AE">
        <w:rPr>
          <w:rFonts w:ascii="Cambria Math" w:hAnsi="Cambria Math" w:cs="Cambria Math"/>
          <w:color w:val="000000" w:themeColor="text1"/>
          <w:sz w:val="20"/>
          <w:szCs w:val="20"/>
          <w:lang w:val="es-ES"/>
        </w:rPr>
        <w:t>․</w:t>
      </w:r>
      <w:r w:rsidR="00452501" w:rsidRPr="00CA01AE">
        <w:rPr>
          <w:rFonts w:ascii="Cambria Math" w:hAnsi="Cambria Math" w:cs="Cambria Math"/>
          <w:color w:val="000000" w:themeColor="text1"/>
          <w:sz w:val="20"/>
          <w:szCs w:val="20"/>
          <w:lang w:val="es-ES"/>
        </w:rPr>
        <w:t xml:space="preserve"> </w:t>
      </w:r>
      <w:r w:rsidRPr="00CA01AE">
        <w:rPr>
          <w:rFonts w:ascii="GHEA Grapalat" w:hAnsi="GHEA Grapalat" w:cs="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ընթացակարգի</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վեճերը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լուծվում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Երևան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քաղաքի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առաջին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ատյանի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ընդհանուր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իրավասության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հետո՝</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երեսուն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օրվա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ընթացքում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պատճառաբանված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որոշմամբ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երկարաձգվել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մեկ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մինչև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տասն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օրացուցային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օրով</w:t>
      </w:r>
      <w:r w:rsidRPr="00CA01AE">
        <w:rPr>
          <w:rFonts w:ascii="GHEA Grapalat" w:hAnsi="GHEA Grapalat"/>
          <w:color w:val="000000" w:themeColor="text1"/>
          <w:sz w:val="20"/>
          <w:szCs w:val="20"/>
          <w:lang w:val="es-ES"/>
        </w:rPr>
        <w:t>:</w:t>
      </w:r>
    </w:p>
    <w:p w14:paraId="10DEEF34"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12.6.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հարցը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լուծում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ներկայացվելուց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հետո՝</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եռօրյա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ժամկետում</w:t>
      </w:r>
      <w:r w:rsidRPr="00CA01AE">
        <w:rPr>
          <w:rFonts w:ascii="GHEA Grapalat" w:hAnsi="GHEA Grapalat"/>
          <w:color w:val="000000" w:themeColor="text1"/>
          <w:sz w:val="20"/>
          <w:szCs w:val="20"/>
          <w:lang w:val="es-ES"/>
        </w:rPr>
        <w:t>:</w:t>
      </w:r>
    </w:p>
    <w:p w14:paraId="538B61C6"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12.7.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միաժամանակ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տվյալ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գործընթացի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տիրապետման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տակ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գտնվող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բոլոր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w:t>
      </w:r>
    </w:p>
    <w:p w14:paraId="2532D880"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12.8. </w:t>
      </w:r>
      <w:r w:rsidRPr="00CA01AE">
        <w:rPr>
          <w:rFonts w:ascii="GHEA Grapalat" w:hAnsi="GHEA Grapalat"/>
          <w:color w:val="000000" w:themeColor="text1"/>
          <w:sz w:val="20"/>
          <w:szCs w:val="20"/>
        </w:rPr>
        <w:t>Ապացույցներ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կատարվում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կողմից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ստանալուց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հետո՝</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հնգօրյա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ժամկետում</w:t>
      </w:r>
      <w:r w:rsidRPr="00CA01AE">
        <w:rPr>
          <w:rFonts w:ascii="GHEA Grapalat" w:hAnsi="GHEA Grapalat"/>
          <w:color w:val="000000" w:themeColor="text1"/>
          <w:sz w:val="20"/>
          <w:szCs w:val="20"/>
          <w:lang w:val="es-ES"/>
        </w:rPr>
        <w:t>:</w:t>
      </w:r>
    </w:p>
    <w:p w14:paraId="2AA86BBC"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կետով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կողմից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չկատարվելու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դրանում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առկա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հիման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վրա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իսկ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հայցվորի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վկայակոչած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փաստերը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ենթակա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հաստատման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տիրապետման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տակ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գտնվող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համարվում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հաստատված</w:t>
      </w:r>
      <w:r w:rsidRPr="00CA01AE">
        <w:rPr>
          <w:rFonts w:ascii="GHEA Grapalat" w:hAnsi="GHEA Grapalat"/>
          <w:color w:val="000000" w:themeColor="text1"/>
          <w:sz w:val="20"/>
          <w:szCs w:val="20"/>
          <w:lang w:val="es-ES"/>
        </w:rPr>
        <w:t>:</w:t>
      </w:r>
    </w:p>
    <w:p w14:paraId="1A39DED8"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9.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գործընթացին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բաժնով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մեկ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վարույթում</w:t>
      </w:r>
      <w:r w:rsidRPr="00CA01AE">
        <w:rPr>
          <w:rFonts w:ascii="GHEA Grapalat" w:hAnsi="GHEA Grapalat"/>
          <w:color w:val="000000" w:themeColor="text1"/>
          <w:sz w:val="20"/>
          <w:szCs w:val="20"/>
          <w:lang w:val="es-ES"/>
        </w:rPr>
        <w:t>:</w:t>
      </w:r>
    </w:p>
    <w:p w14:paraId="3926CC40"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10.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անհապաղ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ուղարկվում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պաշտոնական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էլեկտրոնային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փոստի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հասցեին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մարմինը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կետով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անհապաղ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տեղեկագրում՝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նշելով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կասեցման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օրը</w:t>
      </w:r>
      <w:r w:rsidRPr="00CA01AE">
        <w:rPr>
          <w:rFonts w:ascii="GHEA Grapalat" w:hAnsi="GHEA Grapalat"/>
          <w:color w:val="000000" w:themeColor="text1"/>
          <w:sz w:val="20"/>
          <w:szCs w:val="20"/>
          <w:lang w:val="es-ES"/>
        </w:rPr>
        <w:t>:</w:t>
      </w:r>
    </w:p>
    <w:p w14:paraId="20768D8A"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11</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պատվիրատուն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ստանալուց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հետո՝</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հնգօրյա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ժամկետում</w:t>
      </w:r>
      <w:r w:rsidRPr="00CA01AE">
        <w:rPr>
          <w:rFonts w:ascii="GHEA Grapalat" w:hAnsi="GHEA Grapalat"/>
          <w:color w:val="000000" w:themeColor="text1"/>
          <w:sz w:val="20"/>
          <w:szCs w:val="20"/>
          <w:lang w:val="es-ES"/>
        </w:rPr>
        <w:t>:</w:t>
      </w:r>
    </w:p>
    <w:p w14:paraId="7F20BC3F"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Calibri" w:hAnsi="Calibri" w:cs="Calibri"/>
          <w:color w:val="000000" w:themeColor="text1"/>
          <w:sz w:val="20"/>
          <w:szCs w:val="20"/>
          <w:lang w:val="es-ES"/>
        </w:rPr>
        <w:t> </w:t>
      </w: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12 </w:t>
      </w:r>
      <w:r w:rsidRPr="00CA01AE">
        <w:rPr>
          <w:rFonts w:ascii="GHEA Grapalat" w:hAnsi="GHEA Grapalat"/>
          <w:color w:val="000000" w:themeColor="text1"/>
          <w:sz w:val="20"/>
          <w:szCs w:val="20"/>
        </w:rPr>
        <w:t>Գործին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մասնակցող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անձինք</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նրանց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ներկայացուցիչները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նիստի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ժամանակի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վայրի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ինչպես</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Օրենսգրքով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դեպքերում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առանձին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դատավարական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կատարելու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ծանուցվում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էլեկտրոնային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հաղորդակցության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միջոցով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ծանուցագրերը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փաստաթղթեր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Օրենսգրքի</w:t>
      </w:r>
      <w:r w:rsidRPr="00CA01AE">
        <w:rPr>
          <w:rFonts w:ascii="GHEA Grapalat" w:hAnsi="GHEA Grapalat"/>
          <w:color w:val="000000" w:themeColor="text1"/>
          <w:sz w:val="20"/>
          <w:szCs w:val="20"/>
          <w:lang w:val="es-ES"/>
        </w:rPr>
        <w:t xml:space="preserve"> 97-</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հոդվածով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նշված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էլեկտրոնային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փոստին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ուղարկելու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եղանակով</w:t>
      </w:r>
      <w:r w:rsidRPr="00CA01AE">
        <w:rPr>
          <w:rFonts w:ascii="GHEA Grapalat" w:hAnsi="GHEA Grapalat"/>
          <w:color w:val="000000" w:themeColor="text1"/>
          <w:sz w:val="20"/>
          <w:szCs w:val="20"/>
          <w:lang w:val="es-ES"/>
        </w:rPr>
        <w:t>:</w:t>
      </w:r>
    </w:p>
    <w:p w14:paraId="25E2CA47"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13</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բաժնով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դրանց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վճիռները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գրավոր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ընթացակարգով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մասնակցող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միջնորդությամբ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նախաձեռնությամբ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եկել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եզրահանգման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անհրաժեշտ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նիստում</w:t>
      </w:r>
      <w:r w:rsidRPr="00CA01AE">
        <w:rPr>
          <w:rFonts w:ascii="GHEA Grapalat" w:hAnsi="GHEA Grapalat"/>
          <w:color w:val="000000" w:themeColor="text1"/>
          <w:sz w:val="20"/>
          <w:szCs w:val="20"/>
          <w:lang w:val="es-ES"/>
        </w:rPr>
        <w:t>:</w:t>
      </w:r>
    </w:p>
    <w:p w14:paraId="0876D658"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14. </w:t>
      </w:r>
      <w:r w:rsidRPr="00CA01AE">
        <w:rPr>
          <w:rFonts w:ascii="GHEA Grapalat" w:hAnsi="GHEA Grapalat"/>
          <w:color w:val="000000" w:themeColor="text1"/>
          <w:sz w:val="20"/>
          <w:szCs w:val="20"/>
        </w:rPr>
        <w:t>Գործը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նիստում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վերաբերյալ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միջնորդությունը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մասնակցող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մինչև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համար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լրանալը</w:t>
      </w:r>
      <w:r w:rsidRPr="00CA01AE">
        <w:rPr>
          <w:rFonts w:ascii="GHEA Grapalat" w:hAnsi="GHEA Grapalat"/>
          <w:color w:val="000000" w:themeColor="text1"/>
          <w:sz w:val="20"/>
          <w:szCs w:val="20"/>
          <w:lang w:val="es-ES"/>
        </w:rPr>
        <w:t>:</w:t>
      </w:r>
    </w:p>
    <w:p w14:paraId="5209AB8F"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15. </w:t>
      </w:r>
      <w:r w:rsidRPr="00CA01AE">
        <w:rPr>
          <w:rFonts w:ascii="GHEA Grapalat" w:hAnsi="GHEA Grapalat"/>
          <w:color w:val="000000" w:themeColor="text1"/>
          <w:sz w:val="20"/>
          <w:szCs w:val="20"/>
        </w:rPr>
        <w:t>Գործը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նիստում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համար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լրանալուց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հետո՝</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եռօրյա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ժամկետում</w:t>
      </w:r>
      <w:r w:rsidRPr="00CA01AE">
        <w:rPr>
          <w:rFonts w:ascii="GHEA Grapalat" w:hAnsi="GHEA Grapalat"/>
          <w:color w:val="000000" w:themeColor="text1"/>
          <w:sz w:val="20"/>
          <w:szCs w:val="20"/>
          <w:lang w:val="es-ES"/>
        </w:rPr>
        <w:t>:</w:t>
      </w:r>
    </w:p>
    <w:p w14:paraId="580772A0"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16. </w:t>
      </w:r>
      <w:r w:rsidRPr="00CA01AE">
        <w:rPr>
          <w:rFonts w:ascii="GHEA Grapalat" w:hAnsi="GHEA Grapalat"/>
          <w:color w:val="000000" w:themeColor="text1"/>
          <w:sz w:val="20"/>
          <w:szCs w:val="20"/>
        </w:rPr>
        <w:t>Գործը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նիստում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հարցը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լուծվել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հայցադիմումը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վարույթ</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որոշմամբ</w:t>
      </w:r>
      <w:r w:rsidRPr="00CA01AE">
        <w:rPr>
          <w:rFonts w:ascii="GHEA Grapalat" w:hAnsi="GHEA Grapalat"/>
          <w:color w:val="000000" w:themeColor="text1"/>
          <w:sz w:val="20"/>
          <w:szCs w:val="20"/>
          <w:lang w:val="es-ES"/>
        </w:rPr>
        <w:t>:</w:t>
      </w:r>
    </w:p>
    <w:p w14:paraId="30C5509F"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17</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Վիճարկվող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հիմքում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ընկած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հանգամանքների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ինչպես</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տվյալ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կատարման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ընդունման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ակտերով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կարգը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պահպանված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փաստերն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ապացուցելու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պարտականությունը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կրում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պատասխանողը</w:t>
      </w:r>
      <w:r w:rsidRPr="00CA01AE">
        <w:rPr>
          <w:rFonts w:ascii="GHEA Grapalat" w:hAnsi="GHEA Grapalat"/>
          <w:color w:val="000000" w:themeColor="text1"/>
          <w:sz w:val="20"/>
          <w:szCs w:val="20"/>
          <w:lang w:val="es-ES"/>
        </w:rPr>
        <w:t>:</w:t>
      </w:r>
    </w:p>
    <w:p w14:paraId="1CB2BE34"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18</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Պատասխանողը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վիճարկվող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իրավաչափությունը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հիմնավորող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կարող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ներկայացնել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ապացույցները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պահանջելու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կատարման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ընթացքում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հիմնավորում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ապացույցի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ներկայացման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անհնարինությունը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իրենից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անկախ</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պատճառներով</w:t>
      </w:r>
      <w:r w:rsidRPr="00CA01AE">
        <w:rPr>
          <w:rFonts w:ascii="GHEA Grapalat" w:hAnsi="GHEA Grapalat"/>
          <w:color w:val="000000" w:themeColor="text1"/>
          <w:sz w:val="20"/>
          <w:szCs w:val="20"/>
          <w:lang w:val="es-ES"/>
        </w:rPr>
        <w:t>:</w:t>
      </w:r>
    </w:p>
    <w:p w14:paraId="10378D96" w14:textId="5E2F08FB"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19.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բացառությամբ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Օրենքի</w:t>
      </w:r>
      <w:r w:rsidRPr="00CA01AE">
        <w:rPr>
          <w:rFonts w:ascii="GHEA Grapalat" w:hAnsi="GHEA Grapalat"/>
          <w:color w:val="000000" w:themeColor="text1"/>
          <w:sz w:val="20"/>
          <w:szCs w:val="20"/>
          <w:lang w:val="es-ES"/>
        </w:rPr>
        <w:t xml:space="preserve"> 6-</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հոդվածի</w:t>
      </w:r>
      <w:r w:rsidRPr="00CA01AE">
        <w:rPr>
          <w:rFonts w:ascii="GHEA Grapalat" w:hAnsi="GHEA Grapalat"/>
          <w:color w:val="000000" w:themeColor="text1"/>
          <w:sz w:val="20"/>
          <w:szCs w:val="20"/>
          <w:lang w:val="es-ES"/>
        </w:rPr>
        <w:t xml:space="preserve"> 2-</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ինքնաբերաբար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կասեցնում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գործընթացը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հրավերի</w:t>
      </w:r>
      <w:r w:rsidRPr="00CA01AE">
        <w:rPr>
          <w:rFonts w:ascii="GHEA Grapalat" w:hAnsi="GHEA Grapalat"/>
          <w:color w:val="000000" w:themeColor="text1"/>
          <w:sz w:val="20"/>
          <w:szCs w:val="20"/>
          <w:lang w:val="es-ES"/>
        </w:rPr>
        <w:t xml:space="preserve"> 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10 </w:t>
      </w:r>
      <w:r w:rsidRPr="00CA01AE">
        <w:rPr>
          <w:rFonts w:ascii="GHEA Grapalat" w:hAnsi="GHEA Grapalat" w:cs="GHEA Grapalat"/>
          <w:color w:val="000000" w:themeColor="text1"/>
          <w:sz w:val="20"/>
          <w:szCs w:val="20"/>
        </w:rPr>
        <w:t>կետով</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հրապարակվելու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օրվանից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մինչև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քննության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արդյունքներով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առաջին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ատյանի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կայացրած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ակտն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ուժի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մեջ</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մտնելու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օրը</w:t>
      </w:r>
      <w:r w:rsidRPr="00CA01AE">
        <w:rPr>
          <w:rFonts w:ascii="GHEA Grapalat" w:hAnsi="GHEA Grapalat"/>
          <w:color w:val="000000" w:themeColor="text1"/>
          <w:sz w:val="20"/>
          <w:szCs w:val="20"/>
          <w:lang w:val="es-ES"/>
        </w:rPr>
        <w:t>:</w:t>
      </w:r>
    </w:p>
    <w:p w14:paraId="3E3F6BEA"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20</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դեպքերում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երբ</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հանրային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պաշտպանության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ազգային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անվտանգության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շահերից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ելնելով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անհրաժեշտ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շարունակել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գործընթացը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Օրենքի</w:t>
      </w:r>
      <w:r w:rsidRPr="00CA01AE">
        <w:rPr>
          <w:rFonts w:ascii="GHEA Grapalat" w:hAnsi="GHEA Grapalat"/>
          <w:color w:val="000000" w:themeColor="text1"/>
          <w:sz w:val="20"/>
          <w:szCs w:val="20"/>
          <w:lang w:val="es-ES"/>
        </w:rPr>
        <w:t xml:space="preserve"> 2-</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հոդվածի</w:t>
      </w:r>
      <w:r w:rsidRPr="00CA01AE">
        <w:rPr>
          <w:rFonts w:ascii="GHEA Grapalat" w:hAnsi="GHEA Grapalat"/>
          <w:color w:val="000000" w:themeColor="text1"/>
          <w:sz w:val="20"/>
          <w:szCs w:val="20"/>
          <w:lang w:val="es-ES"/>
        </w:rPr>
        <w:t xml:space="preserve"> 1-</w:t>
      </w:r>
      <w:r w:rsidRPr="00CA01AE">
        <w:rPr>
          <w:rFonts w:ascii="GHEA Grapalat" w:hAnsi="GHEA Grapalat"/>
          <w:color w:val="000000" w:themeColor="text1"/>
          <w:sz w:val="20"/>
          <w:szCs w:val="20"/>
        </w:rPr>
        <w:t>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lastRenderedPageBreak/>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մարմինների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ղեկավարների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իսկ</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իրավաբանական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անձանց</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դեպքում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գործադիր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ղեկավարի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գրավոր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միջնորդության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հիման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վրա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գործընթացի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կասեցումը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վերացնելու</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կետով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նախատեսված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կայացման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անհապաղ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ուղարկում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պաշտոնական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էլեկտրոնային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փոստի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հասցեին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մարմինն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այդ</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անհապաղ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տեղեկագրում</w:t>
      </w:r>
      <w:r w:rsidRPr="00CA01AE">
        <w:rPr>
          <w:rFonts w:ascii="GHEA Grapalat" w:hAnsi="GHEA Grapalat"/>
          <w:color w:val="000000" w:themeColor="text1"/>
          <w:sz w:val="20"/>
          <w:szCs w:val="20"/>
          <w:lang w:val="es-ES"/>
        </w:rPr>
        <w:t>:</w:t>
      </w:r>
    </w:p>
    <w:p w14:paraId="221BC13B"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Calibri" w:hAnsi="Calibri" w:cs="Calibri"/>
          <w:color w:val="000000" w:themeColor="text1"/>
          <w:sz w:val="20"/>
          <w:szCs w:val="20"/>
          <w:lang w:val="es-ES"/>
        </w:rPr>
        <w:t> </w:t>
      </w: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21</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ակտն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ուժի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մեջ</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մտնում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պահից</w:t>
      </w:r>
      <w:r w:rsidRPr="00CA01AE">
        <w:rPr>
          <w:rFonts w:ascii="GHEA Grapalat" w:hAnsi="GHEA Grapalat"/>
          <w:color w:val="000000" w:themeColor="text1"/>
          <w:sz w:val="20"/>
          <w:szCs w:val="20"/>
          <w:lang w:val="es-ES"/>
        </w:rPr>
        <w:t>:</w:t>
      </w:r>
    </w:p>
    <w:p w14:paraId="1DD0CA61"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12.22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Պատվիրատուի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գնահատող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հանձնաժողովի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գործողությունների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անգործության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որոշումների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բողոքարկման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կապված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վեճերով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վճռի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ակտը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դրա</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ուղարկվում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պաշտոնական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էլեկտրոնային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փոստի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հասցեին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Լիազորված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մարմինը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դատարանի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վճռի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այլ</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եզրափակիչ</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դատական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ակտն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անհապաղ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հրապարակում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տեղեկագրում</w:t>
      </w:r>
      <w:r w:rsidRPr="00CA01AE">
        <w:rPr>
          <w:rFonts w:ascii="GHEA Grapalat" w:hAnsi="GHEA Grapalat"/>
          <w:color w:val="000000" w:themeColor="text1"/>
          <w:sz w:val="20"/>
          <w:szCs w:val="20"/>
          <w:lang w:val="es-ES"/>
        </w:rPr>
        <w:t>:</w:t>
      </w:r>
    </w:p>
    <w:p w14:paraId="6DF0ABD3" w14:textId="77777777" w:rsidR="003B269F" w:rsidRPr="00CA01AE" w:rsidRDefault="003B269F" w:rsidP="00CA01AE">
      <w:pPr>
        <w:ind w:firstLine="540"/>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12</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23</w:t>
      </w:r>
      <w:r w:rsidRPr="00CA01AE">
        <w:rPr>
          <w:rFonts w:ascii="Cambria Math" w:hAnsi="Cambria Math" w:cs="Cambria Math"/>
          <w:color w:val="000000" w:themeColor="text1"/>
          <w:sz w:val="20"/>
          <w:szCs w:val="20"/>
          <w:lang w:val="es-ES"/>
        </w:rPr>
        <w:t>․</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Բողոքարկման</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համար</w:t>
      </w:r>
      <w:r w:rsidRPr="00CA01AE">
        <w:rPr>
          <w:rFonts w:ascii="GHEA Grapalat" w:hAnsi="GHEA Grapalat"/>
          <w:color w:val="000000" w:themeColor="text1"/>
          <w:sz w:val="20"/>
          <w:szCs w:val="20"/>
          <w:lang w:val="es-ES"/>
        </w:rPr>
        <w:t xml:space="preserve"> </w:t>
      </w:r>
      <w:r w:rsidRPr="00CA01AE">
        <w:rPr>
          <w:rFonts w:ascii="GHEA Grapalat" w:hAnsi="GHEA Grapalat" w:cs="GHEA Grapalat"/>
          <w:color w:val="000000" w:themeColor="text1"/>
          <w:sz w:val="20"/>
          <w:szCs w:val="20"/>
        </w:rPr>
        <w:t>գանձվող</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պետական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տուրքերի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դրույքաչափերը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Պետական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տուրքի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մասին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օրենքով։</w:t>
      </w:r>
    </w:p>
    <w:p w14:paraId="44FCAD85" w14:textId="77777777" w:rsidR="00096865" w:rsidRPr="00CA01AE" w:rsidRDefault="003B269F" w:rsidP="00CA01AE">
      <w:pPr>
        <w:jc w:val="center"/>
        <w:rPr>
          <w:rFonts w:ascii="GHEA Grapalat" w:hAnsi="GHEA Grapalat"/>
          <w:b/>
          <w:color w:val="000000" w:themeColor="text1"/>
          <w:sz w:val="20"/>
          <w:szCs w:val="20"/>
          <w:lang w:val="af-ZA"/>
        </w:rPr>
      </w:pPr>
      <w:r w:rsidRPr="00CA01AE">
        <w:rPr>
          <w:rFonts w:ascii="GHEA Grapalat" w:hAnsi="GHEA Grapalat" w:cs="Sylfaen"/>
          <w:b/>
          <w:color w:val="000000" w:themeColor="text1"/>
          <w:sz w:val="20"/>
          <w:szCs w:val="20"/>
          <w:lang w:val="es-ES"/>
        </w:rPr>
        <w:br w:type="page"/>
      </w:r>
      <w:r w:rsidR="00096865" w:rsidRPr="00CA01AE">
        <w:rPr>
          <w:rFonts w:ascii="GHEA Grapalat" w:hAnsi="GHEA Grapalat" w:cs="Sylfaen"/>
          <w:b/>
          <w:color w:val="000000" w:themeColor="text1"/>
          <w:sz w:val="20"/>
          <w:szCs w:val="20"/>
          <w:lang w:val="es-ES"/>
        </w:rPr>
        <w:lastRenderedPageBreak/>
        <w:t>ՄԱՍ</w:t>
      </w:r>
      <w:r w:rsidR="00096865" w:rsidRPr="00CA01AE">
        <w:rPr>
          <w:rFonts w:ascii="GHEA Grapalat" w:hAnsi="GHEA Grapalat"/>
          <w:b/>
          <w:color w:val="000000" w:themeColor="text1"/>
          <w:sz w:val="20"/>
          <w:szCs w:val="20"/>
          <w:lang w:val="af-ZA"/>
        </w:rPr>
        <w:t xml:space="preserve">  II</w:t>
      </w:r>
    </w:p>
    <w:p w14:paraId="2C99A880" w14:textId="0F90412E" w:rsidR="00096865" w:rsidRPr="00CA01AE" w:rsidRDefault="00096865" w:rsidP="00CA01AE">
      <w:pPr>
        <w:pStyle w:val="BodyText"/>
        <w:ind w:right="-7"/>
        <w:jc w:val="center"/>
        <w:rPr>
          <w:rFonts w:ascii="GHEA Grapalat" w:hAnsi="GHEA Grapalat"/>
          <w:b/>
          <w:color w:val="000000" w:themeColor="text1"/>
          <w:sz w:val="20"/>
          <w:szCs w:val="20"/>
          <w:lang w:val="af-ZA"/>
        </w:rPr>
      </w:pPr>
      <w:r w:rsidRPr="00CA01AE">
        <w:rPr>
          <w:rFonts w:ascii="GHEA Grapalat" w:hAnsi="GHEA Grapalat" w:cs="Sylfaen"/>
          <w:b/>
          <w:color w:val="000000" w:themeColor="text1"/>
          <w:sz w:val="20"/>
          <w:szCs w:val="20"/>
          <w:lang w:val="es-ES"/>
        </w:rPr>
        <w:t>ՀՐԱՀԱՆԳ</w:t>
      </w:r>
    </w:p>
    <w:p w14:paraId="1DE20088" w14:textId="50A72473" w:rsidR="00096865" w:rsidRPr="00CA01AE" w:rsidRDefault="009400D6" w:rsidP="00CA01AE">
      <w:pPr>
        <w:pStyle w:val="BodyText"/>
        <w:ind w:right="-7"/>
        <w:jc w:val="center"/>
        <w:rPr>
          <w:rFonts w:ascii="GHEA Grapalat" w:hAnsi="GHEA Grapalat"/>
          <w:b/>
          <w:color w:val="000000" w:themeColor="text1"/>
          <w:sz w:val="20"/>
          <w:szCs w:val="20"/>
          <w:lang w:val="af-ZA"/>
        </w:rPr>
      </w:pPr>
      <w:r w:rsidRPr="00CA01AE">
        <w:rPr>
          <w:rFonts w:ascii="GHEA Grapalat" w:hAnsi="GHEA Grapalat" w:cs="Sylfaen"/>
          <w:b/>
          <w:color w:val="000000" w:themeColor="text1"/>
          <w:sz w:val="20"/>
          <w:szCs w:val="20"/>
          <w:lang w:val="es-ES"/>
        </w:rPr>
        <w:t>ԳՆԱՆՇՄԱՆ ՀԱՐՑՄԱՆ</w:t>
      </w:r>
      <w:r w:rsidR="00096865" w:rsidRPr="00CA01AE">
        <w:rPr>
          <w:rFonts w:ascii="GHEA Grapalat" w:hAnsi="GHEA Grapalat"/>
          <w:b/>
          <w:color w:val="000000" w:themeColor="text1"/>
          <w:sz w:val="20"/>
          <w:szCs w:val="20"/>
          <w:lang w:val="af-ZA"/>
        </w:rPr>
        <w:t xml:space="preserve"> </w:t>
      </w:r>
      <w:r w:rsidR="00096865" w:rsidRPr="00CA01AE">
        <w:rPr>
          <w:rFonts w:ascii="GHEA Grapalat" w:hAnsi="GHEA Grapalat" w:cs="Sylfaen"/>
          <w:b/>
          <w:color w:val="000000" w:themeColor="text1"/>
          <w:sz w:val="20"/>
          <w:szCs w:val="20"/>
          <w:lang w:val="es-ES"/>
        </w:rPr>
        <w:t>ՀԱՅՏԸ</w:t>
      </w:r>
      <w:r w:rsidR="00096865" w:rsidRPr="00CA01AE">
        <w:rPr>
          <w:rFonts w:ascii="GHEA Grapalat" w:hAnsi="GHEA Grapalat"/>
          <w:b/>
          <w:color w:val="000000" w:themeColor="text1"/>
          <w:sz w:val="20"/>
          <w:szCs w:val="20"/>
          <w:lang w:val="af-ZA"/>
        </w:rPr>
        <w:t xml:space="preserve"> </w:t>
      </w:r>
      <w:r w:rsidR="00096865" w:rsidRPr="00CA01AE">
        <w:rPr>
          <w:rFonts w:ascii="GHEA Grapalat" w:hAnsi="GHEA Grapalat" w:cs="Sylfaen"/>
          <w:b/>
          <w:color w:val="000000" w:themeColor="text1"/>
          <w:sz w:val="20"/>
          <w:szCs w:val="20"/>
          <w:lang w:val="es-ES"/>
        </w:rPr>
        <w:t>ՊԱՏՐԱՍՏԵԼՈՒ</w:t>
      </w:r>
    </w:p>
    <w:p w14:paraId="32435541" w14:textId="77777777" w:rsidR="00096865" w:rsidRPr="00CA01AE" w:rsidRDefault="008D5016" w:rsidP="00CA01AE">
      <w:pPr>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 xml:space="preserve">1. </w:t>
      </w:r>
      <w:r w:rsidRPr="00CA01AE">
        <w:rPr>
          <w:rFonts w:ascii="GHEA Grapalat" w:hAnsi="GHEA Grapalat" w:cs="Sylfaen"/>
          <w:b/>
          <w:color w:val="000000" w:themeColor="text1"/>
          <w:sz w:val="20"/>
          <w:szCs w:val="20"/>
          <w:lang w:val="es-ES"/>
        </w:rPr>
        <w:t>ԸՆԴՀԱՆՈՒՐ</w:t>
      </w:r>
      <w:r w:rsidRPr="00CA01AE">
        <w:rPr>
          <w:rFonts w:ascii="GHEA Grapalat" w:hAnsi="GHEA Grapalat"/>
          <w:b/>
          <w:color w:val="000000" w:themeColor="text1"/>
          <w:sz w:val="20"/>
          <w:szCs w:val="20"/>
          <w:lang w:val="af-ZA"/>
        </w:rPr>
        <w:t xml:space="preserve"> </w:t>
      </w:r>
      <w:r w:rsidRPr="00CA01AE">
        <w:rPr>
          <w:rFonts w:ascii="GHEA Grapalat" w:hAnsi="GHEA Grapalat" w:cs="Sylfaen"/>
          <w:b/>
          <w:color w:val="000000" w:themeColor="text1"/>
          <w:sz w:val="20"/>
          <w:szCs w:val="20"/>
          <w:lang w:val="es-ES"/>
        </w:rPr>
        <w:t>ԴՐՈՒՅԹՆԵՐ</w:t>
      </w:r>
    </w:p>
    <w:p w14:paraId="5C2A6A84" w14:textId="77777777" w:rsidR="00096865" w:rsidRPr="00CA01AE" w:rsidRDefault="00096865" w:rsidP="00CA01AE">
      <w:pPr>
        <w:ind w:firstLine="567"/>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 </w:t>
      </w:r>
    </w:p>
    <w:p w14:paraId="62453ADE"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1.1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հրահանգը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նպատակ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ունի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օժանդակել</w:t>
      </w:r>
      <w:r w:rsidRPr="00CA01AE">
        <w:rPr>
          <w:rFonts w:ascii="GHEA Grapalat" w:hAnsi="GHEA Grapalat" w:cs="Sylfaen"/>
          <w:color w:val="000000" w:themeColor="text1"/>
          <w:sz w:val="20"/>
          <w:szCs w:val="20"/>
          <w:lang w:val="af-ZA"/>
        </w:rPr>
        <w:t xml:space="preserve"> </w:t>
      </w:r>
      <w:r w:rsidR="000F4B86" w:rsidRPr="00CA01AE">
        <w:rPr>
          <w:rFonts w:ascii="GHEA Grapalat" w:hAnsi="GHEA Grapalat" w:cs="Sylfaen"/>
          <w:color w:val="000000" w:themeColor="text1"/>
          <w:sz w:val="20"/>
          <w:szCs w:val="20"/>
          <w:lang w:val="af-ZA"/>
        </w:rPr>
        <w:t>մ</w:t>
      </w:r>
      <w:r w:rsidRPr="00CA01AE">
        <w:rPr>
          <w:rFonts w:ascii="GHEA Grapalat" w:hAnsi="GHEA Grapalat" w:cs="Sylfaen"/>
          <w:color w:val="000000" w:themeColor="text1"/>
          <w:sz w:val="20"/>
          <w:szCs w:val="20"/>
          <w:lang w:val="ru-RU"/>
        </w:rPr>
        <w:t>ասնակիցներին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հայտը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պատրաստելիս</w:t>
      </w:r>
      <w:r w:rsidR="004D5671" w:rsidRPr="00CA01AE">
        <w:rPr>
          <w:rFonts w:ascii="GHEA Grapalat" w:hAnsi="GHEA Grapalat" w:cs="Sylfaen"/>
          <w:color w:val="000000" w:themeColor="text1"/>
          <w:sz w:val="20"/>
          <w:szCs w:val="20"/>
          <w:lang w:val="ru-RU"/>
        </w:rPr>
        <w:t>։</w:t>
      </w:r>
    </w:p>
    <w:p w14:paraId="14F04C97"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1.2 </w:t>
      </w:r>
      <w:r w:rsidRPr="00CA01AE">
        <w:rPr>
          <w:rFonts w:ascii="GHEA Grapalat" w:hAnsi="GHEA Grapalat" w:cs="Sylfaen"/>
          <w:color w:val="000000" w:themeColor="text1"/>
          <w:sz w:val="20"/>
          <w:szCs w:val="20"/>
          <w:lang w:val="ru-RU"/>
        </w:rPr>
        <w:t>Նպատակահարմարության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դեպքում</w:t>
      </w:r>
      <w:r w:rsidRPr="00CA01AE">
        <w:rPr>
          <w:rFonts w:ascii="GHEA Grapalat" w:hAnsi="GHEA Grapalat" w:cs="Sylfaen"/>
          <w:color w:val="000000" w:themeColor="text1"/>
          <w:sz w:val="20"/>
          <w:szCs w:val="20"/>
          <w:lang w:val="af-ZA"/>
        </w:rPr>
        <w:t xml:space="preserve"> </w:t>
      </w:r>
      <w:r w:rsidR="000F4B86" w:rsidRPr="00CA01AE">
        <w:rPr>
          <w:rFonts w:ascii="GHEA Grapalat" w:hAnsi="GHEA Grapalat" w:cs="Sylfaen"/>
          <w:color w:val="000000" w:themeColor="text1"/>
          <w:sz w:val="20"/>
          <w:szCs w:val="20"/>
          <w:lang w:val="af-ZA"/>
        </w:rPr>
        <w:t>մ</w:t>
      </w:r>
      <w:r w:rsidRPr="00CA01AE">
        <w:rPr>
          <w:rFonts w:ascii="GHEA Grapalat" w:hAnsi="GHEA Grapalat" w:cs="Sylfaen"/>
          <w:color w:val="000000" w:themeColor="text1"/>
          <w:sz w:val="20"/>
          <w:szCs w:val="20"/>
          <w:lang w:val="ru-RU"/>
        </w:rPr>
        <w:t>ասնակիցը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տեղեկությունները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կարող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ներկայացնել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հրահանգով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առաջարկվող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ձևերից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տարբերվող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այլ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ձևերով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պահպանելով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պահանջվող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վավերապայմանները</w:t>
      </w:r>
      <w:r w:rsidR="004D5671" w:rsidRPr="00CA01AE">
        <w:rPr>
          <w:rFonts w:ascii="GHEA Grapalat" w:hAnsi="GHEA Grapalat" w:cs="Sylfaen"/>
          <w:color w:val="000000" w:themeColor="text1"/>
          <w:sz w:val="20"/>
          <w:szCs w:val="20"/>
          <w:lang w:val="ru-RU"/>
        </w:rPr>
        <w:t>։</w:t>
      </w:r>
    </w:p>
    <w:p w14:paraId="61B6EC95" w14:textId="77777777" w:rsidR="00096865"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1.3 </w:t>
      </w:r>
      <w:r w:rsidRPr="00CA01AE">
        <w:rPr>
          <w:rFonts w:ascii="GHEA Grapalat" w:hAnsi="GHEA Grapalat" w:cs="Sylfaen"/>
          <w:color w:val="000000" w:themeColor="text1"/>
          <w:sz w:val="20"/>
          <w:szCs w:val="20"/>
          <w:lang w:val="ru-RU"/>
        </w:rPr>
        <w:t>Հայտերը</w:t>
      </w:r>
      <w:r w:rsidR="00AE679C" w:rsidRPr="00CA01AE">
        <w:rPr>
          <w:rFonts w:ascii="GHEA Grapalat" w:hAnsi="GHEA Grapalat" w:cs="Sylfaen"/>
          <w:color w:val="000000" w:themeColor="text1"/>
          <w:sz w:val="20"/>
          <w:szCs w:val="20"/>
          <w:lang w:val="af-ZA"/>
        </w:rPr>
        <w:t>,</w:t>
      </w:r>
      <w:r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հայերենից</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բացի</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կարող</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են</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ներկայացվել</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նաև</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անգլերեն</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կամ</w:t>
      </w:r>
      <w:r w:rsidR="005D71EF" w:rsidRPr="00CA01AE">
        <w:rPr>
          <w:rFonts w:ascii="GHEA Grapalat" w:hAnsi="GHEA Grapalat" w:cs="Sylfaen"/>
          <w:color w:val="000000" w:themeColor="text1"/>
          <w:sz w:val="20"/>
          <w:szCs w:val="20"/>
          <w:lang w:val="af-ZA"/>
        </w:rPr>
        <w:t xml:space="preserve"> </w:t>
      </w:r>
      <w:r w:rsidR="005D71EF" w:rsidRPr="00CA01AE">
        <w:rPr>
          <w:rFonts w:ascii="GHEA Grapalat" w:hAnsi="GHEA Grapalat" w:cs="Sylfaen"/>
          <w:color w:val="000000" w:themeColor="text1"/>
          <w:sz w:val="20"/>
          <w:szCs w:val="20"/>
          <w:lang w:val="ru-RU"/>
        </w:rPr>
        <w:t>ռուսերեն</w:t>
      </w:r>
      <w:r w:rsidR="004D5671" w:rsidRPr="00CA01AE">
        <w:rPr>
          <w:rFonts w:ascii="GHEA Grapalat" w:hAnsi="GHEA Grapalat" w:cs="Sylfaen"/>
          <w:color w:val="000000" w:themeColor="text1"/>
          <w:sz w:val="20"/>
          <w:szCs w:val="20"/>
          <w:lang w:val="ru-RU"/>
        </w:rPr>
        <w:t>։</w:t>
      </w:r>
      <w:r w:rsidRPr="00CA01AE">
        <w:rPr>
          <w:rFonts w:ascii="GHEA Grapalat" w:hAnsi="GHEA Grapalat" w:cs="Sylfaen"/>
          <w:color w:val="000000" w:themeColor="text1"/>
          <w:sz w:val="20"/>
          <w:szCs w:val="20"/>
          <w:lang w:val="af-ZA"/>
        </w:rPr>
        <w:t xml:space="preserve"> </w:t>
      </w:r>
    </w:p>
    <w:p w14:paraId="419F0504" w14:textId="77777777" w:rsidR="00096865" w:rsidRPr="00CA01AE" w:rsidRDefault="00096865" w:rsidP="00CA01AE">
      <w:pPr>
        <w:jc w:val="center"/>
        <w:rPr>
          <w:rFonts w:ascii="GHEA Grapalat" w:hAnsi="GHEA Grapalat"/>
          <w:b/>
          <w:color w:val="000000" w:themeColor="text1"/>
          <w:sz w:val="20"/>
          <w:szCs w:val="20"/>
          <w:lang w:val="af-ZA"/>
        </w:rPr>
      </w:pPr>
    </w:p>
    <w:p w14:paraId="0C905215" w14:textId="77777777" w:rsidR="00096865" w:rsidRPr="00CA01AE" w:rsidRDefault="008D5016" w:rsidP="00CA01AE">
      <w:pPr>
        <w:jc w:val="center"/>
        <w:rPr>
          <w:rFonts w:ascii="GHEA Grapalat" w:hAnsi="GHEA Grapalat"/>
          <w:b/>
          <w:color w:val="000000" w:themeColor="text1"/>
          <w:sz w:val="20"/>
          <w:szCs w:val="20"/>
          <w:lang w:val="af-ZA"/>
        </w:rPr>
      </w:pPr>
      <w:r w:rsidRPr="00CA01AE">
        <w:rPr>
          <w:rFonts w:ascii="GHEA Grapalat" w:hAnsi="GHEA Grapalat"/>
          <w:b/>
          <w:color w:val="000000" w:themeColor="text1"/>
          <w:sz w:val="20"/>
          <w:szCs w:val="20"/>
          <w:lang w:val="af-ZA"/>
        </w:rPr>
        <w:t xml:space="preserve">2. </w:t>
      </w:r>
      <w:r w:rsidRPr="00CA01AE">
        <w:rPr>
          <w:rFonts w:ascii="GHEA Grapalat" w:hAnsi="GHEA Grapalat" w:cs="Sylfaen"/>
          <w:b/>
          <w:color w:val="000000" w:themeColor="text1"/>
          <w:sz w:val="20"/>
          <w:szCs w:val="20"/>
          <w:lang w:val="es-ES"/>
        </w:rPr>
        <w:t>ԸՆԹԱՑԱԿԱՐԳԻ</w:t>
      </w:r>
      <w:r w:rsidRPr="00CA01AE">
        <w:rPr>
          <w:rFonts w:ascii="GHEA Grapalat" w:hAnsi="GHEA Grapalat"/>
          <w:b/>
          <w:color w:val="000000" w:themeColor="text1"/>
          <w:sz w:val="20"/>
          <w:szCs w:val="20"/>
          <w:lang w:val="af-ZA"/>
        </w:rPr>
        <w:t xml:space="preserve"> </w:t>
      </w:r>
      <w:r w:rsidRPr="00CA01AE">
        <w:rPr>
          <w:rFonts w:ascii="GHEA Grapalat" w:hAnsi="GHEA Grapalat" w:cs="Sylfaen"/>
          <w:b/>
          <w:color w:val="000000" w:themeColor="text1"/>
          <w:sz w:val="20"/>
          <w:szCs w:val="20"/>
          <w:lang w:val="es-ES"/>
        </w:rPr>
        <w:t>ՀԱՅՏԸ</w:t>
      </w:r>
    </w:p>
    <w:p w14:paraId="17A9AB20" w14:textId="77777777" w:rsidR="00096865" w:rsidRPr="00CA01AE" w:rsidRDefault="00096865" w:rsidP="00CA01AE">
      <w:pPr>
        <w:ind w:firstLine="720"/>
        <w:jc w:val="center"/>
        <w:rPr>
          <w:rFonts w:ascii="GHEA Grapalat" w:hAnsi="GHEA Grapalat"/>
          <w:color w:val="000000" w:themeColor="text1"/>
          <w:sz w:val="20"/>
          <w:szCs w:val="20"/>
          <w:lang w:val="af-ZA"/>
        </w:rPr>
      </w:pPr>
    </w:p>
    <w:p w14:paraId="6316A6A4" w14:textId="77777777" w:rsidR="009247B8" w:rsidRPr="00CA01AE" w:rsidRDefault="009247B8" w:rsidP="00CA01AE">
      <w:pPr>
        <w:ind w:firstLine="567"/>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hy-AM"/>
        </w:rPr>
        <w:t xml:space="preserve">Ընթացակարգին մասնակցելու համար </w:t>
      </w:r>
      <w:r w:rsidRPr="00CA01AE">
        <w:rPr>
          <w:rFonts w:ascii="GHEA Grapalat" w:hAnsi="GHEA Grapalat"/>
          <w:color w:val="000000" w:themeColor="text1"/>
          <w:sz w:val="20"/>
          <w:szCs w:val="20"/>
        </w:rPr>
        <w:t>մ</w:t>
      </w:r>
      <w:r w:rsidRPr="00CA01AE">
        <w:rPr>
          <w:rFonts w:ascii="GHEA Grapalat" w:hAnsi="GHEA Grapalat"/>
          <w:color w:val="000000" w:themeColor="text1"/>
          <w:sz w:val="20"/>
          <w:szCs w:val="20"/>
          <w:lang w:val="hy-AM"/>
        </w:rPr>
        <w:t xml:space="preserve">ասնակիցը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հրավերի</w:t>
      </w:r>
      <w:r w:rsidRPr="00CA01AE">
        <w:rPr>
          <w:rFonts w:ascii="GHEA Grapalat" w:hAnsi="GHEA Grapalat"/>
          <w:color w:val="000000" w:themeColor="text1"/>
          <w:sz w:val="20"/>
          <w:szCs w:val="20"/>
          <w:lang w:val="af-ZA"/>
        </w:rPr>
        <w:t xml:space="preserve"> 2-</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մասի</w:t>
      </w:r>
      <w:r w:rsidRPr="00CA01AE">
        <w:rPr>
          <w:rFonts w:ascii="GHEA Grapalat" w:hAnsi="GHEA Grapalat"/>
          <w:color w:val="000000" w:themeColor="text1"/>
          <w:sz w:val="20"/>
          <w:szCs w:val="20"/>
          <w:lang w:val="af-ZA"/>
        </w:rPr>
        <w:t xml:space="preserve"> 3-</w:t>
      </w:r>
      <w:r w:rsidRPr="00CA01AE">
        <w:rPr>
          <w:rFonts w:ascii="GHEA Grapalat" w:hAnsi="GHEA Grapalat"/>
          <w:color w:val="000000" w:themeColor="text1"/>
          <w:sz w:val="20"/>
          <w:szCs w:val="20"/>
        </w:rPr>
        <w:t>րդ</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բաժնով</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սահմանված</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կարգով</w:t>
      </w:r>
      <w:r w:rsidRPr="00CA01A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A01AE">
        <w:rPr>
          <w:rFonts w:ascii="GHEA Grapalat" w:hAnsi="GHEA Grapalat"/>
          <w:color w:val="000000" w:themeColor="text1"/>
          <w:sz w:val="20"/>
          <w:szCs w:val="20"/>
          <w:lang w:val="es-ES"/>
        </w:rPr>
        <w:t>ը:</w:t>
      </w:r>
    </w:p>
    <w:p w14:paraId="7703CE5F" w14:textId="77777777" w:rsidR="002D5CF0" w:rsidRPr="00CA01AE" w:rsidRDefault="0078387F"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rPr>
        <w:t>Մասնակիցը</w:t>
      </w:r>
      <w:r w:rsidRPr="00CA01AE">
        <w:rPr>
          <w:rFonts w:ascii="GHEA Grapalat" w:hAnsi="GHEA Grapalat" w:cs="Sylfaen"/>
          <w:color w:val="000000" w:themeColor="text1"/>
          <w:sz w:val="20"/>
          <w:szCs w:val="20"/>
          <w:lang w:val="es-ES"/>
        </w:rPr>
        <w:t xml:space="preserve"> </w:t>
      </w:r>
      <w:r w:rsidR="002240AB" w:rsidRPr="00CA01AE">
        <w:rPr>
          <w:rFonts w:ascii="GHEA Grapalat" w:hAnsi="GHEA Grapalat" w:cs="Sylfaen"/>
          <w:color w:val="000000" w:themeColor="text1"/>
          <w:sz w:val="20"/>
          <w:szCs w:val="20"/>
        </w:rPr>
        <w:t>հայտով</w:t>
      </w:r>
      <w:r w:rsidR="002240AB"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ներկայացնում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է</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իր</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կողմից</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հաստատված</w:t>
      </w:r>
      <w:r w:rsidRPr="00CA01AE">
        <w:rPr>
          <w:rFonts w:ascii="GHEA Grapalat" w:hAnsi="GHEA Grapalat" w:cs="Sylfaen"/>
          <w:color w:val="000000" w:themeColor="text1"/>
          <w:sz w:val="20"/>
          <w:szCs w:val="20"/>
          <w:lang w:val="es-ES"/>
        </w:rPr>
        <w:t>`</w:t>
      </w:r>
    </w:p>
    <w:p w14:paraId="681108D2" w14:textId="77777777" w:rsidR="00096865" w:rsidRPr="00CA01AE" w:rsidRDefault="002D5CF0" w:rsidP="00CA01AE">
      <w:pPr>
        <w:ind w:firstLine="567"/>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t>2.</w:t>
      </w:r>
      <w:r w:rsidR="00D76BBA" w:rsidRPr="00CA01AE">
        <w:rPr>
          <w:rFonts w:ascii="GHEA Grapalat" w:hAnsi="GHEA Grapalat" w:cs="Sylfaen"/>
          <w:color w:val="000000" w:themeColor="text1"/>
          <w:sz w:val="20"/>
          <w:szCs w:val="20"/>
          <w:lang w:val="es-ES"/>
        </w:rPr>
        <w:t>1</w:t>
      </w:r>
      <w:r w:rsidRPr="00CA01AE">
        <w:rPr>
          <w:rFonts w:ascii="GHEA Grapalat" w:hAnsi="GHEA Grapalat" w:cs="Sylfaen"/>
          <w:color w:val="000000" w:themeColor="text1"/>
          <w:sz w:val="20"/>
          <w:szCs w:val="20"/>
          <w:lang w:val="es-ES"/>
        </w:rPr>
        <w:t xml:space="preserve"> </w:t>
      </w:r>
      <w:r w:rsidR="00096865" w:rsidRPr="00CA01AE">
        <w:rPr>
          <w:rFonts w:ascii="GHEA Grapalat" w:hAnsi="GHEA Grapalat" w:cs="Sylfaen"/>
          <w:color w:val="000000" w:themeColor="text1"/>
          <w:sz w:val="20"/>
          <w:szCs w:val="20"/>
          <w:lang w:val="ru-RU"/>
        </w:rPr>
        <w:t>ընթացակարգին</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մասնակցելու</w:t>
      </w:r>
      <w:r w:rsidR="00096865" w:rsidRPr="00CA01AE">
        <w:rPr>
          <w:rFonts w:ascii="GHEA Grapalat" w:hAnsi="GHEA Grapalat" w:cs="Sylfaen"/>
          <w:color w:val="000000" w:themeColor="text1"/>
          <w:sz w:val="20"/>
          <w:szCs w:val="20"/>
          <w:lang w:val="af-ZA"/>
        </w:rPr>
        <w:t xml:space="preserve"> </w:t>
      </w:r>
      <w:r w:rsidR="00096865" w:rsidRPr="00CA01AE">
        <w:rPr>
          <w:rFonts w:ascii="GHEA Grapalat" w:hAnsi="GHEA Grapalat" w:cs="Sylfaen"/>
          <w:color w:val="000000" w:themeColor="text1"/>
          <w:sz w:val="20"/>
          <w:szCs w:val="20"/>
          <w:lang w:val="ru-RU"/>
        </w:rPr>
        <w:t>դիմում</w:t>
      </w:r>
      <w:r w:rsidR="00EF4630" w:rsidRPr="00CA01AE">
        <w:rPr>
          <w:rFonts w:ascii="GHEA Grapalat" w:hAnsi="GHEA Grapalat" w:cs="Sylfaen"/>
          <w:color w:val="000000" w:themeColor="text1"/>
          <w:sz w:val="20"/>
          <w:szCs w:val="20"/>
          <w:lang w:val="es-ES"/>
        </w:rPr>
        <w:t>-</w:t>
      </w:r>
      <w:r w:rsidR="00EF4630" w:rsidRPr="00CA01AE">
        <w:rPr>
          <w:rFonts w:ascii="GHEA Grapalat" w:hAnsi="GHEA Grapalat" w:cs="Sylfaen"/>
          <w:color w:val="000000" w:themeColor="text1"/>
          <w:sz w:val="20"/>
          <w:szCs w:val="20"/>
        </w:rPr>
        <w:t>հայտարարություն</w:t>
      </w:r>
      <w:r w:rsidR="00096865" w:rsidRPr="00CA01AE">
        <w:rPr>
          <w:rFonts w:ascii="GHEA Grapalat" w:hAnsi="GHEA Grapalat" w:cs="Sylfaen"/>
          <w:color w:val="000000" w:themeColor="text1"/>
          <w:sz w:val="20"/>
          <w:szCs w:val="20"/>
          <w:lang w:val="af-ZA"/>
        </w:rPr>
        <w:t xml:space="preserve">` </w:t>
      </w:r>
      <w:r w:rsidR="006F49AA" w:rsidRPr="00CA01AE">
        <w:rPr>
          <w:rFonts w:ascii="GHEA Grapalat" w:hAnsi="GHEA Grapalat" w:cs="Sylfaen"/>
          <w:color w:val="000000" w:themeColor="text1"/>
          <w:sz w:val="20"/>
          <w:szCs w:val="20"/>
          <w:lang w:val="af-ZA"/>
        </w:rPr>
        <w:t>համաձայն հ</w:t>
      </w:r>
      <w:r w:rsidR="00096865" w:rsidRPr="00CA01AE">
        <w:rPr>
          <w:rFonts w:ascii="GHEA Grapalat" w:hAnsi="GHEA Grapalat" w:cs="Sylfaen"/>
          <w:color w:val="000000" w:themeColor="text1"/>
          <w:sz w:val="20"/>
          <w:szCs w:val="20"/>
          <w:lang w:val="ru-RU"/>
        </w:rPr>
        <w:t>ավելված</w:t>
      </w:r>
      <w:r w:rsidR="00096865" w:rsidRPr="00CA01AE">
        <w:rPr>
          <w:rFonts w:ascii="GHEA Grapalat" w:hAnsi="GHEA Grapalat" w:cs="Sylfaen"/>
          <w:color w:val="000000" w:themeColor="text1"/>
          <w:sz w:val="20"/>
          <w:szCs w:val="20"/>
          <w:lang w:val="af-ZA"/>
        </w:rPr>
        <w:t xml:space="preserve"> N 1</w:t>
      </w:r>
      <w:r w:rsidR="006F49AA" w:rsidRPr="00CA01AE">
        <w:rPr>
          <w:rFonts w:ascii="GHEA Grapalat" w:hAnsi="GHEA Grapalat" w:cs="Sylfaen"/>
          <w:color w:val="000000" w:themeColor="text1"/>
          <w:sz w:val="20"/>
          <w:szCs w:val="20"/>
          <w:lang w:val="af-ZA"/>
        </w:rPr>
        <w:t>-ի</w:t>
      </w:r>
      <w:r w:rsidR="00BC6807" w:rsidRPr="00CA01AE">
        <w:rPr>
          <w:rFonts w:ascii="GHEA Grapalat" w:hAnsi="GHEA Grapalat" w:cs="Sylfaen"/>
          <w:color w:val="000000" w:themeColor="text1"/>
          <w:sz w:val="20"/>
          <w:szCs w:val="20"/>
          <w:lang w:val="es-ES"/>
        </w:rPr>
        <w:t>.</w:t>
      </w:r>
    </w:p>
    <w:p w14:paraId="708C594C" w14:textId="77777777" w:rsidR="00E968EF" w:rsidRPr="00CA01AE" w:rsidRDefault="00E968EF" w:rsidP="00CA01AE">
      <w:pPr>
        <w:ind w:firstLine="567"/>
        <w:jc w:val="both"/>
        <w:rPr>
          <w:rFonts w:ascii="GHEA Grapalat" w:hAnsi="GHEA Grapalat" w:cs="Sylfaen"/>
          <w:color w:val="000000" w:themeColor="text1"/>
          <w:sz w:val="20"/>
          <w:szCs w:val="20"/>
          <w:lang w:val="es-ES"/>
        </w:rPr>
      </w:pPr>
      <w:r w:rsidRPr="00CA01AE">
        <w:rPr>
          <w:rFonts w:ascii="GHEA Grapalat" w:hAnsi="GHEA Grapalat"/>
          <w:color w:val="000000" w:themeColor="text1"/>
          <w:sz w:val="20"/>
          <w:szCs w:val="20"/>
          <w:lang w:val="es-ES"/>
        </w:rPr>
        <w:t xml:space="preserve">2.2 </w:t>
      </w:r>
      <w:r w:rsidRPr="00CA01AE">
        <w:rPr>
          <w:rFonts w:ascii="GHEA Grapalat" w:hAnsi="GHEA Grapalat" w:cs="Sylfaen"/>
          <w:color w:val="000000" w:themeColor="text1"/>
          <w:sz w:val="20"/>
          <w:szCs w:val="20"/>
          <w:lang w:val="es-ES"/>
        </w:rPr>
        <w:t xml:space="preserve">իր կողմից հաստատված` </w:t>
      </w:r>
      <w:r w:rsidRPr="00CA01AE">
        <w:rPr>
          <w:rFonts w:ascii="GHEA Grapalat" w:hAnsi="GHEA Grapalat" w:cs="Sylfaen"/>
          <w:color w:val="000000" w:themeColor="text1"/>
          <w:sz w:val="20"/>
          <w:szCs w:val="20"/>
        </w:rPr>
        <w:t>առաջարկվող</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ապրանքի</w:t>
      </w:r>
      <w:r w:rsidRPr="00CA01AE">
        <w:rPr>
          <w:rFonts w:ascii="GHEA Grapalat" w:hAnsi="GHEA Grapalat" w:cs="Sylfaen"/>
          <w:color w:val="000000" w:themeColor="text1"/>
          <w:sz w:val="20"/>
          <w:szCs w:val="20"/>
          <w:lang w:val="es-ES"/>
        </w:rPr>
        <w:t xml:space="preserve"> </w:t>
      </w:r>
      <w:r w:rsidRPr="00CA01AE">
        <w:rPr>
          <w:rFonts w:ascii="GHEA Grapalat" w:hAnsi="GHEA Grapalat"/>
          <w:color w:val="000000" w:themeColor="text1"/>
          <w:sz w:val="20"/>
          <w:szCs w:val="20"/>
          <w:lang w:val="hy-AM" w:eastAsia="x-none"/>
        </w:rPr>
        <w:t>ամբողջական նկարագիրը</w:t>
      </w:r>
      <w:r w:rsidRPr="00CA01AE">
        <w:rPr>
          <w:rFonts w:ascii="GHEA Grapalat" w:hAnsi="GHEA Grapalat"/>
          <w:color w:val="000000" w:themeColor="text1"/>
          <w:sz w:val="20"/>
          <w:szCs w:val="20"/>
          <w:lang w:val="es-ES" w:eastAsia="x-none"/>
        </w:rPr>
        <w:t xml:space="preserve">` </w:t>
      </w:r>
      <w:r w:rsidRPr="00CA01AE">
        <w:rPr>
          <w:rFonts w:ascii="GHEA Grapalat" w:hAnsi="GHEA Grapalat"/>
          <w:color w:val="000000" w:themeColor="text1"/>
          <w:sz w:val="20"/>
          <w:szCs w:val="20"/>
          <w:lang w:eastAsia="x-none"/>
        </w:rPr>
        <w:t>համաձայն</w:t>
      </w:r>
      <w:r w:rsidRPr="00CA01AE">
        <w:rPr>
          <w:rFonts w:ascii="GHEA Grapalat" w:hAnsi="GHEA Grapalat"/>
          <w:color w:val="000000" w:themeColor="text1"/>
          <w:sz w:val="20"/>
          <w:szCs w:val="20"/>
          <w:lang w:val="es-ES" w:eastAsia="x-none"/>
        </w:rPr>
        <w:t xml:space="preserve"> </w:t>
      </w:r>
      <w:r w:rsidRPr="00CA01AE">
        <w:rPr>
          <w:rFonts w:ascii="GHEA Grapalat" w:hAnsi="GHEA Grapalat"/>
          <w:color w:val="000000" w:themeColor="text1"/>
          <w:sz w:val="20"/>
          <w:szCs w:val="20"/>
          <w:lang w:eastAsia="x-none"/>
        </w:rPr>
        <w:t>հավելված</w:t>
      </w:r>
      <w:r w:rsidRPr="00CA01AE">
        <w:rPr>
          <w:rFonts w:ascii="GHEA Grapalat" w:hAnsi="GHEA Grapalat"/>
          <w:color w:val="000000" w:themeColor="text1"/>
          <w:sz w:val="20"/>
          <w:szCs w:val="20"/>
          <w:lang w:val="es-ES" w:eastAsia="x-none"/>
        </w:rPr>
        <w:t xml:space="preserve"> N 1.1-</w:t>
      </w:r>
      <w:r w:rsidRPr="00CA01AE">
        <w:rPr>
          <w:rFonts w:ascii="GHEA Grapalat" w:hAnsi="GHEA Grapalat"/>
          <w:color w:val="000000" w:themeColor="text1"/>
          <w:sz w:val="20"/>
          <w:szCs w:val="20"/>
          <w:lang w:eastAsia="x-none"/>
        </w:rPr>
        <w:t>ի</w:t>
      </w:r>
      <w:r w:rsidRPr="00CA01AE">
        <w:rPr>
          <w:rFonts w:ascii="GHEA Grapalat" w:hAnsi="GHEA Grapalat" w:cs="Sylfaen"/>
          <w:color w:val="000000" w:themeColor="text1"/>
          <w:sz w:val="20"/>
          <w:szCs w:val="20"/>
          <w:lang w:val="es-ES"/>
        </w:rPr>
        <w:t>.</w:t>
      </w:r>
    </w:p>
    <w:p w14:paraId="534A9FDC" w14:textId="77777777" w:rsidR="00EF4630" w:rsidRPr="00CA01AE" w:rsidRDefault="00096865" w:rsidP="00CA01AE">
      <w:pPr>
        <w:pStyle w:val="norm"/>
        <w:spacing w:line="276"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af-ZA"/>
        </w:rPr>
        <w:t>2.</w:t>
      </w:r>
      <w:r w:rsidR="00E968EF" w:rsidRPr="00CA01AE">
        <w:rPr>
          <w:rFonts w:ascii="GHEA Grapalat" w:hAnsi="GHEA Grapalat" w:cs="Sylfaen"/>
          <w:color w:val="000000" w:themeColor="text1"/>
          <w:sz w:val="20"/>
          <w:lang w:val="af-ZA"/>
        </w:rPr>
        <w:t>3</w:t>
      </w:r>
      <w:r w:rsidRPr="00CA01AE">
        <w:rPr>
          <w:rFonts w:ascii="GHEA Grapalat" w:hAnsi="GHEA Grapalat" w:cs="Sylfaen"/>
          <w:color w:val="000000" w:themeColor="text1"/>
          <w:sz w:val="20"/>
          <w:lang w:val="af-ZA"/>
        </w:rPr>
        <w:t xml:space="preserve"> </w:t>
      </w:r>
      <w:r w:rsidR="00EF4630" w:rsidRPr="00CA01AE">
        <w:rPr>
          <w:rFonts w:ascii="GHEA Grapalat" w:hAnsi="GHEA Grapalat" w:cs="Sylfaen"/>
          <w:color w:val="000000" w:themeColor="text1"/>
          <w:sz w:val="20"/>
          <w:lang w:eastAsia="en-US"/>
        </w:rPr>
        <w:t>գործակալության</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պայմանագրի</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պատճենը</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և</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դրա</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կողմ</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հանդիսացող</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անձի</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տվյալները</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եթե</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պայմանագիրն</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իրականացվելու</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է</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գործակալության</w:t>
      </w:r>
      <w:r w:rsidR="00EF4630" w:rsidRPr="00CA01AE">
        <w:rPr>
          <w:rFonts w:ascii="GHEA Grapalat" w:hAnsi="GHEA Grapalat" w:cs="Sylfaen"/>
          <w:color w:val="000000" w:themeColor="text1"/>
          <w:sz w:val="20"/>
          <w:lang w:val="af-ZA" w:eastAsia="en-US"/>
        </w:rPr>
        <w:t xml:space="preserve"> </w:t>
      </w:r>
      <w:r w:rsidR="00EF4630" w:rsidRPr="00CA01AE">
        <w:rPr>
          <w:rFonts w:ascii="GHEA Grapalat" w:hAnsi="GHEA Grapalat" w:cs="Sylfaen"/>
          <w:color w:val="000000" w:themeColor="text1"/>
          <w:sz w:val="20"/>
          <w:lang w:eastAsia="en-US"/>
        </w:rPr>
        <w:t>միջոցով</w:t>
      </w:r>
      <w:r w:rsidR="00EF4630" w:rsidRPr="00CA01AE">
        <w:rPr>
          <w:rFonts w:ascii="GHEA Grapalat" w:hAnsi="GHEA Grapalat" w:cs="Sylfaen"/>
          <w:color w:val="000000" w:themeColor="text1"/>
          <w:sz w:val="20"/>
          <w:lang w:val="af-ZA" w:eastAsia="en-US"/>
        </w:rPr>
        <w:t>.</w:t>
      </w:r>
    </w:p>
    <w:p w14:paraId="70E3A072" w14:textId="407A4491" w:rsidR="00EF4630" w:rsidRPr="00CA01AE" w:rsidRDefault="00EF4630" w:rsidP="00CA01AE">
      <w:pPr>
        <w:pStyle w:val="norm"/>
        <w:spacing w:line="240" w:lineRule="auto"/>
        <w:ind w:firstLine="567"/>
        <w:rPr>
          <w:rFonts w:ascii="GHEA Grapalat" w:hAnsi="GHEA Grapalat" w:cs="Sylfaen"/>
          <w:color w:val="000000" w:themeColor="text1"/>
          <w:sz w:val="20"/>
          <w:lang w:val="af-ZA" w:eastAsia="en-US"/>
        </w:rPr>
      </w:pPr>
      <w:r w:rsidRPr="00CA01AE">
        <w:rPr>
          <w:rFonts w:ascii="GHEA Grapalat" w:hAnsi="GHEA Grapalat" w:cs="Sylfaen"/>
          <w:color w:val="000000" w:themeColor="text1"/>
          <w:sz w:val="20"/>
          <w:lang w:val="af-ZA" w:eastAsia="en-US"/>
        </w:rPr>
        <w:t>2.</w:t>
      </w:r>
      <w:r w:rsidR="00E968EF" w:rsidRPr="00CA01AE">
        <w:rPr>
          <w:rFonts w:ascii="GHEA Grapalat" w:hAnsi="GHEA Grapalat" w:cs="Sylfaen"/>
          <w:color w:val="000000" w:themeColor="text1"/>
          <w:sz w:val="20"/>
          <w:lang w:val="af-ZA" w:eastAsia="en-US"/>
        </w:rPr>
        <w:t>4</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համատեղ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գործունեության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պայմանագիրը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եթե</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մասնակիցները</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գնման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ընթացակարգին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մասնակցում</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են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համատեղ</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գործունեության</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կարգով</w:t>
      </w:r>
      <w:r w:rsidRPr="00CA01AE">
        <w:rPr>
          <w:rFonts w:ascii="GHEA Grapalat" w:hAnsi="GHEA Grapalat" w:cs="Sylfaen"/>
          <w:color w:val="000000" w:themeColor="text1"/>
          <w:sz w:val="20"/>
          <w:lang w:val="af-ZA" w:eastAsia="en-US"/>
        </w:rPr>
        <w:t xml:space="preserve"> (</w:t>
      </w:r>
      <w:r w:rsidRPr="00CA01AE">
        <w:rPr>
          <w:rFonts w:ascii="GHEA Grapalat" w:hAnsi="GHEA Grapalat" w:cs="Sylfaen"/>
          <w:color w:val="000000" w:themeColor="text1"/>
          <w:sz w:val="20"/>
          <w:lang w:eastAsia="en-US"/>
        </w:rPr>
        <w:t>կոնսորցիումով</w:t>
      </w:r>
      <w:r w:rsidRPr="00CA01AE">
        <w:rPr>
          <w:rFonts w:ascii="GHEA Grapalat" w:hAnsi="GHEA Grapalat" w:cs="Sylfaen"/>
          <w:color w:val="000000" w:themeColor="text1"/>
          <w:sz w:val="20"/>
          <w:lang w:val="af-ZA" w:eastAsia="en-US"/>
        </w:rPr>
        <w:t>).</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Համատեղ</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գործունեության</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կարգով</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կոնսորցիումով</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մասնակցելու</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դեպքում</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հայտում</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ներառվող</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մասնակցի</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կողմից</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հաստատվող</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փաստաթղթերը</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պետք</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է</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հաստատված</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լինեն</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կոնսորցիումի</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բոլոր</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անդամների</w:t>
      </w:r>
      <w:r w:rsidR="007334FA" w:rsidRPr="00CA01AE">
        <w:rPr>
          <w:rFonts w:ascii="GHEA Grapalat" w:hAnsi="GHEA Grapalat" w:cs="Sylfaen"/>
          <w:color w:val="000000" w:themeColor="text1"/>
          <w:sz w:val="20"/>
          <w:lang w:val="af-ZA" w:eastAsia="en-US"/>
        </w:rPr>
        <w:t xml:space="preserve"> </w:t>
      </w:r>
      <w:r w:rsidR="007334FA" w:rsidRPr="00CA01AE">
        <w:rPr>
          <w:rFonts w:ascii="GHEA Grapalat" w:hAnsi="GHEA Grapalat" w:cs="Sylfaen"/>
          <w:color w:val="000000" w:themeColor="text1"/>
          <w:sz w:val="20"/>
          <w:lang w:eastAsia="en-US"/>
        </w:rPr>
        <w:t>կողմից</w:t>
      </w:r>
      <w:r w:rsidR="007334FA" w:rsidRPr="00CA01AE">
        <w:rPr>
          <w:rFonts w:ascii="GHEA Grapalat" w:hAnsi="GHEA Grapalat" w:cs="Sylfaen"/>
          <w:color w:val="000000" w:themeColor="text1"/>
          <w:sz w:val="20"/>
          <w:lang w:val="af-ZA" w:eastAsia="en-US"/>
        </w:rPr>
        <w:t>:</w:t>
      </w:r>
    </w:p>
    <w:p w14:paraId="7CBDD812" w14:textId="77777777" w:rsidR="00E67BA7" w:rsidRPr="00CA01AE" w:rsidRDefault="00096865" w:rsidP="00CA01AE">
      <w:pPr>
        <w:ind w:firstLine="567"/>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2.</w:t>
      </w:r>
      <w:r w:rsidR="004B7C30" w:rsidRPr="00CA01AE">
        <w:rPr>
          <w:rFonts w:ascii="GHEA Grapalat" w:hAnsi="GHEA Grapalat" w:cs="Sylfaen"/>
          <w:color w:val="000000" w:themeColor="text1"/>
          <w:sz w:val="20"/>
          <w:szCs w:val="20"/>
          <w:lang w:val="af-ZA"/>
        </w:rPr>
        <w:t xml:space="preserve">6 </w:t>
      </w:r>
      <w:r w:rsidR="00E67BA7" w:rsidRPr="00CA01AE">
        <w:rPr>
          <w:rFonts w:ascii="GHEA Grapalat" w:hAnsi="GHEA Grapalat" w:cs="Sylfaen"/>
          <w:color w:val="000000" w:themeColor="text1"/>
          <w:sz w:val="20"/>
          <w:szCs w:val="20"/>
          <w:lang w:val="hy-AM"/>
        </w:rPr>
        <w:t>գնային</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առաջարկ</w:t>
      </w:r>
      <w:r w:rsidR="00294FFF" w:rsidRPr="00CA01AE">
        <w:rPr>
          <w:rFonts w:ascii="GHEA Grapalat" w:hAnsi="GHEA Grapalat" w:cs="Sylfaen"/>
          <w:color w:val="000000" w:themeColor="text1"/>
          <w:sz w:val="20"/>
          <w:szCs w:val="20"/>
          <w:lang w:val="af-ZA"/>
        </w:rPr>
        <w:t xml:space="preserve">` </w:t>
      </w:r>
      <w:r w:rsidR="00294FFF" w:rsidRPr="00CA01AE">
        <w:rPr>
          <w:rFonts w:ascii="GHEA Grapalat" w:hAnsi="GHEA Grapalat" w:cs="Sylfaen"/>
          <w:color w:val="000000" w:themeColor="text1"/>
          <w:sz w:val="20"/>
          <w:szCs w:val="20"/>
          <w:lang w:val="hy-AM"/>
        </w:rPr>
        <w:t>համաձայն</w:t>
      </w:r>
      <w:r w:rsidR="00294FFF" w:rsidRPr="00CA01AE">
        <w:rPr>
          <w:rFonts w:ascii="GHEA Grapalat" w:hAnsi="GHEA Grapalat" w:cs="Sylfaen"/>
          <w:color w:val="000000" w:themeColor="text1"/>
          <w:sz w:val="20"/>
          <w:szCs w:val="20"/>
          <w:lang w:val="af-ZA"/>
        </w:rPr>
        <w:t xml:space="preserve"> </w:t>
      </w:r>
      <w:r w:rsidR="00294FFF" w:rsidRPr="00CA01AE">
        <w:rPr>
          <w:rFonts w:ascii="GHEA Grapalat" w:hAnsi="GHEA Grapalat" w:cs="Sylfaen"/>
          <w:color w:val="000000" w:themeColor="text1"/>
          <w:sz w:val="20"/>
          <w:szCs w:val="20"/>
          <w:lang w:val="hy-AM"/>
        </w:rPr>
        <w:t>հավելված</w:t>
      </w:r>
      <w:r w:rsidR="00294FFF" w:rsidRPr="00CA01AE">
        <w:rPr>
          <w:rFonts w:ascii="GHEA Grapalat" w:hAnsi="GHEA Grapalat" w:cs="Sylfaen"/>
          <w:color w:val="000000" w:themeColor="text1"/>
          <w:sz w:val="20"/>
          <w:szCs w:val="20"/>
          <w:lang w:val="af-ZA"/>
        </w:rPr>
        <w:t xml:space="preserve"> N </w:t>
      </w:r>
      <w:r w:rsidR="004D557A" w:rsidRPr="00CA01AE">
        <w:rPr>
          <w:rFonts w:ascii="GHEA Grapalat" w:hAnsi="GHEA Grapalat" w:cs="Sylfaen"/>
          <w:color w:val="000000" w:themeColor="text1"/>
          <w:sz w:val="20"/>
          <w:szCs w:val="20"/>
          <w:lang w:val="af-ZA"/>
        </w:rPr>
        <w:t>2</w:t>
      </w:r>
      <w:r w:rsidR="00294FFF" w:rsidRPr="00CA01AE">
        <w:rPr>
          <w:rFonts w:ascii="GHEA Grapalat" w:hAnsi="GHEA Grapalat" w:cs="Sylfaen"/>
          <w:color w:val="000000" w:themeColor="text1"/>
          <w:sz w:val="20"/>
          <w:szCs w:val="20"/>
          <w:lang w:val="af-ZA"/>
        </w:rPr>
        <w:t>-</w:t>
      </w:r>
      <w:r w:rsidR="00294FFF" w:rsidRPr="00CA01AE">
        <w:rPr>
          <w:rFonts w:ascii="GHEA Grapalat" w:hAnsi="GHEA Grapalat" w:cs="Sylfaen"/>
          <w:color w:val="000000" w:themeColor="text1"/>
          <w:sz w:val="20"/>
          <w:szCs w:val="20"/>
          <w:lang w:val="hy-AM"/>
        </w:rPr>
        <w:t>ի</w:t>
      </w:r>
      <w:r w:rsidR="00294FFF" w:rsidRPr="00CA01AE">
        <w:rPr>
          <w:rFonts w:ascii="GHEA Grapalat" w:hAnsi="GHEA Grapalat" w:cs="Sylfaen"/>
          <w:color w:val="000000" w:themeColor="text1"/>
          <w:sz w:val="20"/>
          <w:szCs w:val="20"/>
          <w:lang w:val="af-ZA"/>
        </w:rPr>
        <w:t>: Գնային առաջարկը</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ներկայացվում</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է</w:t>
      </w:r>
      <w:r w:rsidR="00E67BA7" w:rsidRPr="00CA01AE">
        <w:rPr>
          <w:rFonts w:ascii="GHEA Grapalat" w:hAnsi="GHEA Grapalat" w:cs="Sylfaen"/>
          <w:color w:val="000000" w:themeColor="text1"/>
          <w:sz w:val="20"/>
          <w:szCs w:val="20"/>
          <w:lang w:val="af-ZA"/>
        </w:rPr>
        <w:t xml:space="preserve"> </w:t>
      </w:r>
      <w:r w:rsidR="00D40327" w:rsidRPr="00CA01AE">
        <w:rPr>
          <w:rFonts w:ascii="GHEA Grapalat" w:hAnsi="GHEA Grapalat" w:cs="Sylfaen"/>
          <w:color w:val="000000" w:themeColor="text1"/>
          <w:sz w:val="20"/>
          <w:szCs w:val="20"/>
          <w:lang w:val="af-ZA"/>
        </w:rPr>
        <w:t>արժեք (ինքնարժեքի և կանխատեսվող շահույթի հանրագումարը)</w:t>
      </w:r>
      <w:r w:rsidR="00712DB8"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և</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ավելացված</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արժեքի</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հարկ</w:t>
      </w:r>
      <w:r w:rsidR="00E67BA7" w:rsidRPr="00CA01AE" w:rsidDel="001A1F55">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ընդհանրական</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բաղադրիչներից</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բաղկացած</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հաշվարկի</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hy-AM"/>
        </w:rPr>
        <w:t>ձևով։</w:t>
      </w:r>
      <w:r w:rsidR="00E67BA7" w:rsidRPr="00CA01AE">
        <w:rPr>
          <w:rFonts w:ascii="GHEA Grapalat" w:hAnsi="GHEA Grapalat" w:cs="Sylfaen"/>
          <w:color w:val="000000" w:themeColor="text1"/>
          <w:sz w:val="20"/>
          <w:szCs w:val="20"/>
          <w:lang w:val="af-ZA"/>
        </w:rPr>
        <w:t xml:space="preserve"> </w:t>
      </w:r>
      <w:r w:rsidR="00D40327" w:rsidRPr="00CA01AE">
        <w:rPr>
          <w:rFonts w:ascii="GHEA Grapalat" w:hAnsi="GHEA Grapalat" w:cs="Sylfaen"/>
          <w:color w:val="000000" w:themeColor="text1"/>
          <w:sz w:val="20"/>
          <w:szCs w:val="20"/>
          <w:lang w:val="hy-AM"/>
        </w:rPr>
        <w:t>Ա</w:t>
      </w:r>
      <w:r w:rsidR="005A1D54" w:rsidRPr="00CA01AE">
        <w:rPr>
          <w:rFonts w:ascii="GHEA Grapalat" w:hAnsi="GHEA Grapalat" w:cs="Sylfaen"/>
          <w:color w:val="000000" w:themeColor="text1"/>
          <w:sz w:val="20"/>
          <w:szCs w:val="20"/>
          <w:lang w:val="hy-AM"/>
        </w:rPr>
        <w:t>րժեքի</w:t>
      </w:r>
      <w:r w:rsidR="005A1D54"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բաղադրիչների</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հաշվարկ</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բացվածք</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կամ</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այլ</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մանրամասներ</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չեն</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պահանջվում</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և</w:t>
      </w:r>
      <w:r w:rsidR="00E67BA7" w:rsidRPr="00CA01AE">
        <w:rPr>
          <w:rFonts w:ascii="GHEA Grapalat" w:hAnsi="GHEA Grapalat" w:cs="Sylfaen"/>
          <w:color w:val="000000" w:themeColor="text1"/>
          <w:sz w:val="20"/>
          <w:szCs w:val="20"/>
          <w:lang w:val="af-ZA"/>
        </w:rPr>
        <w:t xml:space="preserve"> </w:t>
      </w:r>
      <w:r w:rsidR="00E67BA7" w:rsidRPr="00CA01AE">
        <w:rPr>
          <w:rFonts w:ascii="GHEA Grapalat" w:hAnsi="GHEA Grapalat" w:cs="Sylfaen"/>
          <w:color w:val="000000" w:themeColor="text1"/>
          <w:sz w:val="20"/>
          <w:szCs w:val="20"/>
          <w:lang w:val="ru-RU"/>
        </w:rPr>
        <w:t>ներկայացվում</w:t>
      </w:r>
      <w:r w:rsidR="00DD2498" w:rsidRPr="00CA01AE">
        <w:rPr>
          <w:rFonts w:ascii="GHEA Grapalat" w:hAnsi="GHEA Grapalat" w:cs="Sylfaen"/>
          <w:color w:val="000000" w:themeColor="text1"/>
          <w:sz w:val="20"/>
          <w:szCs w:val="20"/>
          <w:lang w:val="af-ZA"/>
        </w:rPr>
        <w:t>:</w:t>
      </w:r>
      <w:r w:rsidR="00401BA5" w:rsidRPr="00CA01AE">
        <w:rPr>
          <w:rFonts w:ascii="GHEA Grapalat" w:hAnsi="GHEA Grapalat" w:cs="Sylfaen"/>
          <w:color w:val="000000" w:themeColor="text1"/>
          <w:sz w:val="20"/>
          <w:szCs w:val="20"/>
          <w:lang w:val="af-ZA"/>
        </w:rPr>
        <w:t xml:space="preserve"> </w:t>
      </w:r>
    </w:p>
    <w:p w14:paraId="036B4865" w14:textId="77777777" w:rsidR="009247B8" w:rsidRPr="00CA01AE" w:rsidRDefault="009247B8" w:rsidP="00CA01AE">
      <w:pPr>
        <w:ind w:firstLine="567"/>
        <w:jc w:val="both"/>
        <w:rPr>
          <w:rFonts w:ascii="GHEA Grapalat" w:hAnsi="GHEA Grapalat" w:cs="Sylfaen"/>
          <w:color w:val="000000" w:themeColor="text1"/>
          <w:sz w:val="20"/>
          <w:szCs w:val="20"/>
          <w:lang w:val="af-ZA"/>
        </w:rPr>
      </w:pPr>
    </w:p>
    <w:p w14:paraId="45C50715" w14:textId="77777777" w:rsidR="009247B8" w:rsidRPr="00CA01AE" w:rsidRDefault="009247B8" w:rsidP="00CA01AE">
      <w:pPr>
        <w:jc w:val="center"/>
        <w:rPr>
          <w:rFonts w:ascii="GHEA Grapalat" w:hAnsi="GHEA Grapalat" w:cs="Sylfaen"/>
          <w:b/>
          <w:color w:val="000000" w:themeColor="text1"/>
          <w:sz w:val="20"/>
          <w:szCs w:val="20"/>
          <w:lang w:val="es-ES"/>
        </w:rPr>
      </w:pPr>
      <w:r w:rsidRPr="00CA01AE">
        <w:rPr>
          <w:rFonts w:ascii="GHEA Grapalat" w:hAnsi="GHEA Grapalat"/>
          <w:b/>
          <w:color w:val="000000" w:themeColor="text1"/>
          <w:sz w:val="20"/>
          <w:szCs w:val="20"/>
          <w:lang w:val="es-ES"/>
        </w:rPr>
        <w:t xml:space="preserve">3. </w:t>
      </w:r>
      <w:r w:rsidRPr="00CA01AE">
        <w:rPr>
          <w:rFonts w:ascii="GHEA Grapalat" w:hAnsi="GHEA Grapalat" w:cs="Sylfaen"/>
          <w:b/>
          <w:color w:val="000000" w:themeColor="text1"/>
          <w:sz w:val="20"/>
          <w:szCs w:val="20"/>
          <w:lang w:val="es-ES"/>
        </w:rPr>
        <w:t>ՀԱՅՏԸ</w:t>
      </w:r>
      <w:r w:rsidRPr="00CA01AE">
        <w:rPr>
          <w:rFonts w:ascii="GHEA Grapalat" w:hAnsi="GHEA Grapalat" w:cs="Arial"/>
          <w:b/>
          <w:color w:val="000000" w:themeColor="text1"/>
          <w:sz w:val="20"/>
          <w:szCs w:val="20"/>
          <w:lang w:val="es-ES"/>
        </w:rPr>
        <w:t xml:space="preserve">  </w:t>
      </w:r>
      <w:r w:rsidRPr="00CA01AE">
        <w:rPr>
          <w:rFonts w:ascii="GHEA Grapalat" w:hAnsi="GHEA Grapalat" w:cs="Sylfaen"/>
          <w:b/>
          <w:color w:val="000000" w:themeColor="text1"/>
          <w:sz w:val="20"/>
          <w:szCs w:val="20"/>
          <w:lang w:val="es-ES"/>
        </w:rPr>
        <w:t>ՊԱՏՐԱՍՏԵԼՈՒ</w:t>
      </w:r>
      <w:r w:rsidRPr="00CA01AE">
        <w:rPr>
          <w:rFonts w:ascii="GHEA Grapalat" w:hAnsi="GHEA Grapalat" w:cs="Arial"/>
          <w:b/>
          <w:color w:val="000000" w:themeColor="text1"/>
          <w:sz w:val="20"/>
          <w:szCs w:val="20"/>
          <w:lang w:val="es-ES"/>
        </w:rPr>
        <w:t xml:space="preserve">  </w:t>
      </w:r>
      <w:r w:rsidRPr="00CA01AE">
        <w:rPr>
          <w:rFonts w:ascii="GHEA Grapalat" w:hAnsi="GHEA Grapalat" w:cs="Sylfaen"/>
          <w:b/>
          <w:color w:val="000000" w:themeColor="text1"/>
          <w:sz w:val="20"/>
          <w:szCs w:val="20"/>
          <w:lang w:val="es-ES"/>
        </w:rPr>
        <w:t>ԿԱՐԳԸ</w:t>
      </w:r>
    </w:p>
    <w:p w14:paraId="48F614A0" w14:textId="77777777" w:rsidR="009247B8" w:rsidRPr="00CA01AE" w:rsidRDefault="009247B8" w:rsidP="00CA01AE">
      <w:pPr>
        <w:ind w:firstLine="567"/>
        <w:jc w:val="both"/>
        <w:rPr>
          <w:rFonts w:ascii="GHEA Grapalat" w:hAnsi="GHEA Grapalat" w:cs="Sylfaen"/>
          <w:color w:val="000000" w:themeColor="text1"/>
          <w:sz w:val="20"/>
          <w:szCs w:val="20"/>
          <w:lang w:val="es-ES"/>
        </w:rPr>
      </w:pPr>
      <w:r w:rsidRPr="00CA01AE">
        <w:rPr>
          <w:rFonts w:ascii="GHEA Grapalat" w:hAnsi="GHEA Grapalat"/>
          <w:color w:val="000000" w:themeColor="text1"/>
          <w:sz w:val="20"/>
          <w:szCs w:val="20"/>
          <w:lang w:val="es-ES"/>
        </w:rPr>
        <w:t xml:space="preserve">3.1 </w:t>
      </w:r>
      <w:r w:rsidRPr="00CA01AE">
        <w:rPr>
          <w:rFonts w:ascii="GHEA Grapalat" w:hAnsi="GHEA Grapalat" w:cs="Sylfaen"/>
          <w:color w:val="000000" w:themeColor="text1"/>
          <w:sz w:val="20"/>
          <w:szCs w:val="20"/>
          <w:lang w:val="ru-RU"/>
        </w:rPr>
        <w:t>Մասնակիցը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հայտը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ներկայացնում</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է</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սույն</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հրավերով</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սահմանված</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lang w:val="ru-RU"/>
        </w:rPr>
        <w:t>կարգով։</w:t>
      </w:r>
      <w:r w:rsidRPr="00CA01AE">
        <w:rPr>
          <w:rFonts w:ascii="GHEA Grapalat" w:hAnsi="GHEA Grapalat" w:cs="Sylfaen"/>
          <w:color w:val="000000" w:themeColor="text1"/>
          <w:sz w:val="20"/>
          <w:szCs w:val="20"/>
          <w:lang w:val="es-ES"/>
        </w:rPr>
        <w:t xml:space="preserve"> </w:t>
      </w:r>
    </w:p>
    <w:p w14:paraId="23821292" w14:textId="5F480324" w:rsidR="009247B8" w:rsidRPr="00CA01AE" w:rsidRDefault="009247B8" w:rsidP="00CA01AE">
      <w:pPr>
        <w:ind w:firstLine="567"/>
        <w:jc w:val="both"/>
        <w:rPr>
          <w:rFonts w:ascii="GHEA Grapalat" w:hAnsi="GHEA Grapalat" w:cs="Sylfaen"/>
          <w:color w:val="000000" w:themeColor="text1"/>
          <w:sz w:val="20"/>
          <w:szCs w:val="20"/>
          <w:lang w:val="af-ZA"/>
        </w:rPr>
      </w:pPr>
      <w:r w:rsidRPr="00CA01AE">
        <w:rPr>
          <w:rFonts w:ascii="GHEA Grapalat" w:hAnsi="GHEA Grapalat"/>
          <w:color w:val="000000" w:themeColor="text1"/>
          <w:sz w:val="20"/>
          <w:szCs w:val="20"/>
        </w:rPr>
        <w:t>Մ</w:t>
      </w:r>
      <w:r w:rsidRPr="00CA01AE">
        <w:rPr>
          <w:rFonts w:ascii="GHEA Grapalat" w:hAnsi="GHEA Grapalat" w:cs="Sylfaen"/>
          <w:color w:val="000000" w:themeColor="text1"/>
          <w:sz w:val="20"/>
          <w:szCs w:val="20"/>
        </w:rPr>
        <w:t>ասնակցի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առաջարկները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դրանց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վերաբերող</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փաստաթղթերը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դրվում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ծրարի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մեջ</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որը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սոսնձում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այն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ներկայացնողը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Ծրարում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ներառված</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փաստաթղթերը</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կազմվում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բնօրինակից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A01AE">
        <w:rPr>
          <w:rFonts w:ascii="GHEA Grapalat" w:hAnsi="GHEA Grapalat" w:cs="Sylfaen"/>
          <w:color w:val="000000" w:themeColor="text1"/>
          <w:sz w:val="20"/>
          <w:szCs w:val="20"/>
        </w:rPr>
        <w:t>և</w:t>
      </w:r>
      <w:r w:rsidRPr="00CA01AE">
        <w:rPr>
          <w:rFonts w:ascii="GHEA Grapalat" w:hAnsi="GHEA Grapalat"/>
          <w:color w:val="000000" w:themeColor="text1"/>
          <w:sz w:val="20"/>
          <w:szCs w:val="20"/>
          <w:lang w:val="es-ES"/>
        </w:rPr>
        <w:t xml:space="preserve"> </w:t>
      </w:r>
      <w:r w:rsidR="007334FA" w:rsidRPr="00CA01AE">
        <w:rPr>
          <w:rFonts w:ascii="GHEA Grapalat" w:hAnsi="GHEA Grapalat"/>
          <w:color w:val="000000" w:themeColor="text1"/>
          <w:sz w:val="20"/>
          <w:szCs w:val="20"/>
          <w:lang w:val="es-ES"/>
        </w:rPr>
        <w:t xml:space="preserve">1 </w:t>
      </w:r>
      <w:r w:rsidR="007334FA" w:rsidRPr="00CA01AE">
        <w:rPr>
          <w:rFonts w:ascii="GHEA Grapalat" w:hAnsi="GHEA Grapalat"/>
          <w:color w:val="000000" w:themeColor="text1"/>
          <w:sz w:val="20"/>
          <w:szCs w:val="20"/>
          <w:lang w:val="ru-RU"/>
        </w:rPr>
        <w:t>օրինակ</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պատճեններից</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Փաստաթղթերի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փաթեթների</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վրա</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համապատասխանաբար</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գրվում</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բնօրինակ</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և</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պատճեն</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rPr>
        <w:t>բառերը</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lang w:val="ru-RU"/>
        </w:rPr>
        <w:t>Հայտում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ներառվող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բնօրինակ</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փաստաթղթերի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փոխարեն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կարող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են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ներկայացվել</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դրանց</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նոտարական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կարգով</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վավերացված</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lang w:val="ru-RU"/>
        </w:rPr>
        <w:t>օրինակները։</w:t>
      </w:r>
    </w:p>
    <w:p w14:paraId="500F39B7" w14:textId="77777777" w:rsidR="009247B8" w:rsidRPr="00CA01AE" w:rsidRDefault="009247B8" w:rsidP="00CA01AE">
      <w:pPr>
        <w:ind w:firstLine="720"/>
        <w:jc w:val="both"/>
        <w:rPr>
          <w:rFonts w:ascii="GHEA Grapalat" w:hAnsi="GHEA Grapalat"/>
          <w:color w:val="000000" w:themeColor="text1"/>
          <w:sz w:val="20"/>
          <w:szCs w:val="20"/>
          <w:lang w:val="af-ZA"/>
        </w:rPr>
      </w:pPr>
      <w:r w:rsidRPr="00CA01AE">
        <w:rPr>
          <w:rFonts w:ascii="GHEA Grapalat" w:hAnsi="GHEA Grapalat" w:cs="Sylfaen"/>
          <w:color w:val="000000" w:themeColor="text1"/>
          <w:sz w:val="20"/>
          <w:szCs w:val="20"/>
        </w:rPr>
        <w:t>Ծրարը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սույն</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հրավերով</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նախատեսված</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մ</w:t>
      </w:r>
      <w:r w:rsidRPr="00CA01AE">
        <w:rPr>
          <w:rFonts w:ascii="GHEA Grapalat" w:hAnsi="GHEA Grapalat" w:cs="Sylfaen"/>
          <w:color w:val="000000" w:themeColor="text1"/>
          <w:sz w:val="20"/>
          <w:szCs w:val="20"/>
        </w:rPr>
        <w:t>ասնակցի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կազմած</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փաստաթղթերն</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ստորագրում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դրանք</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ներկայացնող</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անձը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կամ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վերջինիս</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լիազորված</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անձը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այսուհետ</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գործակալ</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Եթե</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հայտը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ներկայացնում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գործակալը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ապա</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հայտով</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ներկայացվում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վերջինիս</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այդ</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լիազորությունը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վերապահված</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լինելու</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մասին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փաստաթուղթ</w:t>
      </w:r>
      <w:r w:rsidRPr="00CA01AE">
        <w:rPr>
          <w:rFonts w:ascii="GHEA Grapalat" w:hAnsi="GHEA Grapalat" w:cs="Sylfaen"/>
          <w:color w:val="000000" w:themeColor="text1"/>
          <w:sz w:val="20"/>
          <w:szCs w:val="20"/>
          <w:lang w:val="af-ZA"/>
        </w:rPr>
        <w:t>:</w:t>
      </w:r>
    </w:p>
    <w:p w14:paraId="7325F0AD" w14:textId="77777777" w:rsidR="009247B8" w:rsidRPr="00CA01AE" w:rsidRDefault="009247B8" w:rsidP="00CA01AE">
      <w:pPr>
        <w:ind w:firstLine="720"/>
        <w:jc w:val="both"/>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3.2 </w:t>
      </w:r>
      <w:r w:rsidRPr="00CA01AE">
        <w:rPr>
          <w:rFonts w:ascii="GHEA Grapalat" w:hAnsi="GHEA Grapalat" w:cs="Sylfaen"/>
          <w:color w:val="000000" w:themeColor="text1"/>
          <w:sz w:val="20"/>
          <w:szCs w:val="20"/>
        </w:rPr>
        <w:t>Սույն</w:t>
      </w:r>
      <w:r w:rsidRPr="00CA01AE">
        <w:rPr>
          <w:rFonts w:ascii="GHEA Grapalat" w:hAnsi="GHEA Grapalat"/>
          <w:color w:val="000000" w:themeColor="text1"/>
          <w:sz w:val="20"/>
          <w:szCs w:val="20"/>
          <w:lang w:val="af-ZA"/>
        </w:rPr>
        <w:t xml:space="preserve"> </w:t>
      </w:r>
      <w:r w:rsidRPr="00CA01AE">
        <w:rPr>
          <w:rFonts w:ascii="GHEA Grapalat" w:hAnsi="GHEA Grapalat"/>
          <w:color w:val="000000" w:themeColor="text1"/>
          <w:sz w:val="20"/>
          <w:szCs w:val="20"/>
        </w:rPr>
        <w:t>հրահանգի</w:t>
      </w:r>
      <w:r w:rsidRPr="00CA01AE">
        <w:rPr>
          <w:rFonts w:ascii="GHEA Grapalat" w:hAnsi="GHEA Grapalat"/>
          <w:color w:val="000000" w:themeColor="text1"/>
          <w:sz w:val="20"/>
          <w:szCs w:val="20"/>
          <w:lang w:val="af-ZA"/>
        </w:rPr>
        <w:t xml:space="preserve"> 3.1 </w:t>
      </w:r>
      <w:r w:rsidRPr="00CA01AE">
        <w:rPr>
          <w:rFonts w:ascii="GHEA Grapalat" w:hAnsi="GHEA Grapalat"/>
          <w:color w:val="000000" w:themeColor="text1"/>
          <w:sz w:val="20"/>
          <w:szCs w:val="20"/>
        </w:rPr>
        <w:t>կետում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նշված</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ծրարի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վրա</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հայտը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կազմելու</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լեզվով</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նշվում</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են</w:t>
      </w:r>
      <w:r w:rsidRPr="00CA01AE">
        <w:rPr>
          <w:rFonts w:ascii="GHEA Grapalat" w:hAnsi="GHEA Grapalat"/>
          <w:color w:val="000000" w:themeColor="text1"/>
          <w:sz w:val="20"/>
          <w:szCs w:val="20"/>
          <w:lang w:val="af-ZA"/>
        </w:rPr>
        <w:t xml:space="preserve">` </w:t>
      </w:r>
    </w:p>
    <w:p w14:paraId="118F1CD4" w14:textId="77777777" w:rsidR="009247B8" w:rsidRPr="00CA01AE" w:rsidRDefault="009247B8" w:rsidP="00CA01AE">
      <w:pPr>
        <w:ind w:firstLine="720"/>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1) </w:t>
      </w:r>
      <w:r w:rsidRPr="00CA01AE">
        <w:rPr>
          <w:rFonts w:ascii="GHEA Grapalat" w:hAnsi="GHEA Grapalat"/>
          <w:color w:val="000000" w:themeColor="text1"/>
          <w:sz w:val="20"/>
          <w:szCs w:val="20"/>
        </w:rPr>
        <w:t>պ</w:t>
      </w:r>
      <w:r w:rsidRPr="00CA01AE">
        <w:rPr>
          <w:rFonts w:ascii="GHEA Grapalat" w:hAnsi="GHEA Grapalat" w:cs="Sylfaen"/>
          <w:color w:val="000000" w:themeColor="text1"/>
          <w:sz w:val="20"/>
          <w:szCs w:val="20"/>
        </w:rPr>
        <w:t>ատվիրատուի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անվանումը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հայտի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ներկայացման</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վայրը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հասցեն</w:t>
      </w:r>
      <w:r w:rsidRPr="00CA01AE">
        <w:rPr>
          <w:rFonts w:ascii="GHEA Grapalat" w:hAnsi="GHEA Grapalat"/>
          <w:color w:val="000000" w:themeColor="text1"/>
          <w:sz w:val="20"/>
          <w:szCs w:val="20"/>
          <w:lang w:val="af-ZA"/>
        </w:rPr>
        <w:t>).</w:t>
      </w:r>
    </w:p>
    <w:p w14:paraId="3A51ADC8" w14:textId="77777777" w:rsidR="009247B8" w:rsidRPr="00CA01AE" w:rsidRDefault="009247B8" w:rsidP="00CA01AE">
      <w:pPr>
        <w:ind w:firstLine="720"/>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2) </w:t>
      </w:r>
      <w:r w:rsidR="00A47A4E" w:rsidRPr="00CA01AE">
        <w:rPr>
          <w:rFonts w:ascii="GHEA Grapalat" w:hAnsi="GHEA Grapalat"/>
          <w:color w:val="000000" w:themeColor="text1"/>
          <w:sz w:val="20"/>
          <w:szCs w:val="20"/>
        </w:rPr>
        <w:t>ընթացակարգի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ծածկագիրը</w:t>
      </w:r>
      <w:r w:rsidRPr="00CA01AE">
        <w:rPr>
          <w:rFonts w:ascii="GHEA Grapalat" w:hAnsi="GHEA Grapalat"/>
          <w:color w:val="000000" w:themeColor="text1"/>
          <w:sz w:val="20"/>
          <w:szCs w:val="20"/>
          <w:lang w:val="af-ZA"/>
        </w:rPr>
        <w:t>.</w:t>
      </w:r>
    </w:p>
    <w:p w14:paraId="6A84B768" w14:textId="77777777" w:rsidR="009247B8" w:rsidRPr="00CA01AE" w:rsidRDefault="009247B8" w:rsidP="00CA01AE">
      <w:pPr>
        <w:ind w:firstLine="720"/>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3) «</w:t>
      </w:r>
      <w:r w:rsidRPr="00CA01AE">
        <w:rPr>
          <w:rFonts w:ascii="GHEA Grapalat" w:hAnsi="GHEA Grapalat" w:cs="Sylfaen"/>
          <w:color w:val="000000" w:themeColor="text1"/>
          <w:sz w:val="20"/>
          <w:szCs w:val="20"/>
        </w:rPr>
        <w:t>չբացել</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մինչև</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հայտերի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բացման</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նիստը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բառերը</w:t>
      </w:r>
      <w:r w:rsidRPr="00CA01AE">
        <w:rPr>
          <w:rFonts w:ascii="GHEA Grapalat" w:hAnsi="GHEA Grapalat"/>
          <w:color w:val="000000" w:themeColor="text1"/>
          <w:sz w:val="20"/>
          <w:szCs w:val="20"/>
          <w:lang w:val="af-ZA"/>
        </w:rPr>
        <w:t>.</w:t>
      </w:r>
    </w:p>
    <w:p w14:paraId="007D0440" w14:textId="77777777" w:rsidR="009247B8" w:rsidRPr="00CA01AE" w:rsidRDefault="009247B8" w:rsidP="00CA01AE">
      <w:pPr>
        <w:ind w:firstLine="720"/>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4) </w:t>
      </w:r>
      <w:r w:rsidRPr="00CA01AE">
        <w:rPr>
          <w:rFonts w:ascii="GHEA Grapalat" w:hAnsi="GHEA Grapalat"/>
          <w:color w:val="000000" w:themeColor="text1"/>
          <w:sz w:val="20"/>
          <w:szCs w:val="20"/>
        </w:rPr>
        <w:t>մ</w:t>
      </w:r>
      <w:r w:rsidRPr="00CA01AE">
        <w:rPr>
          <w:rFonts w:ascii="GHEA Grapalat" w:hAnsi="GHEA Grapalat" w:cs="Sylfaen"/>
          <w:color w:val="000000" w:themeColor="text1"/>
          <w:sz w:val="20"/>
          <w:szCs w:val="20"/>
        </w:rPr>
        <w:t>ասնակցի</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անվանումը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անունը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գտնվելու</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վայրը</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olor w:val="000000" w:themeColor="text1"/>
          <w:sz w:val="20"/>
          <w:szCs w:val="20"/>
          <w:lang w:val="af-ZA"/>
        </w:rPr>
        <w:t xml:space="preserve"> </w:t>
      </w:r>
      <w:r w:rsidRPr="00CA01AE">
        <w:rPr>
          <w:rFonts w:ascii="GHEA Grapalat" w:hAnsi="GHEA Grapalat" w:cs="Sylfaen"/>
          <w:color w:val="000000" w:themeColor="text1"/>
          <w:sz w:val="20"/>
          <w:szCs w:val="20"/>
        </w:rPr>
        <w:t>հեռախոսահամարը</w:t>
      </w:r>
      <w:r w:rsidRPr="00CA01AE">
        <w:rPr>
          <w:rFonts w:ascii="GHEA Grapalat" w:hAnsi="GHEA Grapalat"/>
          <w:color w:val="000000" w:themeColor="text1"/>
          <w:sz w:val="20"/>
          <w:szCs w:val="20"/>
          <w:lang w:val="af-ZA"/>
        </w:rPr>
        <w:t>:</w:t>
      </w:r>
    </w:p>
    <w:p w14:paraId="5718BB34" w14:textId="77777777" w:rsidR="009247B8" w:rsidRPr="00CA01AE" w:rsidRDefault="009247B8" w:rsidP="00CA01AE">
      <w:pPr>
        <w:ind w:firstLine="720"/>
        <w:jc w:val="both"/>
        <w:rPr>
          <w:rFonts w:ascii="GHEA Grapalat" w:hAnsi="GHEA Grapalat" w:cs="Sylfaen"/>
          <w:color w:val="000000" w:themeColor="text1"/>
          <w:sz w:val="20"/>
          <w:szCs w:val="20"/>
          <w:lang w:val="af-ZA"/>
        </w:rPr>
      </w:pPr>
      <w:r w:rsidRPr="00CA01AE">
        <w:rPr>
          <w:rFonts w:ascii="GHEA Grapalat" w:hAnsi="GHEA Grapalat" w:cs="Sylfaen"/>
          <w:color w:val="000000" w:themeColor="text1"/>
          <w:sz w:val="20"/>
          <w:szCs w:val="20"/>
          <w:lang w:val="af-ZA"/>
        </w:rPr>
        <w:t xml:space="preserve">3.3 </w:t>
      </w:r>
      <w:r w:rsidRPr="00CA01AE">
        <w:rPr>
          <w:rFonts w:ascii="GHEA Grapalat" w:hAnsi="GHEA Grapalat" w:cs="Sylfaen"/>
          <w:color w:val="000000" w:themeColor="text1"/>
          <w:sz w:val="20"/>
          <w:szCs w:val="20"/>
        </w:rPr>
        <w:t>Սույն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հրահանգի</w:t>
      </w:r>
      <w:r w:rsidRPr="00CA01AE">
        <w:rPr>
          <w:rFonts w:ascii="GHEA Grapalat" w:hAnsi="GHEA Grapalat" w:cs="Sylfaen"/>
          <w:color w:val="000000" w:themeColor="text1"/>
          <w:sz w:val="20"/>
          <w:szCs w:val="20"/>
          <w:lang w:val="af-ZA"/>
        </w:rPr>
        <w:t xml:space="preserve"> 3.1 </w:t>
      </w:r>
      <w:r w:rsidRPr="00CA01AE">
        <w:rPr>
          <w:rFonts w:ascii="GHEA Grapalat" w:hAnsi="GHEA Grapalat" w:cs="Sylfaen"/>
          <w:color w:val="000000" w:themeColor="text1"/>
          <w:sz w:val="20"/>
          <w:szCs w:val="20"/>
        </w:rPr>
        <w:t>և</w:t>
      </w:r>
      <w:r w:rsidRPr="00CA01AE">
        <w:rPr>
          <w:rFonts w:ascii="GHEA Grapalat" w:hAnsi="GHEA Grapalat" w:cs="Sylfaen"/>
          <w:color w:val="000000" w:themeColor="text1"/>
          <w:sz w:val="20"/>
          <w:szCs w:val="20"/>
          <w:lang w:val="af-ZA"/>
        </w:rPr>
        <w:t xml:space="preserve"> 3.2 </w:t>
      </w:r>
      <w:r w:rsidRPr="00CA01AE">
        <w:rPr>
          <w:rFonts w:ascii="GHEA Grapalat" w:hAnsi="GHEA Grapalat" w:cs="Sylfaen"/>
          <w:color w:val="000000" w:themeColor="text1"/>
          <w:sz w:val="20"/>
          <w:szCs w:val="20"/>
        </w:rPr>
        <w:t>կետերի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պահանջներին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չհամապատասխանող</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հայտերը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հանձնաժողովը</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հայտերի</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բացման</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նիստում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մերժում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է</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և</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նույնությամբ</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վերադարձնում</w:t>
      </w:r>
      <w:r w:rsidRPr="00CA01AE">
        <w:rPr>
          <w:rFonts w:ascii="GHEA Grapalat" w:hAnsi="GHEA Grapalat" w:cs="Sylfaen"/>
          <w:color w:val="000000" w:themeColor="text1"/>
          <w:sz w:val="20"/>
          <w:szCs w:val="20"/>
          <w:lang w:val="af-ZA"/>
        </w:rPr>
        <w:t xml:space="preserve"> </w:t>
      </w:r>
      <w:r w:rsidRPr="00CA01AE">
        <w:rPr>
          <w:rFonts w:ascii="GHEA Grapalat" w:hAnsi="GHEA Grapalat" w:cs="Sylfaen"/>
          <w:color w:val="000000" w:themeColor="text1"/>
          <w:sz w:val="20"/>
          <w:szCs w:val="20"/>
        </w:rPr>
        <w:t>ներկայացնողին</w:t>
      </w:r>
      <w:r w:rsidRPr="00CA01AE">
        <w:rPr>
          <w:rFonts w:ascii="GHEA Grapalat" w:hAnsi="GHEA Grapalat" w:cs="Sylfaen"/>
          <w:color w:val="000000" w:themeColor="text1"/>
          <w:sz w:val="20"/>
          <w:szCs w:val="20"/>
          <w:lang w:val="af-ZA"/>
        </w:rPr>
        <w:t>:</w:t>
      </w:r>
    </w:p>
    <w:p w14:paraId="6AD29D52" w14:textId="77777777" w:rsidR="00E74BF6" w:rsidRPr="00CA01AE" w:rsidRDefault="00E74BF6" w:rsidP="00CA01AE">
      <w:pPr>
        <w:pStyle w:val="norm"/>
        <w:spacing w:line="240" w:lineRule="auto"/>
        <w:ind w:firstLine="284"/>
        <w:jc w:val="right"/>
        <w:rPr>
          <w:rFonts w:ascii="GHEA Grapalat" w:hAnsi="GHEA Grapalat" w:cs="Sylfaen"/>
          <w:b/>
          <w:color w:val="000000" w:themeColor="text1"/>
          <w:sz w:val="20"/>
          <w:lang w:val="es-ES"/>
        </w:rPr>
      </w:pPr>
    </w:p>
    <w:p w14:paraId="777488CE" w14:textId="3EE54520" w:rsidR="00B2572B" w:rsidRPr="00CA01AE" w:rsidRDefault="006C3873" w:rsidP="00CA01AE">
      <w:pPr>
        <w:pStyle w:val="norm"/>
        <w:spacing w:line="240" w:lineRule="auto"/>
        <w:ind w:firstLine="284"/>
        <w:jc w:val="right"/>
        <w:rPr>
          <w:rFonts w:ascii="GHEA Grapalat" w:hAnsi="GHEA Grapalat" w:cs="Arial"/>
          <w:b/>
          <w:color w:val="000000" w:themeColor="text1"/>
          <w:sz w:val="20"/>
          <w:lang w:val="es-ES"/>
        </w:rPr>
      </w:pPr>
      <w:r w:rsidRPr="00CA01AE">
        <w:rPr>
          <w:rFonts w:ascii="GHEA Grapalat" w:hAnsi="GHEA Grapalat" w:cs="Sylfaen"/>
          <w:b/>
          <w:color w:val="000000" w:themeColor="text1"/>
          <w:sz w:val="20"/>
          <w:lang w:val="es-ES"/>
        </w:rPr>
        <w:br w:type="page"/>
      </w:r>
      <w:r w:rsidR="00DA0240" w:rsidRPr="00CA01AE">
        <w:rPr>
          <w:rFonts w:ascii="GHEA Grapalat" w:hAnsi="GHEA Grapalat" w:cs="Sylfaen"/>
          <w:b/>
          <w:color w:val="000000" w:themeColor="text1"/>
          <w:sz w:val="20"/>
          <w:lang w:val="es-ES"/>
        </w:rPr>
        <w:lastRenderedPageBreak/>
        <w:tab/>
      </w:r>
      <w:r w:rsidR="00B2572B" w:rsidRPr="00CA01AE">
        <w:rPr>
          <w:rFonts w:ascii="GHEA Grapalat" w:hAnsi="GHEA Grapalat" w:cs="Sylfaen"/>
          <w:b/>
          <w:color w:val="000000" w:themeColor="text1"/>
          <w:sz w:val="20"/>
          <w:lang w:val="es-ES"/>
        </w:rPr>
        <w:t>Հավելված</w:t>
      </w:r>
      <w:r w:rsidR="00B2572B" w:rsidRPr="00CA01AE">
        <w:rPr>
          <w:rFonts w:ascii="GHEA Grapalat" w:hAnsi="GHEA Grapalat" w:cs="Arial"/>
          <w:b/>
          <w:color w:val="000000" w:themeColor="text1"/>
          <w:sz w:val="20"/>
          <w:lang w:val="es-ES"/>
        </w:rPr>
        <w:t xml:space="preserve">  N 1</w:t>
      </w:r>
    </w:p>
    <w:p w14:paraId="4CB14D55" w14:textId="3944878A" w:rsidR="00B2572B" w:rsidRPr="00CA01AE" w:rsidRDefault="009400D6" w:rsidP="00CA01AE">
      <w:pPr>
        <w:pStyle w:val="BodyTextIndent3"/>
        <w:spacing w:line="240" w:lineRule="auto"/>
        <w:jc w:val="right"/>
        <w:rPr>
          <w:rFonts w:ascii="GHEA Grapalat" w:hAnsi="GHEA Grapalat" w:cs="Arial"/>
          <w:b/>
          <w:color w:val="000000" w:themeColor="text1"/>
          <w:lang w:val="es-ES"/>
        </w:rPr>
      </w:pPr>
      <w:r w:rsidRPr="00CA01AE">
        <w:rPr>
          <w:rFonts w:ascii="GHEA Grapalat" w:hAnsi="GHEA Grapalat"/>
          <w:b/>
          <w:color w:val="000000" w:themeColor="text1"/>
          <w:lang w:val="es-ES"/>
        </w:rPr>
        <w:t>ՀՀԱՆԹԿ-ԳՀԱՊՁԲ-24/1</w:t>
      </w:r>
      <w:r w:rsidR="00B2572B" w:rsidRPr="00CA01AE">
        <w:rPr>
          <w:rFonts w:ascii="GHEA Grapalat" w:hAnsi="GHEA Grapalat"/>
          <w:b/>
          <w:color w:val="000000" w:themeColor="text1"/>
          <w:lang w:val="es-ES"/>
        </w:rPr>
        <w:t xml:space="preserve">  </w:t>
      </w:r>
      <w:r w:rsidR="00B2572B" w:rsidRPr="00CA01AE">
        <w:rPr>
          <w:rFonts w:ascii="GHEA Grapalat" w:hAnsi="GHEA Grapalat" w:cs="Sylfaen"/>
          <w:b/>
          <w:color w:val="000000" w:themeColor="text1"/>
          <w:lang w:val="es-ES"/>
        </w:rPr>
        <w:t>ծածկագրով</w:t>
      </w:r>
    </w:p>
    <w:p w14:paraId="48F09184" w14:textId="7FF13039" w:rsidR="00B2572B" w:rsidRPr="00CA01AE" w:rsidRDefault="009400D6" w:rsidP="00CA01AE">
      <w:pPr>
        <w:pStyle w:val="BodyTextIndent3"/>
        <w:spacing w:line="240" w:lineRule="auto"/>
        <w:jc w:val="right"/>
        <w:rPr>
          <w:rFonts w:ascii="GHEA Grapalat" w:hAnsi="GHEA Grapalat" w:cs="Arial"/>
          <w:b/>
          <w:color w:val="000000" w:themeColor="text1"/>
          <w:lang w:val="es-ES"/>
        </w:rPr>
      </w:pPr>
      <w:r w:rsidRPr="00CA01AE">
        <w:rPr>
          <w:rFonts w:ascii="GHEA Grapalat" w:hAnsi="GHEA Grapalat" w:cs="Sylfaen"/>
          <w:b/>
          <w:color w:val="000000" w:themeColor="text1"/>
          <w:lang w:val="es-ES"/>
        </w:rPr>
        <w:t>գնանշման հարցման</w:t>
      </w:r>
      <w:r w:rsidR="00B2572B" w:rsidRPr="00CA01AE">
        <w:rPr>
          <w:rFonts w:ascii="GHEA Grapalat" w:hAnsi="GHEA Grapalat" w:cs="Arial"/>
          <w:b/>
          <w:color w:val="000000" w:themeColor="text1"/>
          <w:lang w:val="es-ES"/>
        </w:rPr>
        <w:t xml:space="preserve"> </w:t>
      </w:r>
      <w:r w:rsidR="00B2572B" w:rsidRPr="00CA01AE">
        <w:rPr>
          <w:rFonts w:ascii="GHEA Grapalat" w:hAnsi="GHEA Grapalat" w:cs="Sylfaen"/>
          <w:b/>
          <w:color w:val="000000" w:themeColor="text1"/>
          <w:lang w:val="es-ES"/>
        </w:rPr>
        <w:t>հրավերի</w:t>
      </w:r>
    </w:p>
    <w:p w14:paraId="500B5469" w14:textId="77777777" w:rsidR="00B2572B" w:rsidRPr="00CA01AE" w:rsidRDefault="00B2572B" w:rsidP="00CA01AE">
      <w:pPr>
        <w:jc w:val="center"/>
        <w:rPr>
          <w:rFonts w:ascii="GHEA Grapalat" w:hAnsi="GHEA Grapalat" w:cs="Sylfaen"/>
          <w:b/>
          <w:color w:val="000000" w:themeColor="text1"/>
          <w:sz w:val="20"/>
          <w:szCs w:val="20"/>
          <w:lang w:val="es-ES"/>
        </w:rPr>
      </w:pPr>
    </w:p>
    <w:p w14:paraId="5DB229B8" w14:textId="77777777" w:rsidR="00B2572B" w:rsidRPr="00CA01AE" w:rsidRDefault="00B2572B" w:rsidP="00CA01AE">
      <w:pPr>
        <w:jc w:val="center"/>
        <w:rPr>
          <w:rFonts w:ascii="GHEA Grapalat" w:hAnsi="GHEA Grapalat" w:cs="Arial"/>
          <w:b/>
          <w:color w:val="000000" w:themeColor="text1"/>
          <w:sz w:val="20"/>
          <w:szCs w:val="20"/>
          <w:lang w:val="es-ES"/>
        </w:rPr>
      </w:pPr>
      <w:r w:rsidRPr="00CA01AE">
        <w:rPr>
          <w:rFonts w:ascii="GHEA Grapalat" w:hAnsi="GHEA Grapalat" w:cs="Sylfaen"/>
          <w:b/>
          <w:color w:val="000000" w:themeColor="text1"/>
          <w:sz w:val="20"/>
          <w:szCs w:val="20"/>
          <w:lang w:val="es-ES"/>
        </w:rPr>
        <w:t>ԴԻՄՈՒՄ</w:t>
      </w:r>
      <w:r w:rsidR="006C3873" w:rsidRPr="00CA01AE">
        <w:rPr>
          <w:rFonts w:ascii="GHEA Grapalat" w:hAnsi="GHEA Grapalat" w:cs="Sylfaen"/>
          <w:b/>
          <w:color w:val="000000" w:themeColor="text1"/>
          <w:sz w:val="20"/>
          <w:szCs w:val="20"/>
          <w:lang w:val="es-ES"/>
        </w:rPr>
        <w:t>ՀԱՅՏԱՐԱՐՈՒԹՅՈՒՆ</w:t>
      </w:r>
      <w:r w:rsidRPr="00CA01AE">
        <w:rPr>
          <w:rFonts w:ascii="GHEA Grapalat" w:hAnsi="GHEA Grapalat" w:cs="Sylfaen"/>
          <w:b/>
          <w:color w:val="000000" w:themeColor="text1"/>
          <w:sz w:val="20"/>
          <w:szCs w:val="20"/>
          <w:lang w:val="es-ES"/>
        </w:rPr>
        <w:t>*</w:t>
      </w:r>
    </w:p>
    <w:p w14:paraId="16F74F10" w14:textId="79CC08B3" w:rsidR="00B2572B" w:rsidRPr="00CA01AE" w:rsidRDefault="009400D6" w:rsidP="00CA01AE">
      <w:pPr>
        <w:pStyle w:val="Heading6"/>
        <w:jc w:val="center"/>
        <w:rPr>
          <w:rFonts w:ascii="GHEA Grapalat" w:hAnsi="GHEA Grapalat" w:cs="Arial"/>
          <w:color w:val="000000" w:themeColor="text1"/>
          <w:sz w:val="20"/>
          <w:lang w:val="es-ES"/>
        </w:rPr>
      </w:pPr>
      <w:r w:rsidRPr="00CA01AE">
        <w:rPr>
          <w:rFonts w:ascii="GHEA Grapalat" w:hAnsi="GHEA Grapalat" w:cs="Sylfaen"/>
          <w:color w:val="000000" w:themeColor="text1"/>
          <w:sz w:val="20"/>
          <w:lang w:val="es-ES"/>
        </w:rPr>
        <w:t>գնանշման հարցման</w:t>
      </w:r>
      <w:r w:rsidR="00B2572B" w:rsidRPr="00CA01AE">
        <w:rPr>
          <w:rFonts w:ascii="GHEA Grapalat" w:hAnsi="GHEA Grapalat" w:cs="Sylfaen"/>
          <w:color w:val="000000" w:themeColor="text1"/>
          <w:sz w:val="20"/>
          <w:lang w:val="es-ES"/>
        </w:rPr>
        <w:t>ն մասնակցելու</w:t>
      </w:r>
      <w:r w:rsidR="00B2572B" w:rsidRPr="00CA01AE">
        <w:rPr>
          <w:rFonts w:ascii="GHEA Grapalat" w:hAnsi="GHEA Grapalat" w:cs="Arial"/>
          <w:color w:val="000000" w:themeColor="text1"/>
          <w:sz w:val="20"/>
          <w:lang w:val="es-ES"/>
        </w:rPr>
        <w:t xml:space="preserve">  </w:t>
      </w:r>
    </w:p>
    <w:p w14:paraId="28A0DCC6" w14:textId="77777777" w:rsidR="00B2572B" w:rsidRPr="00CA01AE" w:rsidRDefault="00B2572B" w:rsidP="00CA01AE">
      <w:pPr>
        <w:rPr>
          <w:color w:val="000000" w:themeColor="text1"/>
          <w:sz w:val="20"/>
          <w:szCs w:val="20"/>
          <w:lang w:val="es-ES" w:eastAsia="ru-RU"/>
        </w:rPr>
      </w:pPr>
    </w:p>
    <w:p w14:paraId="3E42681A" w14:textId="77777777" w:rsidR="00B2572B" w:rsidRPr="00CA01AE" w:rsidRDefault="00B2572B" w:rsidP="00CA01AE">
      <w:pPr>
        <w:jc w:val="both"/>
        <w:rPr>
          <w:rFonts w:ascii="GHEA Grapalat" w:hAnsi="GHEA Grapalat" w:cs="Arial"/>
          <w:color w:val="000000" w:themeColor="text1"/>
          <w:sz w:val="20"/>
          <w:szCs w:val="20"/>
          <w:lang w:val="es-ES"/>
        </w:rPr>
      </w:pP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lang w:val="es-ES"/>
        </w:rPr>
        <w:t>հայտնում</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որ</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ցանկություն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ունի</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մասնակցել</w:t>
      </w:r>
    </w:p>
    <w:p w14:paraId="14A094ED" w14:textId="77777777" w:rsidR="00B2572B" w:rsidRPr="00CA01AE" w:rsidRDefault="00B2572B" w:rsidP="00CA01AE">
      <w:pPr>
        <w:jc w:val="both"/>
        <w:rPr>
          <w:rFonts w:ascii="GHEA Grapalat" w:hAnsi="GHEA Grapalat"/>
          <w:color w:val="000000" w:themeColor="text1"/>
          <w:sz w:val="20"/>
          <w:szCs w:val="20"/>
          <w:vertAlign w:val="superscript"/>
          <w:lang w:val="es-ES"/>
        </w:rPr>
      </w:pP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vertAlign w:val="superscript"/>
          <w:lang w:val="es-ES"/>
        </w:rPr>
        <w:t>մասնակցի</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անվանումը</w:t>
      </w:r>
      <w:r w:rsidRPr="00CA01AE">
        <w:rPr>
          <w:rFonts w:ascii="GHEA Grapalat" w:hAnsi="GHEA Grapalat" w:cs="Arial"/>
          <w:color w:val="000000" w:themeColor="text1"/>
          <w:sz w:val="20"/>
          <w:szCs w:val="20"/>
          <w:vertAlign w:val="superscript"/>
          <w:lang w:val="es-ES"/>
        </w:rPr>
        <w:t xml:space="preserve"> </w:t>
      </w:r>
    </w:p>
    <w:p w14:paraId="6F7DF5A7" w14:textId="7AAF61D9" w:rsidR="00B2572B" w:rsidRPr="00CA01AE" w:rsidRDefault="009400D6" w:rsidP="00CA01AE">
      <w:pPr>
        <w:jc w:val="both"/>
        <w:rPr>
          <w:rFonts w:ascii="GHEA Grapalat" w:hAnsi="GHEA Grapalat"/>
          <w:color w:val="000000" w:themeColor="text1"/>
          <w:sz w:val="20"/>
          <w:szCs w:val="20"/>
          <w:u w:val="single"/>
          <w:lang w:val="es-ES"/>
        </w:rPr>
      </w:pPr>
      <w:r w:rsidRPr="00CA01AE">
        <w:rPr>
          <w:rFonts w:ascii="GHEA Grapalat" w:hAnsi="GHEA Grapalat"/>
          <w:iCs/>
          <w:color w:val="000000" w:themeColor="text1"/>
          <w:sz w:val="20"/>
          <w:szCs w:val="20"/>
          <w:lang w:val="af-ZA"/>
        </w:rPr>
        <w:t>«Հայաստանի Հանրապետության արդարադատության նախարարության թարգմանությունների կենտրոն» ՊՈԱԿ</w:t>
      </w:r>
      <w:r w:rsidR="008606C7" w:rsidRPr="00CA01AE">
        <w:rPr>
          <w:rFonts w:ascii="GHEA Grapalat" w:hAnsi="GHEA Grapalat"/>
          <w:color w:val="000000" w:themeColor="text1"/>
          <w:sz w:val="20"/>
          <w:szCs w:val="20"/>
          <w:lang w:val="es-ES"/>
        </w:rPr>
        <w:t xml:space="preserve"> </w:t>
      </w:r>
      <w:r w:rsidR="00B2572B" w:rsidRPr="00CA01AE">
        <w:rPr>
          <w:rFonts w:ascii="GHEA Grapalat" w:hAnsi="GHEA Grapalat"/>
          <w:color w:val="000000" w:themeColor="text1"/>
          <w:sz w:val="20"/>
          <w:szCs w:val="20"/>
          <w:lang w:val="es-ES"/>
        </w:rPr>
        <w:t>-</w:t>
      </w:r>
      <w:r w:rsidR="00B2572B" w:rsidRPr="00CA01AE">
        <w:rPr>
          <w:rFonts w:ascii="GHEA Grapalat" w:hAnsi="GHEA Grapalat" w:cs="Sylfaen"/>
          <w:color w:val="000000" w:themeColor="text1"/>
          <w:sz w:val="20"/>
          <w:szCs w:val="20"/>
          <w:lang w:val="es-ES"/>
        </w:rPr>
        <w:t>ի կողմից</w:t>
      </w:r>
      <w:r w:rsidR="003117CC"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es-ES"/>
        </w:rPr>
        <w:t>ՀՀԱՆԹԿ-ԳՀԱՊՁԲ-24/1</w:t>
      </w:r>
      <w:r w:rsidR="00B2572B" w:rsidRPr="00CA01AE">
        <w:rPr>
          <w:rFonts w:ascii="GHEA Grapalat" w:hAnsi="GHEA Grapalat"/>
          <w:color w:val="000000" w:themeColor="text1"/>
          <w:sz w:val="20"/>
          <w:szCs w:val="20"/>
          <w:lang w:val="es-ES"/>
        </w:rPr>
        <w:t xml:space="preserve"> </w:t>
      </w:r>
      <w:r w:rsidR="00B2572B" w:rsidRPr="00CA01AE">
        <w:rPr>
          <w:rFonts w:ascii="GHEA Grapalat" w:hAnsi="GHEA Grapalat" w:cs="Sylfaen"/>
          <w:color w:val="000000" w:themeColor="text1"/>
          <w:sz w:val="20"/>
          <w:szCs w:val="20"/>
          <w:lang w:val="es-ES"/>
        </w:rPr>
        <w:t>ծածկագրով հայտարարված</w:t>
      </w:r>
    </w:p>
    <w:p w14:paraId="6C6CED00" w14:textId="19C65D1E" w:rsidR="00B2572B" w:rsidRPr="00CA01AE" w:rsidRDefault="009400D6" w:rsidP="00CA01AE">
      <w:pPr>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t>գնանշման հարցման</w:t>
      </w:r>
      <w:r w:rsidR="00B2572B" w:rsidRPr="00CA01AE">
        <w:rPr>
          <w:rFonts w:ascii="GHEA Grapalat" w:hAnsi="GHEA Grapalat" w:cs="Arial"/>
          <w:color w:val="000000" w:themeColor="text1"/>
          <w:sz w:val="20"/>
          <w:szCs w:val="20"/>
          <w:lang w:val="es-ES"/>
        </w:rPr>
        <w:t xml:space="preserve"> </w:t>
      </w:r>
      <w:r w:rsidR="00B2572B" w:rsidRPr="00CA01AE">
        <w:rPr>
          <w:rFonts w:ascii="GHEA Grapalat" w:hAnsi="GHEA Grapalat"/>
          <w:color w:val="000000" w:themeColor="text1"/>
          <w:sz w:val="20"/>
          <w:szCs w:val="20"/>
          <w:u w:val="single"/>
          <w:lang w:val="es-ES"/>
        </w:rPr>
        <w:tab/>
        <w:t xml:space="preserve">    </w:t>
      </w:r>
      <w:r w:rsidR="00B2572B" w:rsidRPr="00CA01AE">
        <w:rPr>
          <w:rFonts w:ascii="GHEA Grapalat" w:hAnsi="GHEA Grapalat"/>
          <w:color w:val="000000" w:themeColor="text1"/>
          <w:sz w:val="20"/>
          <w:szCs w:val="20"/>
          <w:u w:val="single"/>
          <w:lang w:val="es-ES"/>
        </w:rPr>
        <w:tab/>
      </w:r>
      <w:r w:rsidR="00B2572B" w:rsidRPr="00CA01AE">
        <w:rPr>
          <w:rFonts w:ascii="GHEA Grapalat" w:hAnsi="GHEA Grapalat"/>
          <w:color w:val="000000" w:themeColor="text1"/>
          <w:sz w:val="20"/>
          <w:szCs w:val="20"/>
          <w:u w:val="single"/>
          <w:lang w:val="es-ES"/>
        </w:rPr>
        <w:tab/>
      </w:r>
      <w:r w:rsidR="00B2572B" w:rsidRPr="00CA01AE">
        <w:rPr>
          <w:rFonts w:ascii="GHEA Grapalat" w:hAnsi="GHEA Grapalat"/>
          <w:color w:val="000000" w:themeColor="text1"/>
          <w:sz w:val="20"/>
          <w:szCs w:val="20"/>
          <w:u w:val="single"/>
          <w:lang w:val="es-ES"/>
        </w:rPr>
        <w:tab/>
      </w:r>
      <w:r w:rsidR="00B2572B" w:rsidRPr="00CA01AE">
        <w:rPr>
          <w:rFonts w:ascii="GHEA Grapalat" w:hAnsi="GHEA Grapalat"/>
          <w:color w:val="000000" w:themeColor="text1"/>
          <w:sz w:val="20"/>
          <w:szCs w:val="20"/>
          <w:u w:val="single"/>
          <w:lang w:val="es-ES"/>
        </w:rPr>
        <w:tab/>
      </w:r>
      <w:r w:rsidR="00B2572B" w:rsidRPr="00CA01AE">
        <w:rPr>
          <w:rFonts w:ascii="GHEA Grapalat" w:hAnsi="GHEA Grapalat"/>
          <w:color w:val="000000" w:themeColor="text1"/>
          <w:sz w:val="20"/>
          <w:szCs w:val="20"/>
          <w:u w:val="single"/>
          <w:lang w:val="es-ES"/>
        </w:rPr>
        <w:tab/>
        <w:t xml:space="preserve">     </w:t>
      </w:r>
      <w:r w:rsidR="00B2572B" w:rsidRPr="00CA01AE">
        <w:rPr>
          <w:rFonts w:ascii="GHEA Grapalat" w:hAnsi="GHEA Grapalat" w:cs="Sylfaen"/>
          <w:color w:val="000000" w:themeColor="text1"/>
          <w:sz w:val="20"/>
          <w:szCs w:val="20"/>
          <w:lang w:val="es-ES"/>
        </w:rPr>
        <w:t xml:space="preserve"> չափաբաժնին</w:t>
      </w:r>
      <w:r w:rsidR="00B2572B" w:rsidRPr="00CA01AE">
        <w:rPr>
          <w:rFonts w:ascii="GHEA Grapalat" w:hAnsi="GHEA Grapalat" w:cs="Arial"/>
          <w:color w:val="000000" w:themeColor="text1"/>
          <w:sz w:val="20"/>
          <w:szCs w:val="20"/>
          <w:lang w:val="es-ES"/>
        </w:rPr>
        <w:t xml:space="preserve">  (</w:t>
      </w:r>
      <w:r w:rsidR="00B2572B" w:rsidRPr="00CA01AE">
        <w:rPr>
          <w:rFonts w:ascii="GHEA Grapalat" w:hAnsi="GHEA Grapalat" w:cs="Sylfaen"/>
          <w:color w:val="000000" w:themeColor="text1"/>
          <w:sz w:val="20"/>
          <w:szCs w:val="20"/>
          <w:lang w:val="es-ES"/>
        </w:rPr>
        <w:t>չափաբաժիններին</w:t>
      </w:r>
      <w:r w:rsidR="00B2572B" w:rsidRPr="00CA01AE">
        <w:rPr>
          <w:rFonts w:ascii="GHEA Grapalat" w:hAnsi="GHEA Grapalat" w:cs="Arial"/>
          <w:color w:val="000000" w:themeColor="text1"/>
          <w:sz w:val="20"/>
          <w:szCs w:val="20"/>
          <w:lang w:val="es-ES"/>
        </w:rPr>
        <w:t xml:space="preserve">) </w:t>
      </w:r>
      <w:r w:rsidR="00B2572B" w:rsidRPr="00CA01AE">
        <w:rPr>
          <w:rFonts w:ascii="GHEA Grapalat" w:hAnsi="GHEA Grapalat" w:cs="Sylfaen"/>
          <w:color w:val="000000" w:themeColor="text1"/>
          <w:sz w:val="20"/>
          <w:szCs w:val="20"/>
          <w:lang w:val="es-ES"/>
        </w:rPr>
        <w:t>և</w:t>
      </w:r>
      <w:r w:rsidR="00B2572B" w:rsidRPr="00CA01AE">
        <w:rPr>
          <w:rFonts w:ascii="GHEA Grapalat" w:hAnsi="GHEA Grapalat" w:cs="Arial"/>
          <w:color w:val="000000" w:themeColor="text1"/>
          <w:sz w:val="20"/>
          <w:szCs w:val="20"/>
          <w:lang w:val="es-ES"/>
        </w:rPr>
        <w:t xml:space="preserve"> </w:t>
      </w:r>
      <w:r w:rsidR="00B2572B" w:rsidRPr="00CA01AE">
        <w:rPr>
          <w:rFonts w:ascii="GHEA Grapalat" w:hAnsi="GHEA Grapalat" w:cs="Sylfaen"/>
          <w:color w:val="000000" w:themeColor="text1"/>
          <w:sz w:val="20"/>
          <w:szCs w:val="20"/>
          <w:lang w:val="es-ES"/>
        </w:rPr>
        <w:t xml:space="preserve">հրավերի </w:t>
      </w:r>
    </w:p>
    <w:p w14:paraId="29CD1D53" w14:textId="77777777" w:rsidR="00B2572B" w:rsidRPr="00CA01AE" w:rsidRDefault="00B2572B" w:rsidP="00CA01AE">
      <w:pPr>
        <w:jc w:val="both"/>
        <w:rPr>
          <w:rFonts w:ascii="GHEA Grapalat" w:hAnsi="GHEA Grapalat"/>
          <w:color w:val="000000" w:themeColor="text1"/>
          <w:sz w:val="20"/>
          <w:szCs w:val="20"/>
          <w:vertAlign w:val="superscript"/>
          <w:lang w:val="es-ES"/>
        </w:rPr>
      </w:pPr>
      <w:r w:rsidRPr="00CA01AE">
        <w:rPr>
          <w:rFonts w:ascii="GHEA Grapalat" w:hAnsi="GHEA Grapalat" w:cs="Sylfaen"/>
          <w:color w:val="000000" w:themeColor="text1"/>
          <w:sz w:val="20"/>
          <w:szCs w:val="20"/>
          <w:vertAlign w:val="superscript"/>
          <w:lang w:val="es-ES"/>
        </w:rPr>
        <w:t xml:space="preserve">                                            չափաբաժնի</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չափաբաժինների</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համարը</w:t>
      </w:r>
    </w:p>
    <w:p w14:paraId="3CEACA9A" w14:textId="77777777" w:rsidR="00B2572B" w:rsidRPr="00CA01AE" w:rsidRDefault="00B2572B" w:rsidP="00CA01AE">
      <w:pPr>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s="Sylfaen"/>
          <w:color w:val="000000" w:themeColor="text1"/>
          <w:sz w:val="20"/>
          <w:szCs w:val="20"/>
          <w:lang w:val="es-ES"/>
        </w:rPr>
        <w:t>պահանջներին համապատասխան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ներկայացնում</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հայտ:</w:t>
      </w:r>
    </w:p>
    <w:p w14:paraId="166B3A6F" w14:textId="77777777" w:rsidR="00B2572B" w:rsidRPr="00CA01AE" w:rsidRDefault="00B2572B" w:rsidP="00CA01AE">
      <w:pPr>
        <w:jc w:val="both"/>
        <w:rPr>
          <w:rFonts w:ascii="GHEA Grapalat" w:hAnsi="GHEA Grapalat"/>
          <w:color w:val="000000" w:themeColor="text1"/>
          <w:sz w:val="20"/>
          <w:szCs w:val="20"/>
          <w:u w:val="single"/>
          <w:lang w:val="es-ES"/>
        </w:rPr>
      </w:pPr>
    </w:p>
    <w:p w14:paraId="2AAD688D" w14:textId="77777777" w:rsidR="00B2572B" w:rsidRPr="00CA01AE" w:rsidRDefault="00B2572B" w:rsidP="00CA01AE">
      <w:pPr>
        <w:jc w:val="both"/>
        <w:rPr>
          <w:rFonts w:ascii="GHEA Grapalat" w:hAnsi="GHEA Grapalat" w:cs="Sylfaen"/>
          <w:color w:val="000000" w:themeColor="text1"/>
          <w:sz w:val="20"/>
          <w:szCs w:val="20"/>
          <w:lang w:val="es-ES"/>
        </w:rPr>
      </w:pP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olor w:val="000000" w:themeColor="text1"/>
          <w:sz w:val="20"/>
          <w:szCs w:val="20"/>
          <w:lang w:val="es-ES"/>
        </w:rPr>
        <w:t>-</w:t>
      </w:r>
      <w:r w:rsidRPr="00CA01AE">
        <w:rPr>
          <w:rFonts w:ascii="GHEA Grapalat" w:hAnsi="GHEA Grapalat" w:cs="Sylfaen"/>
          <w:color w:val="000000" w:themeColor="text1"/>
          <w:sz w:val="20"/>
          <w:szCs w:val="20"/>
          <w:lang w:val="es-ES"/>
        </w:rPr>
        <w:t>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հայտնում</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և</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հավաստում</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 xml:space="preserve">որ հանդիսանում է </w:t>
      </w:r>
    </w:p>
    <w:p w14:paraId="5990B3DA" w14:textId="77777777" w:rsidR="00B2572B" w:rsidRPr="00CA01AE" w:rsidRDefault="00B2572B" w:rsidP="00CA01AE">
      <w:pPr>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vertAlign w:val="superscript"/>
          <w:lang w:val="es-ES"/>
        </w:rPr>
        <w:t xml:space="preserve">                                             մասնակցի</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անվանումը</w:t>
      </w:r>
    </w:p>
    <w:p w14:paraId="1F5088BD" w14:textId="77777777" w:rsidR="00B2572B" w:rsidRPr="00CA01AE" w:rsidRDefault="00B2572B" w:rsidP="00CA01AE">
      <w:pPr>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u w:val="single"/>
          <w:lang w:val="es-ES"/>
        </w:rPr>
        <w:tab/>
      </w:r>
      <w:r w:rsidRPr="00CA01AE">
        <w:rPr>
          <w:rFonts w:ascii="GHEA Grapalat" w:hAnsi="GHEA Grapalat" w:cs="Sylfaen"/>
          <w:color w:val="000000" w:themeColor="text1"/>
          <w:sz w:val="20"/>
          <w:szCs w:val="20"/>
          <w:lang w:val="es-ES"/>
        </w:rPr>
        <w:t xml:space="preserve">ռեզիդենտ:  </w:t>
      </w:r>
    </w:p>
    <w:p w14:paraId="267436EE" w14:textId="471EF214" w:rsidR="00B2572B" w:rsidRPr="00CA01AE" w:rsidRDefault="00B2572B" w:rsidP="00CA01AE">
      <w:pPr>
        <w:jc w:val="both"/>
        <w:rPr>
          <w:rFonts w:ascii="GHEA Grapalat" w:hAnsi="GHEA Grapalat" w:cs="Arial"/>
          <w:color w:val="000000" w:themeColor="text1"/>
          <w:sz w:val="20"/>
          <w:szCs w:val="20"/>
          <w:vertAlign w:val="superscript"/>
          <w:lang w:val="es-ES"/>
        </w:rPr>
      </w:pPr>
      <w:r w:rsidRPr="00CA01AE">
        <w:rPr>
          <w:rFonts w:ascii="GHEA Grapalat" w:hAnsi="GHEA Grapalat" w:cs="Arial"/>
          <w:color w:val="000000" w:themeColor="text1"/>
          <w:sz w:val="20"/>
          <w:szCs w:val="20"/>
          <w:vertAlign w:val="superscript"/>
          <w:lang w:val="es-ES"/>
        </w:rPr>
        <w:t xml:space="preserve">                                               երկրի անվանումը</w:t>
      </w:r>
      <w:r w:rsidRPr="00CA01AE">
        <w:rPr>
          <w:rFonts w:ascii="GHEA Grapalat" w:hAnsi="GHEA Grapalat" w:cs="Sylfaen"/>
          <w:color w:val="000000" w:themeColor="text1"/>
          <w:sz w:val="20"/>
          <w:szCs w:val="20"/>
          <w:lang w:val="es-ES"/>
        </w:rPr>
        <w:t xml:space="preserve">               </w:t>
      </w:r>
    </w:p>
    <w:p w14:paraId="536C1CAE" w14:textId="77777777" w:rsidR="004D5333" w:rsidRPr="00CA01AE" w:rsidRDefault="00B2572B" w:rsidP="00CA01AE">
      <w:pPr>
        <w:jc w:val="both"/>
        <w:rPr>
          <w:rFonts w:ascii="GHEA Grapalat" w:hAnsi="GHEA Grapalat" w:cs="Sylfaen"/>
          <w:color w:val="000000" w:themeColor="text1"/>
          <w:sz w:val="20"/>
          <w:szCs w:val="20"/>
          <w:lang w:val="es-ES"/>
        </w:rPr>
      </w:pP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lang w:val="es-ES"/>
        </w:rPr>
        <w:t>-</w:t>
      </w:r>
      <w:r w:rsidRPr="00CA01AE">
        <w:rPr>
          <w:rFonts w:ascii="GHEA Grapalat" w:hAnsi="GHEA Grapalat" w:cs="Sylfaen"/>
          <w:color w:val="000000" w:themeColor="text1"/>
          <w:sz w:val="20"/>
          <w:szCs w:val="20"/>
          <w:lang w:val="es-ES"/>
        </w:rPr>
        <w:t>ի</w:t>
      </w:r>
      <w:r w:rsidR="004D5333" w:rsidRPr="00CA01AE">
        <w:rPr>
          <w:rFonts w:ascii="GHEA Grapalat" w:hAnsi="GHEA Grapalat" w:cs="Sylfaen"/>
          <w:color w:val="000000" w:themeColor="text1"/>
          <w:sz w:val="20"/>
          <w:szCs w:val="20"/>
          <w:lang w:val="es-ES"/>
        </w:rPr>
        <w:t>՝</w:t>
      </w:r>
    </w:p>
    <w:p w14:paraId="75951F57" w14:textId="77777777" w:rsidR="004D5333" w:rsidRPr="00CA01AE" w:rsidRDefault="004D5333" w:rsidP="00CA01AE">
      <w:pPr>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vertAlign w:val="superscript"/>
          <w:lang w:val="es-ES"/>
        </w:rPr>
        <w:t xml:space="preserve">          մասնակցի</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անվանումը</w:t>
      </w:r>
      <w:r w:rsidRPr="00CA01AE">
        <w:rPr>
          <w:rFonts w:ascii="GHEA Grapalat" w:hAnsi="GHEA Grapalat" w:cs="Arial"/>
          <w:color w:val="000000" w:themeColor="text1"/>
          <w:sz w:val="20"/>
          <w:szCs w:val="20"/>
          <w:vertAlign w:val="superscript"/>
          <w:lang w:val="es-ES"/>
        </w:rPr>
        <w:t xml:space="preserve">   </w:t>
      </w:r>
    </w:p>
    <w:p w14:paraId="0CEBD762" w14:textId="77777777" w:rsidR="00713877" w:rsidRPr="00CA01AE" w:rsidRDefault="00713877" w:rsidP="00CA01AE">
      <w:pPr>
        <w:numPr>
          <w:ilvl w:val="0"/>
          <w:numId w:val="27"/>
        </w:numPr>
        <w:jc w:val="both"/>
        <w:rPr>
          <w:rFonts w:ascii="GHEA Grapalat" w:hAnsi="GHEA Grapalat" w:cs="Arial"/>
          <w:color w:val="000000" w:themeColor="text1"/>
          <w:sz w:val="20"/>
          <w:szCs w:val="20"/>
          <w:u w:val="single"/>
          <w:lang w:val="es-ES"/>
        </w:rPr>
      </w:pPr>
      <w:r w:rsidRPr="00CA01AE">
        <w:rPr>
          <w:rFonts w:ascii="GHEA Grapalat" w:hAnsi="GHEA Grapalat" w:cs="Arial"/>
          <w:color w:val="000000" w:themeColor="text1"/>
          <w:sz w:val="20"/>
          <w:szCs w:val="20"/>
          <w:lang w:val="es-ES"/>
        </w:rPr>
        <w:t xml:space="preserve">հարկ վճարողի հաշվառման համարն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vertAlign w:val="subscript"/>
          <w:lang w:val="es-ES"/>
        </w:rPr>
        <w:t>հարկի վճարողի հաշվառման համարը</w:t>
      </w:r>
      <w:r w:rsidRPr="00CA01AE">
        <w:rPr>
          <w:rFonts w:ascii="GHEA Grapalat" w:hAnsi="GHEA Grapalat" w:cs="Arial"/>
          <w:color w:val="000000" w:themeColor="text1"/>
          <w:sz w:val="20"/>
          <w:szCs w:val="20"/>
          <w:u w:val="single"/>
          <w:lang w:val="es-ES"/>
        </w:rPr>
        <w:tab/>
      </w:r>
    </w:p>
    <w:p w14:paraId="4EB2839F" w14:textId="77777777" w:rsidR="00713877" w:rsidRPr="00CA01AE" w:rsidRDefault="00713877" w:rsidP="00CA01AE">
      <w:pPr>
        <w:numPr>
          <w:ilvl w:val="0"/>
          <w:numId w:val="27"/>
        </w:numPr>
        <w:jc w:val="both"/>
        <w:rPr>
          <w:rFonts w:ascii="GHEA Grapalat" w:hAnsi="GHEA Grapalat"/>
          <w:color w:val="000000" w:themeColor="text1"/>
          <w:sz w:val="20"/>
          <w:szCs w:val="20"/>
          <w:u w:val="single"/>
          <w:lang w:val="es-ES"/>
        </w:rPr>
      </w:pPr>
      <w:r w:rsidRPr="00CA01AE">
        <w:rPr>
          <w:rFonts w:ascii="GHEA Grapalat" w:hAnsi="GHEA Grapalat" w:cs="Sylfaen"/>
          <w:color w:val="000000" w:themeColor="text1"/>
          <w:sz w:val="20"/>
          <w:szCs w:val="20"/>
          <w:lang w:val="es-ES"/>
        </w:rPr>
        <w:t>էլեկտրոնային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փոստի</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հասցեն</w:t>
      </w:r>
      <w:r w:rsidRPr="00CA01AE">
        <w:rPr>
          <w:rFonts w:ascii="GHEA Grapalat" w:hAnsi="GHEA Grapalat" w:cs="Arial"/>
          <w:color w:val="000000" w:themeColor="text1"/>
          <w:sz w:val="20"/>
          <w:szCs w:val="20"/>
          <w:lang w:val="es-ES"/>
        </w:rPr>
        <w:t xml:space="preserve"> </w:t>
      </w:r>
      <w:r w:rsidRPr="00CA01AE">
        <w:rPr>
          <w:rFonts w:ascii="GHEA Grapalat" w:hAnsi="GHEA Grapalat" w:cs="Sylfaen"/>
          <w:color w:val="000000" w:themeColor="text1"/>
          <w:sz w:val="20"/>
          <w:szCs w:val="20"/>
          <w:lang w:val="es-ES"/>
        </w:rPr>
        <w:t>է</w:t>
      </w:r>
      <w:r w:rsidRPr="00CA01AE">
        <w:rPr>
          <w:rFonts w:ascii="GHEA Grapalat" w:hAnsi="GHEA Grapalat" w:cs="Arial"/>
          <w:color w:val="000000" w:themeColor="text1"/>
          <w:sz w:val="20"/>
          <w:szCs w:val="20"/>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s="Arial"/>
          <w:color w:val="000000" w:themeColor="text1"/>
          <w:sz w:val="20"/>
          <w:szCs w:val="20"/>
          <w:u w:val="single"/>
          <w:vertAlign w:val="subscript"/>
          <w:lang w:val="es-ES"/>
        </w:rPr>
        <w:t>էլեկտրոնային փոստի հասցեն</w:t>
      </w:r>
      <w:r w:rsidRPr="00CA01AE">
        <w:rPr>
          <w:rFonts w:ascii="GHEA Grapalat" w:hAnsi="GHEA Grapalat"/>
          <w:color w:val="000000" w:themeColor="text1"/>
          <w:sz w:val="20"/>
          <w:szCs w:val="20"/>
          <w:u w:val="single"/>
          <w:lang w:val="es-ES"/>
        </w:rPr>
        <w:tab/>
      </w:r>
    </w:p>
    <w:p w14:paraId="31704D5E" w14:textId="77777777" w:rsidR="00713877" w:rsidRPr="00CA01AE" w:rsidRDefault="00713877" w:rsidP="00CA01AE">
      <w:pPr>
        <w:numPr>
          <w:ilvl w:val="0"/>
          <w:numId w:val="27"/>
        </w:numPr>
        <w:jc w:val="both"/>
        <w:rPr>
          <w:rFonts w:ascii="GHEA Grapalat" w:hAnsi="GHEA Grapalat"/>
          <w:color w:val="000000" w:themeColor="text1"/>
          <w:sz w:val="20"/>
          <w:szCs w:val="20"/>
          <w:u w:val="single"/>
          <w:lang w:val="es-ES"/>
        </w:rPr>
      </w:pPr>
      <w:r w:rsidRPr="00CA01AE">
        <w:rPr>
          <w:rFonts w:ascii="GHEA Grapalat" w:hAnsi="GHEA Grapalat"/>
          <w:color w:val="000000" w:themeColor="text1"/>
          <w:sz w:val="20"/>
          <w:szCs w:val="20"/>
          <w:lang w:val="hy-AM"/>
        </w:rPr>
        <w:t>գործունեության հասցեն է՝</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vertAlign w:val="subscript"/>
          <w:lang w:val="hy-AM"/>
        </w:rPr>
        <w:t>գործունեության հասցեն</w:t>
      </w:r>
      <w:r w:rsidRPr="00CA01AE">
        <w:rPr>
          <w:rFonts w:ascii="GHEA Grapalat" w:hAnsi="GHEA Grapalat"/>
          <w:color w:val="000000" w:themeColor="text1"/>
          <w:sz w:val="20"/>
          <w:szCs w:val="20"/>
          <w:u w:val="single"/>
          <w:lang w:val="es-ES"/>
        </w:rPr>
        <w:tab/>
      </w:r>
    </w:p>
    <w:p w14:paraId="3C54EA7D" w14:textId="77777777" w:rsidR="00713877" w:rsidRPr="00CA01AE" w:rsidRDefault="00713877" w:rsidP="00CA01AE">
      <w:pPr>
        <w:numPr>
          <w:ilvl w:val="0"/>
          <w:numId w:val="27"/>
        </w:num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սպասարկող բանկի անվանումը</w:t>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vertAlign w:val="subscript"/>
          <w:lang w:val="hy-AM"/>
        </w:rPr>
        <w:t>սպասարկող բանկի անվանումը</w:t>
      </w:r>
      <w:r w:rsidRPr="00CA01AE">
        <w:rPr>
          <w:rFonts w:ascii="GHEA Grapalat" w:hAnsi="GHEA Grapalat"/>
          <w:color w:val="000000" w:themeColor="text1"/>
          <w:sz w:val="20"/>
          <w:szCs w:val="20"/>
          <w:u w:val="single"/>
          <w:vertAlign w:val="subscript"/>
          <w:lang w:val="hy-AM"/>
        </w:rPr>
        <w:tab/>
        <w:t xml:space="preserve"> </w:t>
      </w:r>
    </w:p>
    <w:p w14:paraId="20B480FF" w14:textId="77777777" w:rsidR="00713877" w:rsidRPr="00CA01AE" w:rsidRDefault="00713877" w:rsidP="00CA01AE">
      <w:pPr>
        <w:numPr>
          <w:ilvl w:val="0"/>
          <w:numId w:val="27"/>
        </w:num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բանկային հաշվեհամարը</w:t>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vertAlign w:val="subscript"/>
          <w:lang w:val="hy-AM"/>
        </w:rPr>
        <w:t>բանկային հաշվեհամարը</w:t>
      </w:r>
      <w:r w:rsidRPr="00CA01AE">
        <w:rPr>
          <w:rFonts w:ascii="GHEA Grapalat" w:hAnsi="GHEA Grapalat"/>
          <w:color w:val="000000" w:themeColor="text1"/>
          <w:sz w:val="20"/>
          <w:szCs w:val="20"/>
          <w:u w:val="single"/>
          <w:vertAlign w:val="subscript"/>
          <w:lang w:val="hy-AM"/>
        </w:rPr>
        <w:tab/>
      </w:r>
      <w:r w:rsidRPr="00CA01AE">
        <w:rPr>
          <w:rFonts w:ascii="GHEA Grapalat" w:hAnsi="GHEA Grapalat"/>
          <w:color w:val="000000" w:themeColor="text1"/>
          <w:sz w:val="20"/>
          <w:szCs w:val="20"/>
          <w:u w:val="single"/>
          <w:vertAlign w:val="subscript"/>
          <w:lang w:val="hy-AM"/>
        </w:rPr>
        <w:tab/>
        <w:t xml:space="preserve"> </w:t>
      </w:r>
    </w:p>
    <w:p w14:paraId="47C58A55" w14:textId="77777777" w:rsidR="00713877" w:rsidRPr="00CA01AE" w:rsidRDefault="00713877" w:rsidP="00CA01AE">
      <w:pPr>
        <w:numPr>
          <w:ilvl w:val="0"/>
          <w:numId w:val="27"/>
        </w:num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հեռախոսահամարն է՝ </w:t>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vertAlign w:val="subscript"/>
          <w:lang w:val="hy-AM"/>
        </w:rPr>
        <w:t>հեռախոսի համարը</w:t>
      </w:r>
      <w:r w:rsidRPr="00CA01AE">
        <w:rPr>
          <w:rFonts w:ascii="GHEA Grapalat" w:hAnsi="GHEA Grapalat"/>
          <w:color w:val="000000" w:themeColor="text1"/>
          <w:sz w:val="20"/>
          <w:szCs w:val="20"/>
          <w:u w:val="single"/>
          <w:vertAlign w:val="subscript"/>
          <w:lang w:val="hy-AM"/>
        </w:rPr>
        <w:tab/>
      </w:r>
    </w:p>
    <w:p w14:paraId="73C47C0F" w14:textId="77777777" w:rsidR="006C3873" w:rsidRPr="00CA01AE" w:rsidRDefault="006C3873" w:rsidP="00CA01AE">
      <w:pPr>
        <w:ind w:firstLine="709"/>
        <w:jc w:val="both"/>
        <w:rPr>
          <w:rFonts w:ascii="GHEA Grapalat" w:hAnsi="GHEA Grapalat"/>
          <w:color w:val="000000" w:themeColor="text1"/>
          <w:sz w:val="20"/>
          <w:szCs w:val="20"/>
          <w:lang w:val="es-ES"/>
        </w:rPr>
      </w:pPr>
      <w:r w:rsidRPr="00CA01AE">
        <w:rPr>
          <w:rFonts w:ascii="GHEA Grapalat" w:hAnsi="GHEA Grapalat" w:cs="Arial"/>
          <w:color w:val="000000" w:themeColor="text1"/>
          <w:sz w:val="20"/>
          <w:szCs w:val="20"/>
          <w:lang w:val="es-ES"/>
        </w:rPr>
        <w:t>Սույնով</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lang w:val="hy-AM"/>
        </w:rPr>
        <w:t>-</w:t>
      </w:r>
      <w:r w:rsidRPr="00CA01AE">
        <w:rPr>
          <w:rFonts w:ascii="GHEA Grapalat" w:hAnsi="GHEA Grapalat" w:cs="Arial"/>
          <w:color w:val="000000" w:themeColor="text1"/>
          <w:sz w:val="20"/>
          <w:szCs w:val="20"/>
          <w:lang w:val="es-ES"/>
        </w:rPr>
        <w:t>ն հայտարարում և հավաստում է, որ՝</w:t>
      </w:r>
      <w:r w:rsidRPr="00CA01AE">
        <w:rPr>
          <w:rFonts w:ascii="GHEA Grapalat" w:hAnsi="GHEA Grapalat" w:cs="Arial"/>
          <w:color w:val="000000" w:themeColor="text1"/>
          <w:sz w:val="20"/>
          <w:szCs w:val="20"/>
          <w:lang w:val="hy-AM"/>
        </w:rPr>
        <w:t xml:space="preserve"> </w:t>
      </w:r>
    </w:p>
    <w:p w14:paraId="53D83912" w14:textId="77777777" w:rsidR="006C3873" w:rsidRPr="00CA01AE" w:rsidRDefault="006C3873" w:rsidP="00CA01AE">
      <w:pPr>
        <w:jc w:val="both"/>
        <w:rPr>
          <w:rFonts w:ascii="GHEA Grapalat" w:hAnsi="GHEA Grapalat"/>
          <w:i/>
          <w:color w:val="000000" w:themeColor="text1"/>
          <w:sz w:val="20"/>
          <w:szCs w:val="20"/>
          <w:vertAlign w:val="superscript"/>
          <w:lang w:val="es-ES"/>
        </w:rPr>
      </w:pPr>
      <w:r w:rsidRPr="00CA01AE">
        <w:rPr>
          <w:rFonts w:ascii="GHEA Grapalat" w:hAnsi="GHEA Grapalat"/>
          <w:color w:val="000000" w:themeColor="text1"/>
          <w:sz w:val="20"/>
          <w:szCs w:val="20"/>
          <w:lang w:val="hy-AM"/>
        </w:rPr>
        <w:tab/>
      </w:r>
      <w:r w:rsidRPr="00CA01AE">
        <w:rPr>
          <w:rFonts w:ascii="GHEA Grapalat" w:hAnsi="GHEA Grapalat"/>
          <w:color w:val="000000" w:themeColor="text1"/>
          <w:sz w:val="20"/>
          <w:szCs w:val="20"/>
          <w:lang w:val="hy-AM"/>
        </w:rPr>
        <w:tab/>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vertAlign w:val="superscript"/>
          <w:lang w:val="hy-AM"/>
        </w:rPr>
        <w:t>մասնակցի անվանում</w:t>
      </w:r>
    </w:p>
    <w:p w14:paraId="6D6FA563" w14:textId="77777777" w:rsidR="00E56508" w:rsidRPr="00CA01AE" w:rsidRDefault="00E56508" w:rsidP="00CA01AE">
      <w:pPr>
        <w:ind w:firstLine="709"/>
        <w:jc w:val="both"/>
        <w:rPr>
          <w:rFonts w:ascii="GHEA Grapalat" w:hAnsi="GHEA Grapalat"/>
          <w:color w:val="000000" w:themeColor="text1"/>
          <w:sz w:val="20"/>
          <w:szCs w:val="20"/>
          <w:lang w:val="es-ES"/>
        </w:rPr>
      </w:pPr>
      <w:r w:rsidRPr="00CA01AE">
        <w:rPr>
          <w:rFonts w:ascii="GHEA Grapalat" w:hAnsi="GHEA Grapalat" w:cs="Arial"/>
          <w:color w:val="000000" w:themeColor="text1"/>
          <w:sz w:val="20"/>
          <w:szCs w:val="20"/>
          <w:lang w:val="es-ES"/>
        </w:rPr>
        <w:t>1)</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lang w:val="hy-AM"/>
        </w:rPr>
        <w:t>-</w:t>
      </w:r>
      <w:r w:rsidRPr="00CA01AE">
        <w:rPr>
          <w:rFonts w:ascii="GHEA Grapalat" w:hAnsi="GHEA Grapalat" w:cs="Arial"/>
          <w:color w:val="000000" w:themeColor="text1"/>
          <w:sz w:val="20"/>
          <w:szCs w:val="20"/>
          <w:lang w:val="es-ES"/>
        </w:rPr>
        <w:t xml:space="preserve">ն </w:t>
      </w:r>
      <w:r w:rsidRPr="00CA01AE">
        <w:rPr>
          <w:rFonts w:ascii="GHEA Grapalat" w:hAnsi="GHEA Grapalat" w:cs="Arial"/>
          <w:color w:val="000000" w:themeColor="text1"/>
          <w:sz w:val="20"/>
          <w:szCs w:val="20"/>
          <w:lang w:val="hy-AM"/>
        </w:rPr>
        <w:t>և իրեն փոխկապակցված անձինք</w:t>
      </w:r>
    </w:p>
    <w:p w14:paraId="6F28BAE0" w14:textId="77777777" w:rsidR="00E56508" w:rsidRPr="00CA01AE" w:rsidRDefault="00E56508" w:rsidP="00CA01AE">
      <w:pPr>
        <w:jc w:val="both"/>
        <w:rPr>
          <w:rFonts w:ascii="GHEA Grapalat" w:hAnsi="GHEA Grapalat"/>
          <w:i/>
          <w:color w:val="000000" w:themeColor="text1"/>
          <w:sz w:val="20"/>
          <w:szCs w:val="20"/>
          <w:vertAlign w:val="superscript"/>
          <w:lang w:val="es-ES"/>
        </w:rPr>
      </w:pPr>
      <w:r w:rsidRPr="00CA01AE">
        <w:rPr>
          <w:rFonts w:ascii="GHEA Grapalat" w:hAnsi="GHEA Grapalat"/>
          <w:color w:val="000000" w:themeColor="text1"/>
          <w:sz w:val="20"/>
          <w:szCs w:val="20"/>
          <w:lang w:val="hy-AM"/>
        </w:rPr>
        <w:tab/>
      </w:r>
      <w:r w:rsidRPr="00CA01AE">
        <w:rPr>
          <w:rFonts w:ascii="GHEA Grapalat" w:hAnsi="GHEA Grapalat"/>
          <w:color w:val="000000" w:themeColor="text1"/>
          <w:sz w:val="20"/>
          <w:szCs w:val="20"/>
          <w:lang w:val="hy-AM"/>
        </w:rPr>
        <w:tab/>
      </w:r>
      <w:r w:rsidRPr="00CA01AE">
        <w:rPr>
          <w:rFonts w:ascii="GHEA Grapalat" w:hAnsi="GHEA Grapalat"/>
          <w:color w:val="000000" w:themeColor="text1"/>
          <w:sz w:val="20"/>
          <w:szCs w:val="20"/>
          <w:lang w:val="es-ES"/>
        </w:rPr>
        <w:t xml:space="preserve">                                    </w:t>
      </w:r>
      <w:r w:rsidRPr="00CA01AE">
        <w:rPr>
          <w:rFonts w:ascii="GHEA Grapalat" w:hAnsi="GHEA Grapalat" w:cs="Sylfaen"/>
          <w:color w:val="000000" w:themeColor="text1"/>
          <w:sz w:val="20"/>
          <w:szCs w:val="20"/>
          <w:vertAlign w:val="superscript"/>
          <w:lang w:val="hy-AM"/>
        </w:rPr>
        <w:t>մասնակցի անվանում</w:t>
      </w:r>
    </w:p>
    <w:p w14:paraId="08962395" w14:textId="3C1BFDE2" w:rsidR="00E56508" w:rsidRPr="00CA01AE" w:rsidRDefault="00E56508" w:rsidP="00CA01AE">
      <w:pPr>
        <w:jc w:val="both"/>
        <w:rPr>
          <w:rFonts w:ascii="GHEA Grapalat" w:hAnsi="GHEA Grapalat" w:cs="Sylfaen"/>
          <w:color w:val="000000" w:themeColor="text1"/>
          <w:sz w:val="20"/>
          <w:szCs w:val="20"/>
          <w:lang w:val="hy-AM"/>
        </w:rPr>
      </w:pPr>
      <w:r w:rsidRPr="00CA01AE">
        <w:rPr>
          <w:rFonts w:ascii="GHEA Grapalat" w:hAnsi="GHEA Grapalat" w:cs="Arial"/>
          <w:color w:val="000000" w:themeColor="text1"/>
          <w:sz w:val="20"/>
          <w:szCs w:val="20"/>
          <w:lang w:val="es-ES"/>
        </w:rPr>
        <w:t xml:space="preserve"> </w:t>
      </w:r>
      <w:r w:rsidRPr="00CA01AE">
        <w:rPr>
          <w:rFonts w:ascii="GHEA Grapalat" w:hAnsi="GHEA Grapalat" w:cs="Arial"/>
          <w:color w:val="000000" w:themeColor="text1"/>
          <w:sz w:val="20"/>
          <w:szCs w:val="20"/>
          <w:lang w:val="hy-AM"/>
        </w:rPr>
        <w:t xml:space="preserve"> </w:t>
      </w:r>
      <w:r w:rsidRPr="00CA01AE">
        <w:rPr>
          <w:rFonts w:ascii="GHEA Grapalat" w:hAnsi="GHEA Grapalat" w:cs="Arial"/>
          <w:color w:val="000000" w:themeColor="text1"/>
          <w:sz w:val="20"/>
          <w:szCs w:val="20"/>
          <w:lang w:val="es-ES"/>
        </w:rPr>
        <w:t xml:space="preserve">բավարարում </w:t>
      </w:r>
      <w:r w:rsidRPr="00CA01AE">
        <w:rPr>
          <w:rFonts w:ascii="GHEA Grapalat" w:hAnsi="GHEA Grapalat" w:cs="Arial"/>
          <w:color w:val="000000" w:themeColor="text1"/>
          <w:sz w:val="20"/>
          <w:szCs w:val="20"/>
          <w:lang w:val="hy-AM"/>
        </w:rPr>
        <w:t>են</w:t>
      </w:r>
      <w:r w:rsidRPr="00CA01AE">
        <w:rPr>
          <w:rFonts w:ascii="GHEA Grapalat" w:hAnsi="GHEA Grapalat" w:cs="Arial"/>
          <w:color w:val="000000" w:themeColor="text1"/>
          <w:sz w:val="20"/>
          <w:szCs w:val="20"/>
          <w:lang w:val="es-ES"/>
        </w:rPr>
        <w:t xml:space="preserve"> </w:t>
      </w:r>
      <w:r w:rsidR="009400D6" w:rsidRPr="00CA01AE">
        <w:rPr>
          <w:rFonts w:ascii="GHEA Grapalat" w:hAnsi="GHEA Grapalat" w:cs="Arial"/>
          <w:color w:val="000000" w:themeColor="text1"/>
          <w:sz w:val="20"/>
          <w:szCs w:val="20"/>
          <w:lang w:val="es-ES"/>
        </w:rPr>
        <w:t>ՀՀԱՆԹԿ-ԳՀԱՊՁԲ-24/1</w:t>
      </w:r>
      <w:r w:rsidRPr="00CA01AE">
        <w:rPr>
          <w:rFonts w:ascii="GHEA Grapalat" w:hAnsi="GHEA Grapalat" w:cs="Arial"/>
          <w:color w:val="000000" w:themeColor="text1"/>
          <w:sz w:val="20"/>
          <w:szCs w:val="20"/>
          <w:lang w:val="es-ES"/>
        </w:rPr>
        <w:t xml:space="preserve"> ծածկագրով  </w:t>
      </w:r>
      <w:r w:rsidR="009400D6" w:rsidRPr="00CA01AE">
        <w:rPr>
          <w:rFonts w:ascii="GHEA Grapalat" w:hAnsi="GHEA Grapalat" w:cs="Arial"/>
          <w:color w:val="000000" w:themeColor="text1"/>
          <w:sz w:val="20"/>
          <w:szCs w:val="20"/>
          <w:lang w:val="es-ES"/>
        </w:rPr>
        <w:t>գնանշման հարցման</w:t>
      </w:r>
      <w:r w:rsidRPr="00CA01AE">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A01AE">
        <w:rPr>
          <w:rFonts w:ascii="GHEA Grapalat" w:hAnsi="GHEA Grapalat" w:cs="Arial"/>
          <w:color w:val="000000" w:themeColor="text1"/>
          <w:sz w:val="20"/>
          <w:szCs w:val="20"/>
          <w:lang w:val="hy-AM"/>
        </w:rPr>
        <w:t xml:space="preserve"> և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u w:val="single"/>
          <w:lang w:val="es-ES"/>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lang w:val="hy-AM"/>
        </w:rPr>
        <w:t>-</w:t>
      </w:r>
      <w:r w:rsidRPr="00CA01AE">
        <w:rPr>
          <w:rFonts w:ascii="GHEA Grapalat" w:hAnsi="GHEA Grapalat" w:cs="Arial"/>
          <w:color w:val="000000" w:themeColor="text1"/>
          <w:sz w:val="20"/>
          <w:szCs w:val="20"/>
          <w:lang w:val="es-ES"/>
        </w:rPr>
        <w:t>ն</w:t>
      </w:r>
      <w:r w:rsidRPr="00CA01AE">
        <w:rPr>
          <w:rFonts w:ascii="GHEA Grapalat" w:hAnsi="GHEA Grapalat" w:cs="Sylfaen"/>
          <w:color w:val="000000" w:themeColor="text1"/>
          <w:sz w:val="20"/>
          <w:szCs w:val="20"/>
          <w:lang w:val="hy-AM"/>
        </w:rPr>
        <w:t xml:space="preserve"> պարտավորվում է </w:t>
      </w:r>
    </w:p>
    <w:p w14:paraId="02DFB684" w14:textId="77777777" w:rsidR="00E56508" w:rsidRPr="00CA01AE" w:rsidRDefault="00E56508" w:rsidP="00CA01AE">
      <w:pPr>
        <w:tabs>
          <w:tab w:val="left" w:pos="6450"/>
        </w:tabs>
        <w:jc w:val="both"/>
        <w:rPr>
          <w:rFonts w:ascii="GHEA Grapalat" w:hAnsi="GHEA Grapalat" w:cs="Sylfaen"/>
          <w:color w:val="000000" w:themeColor="text1"/>
          <w:sz w:val="20"/>
          <w:szCs w:val="20"/>
          <w:lang w:val="es-ES"/>
        </w:rPr>
      </w:pP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vertAlign w:val="superscript"/>
          <w:lang w:val="hy-AM"/>
        </w:rPr>
        <w:t>մասնակցի անվանում</w:t>
      </w:r>
    </w:p>
    <w:p w14:paraId="2912377D" w14:textId="504D3793" w:rsidR="004B7C30" w:rsidRPr="00CA01AE" w:rsidRDefault="00154FCB" w:rsidP="00CA01AE">
      <w:pPr>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ընտրված </w:t>
      </w:r>
      <w:r w:rsidR="00E56508" w:rsidRPr="00CA01AE">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00E56508" w:rsidRPr="00CA01AE" w:rsidDel="00DD24B8">
        <w:rPr>
          <w:rFonts w:ascii="GHEA Grapalat" w:hAnsi="GHEA Grapalat" w:cs="Arial"/>
          <w:color w:val="000000" w:themeColor="text1"/>
          <w:sz w:val="20"/>
          <w:szCs w:val="20"/>
          <w:lang w:val="es-ES"/>
        </w:rPr>
        <w:t xml:space="preserve"> </w:t>
      </w:r>
      <w:r w:rsidR="00734132" w:rsidRPr="00CA01AE">
        <w:rPr>
          <w:rStyle w:val="FootnoteReference"/>
          <w:rFonts w:ascii="GHEA Grapalat" w:hAnsi="GHEA Grapalat" w:cs="Sylfaen"/>
          <w:color w:val="000000" w:themeColor="text1"/>
          <w:sz w:val="20"/>
          <w:szCs w:val="20"/>
          <w:lang w:val="hy-AM"/>
        </w:rPr>
        <w:footnoteReference w:id="1"/>
      </w:r>
      <w:r w:rsidR="00E97AB0" w:rsidRPr="00CA01AE">
        <w:rPr>
          <w:rFonts w:ascii="GHEA Grapalat" w:hAnsi="GHEA Grapalat" w:cs="Sylfaen"/>
          <w:color w:val="000000" w:themeColor="text1"/>
          <w:sz w:val="20"/>
          <w:szCs w:val="20"/>
          <w:lang w:val="es-ES"/>
        </w:rPr>
        <w:t>.</w:t>
      </w:r>
      <w:r w:rsidR="00EB07BB" w:rsidRPr="00CA01AE">
        <w:rPr>
          <w:rFonts w:ascii="GHEA Grapalat" w:hAnsi="GHEA Grapalat" w:cs="Sylfaen"/>
          <w:color w:val="000000" w:themeColor="text1"/>
          <w:sz w:val="20"/>
          <w:szCs w:val="20"/>
          <w:lang w:val="hy-AM"/>
        </w:rPr>
        <w:t xml:space="preserve"> </w:t>
      </w:r>
    </w:p>
    <w:p w14:paraId="3AE788FB" w14:textId="084438AB" w:rsidR="006C3873" w:rsidRPr="00CA01AE" w:rsidRDefault="00887807" w:rsidP="00CA01AE">
      <w:pPr>
        <w:ind w:firstLine="708"/>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lang w:val="hy-AM"/>
        </w:rPr>
        <w:t>2</w:t>
      </w:r>
      <w:r w:rsidR="006C3873" w:rsidRPr="00CA01AE">
        <w:rPr>
          <w:rFonts w:ascii="GHEA Grapalat" w:hAnsi="GHEA Grapalat" w:cs="Arial"/>
          <w:color w:val="000000" w:themeColor="text1"/>
          <w:sz w:val="20"/>
          <w:szCs w:val="20"/>
          <w:lang w:val="es-ES"/>
        </w:rPr>
        <w:t xml:space="preserve">) </w:t>
      </w:r>
      <w:r w:rsidR="009400D6" w:rsidRPr="00CA01AE">
        <w:rPr>
          <w:rFonts w:ascii="GHEA Grapalat" w:hAnsi="GHEA Grapalat" w:cs="Sylfaen"/>
          <w:color w:val="000000" w:themeColor="text1"/>
          <w:sz w:val="20"/>
          <w:szCs w:val="20"/>
          <w:lang w:val="hy-AM"/>
        </w:rPr>
        <w:t>ՀՀԱՆԹԿ-ԳՀԱՊՁԲ-24/1</w:t>
      </w:r>
      <w:r w:rsidR="006C3873" w:rsidRPr="00CA01AE">
        <w:rPr>
          <w:rFonts w:ascii="GHEA Grapalat" w:hAnsi="GHEA Grapalat" w:cs="Sylfaen"/>
          <w:color w:val="000000" w:themeColor="text1"/>
          <w:sz w:val="20"/>
          <w:szCs w:val="20"/>
          <w:lang w:val="hy-AM"/>
        </w:rPr>
        <w:t xml:space="preserve">  </w:t>
      </w:r>
      <w:r w:rsidR="006C3873" w:rsidRPr="00CA01AE">
        <w:rPr>
          <w:rFonts w:ascii="GHEA Grapalat" w:hAnsi="GHEA Grapalat" w:cs="Arial"/>
          <w:color w:val="000000" w:themeColor="text1"/>
          <w:sz w:val="20"/>
          <w:szCs w:val="20"/>
          <w:lang w:val="es-ES"/>
        </w:rPr>
        <w:t xml:space="preserve">ծածկագրով </w:t>
      </w:r>
      <w:r w:rsidR="009400D6" w:rsidRPr="00CA01AE">
        <w:rPr>
          <w:rFonts w:ascii="GHEA Grapalat" w:hAnsi="GHEA Grapalat" w:cs="Arial"/>
          <w:color w:val="000000" w:themeColor="text1"/>
          <w:sz w:val="20"/>
          <w:szCs w:val="20"/>
          <w:lang w:val="es-ES"/>
        </w:rPr>
        <w:t>գնանշման հարցման</w:t>
      </w:r>
      <w:r w:rsidR="006C3873" w:rsidRPr="00CA01AE">
        <w:rPr>
          <w:rFonts w:ascii="GHEA Grapalat" w:hAnsi="GHEA Grapalat" w:cs="Arial"/>
          <w:color w:val="000000" w:themeColor="text1"/>
          <w:sz w:val="20"/>
          <w:szCs w:val="20"/>
          <w:lang w:val="es-ES"/>
        </w:rPr>
        <w:t>ն մասնակցելու շրջանակում`</w:t>
      </w:r>
      <w:r w:rsidR="006C3873" w:rsidRPr="00CA01AE">
        <w:rPr>
          <w:rFonts w:ascii="GHEA Grapalat" w:hAnsi="GHEA Grapalat" w:cs="Sylfaen"/>
          <w:color w:val="000000" w:themeColor="text1"/>
          <w:sz w:val="20"/>
          <w:szCs w:val="20"/>
          <w:lang w:val="es-ES"/>
        </w:rPr>
        <w:t xml:space="preserve">  </w:t>
      </w:r>
    </w:p>
    <w:p w14:paraId="5F7EE577" w14:textId="77777777" w:rsidR="006C3873" w:rsidRPr="00CA01AE" w:rsidRDefault="006C3873" w:rsidP="00CA01AE">
      <w:pPr>
        <w:numPr>
          <w:ilvl w:val="0"/>
          <w:numId w:val="18"/>
        </w:numPr>
        <w:ind w:left="0" w:firstLine="720"/>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lang w:val="es-ES"/>
        </w:rPr>
        <w:t>թույլ չի տվել և (կամ) թույլ չի տալու</w:t>
      </w:r>
      <w:r w:rsidR="003B269F" w:rsidRPr="00CA01AE">
        <w:rPr>
          <w:rFonts w:ascii="GHEA Grapalat" w:hAnsi="GHEA Grapalat" w:cs="Arial"/>
          <w:color w:val="000000" w:themeColor="text1"/>
          <w:sz w:val="20"/>
          <w:szCs w:val="20"/>
          <w:lang w:val="hy-AM"/>
        </w:rPr>
        <w:t xml:space="preserve"> անբարեխիղճ մրցակցություն, </w:t>
      </w:r>
      <w:r w:rsidR="003B269F" w:rsidRPr="00CA01AE">
        <w:rPr>
          <w:rFonts w:ascii="GHEA Grapalat" w:hAnsi="GHEA Grapalat" w:cs="Arial"/>
          <w:color w:val="000000" w:themeColor="text1"/>
          <w:sz w:val="20"/>
          <w:szCs w:val="20"/>
          <w:lang w:val="es-ES"/>
        </w:rPr>
        <w:t xml:space="preserve"> </w:t>
      </w:r>
      <w:r w:rsidRPr="00CA01AE">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A01AE" w:rsidRDefault="006C3873" w:rsidP="00CA01AE">
      <w:pPr>
        <w:numPr>
          <w:ilvl w:val="0"/>
          <w:numId w:val="18"/>
        </w:numPr>
        <w:ind w:left="0" w:firstLine="720"/>
        <w:jc w:val="both"/>
        <w:rPr>
          <w:rFonts w:ascii="GHEA Grapalat" w:hAnsi="GHEA Grapalat"/>
          <w:color w:val="000000" w:themeColor="text1"/>
          <w:sz w:val="20"/>
          <w:szCs w:val="20"/>
          <w:lang w:val="es-ES"/>
        </w:rPr>
      </w:pPr>
      <w:r w:rsidRPr="00CA01AE">
        <w:rPr>
          <w:rFonts w:ascii="GHEA Grapalat" w:hAnsi="GHEA Grapalat" w:cs="Arial"/>
          <w:color w:val="000000" w:themeColor="text1"/>
          <w:sz w:val="20"/>
          <w:szCs w:val="20"/>
          <w:lang w:val="es-ES"/>
        </w:rPr>
        <w:t>բացակայում է հրավերով սահմանված`</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00975F7E" w:rsidRPr="00CA01AE">
        <w:rPr>
          <w:rFonts w:ascii="GHEA Grapalat" w:hAnsi="GHEA Grapalat"/>
          <w:color w:val="000000" w:themeColor="text1"/>
          <w:sz w:val="20"/>
          <w:szCs w:val="20"/>
          <w:u w:val="single"/>
          <w:lang w:val="es-ES"/>
        </w:rPr>
        <w:tab/>
      </w:r>
      <w:r w:rsidR="00975F7E" w:rsidRPr="00CA01AE">
        <w:rPr>
          <w:rFonts w:ascii="GHEA Grapalat" w:hAnsi="GHEA Grapalat"/>
          <w:color w:val="000000" w:themeColor="text1"/>
          <w:sz w:val="20"/>
          <w:szCs w:val="20"/>
          <w:u w:val="single"/>
          <w:lang w:val="es-ES"/>
        </w:rPr>
        <w:tab/>
      </w:r>
      <w:r w:rsidRPr="00CA01AE">
        <w:rPr>
          <w:rFonts w:ascii="GHEA Grapalat" w:hAnsi="GHEA Grapalat" w:cs="Arial"/>
          <w:color w:val="000000" w:themeColor="text1"/>
          <w:sz w:val="20"/>
          <w:szCs w:val="20"/>
          <w:lang w:val="es-ES"/>
        </w:rPr>
        <w:t>-ին</w:t>
      </w:r>
      <w:r w:rsidRPr="00CA01AE">
        <w:rPr>
          <w:rFonts w:ascii="GHEA Grapalat" w:hAnsi="GHEA Grapalat"/>
          <w:color w:val="000000" w:themeColor="text1"/>
          <w:sz w:val="20"/>
          <w:szCs w:val="20"/>
          <w:lang w:val="es-ES"/>
        </w:rPr>
        <w:t xml:space="preserve"> </w:t>
      </w:r>
    </w:p>
    <w:p w14:paraId="0A3AA92F" w14:textId="77777777" w:rsidR="006C3873" w:rsidRPr="00CA01AE" w:rsidRDefault="006C3873" w:rsidP="00CA01AE">
      <w:pPr>
        <w:jc w:val="both"/>
        <w:rPr>
          <w:rFonts w:ascii="GHEA Grapalat" w:hAnsi="GHEA Grapalat" w:cs="Arial"/>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t xml:space="preserve">      </w:t>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r w:rsidRPr="00CA01AE">
        <w:rPr>
          <w:rFonts w:ascii="GHEA Grapalat" w:hAnsi="GHEA Grapalat" w:cs="Arial"/>
          <w:color w:val="000000" w:themeColor="text1"/>
          <w:sz w:val="20"/>
          <w:szCs w:val="20"/>
          <w:vertAlign w:val="superscript"/>
          <w:lang w:val="hy-AM"/>
        </w:rPr>
        <w:t xml:space="preserve"> </w:t>
      </w:r>
    </w:p>
    <w:p w14:paraId="07793829" w14:textId="77777777" w:rsidR="006C3873" w:rsidRPr="00CA01AE" w:rsidRDefault="006C3873" w:rsidP="00CA01AE">
      <w:pPr>
        <w:jc w:val="both"/>
        <w:rPr>
          <w:rFonts w:ascii="GHEA Grapalat" w:hAnsi="GHEA Grapalat"/>
          <w:color w:val="000000" w:themeColor="text1"/>
          <w:sz w:val="20"/>
          <w:szCs w:val="20"/>
          <w:u w:val="single"/>
          <w:lang w:val="es-ES"/>
        </w:rPr>
      </w:pPr>
      <w:r w:rsidRPr="00CA01AE">
        <w:rPr>
          <w:rFonts w:ascii="GHEA Grapalat" w:hAnsi="GHEA Grapalat" w:cs="Arial"/>
          <w:color w:val="000000" w:themeColor="text1"/>
          <w:sz w:val="20"/>
          <w:szCs w:val="20"/>
          <w:lang w:val="es-ES"/>
        </w:rPr>
        <w:t>փոխկապակցված անձանց և (կամ)</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s="Arial"/>
          <w:color w:val="000000" w:themeColor="text1"/>
          <w:sz w:val="20"/>
          <w:szCs w:val="20"/>
          <w:lang w:val="es-ES"/>
        </w:rPr>
        <w:t>-ի</w:t>
      </w:r>
      <w:r w:rsidRPr="00CA01AE">
        <w:rPr>
          <w:rFonts w:ascii="GHEA Grapalat" w:hAnsi="GHEA Grapalat"/>
          <w:color w:val="000000" w:themeColor="text1"/>
          <w:sz w:val="20"/>
          <w:szCs w:val="20"/>
          <w:u w:val="single"/>
          <w:lang w:val="es-ES"/>
        </w:rPr>
        <w:t xml:space="preserve">  </w:t>
      </w:r>
    </w:p>
    <w:p w14:paraId="506C2654" w14:textId="77777777" w:rsidR="006C3873" w:rsidRPr="00CA01AE" w:rsidRDefault="006C3873" w:rsidP="00CA01AE">
      <w:pPr>
        <w:jc w:val="both"/>
        <w:rPr>
          <w:rFonts w:ascii="GHEA Grapalat" w:hAnsi="GHEA Grapalat"/>
          <w:color w:val="000000" w:themeColor="text1"/>
          <w:sz w:val="20"/>
          <w:szCs w:val="20"/>
          <w:u w:val="single"/>
          <w:lang w:val="es-ES"/>
        </w:rPr>
      </w:pP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p>
    <w:p w14:paraId="60074F83" w14:textId="77777777" w:rsidR="006C3873" w:rsidRPr="00CA01AE" w:rsidRDefault="006C3873" w:rsidP="00CA01AE">
      <w:pPr>
        <w:jc w:val="both"/>
        <w:rPr>
          <w:rFonts w:ascii="GHEA Grapalat" w:hAnsi="GHEA Grapalat"/>
          <w:color w:val="000000" w:themeColor="text1"/>
          <w:sz w:val="20"/>
          <w:szCs w:val="20"/>
          <w:u w:val="single"/>
          <w:lang w:val="es-ES"/>
        </w:rPr>
      </w:pPr>
      <w:r w:rsidRPr="00CA01AE">
        <w:rPr>
          <w:rFonts w:ascii="GHEA Grapalat" w:hAnsi="GHEA Grapalat" w:cs="Arial"/>
          <w:color w:val="000000" w:themeColor="text1"/>
          <w:sz w:val="20"/>
          <w:szCs w:val="20"/>
          <w:lang w:val="es-ES"/>
        </w:rPr>
        <w:t>կողմից հիմնադրված կամ ավելի քան հիսուն տոկոս</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t xml:space="preserve">                   </w:t>
      </w:r>
      <w:r w:rsidRPr="00CA01AE">
        <w:rPr>
          <w:rFonts w:ascii="GHEA Grapalat" w:hAnsi="GHEA Grapalat" w:cs="Arial"/>
          <w:color w:val="000000" w:themeColor="text1"/>
          <w:sz w:val="20"/>
          <w:szCs w:val="20"/>
          <w:lang w:val="es-ES"/>
        </w:rPr>
        <w:t>-ին</w:t>
      </w:r>
    </w:p>
    <w:p w14:paraId="13823D1E" w14:textId="77777777" w:rsidR="006C3873" w:rsidRPr="00CA01AE" w:rsidRDefault="006C3873" w:rsidP="00CA01AE">
      <w:pPr>
        <w:jc w:val="both"/>
        <w:rPr>
          <w:rFonts w:ascii="GHEA Grapalat" w:hAnsi="GHEA Grapalat"/>
          <w:color w:val="000000" w:themeColor="text1"/>
          <w:sz w:val="20"/>
          <w:szCs w:val="20"/>
          <w:lang w:val="es-ES"/>
        </w:rPr>
      </w:pPr>
      <w:r w:rsidRPr="00CA01AE">
        <w:rPr>
          <w:rFonts w:ascii="GHEA Grapalat" w:hAnsi="GHEA Grapalat" w:cs="Sylfaen"/>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es-ES"/>
        </w:rPr>
        <w:tab/>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p>
    <w:p w14:paraId="066F6A4A" w14:textId="77777777" w:rsidR="006C3873" w:rsidRPr="00CA01AE" w:rsidRDefault="006C3873" w:rsidP="00CA01AE">
      <w:pPr>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CA01AE" w:rsidRDefault="005F1C06" w:rsidP="00CA01AE">
      <w:pPr>
        <w:ind w:left="720"/>
        <w:jc w:val="both"/>
        <w:rPr>
          <w:rFonts w:ascii="GHEA Grapalat" w:hAnsi="GHEA Grapalat" w:cs="Arial"/>
          <w:color w:val="000000" w:themeColor="text1"/>
          <w:sz w:val="20"/>
          <w:szCs w:val="20"/>
          <w:lang w:val="es-ES"/>
        </w:rPr>
      </w:pPr>
    </w:p>
    <w:p w14:paraId="5F157B7D" w14:textId="77777777" w:rsidR="005F1C06" w:rsidRPr="00CA01AE" w:rsidRDefault="005F1C06" w:rsidP="00CA01AE">
      <w:pPr>
        <w:ind w:left="720"/>
        <w:jc w:val="both"/>
        <w:rPr>
          <w:rFonts w:ascii="GHEA Grapalat" w:hAnsi="GHEA Grapalat"/>
          <w:color w:val="000000" w:themeColor="text1"/>
          <w:sz w:val="20"/>
          <w:szCs w:val="20"/>
          <w:lang w:val="es-ES"/>
        </w:rPr>
      </w:pPr>
      <w:r w:rsidRPr="00CA01AE">
        <w:rPr>
          <w:rFonts w:ascii="GHEA Grapalat" w:hAnsi="GHEA Grapalat" w:cs="Arial"/>
          <w:color w:val="000000" w:themeColor="text1"/>
          <w:sz w:val="20"/>
          <w:szCs w:val="20"/>
          <w:lang w:val="hy-AM"/>
        </w:rPr>
        <w:t>Ս</w:t>
      </w:r>
      <w:r w:rsidR="006C3873" w:rsidRPr="00CA01AE">
        <w:rPr>
          <w:rFonts w:ascii="GHEA Grapalat" w:hAnsi="GHEA Grapalat" w:cs="Arial"/>
          <w:color w:val="000000" w:themeColor="text1"/>
          <w:sz w:val="20"/>
          <w:szCs w:val="20"/>
          <w:lang w:val="es-ES"/>
        </w:rPr>
        <w:t xml:space="preserve">տորև ներկայացնում </w:t>
      </w:r>
      <w:r w:rsidR="00BF1194" w:rsidRPr="00CA01AE">
        <w:rPr>
          <w:rFonts w:ascii="GHEA Grapalat" w:hAnsi="GHEA Grapalat" w:cs="Arial"/>
          <w:color w:val="000000" w:themeColor="text1"/>
          <w:sz w:val="20"/>
          <w:szCs w:val="20"/>
          <w:lang w:val="es-ES"/>
        </w:rPr>
        <w:t xml:space="preserve"> </w:t>
      </w:r>
      <w:r w:rsidRPr="00CA01AE">
        <w:rPr>
          <w:rFonts w:ascii="GHEA Grapalat" w:hAnsi="GHEA Grapalat" w:cs="Arial"/>
          <w:color w:val="000000" w:themeColor="text1"/>
          <w:sz w:val="20"/>
          <w:szCs w:val="20"/>
          <w:lang w:val="hy-AM"/>
        </w:rPr>
        <w:t xml:space="preserve">է </w:t>
      </w:r>
      <w:r w:rsidRPr="00CA01AE">
        <w:rPr>
          <w:rFonts w:ascii="GHEA Grapalat" w:hAnsi="GHEA Grapalat"/>
          <w:color w:val="000000" w:themeColor="text1"/>
          <w:sz w:val="20"/>
          <w:szCs w:val="20"/>
          <w:u w:val="single"/>
          <w:lang w:val="es-ES"/>
        </w:rPr>
        <w:tab/>
        <w:t xml:space="preserve">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s="Arial"/>
          <w:color w:val="000000" w:themeColor="text1"/>
          <w:sz w:val="20"/>
          <w:szCs w:val="20"/>
          <w:lang w:val="es-ES"/>
        </w:rPr>
        <w:t>-ի</w:t>
      </w:r>
      <w:r w:rsidRPr="00CA01AE">
        <w:rPr>
          <w:rFonts w:ascii="GHEA Grapalat" w:hAnsi="GHEA Grapalat" w:cs="Arial"/>
          <w:color w:val="000000" w:themeColor="text1"/>
          <w:sz w:val="20"/>
          <w:szCs w:val="20"/>
          <w:lang w:val="hy-AM"/>
        </w:rPr>
        <w:t xml:space="preserve"> </w:t>
      </w:r>
      <w:r w:rsidRPr="00CA01AE">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A01AE" w:rsidRDefault="005F1C06" w:rsidP="00CA01AE">
      <w:pPr>
        <w:jc w:val="both"/>
        <w:rPr>
          <w:rFonts w:ascii="GHEA Grapalat" w:hAnsi="GHEA Grapalat" w:cs="Arial"/>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r>
      <w:r w:rsidRPr="00CA01AE">
        <w:rPr>
          <w:rFonts w:ascii="GHEA Grapalat" w:hAnsi="GHEA Grapalat"/>
          <w:color w:val="000000" w:themeColor="text1"/>
          <w:sz w:val="20"/>
          <w:szCs w:val="20"/>
          <w:vertAlign w:val="superscript"/>
          <w:lang w:val="es-ES"/>
        </w:rPr>
        <w:tab/>
        <w:t xml:space="preserve"> </w:t>
      </w:r>
      <w:r w:rsidRPr="00CA01AE">
        <w:rPr>
          <w:rFonts w:ascii="GHEA Grapalat" w:hAnsi="GHEA Grapalat"/>
          <w:color w:val="000000" w:themeColor="text1"/>
          <w:sz w:val="20"/>
          <w:szCs w:val="20"/>
          <w:vertAlign w:val="superscript"/>
          <w:lang w:val="hy-AM"/>
        </w:rPr>
        <w:t xml:space="preserve">      </w:t>
      </w: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r w:rsidRPr="00CA01AE">
        <w:rPr>
          <w:rFonts w:ascii="GHEA Grapalat" w:hAnsi="GHEA Grapalat" w:cs="Arial"/>
          <w:color w:val="000000" w:themeColor="text1"/>
          <w:sz w:val="20"/>
          <w:szCs w:val="20"/>
          <w:vertAlign w:val="superscript"/>
          <w:lang w:val="hy-AM"/>
        </w:rPr>
        <w:t xml:space="preserve"> </w:t>
      </w:r>
    </w:p>
    <w:p w14:paraId="7208F280" w14:textId="77777777" w:rsidR="00BF1194" w:rsidRPr="00CA01AE" w:rsidRDefault="00BF1194" w:rsidP="00CA01AE">
      <w:pPr>
        <w:jc w:val="both"/>
        <w:rPr>
          <w:rFonts w:ascii="GHEA Grapalat" w:hAnsi="GHEA Grapalat"/>
          <w:color w:val="000000" w:themeColor="text1"/>
          <w:sz w:val="20"/>
          <w:szCs w:val="20"/>
          <w:lang w:val="hy-AM"/>
        </w:rPr>
      </w:pPr>
    </w:p>
    <w:p w14:paraId="5C4C0F43" w14:textId="77777777" w:rsidR="00BF1194" w:rsidRPr="00CA01AE" w:rsidRDefault="00BF1194" w:rsidP="00CA01AE">
      <w:pPr>
        <w:jc w:val="both"/>
        <w:rPr>
          <w:rFonts w:ascii="GHEA Grapalat" w:hAnsi="GHEA Grapalat" w:cs="Arial"/>
          <w:color w:val="000000" w:themeColor="text1"/>
          <w:sz w:val="20"/>
          <w:szCs w:val="20"/>
          <w:vertAlign w:val="superscript"/>
          <w:lang w:val="es-ES"/>
        </w:rPr>
      </w:pPr>
      <w:r w:rsidRPr="00CA01AE">
        <w:rPr>
          <w:rFonts w:ascii="GHEA Grapalat" w:hAnsi="GHEA Grapalat" w:cs="Arial"/>
          <w:color w:val="000000" w:themeColor="text1"/>
          <w:sz w:val="20"/>
          <w:szCs w:val="20"/>
          <w:lang w:val="es-ES"/>
        </w:rPr>
        <w:t>տեղեկություններ պարունակող կայքէջի հղումը՝ ----</w:t>
      </w:r>
      <w:r w:rsidRPr="00CA01AE">
        <w:rPr>
          <w:rFonts w:ascii="GHEA Grapalat" w:hAnsi="GHEA Grapalat" w:cs="Arial"/>
          <w:color w:val="000000" w:themeColor="text1"/>
          <w:sz w:val="20"/>
          <w:szCs w:val="20"/>
          <w:lang w:val="hy-AM"/>
        </w:rPr>
        <w:t>-------------------</w:t>
      </w:r>
      <w:r w:rsidRPr="00CA01AE">
        <w:rPr>
          <w:rFonts w:ascii="GHEA Grapalat" w:hAnsi="GHEA Grapalat" w:cs="Arial"/>
          <w:color w:val="000000" w:themeColor="text1"/>
          <w:sz w:val="20"/>
          <w:szCs w:val="20"/>
          <w:lang w:val="es-ES"/>
        </w:rPr>
        <w:t>-----------------------------</w:t>
      </w:r>
      <w:r w:rsidRPr="00CA01AE">
        <w:rPr>
          <w:rFonts w:cs="Arial"/>
          <w:color w:val="000000" w:themeColor="text1"/>
          <w:sz w:val="20"/>
          <w:szCs w:val="20"/>
          <w:lang w:val="hy-AM"/>
        </w:rPr>
        <w:t>**</w:t>
      </w:r>
      <w:r w:rsidRPr="00CA01AE">
        <w:rPr>
          <w:rFonts w:ascii="GHEA Grapalat" w:hAnsi="GHEA Grapalat" w:cs="Arial"/>
          <w:color w:val="000000" w:themeColor="text1"/>
          <w:sz w:val="20"/>
          <w:szCs w:val="20"/>
          <w:vertAlign w:val="superscript"/>
          <w:lang w:val="es-ES"/>
        </w:rPr>
        <w:t xml:space="preserve"> </w:t>
      </w:r>
    </w:p>
    <w:p w14:paraId="6CF2536E" w14:textId="77777777" w:rsidR="006C3873" w:rsidRPr="00CA01AE" w:rsidRDefault="006C3873" w:rsidP="00CA01AE">
      <w:pPr>
        <w:jc w:val="right"/>
        <w:rPr>
          <w:rFonts w:ascii="GHEA Grapalat" w:hAnsi="GHEA Grapalat"/>
          <w:color w:val="000000" w:themeColor="text1"/>
          <w:sz w:val="20"/>
          <w:szCs w:val="20"/>
          <w:lang w:val="es-ES"/>
        </w:rPr>
      </w:pPr>
    </w:p>
    <w:p w14:paraId="277797DA" w14:textId="77777777" w:rsidR="00E97AB0" w:rsidRPr="00CA01AE" w:rsidRDefault="00E97AB0" w:rsidP="00CA01AE">
      <w:pPr>
        <w:ind w:firstLine="708"/>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 xml:space="preserve">Կից ներկայացվում է </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lang w:val="es-ES"/>
        </w:rPr>
        <w:t xml:space="preserve"> կողմից առաջարկվող </w:t>
      </w:r>
    </w:p>
    <w:p w14:paraId="32094776" w14:textId="77777777" w:rsidR="00E97AB0" w:rsidRPr="00CA01AE" w:rsidRDefault="00E97AB0" w:rsidP="00CA01AE">
      <w:pPr>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ab/>
      </w:r>
      <w:r w:rsidRPr="00CA01AE">
        <w:rPr>
          <w:rFonts w:ascii="GHEA Grapalat" w:hAnsi="GHEA Grapalat"/>
          <w:color w:val="000000" w:themeColor="text1"/>
          <w:sz w:val="20"/>
          <w:szCs w:val="20"/>
          <w:lang w:val="es-ES"/>
        </w:rPr>
        <w:tab/>
      </w:r>
      <w:r w:rsidRPr="00CA01AE">
        <w:rPr>
          <w:rFonts w:ascii="GHEA Grapalat" w:hAnsi="GHEA Grapalat"/>
          <w:color w:val="000000" w:themeColor="text1"/>
          <w:sz w:val="20"/>
          <w:szCs w:val="20"/>
          <w:lang w:val="es-ES"/>
        </w:rPr>
        <w:tab/>
      </w:r>
      <w:r w:rsidRPr="00CA01AE">
        <w:rPr>
          <w:rFonts w:ascii="GHEA Grapalat" w:hAnsi="GHEA Grapalat"/>
          <w:color w:val="000000" w:themeColor="text1"/>
          <w:sz w:val="20"/>
          <w:szCs w:val="20"/>
          <w:lang w:val="es-ES"/>
        </w:rPr>
        <w:tab/>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p>
    <w:p w14:paraId="2907355D" w14:textId="77777777" w:rsidR="00E97AB0" w:rsidRPr="00CA01AE" w:rsidRDefault="00E97AB0" w:rsidP="00CA01AE">
      <w:pPr>
        <w:jc w:val="both"/>
        <w:rPr>
          <w:rFonts w:ascii="GHEA Grapalat" w:hAnsi="GHEA Grapalat"/>
          <w:color w:val="000000" w:themeColor="text1"/>
          <w:sz w:val="20"/>
          <w:szCs w:val="20"/>
          <w:lang w:val="es-ES"/>
        </w:rPr>
      </w:pPr>
      <w:r w:rsidRPr="00CA01AE">
        <w:rPr>
          <w:rFonts w:ascii="GHEA Grapalat" w:hAnsi="GHEA Grapalat"/>
          <w:color w:val="000000" w:themeColor="text1"/>
          <w:sz w:val="20"/>
          <w:szCs w:val="20"/>
          <w:lang w:val="es-ES"/>
        </w:rPr>
        <w:t>ապրանքի ամբողջական նկարագիրը՝ համաձայն հավելվա</w:t>
      </w:r>
      <w:r w:rsidR="00E968EF" w:rsidRPr="00CA01AE">
        <w:rPr>
          <w:rFonts w:ascii="GHEA Grapalat" w:hAnsi="GHEA Grapalat"/>
          <w:color w:val="000000" w:themeColor="text1"/>
          <w:sz w:val="20"/>
          <w:szCs w:val="20"/>
          <w:lang w:val="es-ES"/>
        </w:rPr>
        <w:t>ծ</w:t>
      </w:r>
      <w:r w:rsidRPr="00CA01AE">
        <w:rPr>
          <w:rFonts w:ascii="GHEA Grapalat" w:hAnsi="GHEA Grapalat"/>
          <w:color w:val="000000" w:themeColor="text1"/>
          <w:sz w:val="20"/>
          <w:szCs w:val="20"/>
          <w:lang w:val="es-ES"/>
        </w:rPr>
        <w:t xml:space="preserve"> 1.1-ի: </w:t>
      </w:r>
    </w:p>
    <w:p w14:paraId="1496ECCE" w14:textId="77777777" w:rsidR="00E97AB0" w:rsidRPr="00CA01AE" w:rsidRDefault="00E97AB0" w:rsidP="00CA01AE">
      <w:pPr>
        <w:ind w:firstLine="708"/>
        <w:jc w:val="both"/>
        <w:rPr>
          <w:rFonts w:ascii="GHEA Grapalat" w:hAnsi="GHEA Grapalat"/>
          <w:color w:val="000000" w:themeColor="text1"/>
          <w:sz w:val="20"/>
          <w:szCs w:val="20"/>
          <w:lang w:val="es-ES"/>
        </w:rPr>
      </w:pPr>
    </w:p>
    <w:p w14:paraId="7D076144" w14:textId="77777777" w:rsidR="00E97AB0" w:rsidRPr="00CA01AE" w:rsidRDefault="00E97AB0" w:rsidP="00CA01AE">
      <w:pPr>
        <w:ind w:firstLine="708"/>
        <w:jc w:val="both"/>
        <w:rPr>
          <w:rFonts w:ascii="GHEA Grapalat" w:hAnsi="GHEA Grapalat"/>
          <w:color w:val="000000" w:themeColor="text1"/>
          <w:sz w:val="20"/>
          <w:szCs w:val="20"/>
          <w:lang w:val="es-ES"/>
        </w:rPr>
      </w:pPr>
    </w:p>
    <w:p w14:paraId="1F2B6404" w14:textId="77777777" w:rsidR="00B2572B" w:rsidRPr="00CA01AE" w:rsidRDefault="00B2572B" w:rsidP="00CA01AE">
      <w:pPr>
        <w:jc w:val="both"/>
        <w:rPr>
          <w:rFonts w:ascii="GHEA Grapalat" w:hAnsi="GHEA Grapalat"/>
          <w:color w:val="000000" w:themeColor="text1"/>
          <w:sz w:val="20"/>
          <w:szCs w:val="20"/>
          <w:lang w:val="es-ES"/>
        </w:rPr>
      </w:pPr>
    </w:p>
    <w:p w14:paraId="5EA8C019" w14:textId="77777777" w:rsidR="00B2572B" w:rsidRPr="00CA01AE" w:rsidRDefault="00B2572B" w:rsidP="00CA01AE">
      <w:pPr>
        <w:jc w:val="both"/>
        <w:rPr>
          <w:rFonts w:ascii="GHEA Grapalat" w:hAnsi="GHEA Grapalat"/>
          <w:color w:val="000000" w:themeColor="text1"/>
          <w:sz w:val="20"/>
          <w:szCs w:val="20"/>
          <w:lang w:val="es-ES"/>
        </w:rPr>
      </w:pPr>
    </w:p>
    <w:p w14:paraId="0ADE6656" w14:textId="77777777" w:rsidR="00B2572B" w:rsidRPr="00CA01AE" w:rsidRDefault="00B2572B" w:rsidP="00CA01AE">
      <w:pPr>
        <w:jc w:val="both"/>
        <w:rPr>
          <w:rFonts w:ascii="GHEA Grapalat" w:hAnsi="GHEA Grapalat" w:cs="Arial"/>
          <w:color w:val="000000" w:themeColor="text1"/>
          <w:sz w:val="20"/>
          <w:szCs w:val="20"/>
          <w:vertAlign w:val="superscript"/>
          <w:lang w:val="es-ES"/>
        </w:rPr>
      </w:pP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___________________________________________________ </w:t>
      </w:r>
      <w:r w:rsidRPr="00CA01AE">
        <w:rPr>
          <w:rFonts w:ascii="GHEA Grapalat" w:hAnsi="GHEA Grapalat"/>
          <w:color w:val="000000" w:themeColor="text1"/>
          <w:sz w:val="20"/>
          <w:szCs w:val="20"/>
          <w:lang w:val="hy-AM"/>
        </w:rPr>
        <w:tab/>
        <w:t xml:space="preserve">                _____________</w:t>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u w:val="single"/>
          <w:lang w:val="es-ES"/>
        </w:rPr>
        <w:tab/>
      </w:r>
      <w:r w:rsidRPr="00CA01AE">
        <w:rPr>
          <w:rFonts w:ascii="GHEA Grapalat" w:hAnsi="GHEA Grapalat"/>
          <w:color w:val="000000" w:themeColor="text1"/>
          <w:sz w:val="20"/>
          <w:szCs w:val="20"/>
          <w:lang w:val="es-ES"/>
        </w:rPr>
        <w:tab/>
      </w:r>
      <w:r w:rsidRPr="00CA01AE">
        <w:rPr>
          <w:rFonts w:ascii="GHEA Grapalat" w:hAnsi="GHEA Grapalat"/>
          <w:color w:val="000000" w:themeColor="text1"/>
          <w:sz w:val="20"/>
          <w:szCs w:val="20"/>
          <w:lang w:val="es-ES"/>
        </w:rPr>
        <w:tab/>
      </w:r>
      <w:r w:rsidRPr="00CA01AE">
        <w:rPr>
          <w:rFonts w:ascii="GHEA Grapalat" w:hAnsi="GHEA Grapalat"/>
          <w:color w:val="000000" w:themeColor="text1"/>
          <w:sz w:val="20"/>
          <w:szCs w:val="20"/>
          <w:lang w:val="hy-AM"/>
        </w:rPr>
        <w:t xml:space="preserve"> </w:t>
      </w:r>
      <w:r w:rsidRPr="00CA01AE">
        <w:rPr>
          <w:rFonts w:ascii="GHEA Grapalat" w:hAnsi="GHEA Grapalat" w:cs="Sylfaen"/>
          <w:color w:val="000000" w:themeColor="text1"/>
          <w:sz w:val="20"/>
          <w:szCs w:val="20"/>
          <w:vertAlign w:val="superscript"/>
          <w:lang w:val="hy-AM"/>
        </w:rPr>
        <w:t>Մասնակցի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անվանումը</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ղեկավարի</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lang w:val="hy-AM"/>
        </w:rPr>
        <w:t>պաշտոնը</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Arial"/>
          <w:color w:val="000000" w:themeColor="text1"/>
          <w:sz w:val="20"/>
          <w:szCs w:val="20"/>
          <w:vertAlign w:val="superscript"/>
        </w:rPr>
        <w:t>ա</w:t>
      </w:r>
      <w:r w:rsidRPr="00CA01AE">
        <w:rPr>
          <w:rFonts w:ascii="GHEA Grapalat" w:hAnsi="GHEA Grapalat" w:cs="Sylfaen"/>
          <w:color w:val="000000" w:themeColor="text1"/>
          <w:sz w:val="20"/>
          <w:szCs w:val="20"/>
          <w:vertAlign w:val="superscript"/>
          <w:lang w:val="hy-AM"/>
        </w:rPr>
        <w:t>նուն</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Sylfaen"/>
          <w:color w:val="000000" w:themeColor="text1"/>
          <w:sz w:val="20"/>
          <w:szCs w:val="20"/>
          <w:vertAlign w:val="superscript"/>
        </w:rPr>
        <w:t>ա</w:t>
      </w:r>
      <w:r w:rsidRPr="00CA01AE">
        <w:rPr>
          <w:rFonts w:ascii="GHEA Grapalat" w:hAnsi="GHEA Grapalat" w:cs="Sylfaen"/>
          <w:color w:val="000000" w:themeColor="text1"/>
          <w:sz w:val="20"/>
          <w:szCs w:val="20"/>
          <w:vertAlign w:val="superscript"/>
          <w:lang w:val="hy-AM"/>
        </w:rPr>
        <w:t>զգանունը</w:t>
      </w:r>
      <w:r w:rsidRPr="00CA01AE">
        <w:rPr>
          <w:rFonts w:ascii="GHEA Grapalat" w:hAnsi="GHEA Grapalat" w:cs="Arial"/>
          <w:color w:val="000000" w:themeColor="text1"/>
          <w:sz w:val="20"/>
          <w:szCs w:val="20"/>
          <w:vertAlign w:val="superscript"/>
          <w:lang w:val="hy-AM"/>
        </w:rPr>
        <w:t xml:space="preserve">)                                             </w:t>
      </w:r>
      <w:r w:rsidRPr="00CA01AE">
        <w:rPr>
          <w:rFonts w:ascii="GHEA Grapalat" w:hAnsi="GHEA Grapalat" w:cs="Arial"/>
          <w:color w:val="000000" w:themeColor="text1"/>
          <w:sz w:val="20"/>
          <w:szCs w:val="20"/>
          <w:vertAlign w:val="superscript"/>
          <w:lang w:val="es-ES"/>
        </w:rPr>
        <w:t xml:space="preserve">               </w:t>
      </w:r>
      <w:r w:rsidRPr="00CA01AE">
        <w:rPr>
          <w:rFonts w:ascii="GHEA Grapalat" w:hAnsi="GHEA Grapalat" w:cs="Sylfaen"/>
          <w:color w:val="000000" w:themeColor="text1"/>
          <w:sz w:val="20"/>
          <w:szCs w:val="20"/>
          <w:vertAlign w:val="superscript"/>
          <w:lang w:val="hy-AM"/>
        </w:rPr>
        <w:t>ստորագրությունը</w:t>
      </w:r>
      <w:r w:rsidRPr="00CA01AE">
        <w:rPr>
          <w:rFonts w:ascii="GHEA Grapalat" w:hAnsi="GHEA Grapalat" w:cs="Arial"/>
          <w:color w:val="000000" w:themeColor="text1"/>
          <w:sz w:val="20"/>
          <w:szCs w:val="20"/>
          <w:vertAlign w:val="superscript"/>
          <w:lang w:val="hy-AM"/>
        </w:rPr>
        <w:t>)</w:t>
      </w:r>
    </w:p>
    <w:p w14:paraId="1108B043" w14:textId="77777777" w:rsidR="00B2572B" w:rsidRPr="00CA01AE" w:rsidRDefault="00B2572B" w:rsidP="00CA01AE">
      <w:pPr>
        <w:jc w:val="both"/>
        <w:rPr>
          <w:rFonts w:ascii="GHEA Grapalat" w:hAnsi="GHEA Grapalat" w:cs="Arial"/>
          <w:color w:val="000000" w:themeColor="text1"/>
          <w:sz w:val="20"/>
          <w:szCs w:val="20"/>
          <w:vertAlign w:val="superscript"/>
          <w:lang w:val="es-ES"/>
        </w:rPr>
      </w:pPr>
    </w:p>
    <w:p w14:paraId="155EA49A" w14:textId="77777777" w:rsidR="00B2572B" w:rsidRPr="00CA01AE" w:rsidRDefault="00B2572B" w:rsidP="00CA01AE">
      <w:p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    </w:t>
      </w:r>
    </w:p>
    <w:p w14:paraId="6ADD6C81" w14:textId="77777777" w:rsidR="00B2572B" w:rsidRPr="00CA01AE" w:rsidRDefault="00B2572B" w:rsidP="00CA01AE">
      <w:pPr>
        <w:jc w:val="right"/>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lang w:val="hy-AM"/>
        </w:rPr>
        <w:t>Կ</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lang w:val="hy-AM"/>
        </w:rPr>
        <w:t>Տ</w:t>
      </w:r>
      <w:r w:rsidRPr="00CA01AE">
        <w:rPr>
          <w:rFonts w:ascii="GHEA Grapalat" w:hAnsi="GHEA Grapalat" w:cs="Arial"/>
          <w:color w:val="000000" w:themeColor="text1"/>
          <w:sz w:val="20"/>
          <w:szCs w:val="20"/>
          <w:lang w:val="hy-AM"/>
        </w:rPr>
        <w:t>.</w:t>
      </w:r>
      <w:r w:rsidRPr="00CA01AE">
        <w:rPr>
          <w:rStyle w:val="FootnoteReference"/>
          <w:rFonts w:ascii="GHEA Grapalat" w:hAnsi="GHEA Grapalat" w:cs="Arial"/>
          <w:color w:val="000000" w:themeColor="text1"/>
          <w:sz w:val="20"/>
          <w:szCs w:val="20"/>
          <w:lang w:val="hy-AM"/>
        </w:rPr>
        <w:footnoteReference w:id="2"/>
      </w:r>
      <w:r w:rsidRPr="00CA01AE">
        <w:rPr>
          <w:rFonts w:ascii="GHEA Grapalat" w:hAnsi="GHEA Grapalat" w:cs="Arial"/>
          <w:color w:val="000000" w:themeColor="text1"/>
          <w:sz w:val="20"/>
          <w:szCs w:val="20"/>
          <w:lang w:val="hy-AM"/>
        </w:rPr>
        <w:tab/>
      </w:r>
      <w:r w:rsidRPr="00CA01AE">
        <w:rPr>
          <w:rFonts w:ascii="GHEA Grapalat" w:hAnsi="GHEA Grapalat" w:cs="Arial"/>
          <w:color w:val="000000" w:themeColor="text1"/>
          <w:sz w:val="20"/>
          <w:szCs w:val="20"/>
          <w:lang w:val="hy-AM"/>
        </w:rPr>
        <w:tab/>
        <w:t xml:space="preserve"> </w:t>
      </w:r>
    </w:p>
    <w:p w14:paraId="35ED92AF" w14:textId="30606286" w:rsidR="00CE3A99" w:rsidRPr="00CA01AE" w:rsidRDefault="00CE3A99" w:rsidP="00CA01AE">
      <w:pPr>
        <w:pStyle w:val="BodyTextIndent3"/>
        <w:spacing w:line="240" w:lineRule="auto"/>
        <w:ind w:firstLine="0"/>
        <w:rPr>
          <w:rFonts w:ascii="GHEA Grapalat" w:hAnsi="GHEA Grapalat" w:cs="Sylfaen"/>
          <w:b/>
          <w:color w:val="000000" w:themeColor="text1"/>
          <w:lang w:val="hy-AM"/>
        </w:rPr>
      </w:pPr>
      <w:r w:rsidRPr="00CA01AE">
        <w:rPr>
          <w:rFonts w:ascii="GHEA Grapalat" w:hAnsi="GHEA Grapalat" w:cs="Sylfaen"/>
          <w:b/>
          <w:color w:val="000000" w:themeColor="text1"/>
          <w:lang w:val="hy-AM"/>
        </w:rPr>
        <w:br w:type="page"/>
      </w:r>
      <w:r w:rsidRPr="00CA01AE">
        <w:rPr>
          <w:rFonts w:ascii="GHEA Grapalat" w:hAnsi="GHEA Grapalat" w:cs="Sylfaen"/>
          <w:b/>
          <w:color w:val="000000" w:themeColor="text1"/>
          <w:lang w:val="hy-AM"/>
        </w:rPr>
        <w:lastRenderedPageBreak/>
        <w:t xml:space="preserve"> </w:t>
      </w:r>
    </w:p>
    <w:p w14:paraId="762109C7" w14:textId="77777777" w:rsidR="000B1088" w:rsidRPr="00CA01AE" w:rsidRDefault="000B1088" w:rsidP="00CA01AE">
      <w:pPr>
        <w:pStyle w:val="Heading3"/>
        <w:spacing w:line="240" w:lineRule="auto"/>
        <w:ind w:firstLine="567"/>
        <w:jc w:val="right"/>
        <w:rPr>
          <w:rFonts w:ascii="GHEA Grapalat" w:hAnsi="GHEA Grapalat" w:cs="Arial"/>
          <w:b/>
          <w:i w:val="0"/>
          <w:color w:val="000000" w:themeColor="text1"/>
          <w:lang w:val="hy-AM"/>
        </w:rPr>
      </w:pPr>
      <w:r w:rsidRPr="00CA01AE">
        <w:rPr>
          <w:rFonts w:ascii="GHEA Grapalat" w:hAnsi="GHEA Grapalat" w:cs="Sylfaen"/>
          <w:b/>
          <w:i w:val="0"/>
          <w:color w:val="000000" w:themeColor="text1"/>
          <w:lang w:val="hy-AM"/>
        </w:rPr>
        <w:t>Հավելված</w:t>
      </w:r>
      <w:r w:rsidRPr="00CA01AE">
        <w:rPr>
          <w:rFonts w:ascii="GHEA Grapalat" w:hAnsi="GHEA Grapalat" w:cs="Arial"/>
          <w:b/>
          <w:i w:val="0"/>
          <w:color w:val="000000" w:themeColor="text1"/>
          <w:lang w:val="hy-AM"/>
        </w:rPr>
        <w:t xml:space="preserve"> </w:t>
      </w:r>
      <w:r w:rsidR="00E968EF" w:rsidRPr="00CA01AE">
        <w:rPr>
          <w:rFonts w:ascii="GHEA Grapalat" w:hAnsi="GHEA Grapalat" w:cs="Arial"/>
          <w:b/>
          <w:i w:val="0"/>
          <w:color w:val="000000" w:themeColor="text1"/>
          <w:lang w:val="hy-AM"/>
        </w:rPr>
        <w:t>1.1</w:t>
      </w:r>
    </w:p>
    <w:p w14:paraId="6C811F10" w14:textId="4A4FC981" w:rsidR="000B1088"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b/>
          <w:color w:val="000000" w:themeColor="text1"/>
          <w:lang w:val="hy-AM"/>
        </w:rPr>
        <w:t>ՀՀԱՆԹԿ-ԳՀԱՊՁԲ-24/1</w:t>
      </w:r>
      <w:r w:rsidR="000B1088" w:rsidRPr="00CA01AE">
        <w:rPr>
          <w:rFonts w:ascii="GHEA Grapalat" w:hAnsi="GHEA Grapalat"/>
          <w:b/>
          <w:color w:val="000000" w:themeColor="text1"/>
          <w:lang w:val="hy-AM"/>
        </w:rPr>
        <w:t xml:space="preserve">  </w:t>
      </w:r>
      <w:r w:rsidR="000B1088" w:rsidRPr="00CA01AE">
        <w:rPr>
          <w:rFonts w:ascii="GHEA Grapalat" w:hAnsi="GHEA Grapalat" w:cs="Sylfaen"/>
          <w:b/>
          <w:color w:val="000000" w:themeColor="text1"/>
          <w:lang w:val="hy-AM"/>
        </w:rPr>
        <w:t>ծածկագրով</w:t>
      </w:r>
    </w:p>
    <w:p w14:paraId="309187BF" w14:textId="4206D48A" w:rsidR="000B1088"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cs="Sylfaen"/>
          <w:b/>
          <w:color w:val="000000" w:themeColor="text1"/>
          <w:lang w:val="hy-AM"/>
        </w:rPr>
        <w:t>գնանշման հարցման</w:t>
      </w:r>
      <w:r w:rsidR="000B1088" w:rsidRPr="00CA01AE">
        <w:rPr>
          <w:rFonts w:ascii="GHEA Grapalat" w:hAnsi="GHEA Grapalat" w:cs="Arial"/>
          <w:b/>
          <w:color w:val="000000" w:themeColor="text1"/>
          <w:lang w:val="hy-AM"/>
        </w:rPr>
        <w:t xml:space="preserve"> </w:t>
      </w:r>
      <w:r w:rsidR="000B1088" w:rsidRPr="00CA01AE">
        <w:rPr>
          <w:rFonts w:ascii="GHEA Grapalat" w:hAnsi="GHEA Grapalat" w:cs="Sylfaen"/>
          <w:b/>
          <w:color w:val="000000" w:themeColor="text1"/>
          <w:lang w:val="hy-AM"/>
        </w:rPr>
        <w:t>հրավերի</w:t>
      </w:r>
    </w:p>
    <w:p w14:paraId="5A11899F" w14:textId="77777777" w:rsidR="000B1088" w:rsidRPr="00CA01AE" w:rsidRDefault="000B1088" w:rsidP="00CA01AE">
      <w:pPr>
        <w:ind w:left="-66"/>
        <w:jc w:val="center"/>
        <w:rPr>
          <w:rFonts w:ascii="GHEA Grapalat" w:hAnsi="GHEA Grapalat"/>
          <w:b/>
          <w:color w:val="000000" w:themeColor="text1"/>
          <w:sz w:val="20"/>
          <w:szCs w:val="20"/>
          <w:lang w:val="hy-AM"/>
        </w:rPr>
      </w:pPr>
    </w:p>
    <w:p w14:paraId="6DD96D6E" w14:textId="77777777" w:rsidR="000B1088" w:rsidRPr="00CA01AE" w:rsidRDefault="000B1088" w:rsidP="00CA01AE">
      <w:pPr>
        <w:pStyle w:val="Heading3"/>
        <w:spacing w:line="240" w:lineRule="auto"/>
        <w:ind w:firstLine="567"/>
        <w:jc w:val="left"/>
        <w:rPr>
          <w:rFonts w:ascii="GHEA Grapalat" w:hAnsi="GHEA Grapalat"/>
          <w:b/>
          <w:color w:val="000000" w:themeColor="text1"/>
          <w:lang w:val="hy-AM"/>
        </w:rPr>
      </w:pPr>
    </w:p>
    <w:p w14:paraId="4947F88A" w14:textId="77777777" w:rsidR="000B1088" w:rsidRPr="00CA01AE" w:rsidRDefault="000B1088" w:rsidP="00CA01AE">
      <w:pPr>
        <w:pStyle w:val="Heading3"/>
        <w:spacing w:line="240" w:lineRule="auto"/>
        <w:ind w:firstLine="567"/>
        <w:rPr>
          <w:rFonts w:ascii="GHEA Grapalat" w:hAnsi="GHEA Grapalat"/>
          <w:b/>
          <w:i w:val="0"/>
          <w:color w:val="000000" w:themeColor="text1"/>
          <w:lang w:val="hy-AM"/>
        </w:rPr>
      </w:pPr>
      <w:r w:rsidRPr="00CA01AE">
        <w:rPr>
          <w:rFonts w:ascii="GHEA Grapalat" w:hAnsi="GHEA Grapalat"/>
          <w:b/>
          <w:i w:val="0"/>
          <w:color w:val="000000" w:themeColor="text1"/>
          <w:lang w:val="hy-AM"/>
        </w:rPr>
        <w:t>ՆԿԱՐԱԳԻՐ</w:t>
      </w:r>
    </w:p>
    <w:p w14:paraId="6916AF68" w14:textId="77777777" w:rsidR="000B1088" w:rsidRPr="00CA01AE" w:rsidRDefault="000B1088" w:rsidP="00CA01AE">
      <w:pPr>
        <w:pStyle w:val="Heading3"/>
        <w:spacing w:line="240" w:lineRule="auto"/>
        <w:ind w:firstLine="567"/>
        <w:rPr>
          <w:rFonts w:ascii="GHEA Grapalat" w:hAnsi="GHEA Grapalat"/>
          <w:b/>
          <w:i w:val="0"/>
          <w:color w:val="000000" w:themeColor="text1"/>
          <w:lang w:val="hy-AM"/>
        </w:rPr>
      </w:pPr>
      <w:r w:rsidRPr="00CA01AE">
        <w:rPr>
          <w:rFonts w:ascii="GHEA Grapalat" w:hAnsi="GHEA Grapalat"/>
          <w:b/>
          <w:i w:val="0"/>
          <w:color w:val="000000" w:themeColor="text1"/>
          <w:lang w:val="hy-AM"/>
        </w:rPr>
        <w:t xml:space="preserve">առաջարկվող ապրանքի ամբողջական </w:t>
      </w:r>
    </w:p>
    <w:p w14:paraId="26540A7D" w14:textId="77777777" w:rsidR="000B1088" w:rsidRPr="00CA01AE" w:rsidRDefault="000B1088" w:rsidP="00CA01AE">
      <w:pPr>
        <w:pStyle w:val="Heading3"/>
        <w:spacing w:line="240" w:lineRule="auto"/>
        <w:ind w:firstLine="567"/>
        <w:rPr>
          <w:rFonts w:ascii="GHEA Grapalat" w:hAnsi="GHEA Grapalat" w:cs="Arial"/>
          <w:color w:val="000000" w:themeColor="text1"/>
          <w:lang w:val="es-ES"/>
        </w:rPr>
      </w:pPr>
    </w:p>
    <w:p w14:paraId="012331DC" w14:textId="3DB4AEA5" w:rsidR="000B1088" w:rsidRPr="00CA01AE" w:rsidRDefault="000B1088" w:rsidP="00CA01AE">
      <w:pPr>
        <w:ind w:firstLine="567"/>
        <w:jc w:val="both"/>
        <w:rPr>
          <w:rFonts w:ascii="GHEA Grapalat" w:hAnsi="GHEA Grapalat" w:cs="Arial"/>
          <w:color w:val="000000" w:themeColor="text1"/>
          <w:sz w:val="20"/>
          <w:szCs w:val="20"/>
          <w:lang w:val="es-ES"/>
        </w:rPr>
      </w:pP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t xml:space="preserve">      </w:t>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u w:val="single"/>
          <w:lang w:val="es-ES"/>
        </w:rPr>
        <w:tab/>
      </w:r>
      <w:r w:rsidRPr="00CA01AE">
        <w:rPr>
          <w:rFonts w:ascii="GHEA Grapalat" w:hAnsi="GHEA Grapalat" w:cs="Arial"/>
          <w:color w:val="000000" w:themeColor="text1"/>
          <w:sz w:val="20"/>
          <w:szCs w:val="20"/>
          <w:lang w:val="es-ES"/>
        </w:rPr>
        <w:t>-ն</w:t>
      </w:r>
      <w:r w:rsidR="00222819" w:rsidRPr="00CA01AE">
        <w:rPr>
          <w:rFonts w:ascii="GHEA Grapalat" w:hAnsi="GHEA Grapalat" w:cs="Arial"/>
          <w:color w:val="000000" w:themeColor="text1"/>
          <w:sz w:val="20"/>
          <w:szCs w:val="20"/>
          <w:lang w:val="es-ES"/>
        </w:rPr>
        <w:t xml:space="preserve"> </w:t>
      </w:r>
      <w:r w:rsidR="009400D6" w:rsidRPr="00CA01AE">
        <w:rPr>
          <w:rFonts w:ascii="GHEA Grapalat" w:hAnsi="GHEA Grapalat" w:cs="Arial"/>
          <w:color w:val="000000" w:themeColor="text1"/>
          <w:sz w:val="20"/>
          <w:szCs w:val="20"/>
          <w:lang w:val="es-ES"/>
        </w:rPr>
        <w:t>ՀՀԱՆԹԿ-ԳՀԱՊՁԲ-24/1</w:t>
      </w:r>
      <w:r w:rsidRPr="00CA01AE">
        <w:rPr>
          <w:rFonts w:ascii="GHEA Grapalat" w:hAnsi="GHEA Grapalat" w:cs="Arial"/>
          <w:color w:val="000000" w:themeColor="text1"/>
          <w:sz w:val="20"/>
          <w:szCs w:val="20"/>
          <w:lang w:val="es-ES"/>
        </w:rPr>
        <w:t xml:space="preserve"> </w:t>
      </w:r>
    </w:p>
    <w:p w14:paraId="3E3C6D3C" w14:textId="77777777" w:rsidR="000B1088" w:rsidRPr="00CA01AE" w:rsidRDefault="000B1088" w:rsidP="00CA01AE">
      <w:pPr>
        <w:jc w:val="both"/>
        <w:rPr>
          <w:rFonts w:ascii="GHEA Grapalat" w:hAnsi="GHEA Grapalat" w:cs="Arial"/>
          <w:color w:val="000000" w:themeColor="text1"/>
          <w:sz w:val="20"/>
          <w:szCs w:val="20"/>
          <w:u w:val="single"/>
          <w:lang w:val="es-ES"/>
        </w:rPr>
      </w:pPr>
      <w:r w:rsidRPr="00CA01AE">
        <w:rPr>
          <w:rFonts w:ascii="GHEA Grapalat" w:hAnsi="GHEA Grapalat"/>
          <w:color w:val="000000" w:themeColor="text1"/>
          <w:sz w:val="20"/>
          <w:szCs w:val="20"/>
          <w:vertAlign w:val="superscript"/>
          <w:lang w:val="es-ES"/>
        </w:rPr>
        <w:t xml:space="preserve">                                                    </w:t>
      </w:r>
      <w:r w:rsidRPr="00CA01AE">
        <w:rPr>
          <w:rFonts w:ascii="GHEA Grapalat" w:hAnsi="GHEA Grapalat"/>
          <w:color w:val="000000" w:themeColor="text1"/>
          <w:sz w:val="20"/>
          <w:szCs w:val="20"/>
          <w:vertAlign w:val="superscript"/>
          <w:lang w:val="hy-AM"/>
        </w:rPr>
        <w:t>մասնակցի անվանումը</w:t>
      </w:r>
    </w:p>
    <w:p w14:paraId="2F376600" w14:textId="00334B26" w:rsidR="000B1088" w:rsidRPr="00CA01AE" w:rsidRDefault="000B1088" w:rsidP="00CA01AE">
      <w:pPr>
        <w:jc w:val="both"/>
        <w:rPr>
          <w:rFonts w:ascii="GHEA Grapalat" w:hAnsi="GHEA Grapalat"/>
          <w:color w:val="000000" w:themeColor="text1"/>
          <w:sz w:val="20"/>
          <w:szCs w:val="20"/>
          <w:lang w:val="hy-AM"/>
        </w:rPr>
      </w:pPr>
      <w:r w:rsidRPr="00CA01AE">
        <w:rPr>
          <w:rFonts w:ascii="GHEA Grapalat" w:hAnsi="GHEA Grapalat" w:cs="Arial"/>
          <w:color w:val="000000" w:themeColor="text1"/>
          <w:sz w:val="20"/>
          <w:szCs w:val="20"/>
          <w:lang w:val="es-ES"/>
        </w:rPr>
        <w:t xml:space="preserve">ծածկագրով </w:t>
      </w:r>
      <w:r w:rsidR="009400D6" w:rsidRPr="00CA01AE">
        <w:rPr>
          <w:rFonts w:ascii="GHEA Grapalat" w:hAnsi="GHEA Grapalat" w:cs="Arial"/>
          <w:color w:val="000000" w:themeColor="text1"/>
          <w:sz w:val="20"/>
          <w:szCs w:val="20"/>
          <w:lang w:val="es-ES"/>
        </w:rPr>
        <w:t>գնանշման հարցման</w:t>
      </w:r>
      <w:r w:rsidRPr="00CA01AE">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A01AE" w:rsidRDefault="000B1088" w:rsidP="00CA01AE">
      <w:pPr>
        <w:pStyle w:val="Heading3"/>
        <w:spacing w:line="240" w:lineRule="auto"/>
        <w:ind w:firstLine="567"/>
        <w:rPr>
          <w:rFonts w:ascii="GHEA Grapalat" w:hAnsi="GHEA Grapalat" w:cs="Arial"/>
          <w:color w:val="000000" w:themeColor="text1"/>
          <w:lang w:val="es-ES"/>
        </w:rPr>
      </w:pPr>
    </w:p>
    <w:p w14:paraId="65CA6397" w14:textId="77777777" w:rsidR="000B1088" w:rsidRPr="00CA01AE" w:rsidRDefault="000B1088" w:rsidP="00CA01AE">
      <w:pPr>
        <w:rPr>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5"/>
        <w:gridCol w:w="1920"/>
        <w:gridCol w:w="1597"/>
        <w:gridCol w:w="1514"/>
        <w:gridCol w:w="1764"/>
      </w:tblGrid>
      <w:tr w:rsidR="00CA01AE" w:rsidRPr="00CA01AE" w14:paraId="09988AA7" w14:textId="77777777" w:rsidTr="007760A5">
        <w:tc>
          <w:tcPr>
            <w:tcW w:w="1368" w:type="dxa"/>
            <w:vMerge w:val="restart"/>
            <w:vAlign w:val="center"/>
          </w:tcPr>
          <w:p w14:paraId="205B9344" w14:textId="77777777" w:rsidR="000B1088" w:rsidRPr="00CA01AE" w:rsidRDefault="000B1088"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Չափաբաժնի համար</w:t>
            </w:r>
          </w:p>
        </w:tc>
        <w:tc>
          <w:tcPr>
            <w:tcW w:w="8550" w:type="dxa"/>
            <w:gridSpan w:val="5"/>
            <w:vAlign w:val="center"/>
          </w:tcPr>
          <w:p w14:paraId="742D5165" w14:textId="77777777" w:rsidR="000B1088" w:rsidRPr="00CA01AE" w:rsidRDefault="000B1088"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Առաջարկվող ապրանքի</w:t>
            </w:r>
          </w:p>
        </w:tc>
      </w:tr>
      <w:tr w:rsidR="00CA01AE" w:rsidRPr="00CA01AE" w14:paraId="4C29FDAC" w14:textId="77777777" w:rsidTr="007760A5">
        <w:tc>
          <w:tcPr>
            <w:tcW w:w="1368" w:type="dxa"/>
            <w:vMerge/>
            <w:vAlign w:val="center"/>
          </w:tcPr>
          <w:p w14:paraId="3C0BDEFE" w14:textId="77777777" w:rsidR="00ED36CA" w:rsidRPr="00CA01AE" w:rsidRDefault="00ED36CA" w:rsidP="00CA01AE">
            <w:pPr>
              <w:jc w:val="center"/>
              <w:rPr>
                <w:rFonts w:ascii="GHEA Grapalat" w:hAnsi="GHEA Grapalat"/>
                <w:b/>
                <w:bCs/>
                <w:color w:val="000000" w:themeColor="text1"/>
                <w:sz w:val="20"/>
                <w:szCs w:val="20"/>
                <w:lang w:val="es-ES"/>
              </w:rPr>
            </w:pPr>
          </w:p>
        </w:tc>
        <w:tc>
          <w:tcPr>
            <w:tcW w:w="1460" w:type="dxa"/>
            <w:vAlign w:val="center"/>
          </w:tcPr>
          <w:p w14:paraId="2E768433" w14:textId="77777777" w:rsidR="00ED36CA" w:rsidRPr="00CA01AE" w:rsidRDefault="00E968EF"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rPr>
              <w:t>ֆ</w:t>
            </w:r>
            <w:r w:rsidR="00ED36CA" w:rsidRPr="00CA01AE">
              <w:rPr>
                <w:rFonts w:ascii="GHEA Grapalat" w:hAnsi="GHEA Grapalat"/>
                <w:b/>
                <w:bCs/>
                <w:color w:val="000000" w:themeColor="text1"/>
                <w:sz w:val="20"/>
                <w:szCs w:val="20"/>
                <w:lang w:val="hy-AM"/>
              </w:rPr>
              <w:t>իրմային անվանումը</w:t>
            </w:r>
          </w:p>
        </w:tc>
        <w:tc>
          <w:tcPr>
            <w:tcW w:w="2003" w:type="dxa"/>
            <w:vAlign w:val="center"/>
          </w:tcPr>
          <w:p w14:paraId="13BA6EC6" w14:textId="77777777" w:rsidR="00ED36CA" w:rsidRPr="00CA01AE" w:rsidRDefault="00ED36CA"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ապրանքային նշանը</w:t>
            </w:r>
          </w:p>
        </w:tc>
        <w:tc>
          <w:tcPr>
            <w:tcW w:w="1757" w:type="dxa"/>
            <w:vAlign w:val="center"/>
          </w:tcPr>
          <w:p w14:paraId="72385806" w14:textId="7CB078EE" w:rsidR="00ED36CA" w:rsidRPr="00CA01AE" w:rsidRDefault="00282B03" w:rsidP="00CA01AE">
            <w:pPr>
              <w:jc w:val="center"/>
              <w:rPr>
                <w:rFonts w:ascii="GHEA Grapalat" w:hAnsi="GHEA Grapalat"/>
                <w:b/>
                <w:bCs/>
                <w:color w:val="000000" w:themeColor="text1"/>
                <w:sz w:val="20"/>
                <w:szCs w:val="20"/>
                <w:lang w:val="hy-AM"/>
              </w:rPr>
            </w:pPr>
            <w:r w:rsidRPr="00CA01AE">
              <w:rPr>
                <w:rFonts w:ascii="GHEA Grapalat" w:hAnsi="GHEA Grapalat"/>
                <w:b/>
                <w:bCs/>
                <w:color w:val="000000" w:themeColor="text1"/>
                <w:sz w:val="20"/>
                <w:szCs w:val="20"/>
                <w:lang w:val="hy-AM"/>
              </w:rPr>
              <w:t>մոդելը</w:t>
            </w:r>
          </w:p>
        </w:tc>
        <w:tc>
          <w:tcPr>
            <w:tcW w:w="1530" w:type="dxa"/>
            <w:vAlign w:val="center"/>
          </w:tcPr>
          <w:p w14:paraId="7695E3EC" w14:textId="77777777" w:rsidR="00ED36CA" w:rsidRPr="00CA01AE" w:rsidRDefault="00ED36CA"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արտադրողի անվանումը</w:t>
            </w:r>
          </w:p>
        </w:tc>
        <w:tc>
          <w:tcPr>
            <w:tcW w:w="1800" w:type="dxa"/>
            <w:vAlign w:val="center"/>
          </w:tcPr>
          <w:p w14:paraId="6F55DDC7" w14:textId="77777777" w:rsidR="00ED36CA" w:rsidRPr="00CA01AE" w:rsidRDefault="00ED36CA"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տեխնիկական բնութագրերը</w:t>
            </w:r>
          </w:p>
        </w:tc>
      </w:tr>
      <w:tr w:rsidR="00CA01AE" w:rsidRPr="00CA01AE" w14:paraId="6B9AB6D5" w14:textId="77777777" w:rsidTr="007760A5">
        <w:tc>
          <w:tcPr>
            <w:tcW w:w="1368" w:type="dxa"/>
          </w:tcPr>
          <w:p w14:paraId="01F59C5C"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r>
      <w:tr w:rsidR="00CA01AE" w:rsidRPr="00CA01AE" w14:paraId="240003A8" w14:textId="77777777" w:rsidTr="007760A5">
        <w:tc>
          <w:tcPr>
            <w:tcW w:w="1368" w:type="dxa"/>
          </w:tcPr>
          <w:p w14:paraId="2964E71E"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r>
      <w:tr w:rsidR="00ED36CA" w:rsidRPr="00CA01AE" w14:paraId="5D2F5756" w14:textId="77777777" w:rsidTr="007760A5">
        <w:tc>
          <w:tcPr>
            <w:tcW w:w="1368" w:type="dxa"/>
          </w:tcPr>
          <w:p w14:paraId="2F98F928"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CA01AE" w:rsidRDefault="00ED36CA" w:rsidP="00CA01AE">
            <w:pPr>
              <w:pStyle w:val="Heading3"/>
              <w:spacing w:line="240" w:lineRule="auto"/>
              <w:jc w:val="left"/>
              <w:rPr>
                <w:rFonts w:ascii="GHEA Grapalat" w:hAnsi="GHEA Grapalat"/>
                <w:b/>
                <w:color w:val="000000" w:themeColor="text1"/>
                <w:lang w:val="hy-AM"/>
              </w:rPr>
            </w:pPr>
          </w:p>
        </w:tc>
      </w:tr>
    </w:tbl>
    <w:p w14:paraId="7C367560" w14:textId="77777777" w:rsidR="000B1088" w:rsidRPr="00CA01AE" w:rsidRDefault="000B1088" w:rsidP="00CA01AE">
      <w:pPr>
        <w:pStyle w:val="Heading3"/>
        <w:spacing w:line="240" w:lineRule="auto"/>
        <w:ind w:firstLine="567"/>
        <w:jc w:val="left"/>
        <w:rPr>
          <w:rFonts w:ascii="GHEA Grapalat" w:hAnsi="GHEA Grapalat"/>
          <w:b/>
          <w:color w:val="000000" w:themeColor="text1"/>
          <w:lang w:val="en-US"/>
        </w:rPr>
      </w:pPr>
    </w:p>
    <w:p w14:paraId="5041DCBC" w14:textId="77777777" w:rsidR="000B1088" w:rsidRPr="00CA01AE" w:rsidRDefault="000B1088" w:rsidP="00CA01AE">
      <w:pPr>
        <w:pStyle w:val="Heading3"/>
        <w:spacing w:line="240" w:lineRule="auto"/>
        <w:ind w:firstLine="567"/>
        <w:jc w:val="left"/>
        <w:rPr>
          <w:rFonts w:ascii="GHEA Grapalat" w:hAnsi="GHEA Grapalat"/>
          <w:b/>
          <w:color w:val="000000" w:themeColor="text1"/>
          <w:lang w:val="en-US"/>
        </w:rPr>
      </w:pPr>
    </w:p>
    <w:p w14:paraId="09BDF1B1" w14:textId="77777777" w:rsidR="000B1088" w:rsidRPr="00CA01AE" w:rsidRDefault="000B1088" w:rsidP="00CA01AE">
      <w:pPr>
        <w:pStyle w:val="Heading3"/>
        <w:spacing w:line="240" w:lineRule="auto"/>
        <w:ind w:firstLine="567"/>
        <w:jc w:val="left"/>
        <w:rPr>
          <w:rFonts w:ascii="GHEA Grapalat" w:hAnsi="GHEA Grapalat"/>
          <w:b/>
          <w:color w:val="000000" w:themeColor="text1"/>
          <w:lang w:val="en-US"/>
        </w:rPr>
      </w:pPr>
    </w:p>
    <w:p w14:paraId="56EDBB29" w14:textId="77777777" w:rsidR="000B1088" w:rsidRPr="00CA01AE" w:rsidRDefault="000B1088" w:rsidP="00CA01AE">
      <w:pPr>
        <w:pStyle w:val="Heading3"/>
        <w:spacing w:line="240" w:lineRule="auto"/>
        <w:ind w:firstLine="567"/>
        <w:jc w:val="left"/>
        <w:rPr>
          <w:rFonts w:ascii="GHEA Grapalat" w:hAnsi="GHEA Grapalat"/>
          <w:b/>
          <w:color w:val="000000" w:themeColor="text1"/>
          <w:lang w:val="en-US"/>
        </w:rPr>
      </w:pPr>
    </w:p>
    <w:p w14:paraId="79320602" w14:textId="77777777" w:rsidR="000B1088" w:rsidRPr="00CA01AE" w:rsidRDefault="000B1088" w:rsidP="00CA01AE">
      <w:pPr>
        <w:rPr>
          <w:rFonts w:ascii="GHEA Grapalat" w:hAnsi="GHEA Grapalat"/>
          <w:color w:val="000000" w:themeColor="text1"/>
          <w:sz w:val="20"/>
          <w:szCs w:val="20"/>
          <w:lang w:val="es-ES"/>
        </w:rPr>
      </w:pPr>
    </w:p>
    <w:p w14:paraId="0F1D6D12" w14:textId="77777777" w:rsidR="000B1088" w:rsidRPr="00CA01AE" w:rsidRDefault="000B1088" w:rsidP="00CA01AE">
      <w:pPr>
        <w:jc w:val="both"/>
        <w:rPr>
          <w:rFonts w:ascii="GHEA Grapalat" w:hAnsi="GHEA Grapalat"/>
          <w:color w:val="000000" w:themeColor="text1"/>
          <w:sz w:val="20"/>
          <w:szCs w:val="20"/>
          <w:u w:val="single"/>
        </w:rPr>
      </w:pP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r>
      <w:r w:rsidRPr="00CA01AE">
        <w:rPr>
          <w:rFonts w:ascii="GHEA Grapalat" w:hAnsi="GHEA Grapalat"/>
          <w:color w:val="000000" w:themeColor="text1"/>
          <w:sz w:val="20"/>
          <w:szCs w:val="20"/>
          <w:u w:val="single"/>
        </w:rPr>
        <w:tab/>
        <w:t xml:space="preserve">    </w:t>
      </w:r>
    </w:p>
    <w:p w14:paraId="76EE0634" w14:textId="77777777" w:rsidR="000B1088" w:rsidRPr="00CA01AE" w:rsidRDefault="00950D11" w:rsidP="00CA01AE">
      <w:pPr>
        <w:jc w:val="both"/>
        <w:rPr>
          <w:rFonts w:ascii="GHEA Grapalat" w:hAnsi="GHEA Grapalat"/>
          <w:color w:val="000000" w:themeColor="text1"/>
          <w:sz w:val="20"/>
          <w:szCs w:val="20"/>
          <w:u w:val="single"/>
          <w:lang w:val="hy-AM"/>
        </w:rPr>
      </w:pPr>
      <w:r w:rsidRPr="00CA01AE">
        <w:rPr>
          <w:rFonts w:ascii="GHEA Grapalat" w:hAnsi="GHEA Grapalat" w:cs="Sylfaen"/>
          <w:color w:val="000000" w:themeColor="text1"/>
          <w:sz w:val="20"/>
          <w:szCs w:val="20"/>
          <w:vertAlign w:val="superscript"/>
          <w:lang w:val="hy-AM"/>
        </w:rPr>
        <w:t xml:space="preserve">                              </w:t>
      </w:r>
      <w:r w:rsidR="000B1088" w:rsidRPr="00CA01AE">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CA01AE">
        <w:rPr>
          <w:rFonts w:ascii="GHEA Grapalat" w:hAnsi="GHEA Grapalat" w:cs="Sylfaen"/>
          <w:color w:val="000000" w:themeColor="text1"/>
          <w:sz w:val="20"/>
          <w:szCs w:val="20"/>
          <w:vertAlign w:val="superscript"/>
          <w:lang w:val="hy-AM"/>
        </w:rPr>
        <w:tab/>
      </w:r>
      <w:r w:rsidR="000B1088" w:rsidRPr="00CA01AE">
        <w:rPr>
          <w:rFonts w:ascii="GHEA Grapalat" w:hAnsi="GHEA Grapalat" w:cs="Sylfaen"/>
          <w:color w:val="000000" w:themeColor="text1"/>
          <w:sz w:val="20"/>
          <w:szCs w:val="20"/>
          <w:vertAlign w:val="superscript"/>
          <w:lang w:val="hy-AM"/>
        </w:rPr>
        <w:tab/>
        <w:t xml:space="preserve">                          </w:t>
      </w:r>
      <w:r w:rsidRPr="00CA01AE">
        <w:rPr>
          <w:rFonts w:ascii="GHEA Grapalat" w:hAnsi="GHEA Grapalat" w:cs="Sylfaen"/>
          <w:color w:val="000000" w:themeColor="text1"/>
          <w:sz w:val="20"/>
          <w:szCs w:val="20"/>
          <w:vertAlign w:val="superscript"/>
          <w:lang w:val="hy-AM"/>
        </w:rPr>
        <w:t xml:space="preserve">                   </w:t>
      </w:r>
      <w:r w:rsidR="000B1088" w:rsidRPr="00CA01AE">
        <w:rPr>
          <w:rFonts w:ascii="GHEA Grapalat" w:hAnsi="GHEA Grapalat" w:cs="Sylfaen"/>
          <w:color w:val="000000" w:themeColor="text1"/>
          <w:sz w:val="20"/>
          <w:szCs w:val="20"/>
          <w:vertAlign w:val="superscript"/>
          <w:lang w:val="hy-AM"/>
        </w:rPr>
        <w:t xml:space="preserve"> ստորագրություն</w:t>
      </w:r>
      <w:r w:rsidR="000B1088" w:rsidRPr="00CA01AE">
        <w:rPr>
          <w:rFonts w:ascii="GHEA Grapalat" w:hAnsi="GHEA Grapalat" w:cs="Sylfaen"/>
          <w:color w:val="000000" w:themeColor="text1"/>
          <w:sz w:val="20"/>
          <w:szCs w:val="20"/>
          <w:lang w:val="hy-AM"/>
        </w:rPr>
        <w:t xml:space="preserve"> </w:t>
      </w:r>
    </w:p>
    <w:p w14:paraId="247101B6" w14:textId="77777777" w:rsidR="000B1088" w:rsidRPr="00CA01AE" w:rsidRDefault="000B1088" w:rsidP="00CA01AE">
      <w:pPr>
        <w:jc w:val="right"/>
        <w:rPr>
          <w:rFonts w:ascii="GHEA Grapalat" w:hAnsi="GHEA Grapalat" w:cs="Sylfaen"/>
          <w:color w:val="000000" w:themeColor="text1"/>
          <w:sz w:val="20"/>
          <w:szCs w:val="20"/>
          <w:lang w:val="hy-AM"/>
        </w:rPr>
      </w:pPr>
    </w:p>
    <w:p w14:paraId="1E5B70AC" w14:textId="77777777" w:rsidR="000B1088" w:rsidRPr="00CA01AE" w:rsidRDefault="000B1088" w:rsidP="00CA01AE">
      <w:pPr>
        <w:jc w:val="right"/>
        <w:rPr>
          <w:rFonts w:ascii="GHEA Grapalat" w:hAnsi="GHEA Grapalat" w:cs="Sylfaen"/>
          <w:color w:val="000000" w:themeColor="text1"/>
          <w:sz w:val="20"/>
          <w:szCs w:val="20"/>
          <w:lang w:val="hy-AM"/>
        </w:rPr>
      </w:pPr>
    </w:p>
    <w:p w14:paraId="34FE29E3" w14:textId="77777777" w:rsidR="000B1088" w:rsidRPr="00CA01AE" w:rsidRDefault="000B1088" w:rsidP="00CA01AE">
      <w:pPr>
        <w:jc w:val="right"/>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lang w:val="hy-AM"/>
        </w:rPr>
        <w:t>Կ</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lang w:val="hy-AM"/>
        </w:rPr>
        <w:t>Տ</w:t>
      </w:r>
      <w:r w:rsidRPr="00CA01AE">
        <w:rPr>
          <w:rFonts w:ascii="GHEA Grapalat" w:hAnsi="GHEA Grapalat" w:cs="Arial"/>
          <w:color w:val="000000" w:themeColor="text1"/>
          <w:sz w:val="20"/>
          <w:szCs w:val="20"/>
          <w:lang w:val="hy-AM"/>
        </w:rPr>
        <w:t>.</w:t>
      </w:r>
      <w:r w:rsidRPr="00CA01AE">
        <w:rPr>
          <w:rFonts w:ascii="GHEA Grapalat" w:hAnsi="GHEA Grapalat" w:cs="Arial"/>
          <w:color w:val="000000" w:themeColor="text1"/>
          <w:sz w:val="20"/>
          <w:szCs w:val="20"/>
          <w:lang w:val="hy-AM"/>
        </w:rPr>
        <w:tab/>
      </w:r>
      <w:r w:rsidRPr="00CA01AE">
        <w:rPr>
          <w:rFonts w:ascii="GHEA Grapalat" w:hAnsi="GHEA Grapalat" w:cs="Arial"/>
          <w:color w:val="000000" w:themeColor="text1"/>
          <w:sz w:val="20"/>
          <w:szCs w:val="20"/>
          <w:lang w:val="hy-AM"/>
        </w:rPr>
        <w:tab/>
        <w:t xml:space="preserve"> </w:t>
      </w:r>
    </w:p>
    <w:p w14:paraId="1599B42C" w14:textId="77777777" w:rsidR="000B1088" w:rsidRPr="00CA01AE" w:rsidRDefault="000B1088" w:rsidP="00CA01AE">
      <w:pPr>
        <w:jc w:val="right"/>
        <w:rPr>
          <w:rFonts w:ascii="GHEA Grapalat" w:hAnsi="GHEA Grapalat"/>
          <w:color w:val="000000" w:themeColor="text1"/>
          <w:sz w:val="20"/>
          <w:szCs w:val="20"/>
          <w:lang w:val="hy-AM"/>
        </w:rPr>
      </w:pPr>
    </w:p>
    <w:p w14:paraId="44A1B322" w14:textId="77777777" w:rsidR="000B1088" w:rsidRPr="00CA01AE" w:rsidRDefault="000B1088" w:rsidP="00CA01AE">
      <w:pPr>
        <w:jc w:val="right"/>
        <w:rPr>
          <w:rFonts w:ascii="GHEA Grapalat" w:hAnsi="GHEA Grapalat"/>
          <w:color w:val="000000" w:themeColor="text1"/>
          <w:sz w:val="20"/>
          <w:szCs w:val="20"/>
          <w:lang w:val="hy-AM"/>
        </w:rPr>
      </w:pPr>
    </w:p>
    <w:p w14:paraId="0A61ED35" w14:textId="77777777" w:rsidR="001B7698" w:rsidRPr="00CA01AE" w:rsidRDefault="001B7698" w:rsidP="00CA01AE">
      <w:pPr>
        <w:pStyle w:val="FootnoteText"/>
        <w:rPr>
          <w:rFonts w:ascii="GHEA Grapalat" w:hAnsi="GHEA Grapalat"/>
          <w:i/>
          <w:color w:val="000000" w:themeColor="text1"/>
          <w:lang w:val="af-ZA"/>
        </w:rPr>
      </w:pPr>
      <w:r w:rsidRPr="00CA01AE">
        <w:rPr>
          <w:rFonts w:ascii="GHEA Grapalat" w:hAnsi="GHEA Grapalat"/>
          <w:i/>
          <w:color w:val="000000" w:themeColor="text1"/>
          <w:lang w:val="hy-AM"/>
        </w:rPr>
        <w:t>*լրացվում</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է</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հանձնաժողովի</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քարտուղարի</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կողմից</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մինչև</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հրավերը</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տեղեկագրում</w:t>
      </w:r>
      <w:r w:rsidRPr="00CA01AE">
        <w:rPr>
          <w:rFonts w:ascii="GHEA Grapalat" w:hAnsi="GHEA Grapalat"/>
          <w:i/>
          <w:color w:val="000000" w:themeColor="text1"/>
          <w:lang w:val="af-ZA"/>
        </w:rPr>
        <w:t xml:space="preserve"> </w:t>
      </w:r>
      <w:r w:rsidRPr="00CA01AE">
        <w:rPr>
          <w:rFonts w:ascii="GHEA Grapalat" w:hAnsi="GHEA Grapalat"/>
          <w:i/>
          <w:color w:val="000000" w:themeColor="text1"/>
          <w:lang w:val="hy-AM"/>
        </w:rPr>
        <w:t>հրապարակելը:</w:t>
      </w:r>
    </w:p>
    <w:p w14:paraId="4CCDE087" w14:textId="77777777" w:rsidR="00D004EB" w:rsidRPr="00CA01AE" w:rsidRDefault="00D004EB" w:rsidP="00CA01AE">
      <w:pPr>
        <w:rPr>
          <w:rFonts w:ascii="GHEA Grapalat" w:hAnsi="GHEA Grapalat" w:cs="Sylfaen"/>
          <w:b/>
          <w:color w:val="000000" w:themeColor="text1"/>
          <w:sz w:val="20"/>
          <w:szCs w:val="20"/>
          <w:lang w:val="hy-AM"/>
        </w:rPr>
      </w:pPr>
      <w:r w:rsidRPr="00CA01AE">
        <w:rPr>
          <w:rFonts w:ascii="GHEA Grapalat" w:hAnsi="GHEA Grapalat" w:cs="Sylfaen"/>
          <w:b/>
          <w:i/>
          <w:color w:val="000000" w:themeColor="text1"/>
          <w:sz w:val="20"/>
          <w:szCs w:val="20"/>
          <w:lang w:val="hy-AM"/>
        </w:rPr>
        <w:br w:type="page"/>
      </w:r>
    </w:p>
    <w:p w14:paraId="10D1EC6C" w14:textId="1EA8CD04" w:rsidR="00BF1194" w:rsidRPr="00CA01AE" w:rsidRDefault="00BF1194" w:rsidP="00CA01AE">
      <w:pPr>
        <w:pStyle w:val="Heading3"/>
        <w:spacing w:line="240" w:lineRule="auto"/>
        <w:ind w:firstLine="567"/>
        <w:jc w:val="right"/>
        <w:rPr>
          <w:rFonts w:ascii="GHEA Grapalat" w:hAnsi="GHEA Grapalat" w:cs="Arial"/>
          <w:b/>
          <w:i w:val="0"/>
          <w:color w:val="000000" w:themeColor="text1"/>
          <w:lang w:val="hy-AM"/>
        </w:rPr>
      </w:pPr>
      <w:r w:rsidRPr="00CA01AE">
        <w:rPr>
          <w:rFonts w:ascii="GHEA Grapalat" w:hAnsi="GHEA Grapalat" w:cs="Sylfaen"/>
          <w:b/>
          <w:i w:val="0"/>
          <w:color w:val="000000" w:themeColor="text1"/>
          <w:lang w:val="hy-AM"/>
        </w:rPr>
        <w:lastRenderedPageBreak/>
        <w:t>Հավելված</w:t>
      </w:r>
      <w:r w:rsidRPr="00CA01AE">
        <w:rPr>
          <w:rFonts w:ascii="GHEA Grapalat" w:hAnsi="GHEA Grapalat" w:cs="Arial"/>
          <w:b/>
          <w:i w:val="0"/>
          <w:color w:val="000000" w:themeColor="text1"/>
          <w:lang w:val="hy-AM"/>
        </w:rPr>
        <w:t xml:space="preserve"> 1.2**</w:t>
      </w:r>
    </w:p>
    <w:p w14:paraId="6067B0FE" w14:textId="32CB084A" w:rsidR="00BF1194"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b/>
          <w:color w:val="000000" w:themeColor="text1"/>
          <w:lang w:val="hy-AM"/>
        </w:rPr>
        <w:t>ՀՀԱՆԹԿ-ԳՀԱՊՁԲ-24/1</w:t>
      </w:r>
      <w:r w:rsidR="00BF1194" w:rsidRPr="00CA01AE">
        <w:rPr>
          <w:rFonts w:ascii="GHEA Grapalat" w:hAnsi="GHEA Grapalat"/>
          <w:b/>
          <w:color w:val="000000" w:themeColor="text1"/>
          <w:lang w:val="hy-AM"/>
        </w:rPr>
        <w:t xml:space="preserve">  </w:t>
      </w:r>
      <w:r w:rsidR="00BF1194" w:rsidRPr="00CA01AE">
        <w:rPr>
          <w:rFonts w:ascii="GHEA Grapalat" w:hAnsi="GHEA Grapalat" w:cs="Sylfaen"/>
          <w:b/>
          <w:color w:val="000000" w:themeColor="text1"/>
          <w:lang w:val="hy-AM"/>
        </w:rPr>
        <w:t>ծածկագրով</w:t>
      </w:r>
    </w:p>
    <w:p w14:paraId="04FDDE3D" w14:textId="25D6C1F0" w:rsidR="00BF1194"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cs="Sylfaen"/>
          <w:b/>
          <w:color w:val="000000" w:themeColor="text1"/>
          <w:lang w:val="hy-AM"/>
        </w:rPr>
        <w:t>գնանշման հարցման</w:t>
      </w:r>
      <w:r w:rsidR="00BF1194" w:rsidRPr="00CA01AE">
        <w:rPr>
          <w:rFonts w:ascii="GHEA Grapalat" w:hAnsi="GHEA Grapalat" w:cs="Arial"/>
          <w:b/>
          <w:color w:val="000000" w:themeColor="text1"/>
          <w:lang w:val="hy-AM"/>
        </w:rPr>
        <w:t xml:space="preserve"> </w:t>
      </w:r>
      <w:r w:rsidR="00BF1194" w:rsidRPr="00CA01AE">
        <w:rPr>
          <w:rFonts w:ascii="GHEA Grapalat" w:hAnsi="GHEA Grapalat" w:cs="Sylfaen"/>
          <w:b/>
          <w:color w:val="000000" w:themeColor="text1"/>
          <w:lang w:val="hy-AM"/>
        </w:rPr>
        <w:t>հրավերի</w:t>
      </w:r>
    </w:p>
    <w:p w14:paraId="1A437519" w14:textId="77777777" w:rsidR="00BF1194" w:rsidRPr="00CA01AE" w:rsidRDefault="00BF1194" w:rsidP="00CA01AE">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CA01AE" w:rsidRDefault="002929EF" w:rsidP="00CA01AE">
      <w:pPr>
        <w:pStyle w:val="BodyTextIndent3"/>
        <w:spacing w:line="240" w:lineRule="auto"/>
        <w:ind w:firstLine="0"/>
        <w:jc w:val="center"/>
        <w:rPr>
          <w:rFonts w:ascii="GHEA Grapalat" w:hAnsi="GHEA Grapalat"/>
          <w:b/>
          <w:color w:val="000000" w:themeColor="text1"/>
          <w:lang w:val="hy-AM"/>
        </w:rPr>
      </w:pPr>
      <w:r w:rsidRPr="00CA01AE">
        <w:rPr>
          <w:rFonts w:ascii="GHEA Grapalat" w:hAnsi="GHEA Grapalat"/>
          <w:b/>
          <w:color w:val="000000" w:themeColor="text1"/>
          <w:lang w:val="hy-AM"/>
        </w:rPr>
        <w:t>ՁԵՎ</w:t>
      </w:r>
    </w:p>
    <w:p w14:paraId="18D56152" w14:textId="77777777" w:rsidR="00BF1194" w:rsidRPr="00CA01AE" w:rsidRDefault="00BF1194" w:rsidP="00CA01AE">
      <w:pPr>
        <w:ind w:left="360" w:hanging="360"/>
        <w:jc w:val="center"/>
        <w:rPr>
          <w:rFonts w:ascii="GHEA Grapalat" w:eastAsia="GHEA Grapalat" w:hAnsi="GHEA Grapalat" w:cs="GHEA Grapalat"/>
          <w:color w:val="000000" w:themeColor="text1"/>
          <w:sz w:val="20"/>
          <w:szCs w:val="20"/>
          <w:lang w:val="hy-AM"/>
        </w:rPr>
      </w:pPr>
      <w:r w:rsidRPr="00CA01AE">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CA01AE">
        <w:rPr>
          <w:rFonts w:ascii="GHEA Grapalat" w:eastAsia="GHEA Grapalat" w:hAnsi="GHEA Grapalat" w:cs="GHEA Grapalat"/>
          <w:color w:val="000000" w:themeColor="text1"/>
          <w:sz w:val="20"/>
          <w:szCs w:val="20"/>
          <w:lang w:val="hy-AM"/>
        </w:rPr>
        <w:t>ՀԱՅՏԱՐԱՐԱԳՐԻ</w:t>
      </w:r>
    </w:p>
    <w:p w14:paraId="4D0350AB" w14:textId="77777777" w:rsidR="00BF1194" w:rsidRPr="00CA01AE" w:rsidRDefault="00BF1194" w:rsidP="00CA01AE">
      <w:pPr>
        <w:ind w:left="360" w:hanging="360"/>
        <w:jc w:val="center"/>
        <w:rPr>
          <w:rFonts w:ascii="GHEA Grapalat" w:eastAsia="GHEA Grapalat" w:hAnsi="GHEA Grapalat" w:cs="GHEA Grapalat"/>
          <w:color w:val="000000" w:themeColor="text1"/>
          <w:sz w:val="20"/>
          <w:szCs w:val="20"/>
          <w:lang w:val="hy-AM"/>
        </w:rPr>
      </w:pPr>
    </w:p>
    <w:p w14:paraId="133A8DB6" w14:textId="77777777" w:rsidR="00BF1194" w:rsidRPr="00CA01AE" w:rsidRDefault="00BF1194" w:rsidP="00CA01AE">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t>Կազմակերպությունը</w:t>
      </w:r>
    </w:p>
    <w:p w14:paraId="485B2D93" w14:textId="77777777" w:rsidR="00BF1194" w:rsidRPr="00CA01AE" w:rsidRDefault="00BF1194" w:rsidP="00CA01A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75CAFB21" w14:textId="77777777" w:rsidTr="00452501">
        <w:tc>
          <w:tcPr>
            <w:tcW w:w="5935" w:type="dxa"/>
            <w:shd w:val="clear" w:color="auto" w:fill="D9E2F3"/>
            <w:vAlign w:val="center"/>
          </w:tcPr>
          <w:p w14:paraId="6CF02B8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w:t>
            </w:r>
          </w:p>
        </w:tc>
        <w:tc>
          <w:tcPr>
            <w:tcW w:w="3870" w:type="dxa"/>
            <w:vAlign w:val="center"/>
          </w:tcPr>
          <w:p w14:paraId="54C3C78B"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EFE8EE4" w14:textId="77777777" w:rsidTr="00452501">
        <w:tc>
          <w:tcPr>
            <w:tcW w:w="5935" w:type="dxa"/>
            <w:shd w:val="clear" w:color="auto" w:fill="D9E2F3"/>
            <w:vAlign w:val="center"/>
          </w:tcPr>
          <w:p w14:paraId="071126D0"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 լատինատառ</w:t>
            </w:r>
          </w:p>
        </w:tc>
        <w:tc>
          <w:tcPr>
            <w:tcW w:w="3870" w:type="dxa"/>
            <w:vAlign w:val="center"/>
          </w:tcPr>
          <w:p w14:paraId="380ABCE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401CF417" w14:textId="77777777" w:rsidTr="00452501">
        <w:tc>
          <w:tcPr>
            <w:tcW w:w="5935" w:type="dxa"/>
            <w:shd w:val="clear" w:color="auto" w:fill="D9E2F3"/>
            <w:vAlign w:val="center"/>
          </w:tcPr>
          <w:p w14:paraId="56BC7C8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Պետական գրանցման համարը</w:t>
            </w:r>
          </w:p>
        </w:tc>
        <w:tc>
          <w:tcPr>
            <w:tcW w:w="3870" w:type="dxa"/>
            <w:vAlign w:val="center"/>
          </w:tcPr>
          <w:p w14:paraId="1802D7C9"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631A8EE" w14:textId="77777777" w:rsidTr="00452501">
        <w:tc>
          <w:tcPr>
            <w:tcW w:w="5935" w:type="dxa"/>
            <w:shd w:val="clear" w:color="auto" w:fill="D9E2F3"/>
            <w:vAlign w:val="center"/>
          </w:tcPr>
          <w:p w14:paraId="31CCE76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օրը, ամիսը, տարին</w:t>
            </w:r>
          </w:p>
        </w:tc>
        <w:tc>
          <w:tcPr>
            <w:tcW w:w="3870" w:type="dxa"/>
            <w:vAlign w:val="center"/>
          </w:tcPr>
          <w:p w14:paraId="1CD72EF8"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5BA773D" w14:textId="77777777" w:rsidTr="00452501">
        <w:tc>
          <w:tcPr>
            <w:tcW w:w="5935" w:type="dxa"/>
            <w:shd w:val="clear" w:color="auto" w:fill="D9E2F3"/>
            <w:vAlign w:val="center"/>
          </w:tcPr>
          <w:p w14:paraId="3A2A54D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հասցեն</w:t>
            </w:r>
          </w:p>
        </w:tc>
        <w:tc>
          <w:tcPr>
            <w:tcW w:w="3870" w:type="dxa"/>
            <w:vAlign w:val="center"/>
          </w:tcPr>
          <w:p w14:paraId="05061759"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784FD9A" w14:textId="77777777" w:rsidTr="00452501">
        <w:tc>
          <w:tcPr>
            <w:tcW w:w="5935" w:type="dxa"/>
            <w:shd w:val="clear" w:color="auto" w:fill="D9E2F3"/>
            <w:vAlign w:val="center"/>
          </w:tcPr>
          <w:p w14:paraId="6D7D4B0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պետությունը</w:t>
            </w:r>
          </w:p>
        </w:tc>
        <w:tc>
          <w:tcPr>
            <w:tcW w:w="3870" w:type="dxa"/>
            <w:vAlign w:val="center"/>
          </w:tcPr>
          <w:p w14:paraId="7AB54780"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7FD708E" w14:textId="77777777" w:rsidTr="00452501">
        <w:tc>
          <w:tcPr>
            <w:tcW w:w="5935" w:type="dxa"/>
            <w:shd w:val="clear" w:color="auto" w:fill="D9E2F3"/>
            <w:vAlign w:val="center"/>
          </w:tcPr>
          <w:p w14:paraId="6401B969"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Գործադիր մարմնի ղեկավարի անունը և ազգանունը</w:t>
            </w:r>
          </w:p>
        </w:tc>
        <w:tc>
          <w:tcPr>
            <w:tcW w:w="3870" w:type="dxa"/>
            <w:vAlign w:val="center"/>
          </w:tcPr>
          <w:p w14:paraId="3132E163"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20D3A60B"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Հայտարարագիրը ներկայացնող անձը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392B157A" w14:textId="77777777" w:rsidTr="00452501">
        <w:tc>
          <w:tcPr>
            <w:tcW w:w="5935" w:type="dxa"/>
            <w:shd w:val="clear" w:color="auto" w:fill="D9E2F3"/>
            <w:vAlign w:val="center"/>
          </w:tcPr>
          <w:p w14:paraId="7295BF25"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3870" w:type="dxa"/>
            <w:vAlign w:val="center"/>
          </w:tcPr>
          <w:p w14:paraId="75D2F5C2"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93C7CC2" w14:textId="77777777" w:rsidTr="00452501">
        <w:tc>
          <w:tcPr>
            <w:tcW w:w="5935" w:type="dxa"/>
            <w:shd w:val="clear" w:color="auto" w:fill="D9E2F3"/>
            <w:vAlign w:val="center"/>
          </w:tcPr>
          <w:p w14:paraId="44E3C8D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Հայտարարագիրը ներկայացնող անձի պաշտոնը</w:t>
            </w:r>
          </w:p>
        </w:tc>
        <w:tc>
          <w:tcPr>
            <w:tcW w:w="3870" w:type="dxa"/>
            <w:vAlign w:val="center"/>
          </w:tcPr>
          <w:p w14:paraId="719D43BC"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608AE2E2"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ներկայացումը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1264C332" w14:textId="77777777" w:rsidTr="00452501">
        <w:tc>
          <w:tcPr>
            <w:tcW w:w="5935" w:type="dxa"/>
            <w:shd w:val="clear" w:color="auto" w:fill="D9E2F3"/>
            <w:vAlign w:val="center"/>
          </w:tcPr>
          <w:p w14:paraId="4B2EF216"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Հայտարարագրի ստորագրման օրը, ամիսը, տարին</w:t>
            </w:r>
          </w:p>
        </w:tc>
        <w:tc>
          <w:tcPr>
            <w:tcW w:w="3870" w:type="dxa"/>
            <w:vAlign w:val="center"/>
          </w:tcPr>
          <w:p w14:paraId="630A04B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00D6BFC" w14:textId="77777777" w:rsidTr="00452501">
        <w:tc>
          <w:tcPr>
            <w:tcW w:w="5935" w:type="dxa"/>
            <w:shd w:val="clear" w:color="auto" w:fill="D9E2F3"/>
            <w:vAlign w:val="center"/>
          </w:tcPr>
          <w:p w14:paraId="3EA1044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Հայտարարագրի էջերի քանակը</w:t>
            </w:r>
          </w:p>
        </w:tc>
        <w:tc>
          <w:tcPr>
            <w:tcW w:w="3870" w:type="dxa"/>
            <w:vAlign w:val="center"/>
          </w:tcPr>
          <w:p w14:paraId="422E94C0"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7163C56" w14:textId="77777777" w:rsidTr="00452501">
        <w:tc>
          <w:tcPr>
            <w:tcW w:w="5935" w:type="dxa"/>
            <w:shd w:val="clear" w:color="auto" w:fill="D9E2F3"/>
            <w:vAlign w:val="center"/>
          </w:tcPr>
          <w:p w14:paraId="6DF45B0A"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Հայտարարագիրը ներկայացնող անձի ստորագրությունը</w:t>
            </w:r>
          </w:p>
        </w:tc>
        <w:tc>
          <w:tcPr>
            <w:tcW w:w="3870" w:type="dxa"/>
            <w:vAlign w:val="center"/>
          </w:tcPr>
          <w:p w14:paraId="52558D30"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6B15772C" w14:textId="77777777" w:rsidR="00BF1194" w:rsidRPr="00CA01AE" w:rsidRDefault="00BF1194" w:rsidP="00CA01AE">
      <w:pPr>
        <w:rPr>
          <w:rFonts w:ascii="GHEA Grapalat" w:eastAsia="GHEA Grapalat" w:hAnsi="GHEA Grapalat" w:cs="GHEA Grapalat"/>
          <w:color w:val="000000" w:themeColor="text1"/>
          <w:sz w:val="20"/>
          <w:szCs w:val="20"/>
        </w:rPr>
      </w:pPr>
    </w:p>
    <w:p w14:paraId="0BDFD392" w14:textId="77777777" w:rsidR="00BF1194" w:rsidRPr="00CA01AE" w:rsidRDefault="00BF1194" w:rsidP="00CA01AE">
      <w:pPr>
        <w:numPr>
          <w:ilvl w:val="0"/>
          <w:numId w:val="28"/>
        </w:numPr>
        <w:pBdr>
          <w:top w:val="nil"/>
          <w:left w:val="nil"/>
          <w:bottom w:val="nil"/>
          <w:right w:val="nil"/>
          <w:between w:val="nil"/>
        </w:pBdr>
        <w:spacing w:after="160"/>
        <w:rPr>
          <w:rFonts w:ascii="GHEA Grapalat" w:eastAsia="GHEA Grapalat" w:hAnsi="GHEA Grapalat" w:cs="GHEA Grapalat"/>
          <w:color w:val="000000" w:themeColor="text1"/>
          <w:sz w:val="20"/>
          <w:szCs w:val="20"/>
        </w:rPr>
      </w:pPr>
      <w:r w:rsidRPr="00CA01AE">
        <w:rPr>
          <w:rFonts w:ascii="GHEA Grapalat" w:eastAsia="GHEA Grapalat" w:hAnsi="GHEA Grapalat" w:cs="GHEA Grapalat"/>
          <w:b/>
          <w:color w:val="000000" w:themeColor="text1"/>
          <w:sz w:val="20"/>
          <w:szCs w:val="20"/>
        </w:rPr>
        <w:t>Բաժնետոմսերի</w:t>
      </w:r>
      <w:r w:rsidRPr="00CA01AE">
        <w:rPr>
          <w:rFonts w:ascii="GHEA Grapalat" w:eastAsia="GHEA Grapalat" w:hAnsi="GHEA Grapalat" w:cs="GHEA Grapalat"/>
          <w:color w:val="000000" w:themeColor="text1"/>
          <w:sz w:val="20"/>
          <w:szCs w:val="20"/>
        </w:rPr>
        <w:t xml:space="preserve"> </w:t>
      </w:r>
      <w:r w:rsidRPr="00CA01AE">
        <w:rPr>
          <w:rFonts w:ascii="GHEA Grapalat" w:eastAsia="GHEA Grapalat" w:hAnsi="GHEA Grapalat" w:cs="GHEA Grapalat"/>
          <w:b/>
          <w:color w:val="000000" w:themeColor="text1"/>
          <w:sz w:val="20"/>
          <w:szCs w:val="20"/>
        </w:rPr>
        <w:t>ցուցակման տվյալները</w:t>
      </w:r>
    </w:p>
    <w:p w14:paraId="24C4506C"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3278EDC0" w14:textId="77777777" w:rsidTr="00452501">
        <w:tc>
          <w:tcPr>
            <w:tcW w:w="5935" w:type="dxa"/>
            <w:shd w:val="clear" w:color="auto" w:fill="D9E2F3"/>
            <w:vAlign w:val="center"/>
          </w:tcPr>
          <w:p w14:paraId="1A4E048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Ֆոնդային բորսայի անվանումը</w:t>
            </w:r>
          </w:p>
        </w:tc>
        <w:tc>
          <w:tcPr>
            <w:tcW w:w="3870" w:type="dxa"/>
            <w:vAlign w:val="center"/>
          </w:tcPr>
          <w:p w14:paraId="3E112303"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7289833A" w14:textId="77777777" w:rsidTr="00452501">
        <w:tc>
          <w:tcPr>
            <w:tcW w:w="5935" w:type="dxa"/>
            <w:shd w:val="clear" w:color="auto" w:fill="D9E2F3"/>
            <w:vAlign w:val="center"/>
          </w:tcPr>
          <w:p w14:paraId="6445B969"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Հղումը բորսայում առկա փաստաթղթերին</w:t>
            </w:r>
          </w:p>
        </w:tc>
        <w:tc>
          <w:tcPr>
            <w:tcW w:w="3870" w:type="dxa"/>
            <w:vAlign w:val="center"/>
          </w:tcPr>
          <w:p w14:paraId="61E6E91A"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207C40C8"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0F3A6A96" w14:textId="77777777" w:rsidTr="00452501">
        <w:tc>
          <w:tcPr>
            <w:tcW w:w="5935" w:type="dxa"/>
            <w:shd w:val="clear" w:color="auto" w:fill="D9E2F3"/>
            <w:vAlign w:val="center"/>
          </w:tcPr>
          <w:p w14:paraId="59CE041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w:t>
            </w:r>
          </w:p>
        </w:tc>
        <w:tc>
          <w:tcPr>
            <w:tcW w:w="3870" w:type="dxa"/>
            <w:vAlign w:val="center"/>
          </w:tcPr>
          <w:p w14:paraId="4F807CA3"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B582A8A" w14:textId="77777777" w:rsidTr="00452501">
        <w:tc>
          <w:tcPr>
            <w:tcW w:w="5935" w:type="dxa"/>
            <w:shd w:val="clear" w:color="auto" w:fill="D9E2F3"/>
            <w:vAlign w:val="center"/>
          </w:tcPr>
          <w:p w14:paraId="4F17A926"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 լատինատառ</w:t>
            </w:r>
          </w:p>
        </w:tc>
        <w:tc>
          <w:tcPr>
            <w:tcW w:w="3870" w:type="dxa"/>
            <w:vAlign w:val="center"/>
          </w:tcPr>
          <w:p w14:paraId="59C0FA88"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1BA351D" w14:textId="77777777" w:rsidTr="00452501">
        <w:tc>
          <w:tcPr>
            <w:tcW w:w="5935" w:type="dxa"/>
            <w:shd w:val="clear" w:color="auto" w:fill="D9E2F3"/>
            <w:vAlign w:val="center"/>
          </w:tcPr>
          <w:p w14:paraId="6064E8F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Պետական գրանցման համարը</w:t>
            </w:r>
          </w:p>
        </w:tc>
        <w:tc>
          <w:tcPr>
            <w:tcW w:w="3870" w:type="dxa"/>
            <w:vAlign w:val="center"/>
          </w:tcPr>
          <w:p w14:paraId="1A4B3197"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49BFFDE" w14:textId="77777777" w:rsidTr="00452501">
        <w:tc>
          <w:tcPr>
            <w:tcW w:w="5935" w:type="dxa"/>
            <w:shd w:val="clear" w:color="auto" w:fill="D9E2F3"/>
            <w:vAlign w:val="center"/>
          </w:tcPr>
          <w:p w14:paraId="6F946968"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օրը, ամիսը, տարին</w:t>
            </w:r>
          </w:p>
        </w:tc>
        <w:tc>
          <w:tcPr>
            <w:tcW w:w="3870" w:type="dxa"/>
            <w:vAlign w:val="center"/>
          </w:tcPr>
          <w:p w14:paraId="2B9CACC0"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FF0D286" w14:textId="77777777" w:rsidTr="00452501">
        <w:tc>
          <w:tcPr>
            <w:tcW w:w="5935" w:type="dxa"/>
            <w:shd w:val="clear" w:color="auto" w:fill="D9E2F3"/>
            <w:vAlign w:val="center"/>
          </w:tcPr>
          <w:p w14:paraId="5FB3B160"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հասցեն</w:t>
            </w:r>
          </w:p>
        </w:tc>
        <w:tc>
          <w:tcPr>
            <w:tcW w:w="3870" w:type="dxa"/>
            <w:vAlign w:val="center"/>
          </w:tcPr>
          <w:p w14:paraId="0BA8A5E4"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6AF1B0D7" w14:textId="77777777" w:rsidTr="00452501">
        <w:tc>
          <w:tcPr>
            <w:tcW w:w="5935" w:type="dxa"/>
            <w:shd w:val="clear" w:color="auto" w:fill="D9E2F3"/>
            <w:vAlign w:val="center"/>
          </w:tcPr>
          <w:p w14:paraId="34C94F7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պետությունը</w:t>
            </w:r>
          </w:p>
        </w:tc>
        <w:tc>
          <w:tcPr>
            <w:tcW w:w="3870" w:type="dxa"/>
            <w:vAlign w:val="center"/>
          </w:tcPr>
          <w:p w14:paraId="29F9B06B"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ACEAD3F" w14:textId="77777777" w:rsidTr="00452501">
        <w:tc>
          <w:tcPr>
            <w:tcW w:w="5935" w:type="dxa"/>
            <w:shd w:val="clear" w:color="auto" w:fill="D9E2F3"/>
            <w:vAlign w:val="center"/>
          </w:tcPr>
          <w:p w14:paraId="551A1C3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Գործադիր մարմնի ղեկավարի անունը և ազգանունը</w:t>
            </w:r>
          </w:p>
        </w:tc>
        <w:tc>
          <w:tcPr>
            <w:tcW w:w="3870" w:type="dxa"/>
            <w:vAlign w:val="center"/>
          </w:tcPr>
          <w:p w14:paraId="65BA6557"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25D92048"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color w:val="000000" w:themeColor="text1"/>
          <w:sz w:val="20"/>
          <w:szCs w:val="20"/>
        </w:rPr>
      </w:pPr>
      <w:r w:rsidRPr="00CA01AE">
        <w:rPr>
          <w:rFonts w:ascii="GHEA Grapalat" w:eastAsia="GHEA Grapalat" w:hAnsi="GHEA Grapalat" w:cs="GHEA Grapalat"/>
          <w:i/>
          <w:iCs/>
          <w:color w:val="000000" w:themeColor="text1"/>
          <w:sz w:val="20"/>
          <w:szCs w:val="20"/>
        </w:rPr>
        <w:t>Վերահսկողության մակարդակը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49EBD4E8" w14:textId="77777777" w:rsidTr="00452501">
        <w:tc>
          <w:tcPr>
            <w:tcW w:w="5935" w:type="dxa"/>
            <w:shd w:val="clear" w:color="auto" w:fill="D9E2F3"/>
            <w:vAlign w:val="center"/>
          </w:tcPr>
          <w:p w14:paraId="15B82E32"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չափը (%)</w:t>
            </w:r>
          </w:p>
        </w:tc>
        <w:tc>
          <w:tcPr>
            <w:tcW w:w="3870" w:type="dxa"/>
            <w:vAlign w:val="center"/>
          </w:tcPr>
          <w:p w14:paraId="55D0E4F1"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0F56F34" w14:textId="77777777" w:rsidTr="00452501">
        <w:tc>
          <w:tcPr>
            <w:tcW w:w="5935" w:type="dxa"/>
            <w:shd w:val="clear" w:color="auto" w:fill="D9E2F3"/>
            <w:vAlign w:val="center"/>
          </w:tcPr>
          <w:p w14:paraId="77539C9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տեսակը</w:t>
            </w:r>
          </w:p>
        </w:tc>
        <w:tc>
          <w:tcPr>
            <w:tcW w:w="3870" w:type="dxa"/>
            <w:vAlign w:val="center"/>
          </w:tcPr>
          <w:p w14:paraId="5DAA9A81"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MS Gothic" w:eastAsia="MS Gothic" w:hAnsi="MS Gothic" w:cs="GHEA Grapalat" w:hint="eastAsia"/>
                <w:color w:val="000000" w:themeColor="text1"/>
                <w:sz w:val="20"/>
                <w:szCs w:val="20"/>
              </w:rPr>
              <w:t>☐</w:t>
            </w:r>
            <w:r w:rsidRPr="00CA01AE">
              <w:rPr>
                <w:rFonts w:ascii="GHEA Grapalat" w:eastAsia="GHEA Grapalat" w:hAnsi="GHEA Grapalat" w:cs="GHEA Grapalat"/>
                <w:color w:val="000000" w:themeColor="text1"/>
                <w:sz w:val="20"/>
                <w:szCs w:val="20"/>
              </w:rPr>
              <w:tab/>
              <w:t>Ուղղակի մասնակցություն</w:t>
            </w:r>
          </w:p>
          <w:p w14:paraId="74F61E4D"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MS Gothic" w:eastAsia="MS Gothic" w:hAnsi="MS Gothic" w:cs="GHEA Grapalat" w:hint="eastAsia"/>
                <w:color w:val="000000" w:themeColor="text1"/>
                <w:sz w:val="20"/>
                <w:szCs w:val="20"/>
              </w:rPr>
              <w:t>☐</w:t>
            </w:r>
            <w:r w:rsidRPr="00CA01AE">
              <w:rPr>
                <w:rFonts w:ascii="GHEA Grapalat" w:eastAsia="GHEA Grapalat" w:hAnsi="GHEA Grapalat" w:cs="GHEA Grapalat"/>
                <w:color w:val="000000" w:themeColor="text1"/>
                <w:sz w:val="20"/>
                <w:szCs w:val="20"/>
              </w:rPr>
              <w:tab/>
              <w:t>Անուղղակի մասնակցություն</w:t>
            </w:r>
          </w:p>
        </w:tc>
      </w:tr>
    </w:tbl>
    <w:p w14:paraId="02B7E1DB" w14:textId="39F6C38A" w:rsidR="00BF1194" w:rsidRPr="00CA01AE" w:rsidRDefault="00BF1194" w:rsidP="00CA01AE">
      <w:pPr>
        <w:pBdr>
          <w:top w:val="nil"/>
          <w:left w:val="nil"/>
          <w:bottom w:val="nil"/>
          <w:right w:val="nil"/>
          <w:between w:val="nil"/>
        </w:pBdr>
        <w:spacing w:before="240"/>
        <w:rPr>
          <w:rFonts w:ascii="GHEA Grapalat" w:eastAsia="GHEA Grapalat" w:hAnsi="GHEA Grapalat" w:cs="GHEA Grapalat"/>
          <w:color w:val="000000" w:themeColor="text1"/>
          <w:sz w:val="20"/>
          <w:szCs w:val="20"/>
        </w:rPr>
      </w:pPr>
    </w:p>
    <w:p w14:paraId="6360385E" w14:textId="77777777" w:rsidR="00BF1194" w:rsidRPr="00CA01AE" w:rsidRDefault="00BF1194" w:rsidP="00CA01AE">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t>Պետության, համայնքի կամ միջազգային կազմակերպության մասնակցությունը</w:t>
      </w:r>
    </w:p>
    <w:p w14:paraId="7D5F55A0"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Պետության կամ համայնքի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01832CC1" w14:textId="77777777" w:rsidTr="00452501">
        <w:tc>
          <w:tcPr>
            <w:tcW w:w="5935" w:type="dxa"/>
            <w:shd w:val="clear" w:color="auto" w:fill="D9E2F3"/>
            <w:vAlign w:val="center"/>
          </w:tcPr>
          <w:p w14:paraId="4D64C60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Պետության անվանումը</w:t>
            </w:r>
          </w:p>
        </w:tc>
        <w:tc>
          <w:tcPr>
            <w:tcW w:w="3870" w:type="dxa"/>
            <w:vAlign w:val="center"/>
          </w:tcPr>
          <w:p w14:paraId="2E0E9BFE"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1135B36" w14:textId="77777777" w:rsidTr="00452501">
        <w:tc>
          <w:tcPr>
            <w:tcW w:w="5935" w:type="dxa"/>
            <w:shd w:val="clear" w:color="auto" w:fill="D9E2F3"/>
            <w:vAlign w:val="center"/>
          </w:tcPr>
          <w:p w14:paraId="2058948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lastRenderedPageBreak/>
              <w:t>Համայնքի անվանումը</w:t>
            </w:r>
          </w:p>
        </w:tc>
        <w:tc>
          <w:tcPr>
            <w:tcW w:w="3870" w:type="dxa"/>
            <w:vAlign w:val="center"/>
          </w:tcPr>
          <w:p w14:paraId="01478DB0"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FB7A5DE" w14:textId="77777777" w:rsidTr="00452501">
        <w:tc>
          <w:tcPr>
            <w:tcW w:w="5935" w:type="dxa"/>
            <w:shd w:val="clear" w:color="auto" w:fill="D9E2F3"/>
            <w:vAlign w:val="center"/>
          </w:tcPr>
          <w:p w14:paraId="4E9F06A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չափը (%)</w:t>
            </w:r>
          </w:p>
        </w:tc>
        <w:tc>
          <w:tcPr>
            <w:tcW w:w="3870" w:type="dxa"/>
            <w:vAlign w:val="center"/>
          </w:tcPr>
          <w:p w14:paraId="45CE8B02"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6032E8E" w14:textId="77777777" w:rsidTr="00452501">
        <w:tc>
          <w:tcPr>
            <w:tcW w:w="5935" w:type="dxa"/>
            <w:shd w:val="clear" w:color="auto" w:fill="D9E2F3"/>
            <w:vAlign w:val="center"/>
          </w:tcPr>
          <w:p w14:paraId="6362FCD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տեսակը</w:t>
            </w:r>
          </w:p>
        </w:tc>
        <w:tc>
          <w:tcPr>
            <w:tcW w:w="3870" w:type="dxa"/>
            <w:vAlign w:val="center"/>
          </w:tcPr>
          <w:p w14:paraId="678A4048"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Ուղղակի մասնակցություն</w:t>
            </w:r>
          </w:p>
          <w:p w14:paraId="3DD1003E"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Անուղղակի մասնակցություն</w:t>
            </w:r>
          </w:p>
        </w:tc>
      </w:tr>
    </w:tbl>
    <w:p w14:paraId="131DC3DF"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Միջազգային կազմակերպության մասնակցությունը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5418D3CE" w14:textId="77777777" w:rsidTr="00452501">
        <w:tc>
          <w:tcPr>
            <w:tcW w:w="5935" w:type="dxa"/>
            <w:shd w:val="clear" w:color="auto" w:fill="D9E2F3"/>
            <w:vAlign w:val="center"/>
          </w:tcPr>
          <w:p w14:paraId="77F00405"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Միջազգային կազմակերպության անվանումը</w:t>
            </w:r>
          </w:p>
        </w:tc>
        <w:tc>
          <w:tcPr>
            <w:tcW w:w="3870" w:type="dxa"/>
            <w:vAlign w:val="center"/>
          </w:tcPr>
          <w:p w14:paraId="4DD734FE"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43EB994" w14:textId="77777777" w:rsidTr="00452501">
        <w:tc>
          <w:tcPr>
            <w:tcW w:w="5935" w:type="dxa"/>
            <w:shd w:val="clear" w:color="auto" w:fill="D9E2F3"/>
            <w:vAlign w:val="center"/>
          </w:tcPr>
          <w:p w14:paraId="57827661"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Միջազգային կազմակերպության անվանումը լատինատառ</w:t>
            </w:r>
          </w:p>
        </w:tc>
        <w:tc>
          <w:tcPr>
            <w:tcW w:w="3870" w:type="dxa"/>
            <w:vAlign w:val="center"/>
          </w:tcPr>
          <w:p w14:paraId="43043A55"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44F0C4D1" w14:textId="77777777" w:rsidTr="00452501">
        <w:tc>
          <w:tcPr>
            <w:tcW w:w="5935" w:type="dxa"/>
            <w:shd w:val="clear" w:color="auto" w:fill="D9E2F3"/>
            <w:vAlign w:val="center"/>
          </w:tcPr>
          <w:p w14:paraId="45622F6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չափը (%)</w:t>
            </w:r>
          </w:p>
        </w:tc>
        <w:tc>
          <w:tcPr>
            <w:tcW w:w="3870" w:type="dxa"/>
            <w:vAlign w:val="center"/>
          </w:tcPr>
          <w:p w14:paraId="62C1EEB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5EBC833" w14:textId="77777777" w:rsidTr="00452501">
        <w:tc>
          <w:tcPr>
            <w:tcW w:w="5935" w:type="dxa"/>
            <w:shd w:val="clear" w:color="auto" w:fill="D9E2F3"/>
            <w:vAlign w:val="center"/>
          </w:tcPr>
          <w:p w14:paraId="63BB5EF0"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տեսակը</w:t>
            </w:r>
          </w:p>
        </w:tc>
        <w:tc>
          <w:tcPr>
            <w:tcW w:w="3870" w:type="dxa"/>
            <w:vAlign w:val="center"/>
          </w:tcPr>
          <w:p w14:paraId="2636154D"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Ուղղակի մասնակցություն</w:t>
            </w:r>
          </w:p>
          <w:p w14:paraId="03DBE4F9"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Անուղղակի մասնակցություն</w:t>
            </w:r>
          </w:p>
        </w:tc>
      </w:tr>
    </w:tbl>
    <w:p w14:paraId="616C18A7" w14:textId="519AC5C2" w:rsidR="00BF1194" w:rsidRPr="00CA01AE" w:rsidRDefault="00BF1194" w:rsidP="00CA01AE">
      <w:pPr>
        <w:rPr>
          <w:rFonts w:ascii="GHEA Grapalat" w:eastAsia="GHEA Grapalat" w:hAnsi="GHEA Grapalat" w:cs="GHEA Grapalat"/>
          <w:b/>
          <w:color w:val="000000" w:themeColor="text1"/>
          <w:sz w:val="20"/>
          <w:szCs w:val="20"/>
        </w:rPr>
      </w:pPr>
    </w:p>
    <w:p w14:paraId="0AFAAD7E" w14:textId="77777777" w:rsidR="00BF1194" w:rsidRPr="00CA01AE" w:rsidRDefault="00BF1194" w:rsidP="00CA01AE">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t>Իրական շահառուի տվյալները</w:t>
      </w:r>
    </w:p>
    <w:p w14:paraId="4DDE60B0"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ինքնությունը հավաստող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2B72AE27" w14:textId="77777777" w:rsidTr="00452501">
        <w:tc>
          <w:tcPr>
            <w:tcW w:w="5935" w:type="dxa"/>
            <w:shd w:val="clear" w:color="auto" w:fill="D9E2F3"/>
            <w:vAlign w:val="center"/>
          </w:tcPr>
          <w:p w14:paraId="6730165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Անունը</w:t>
            </w:r>
          </w:p>
        </w:tc>
        <w:tc>
          <w:tcPr>
            <w:tcW w:w="3870" w:type="dxa"/>
            <w:vAlign w:val="center"/>
          </w:tcPr>
          <w:p w14:paraId="3AD57EE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41B3F08A" w14:textId="77777777" w:rsidTr="00452501">
        <w:tc>
          <w:tcPr>
            <w:tcW w:w="5935" w:type="dxa"/>
            <w:shd w:val="clear" w:color="auto" w:fill="D9E2F3"/>
            <w:vAlign w:val="center"/>
          </w:tcPr>
          <w:p w14:paraId="698FCB28"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Ազգանունը</w:t>
            </w:r>
          </w:p>
        </w:tc>
        <w:tc>
          <w:tcPr>
            <w:tcW w:w="3870" w:type="dxa"/>
            <w:vAlign w:val="center"/>
          </w:tcPr>
          <w:p w14:paraId="4C71B830"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78897E1" w14:textId="77777777" w:rsidTr="00452501">
        <w:tc>
          <w:tcPr>
            <w:tcW w:w="5935" w:type="dxa"/>
            <w:shd w:val="clear" w:color="auto" w:fill="D9E2F3"/>
            <w:vAlign w:val="center"/>
          </w:tcPr>
          <w:p w14:paraId="2F1FB59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Անունը (լատինատառ)</w:t>
            </w:r>
          </w:p>
        </w:tc>
        <w:tc>
          <w:tcPr>
            <w:tcW w:w="3870" w:type="dxa"/>
            <w:vAlign w:val="center"/>
          </w:tcPr>
          <w:p w14:paraId="6E85A144"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6E902F68" w14:textId="77777777" w:rsidTr="00452501">
        <w:tc>
          <w:tcPr>
            <w:tcW w:w="5935" w:type="dxa"/>
            <w:shd w:val="clear" w:color="auto" w:fill="D9E2F3"/>
            <w:vAlign w:val="center"/>
          </w:tcPr>
          <w:p w14:paraId="6E37550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Ազգանունը (լատինատառ)</w:t>
            </w:r>
          </w:p>
        </w:tc>
        <w:tc>
          <w:tcPr>
            <w:tcW w:w="3870" w:type="dxa"/>
            <w:vAlign w:val="center"/>
          </w:tcPr>
          <w:p w14:paraId="5BC6A40B"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D97D924" w14:textId="77777777" w:rsidTr="00452501">
        <w:tc>
          <w:tcPr>
            <w:tcW w:w="5935" w:type="dxa"/>
            <w:shd w:val="clear" w:color="auto" w:fill="D9E2F3"/>
            <w:vAlign w:val="center"/>
          </w:tcPr>
          <w:p w14:paraId="2C779AD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Քաղաքացիությունը</w:t>
            </w:r>
          </w:p>
        </w:tc>
        <w:tc>
          <w:tcPr>
            <w:tcW w:w="3870" w:type="dxa"/>
            <w:vAlign w:val="center"/>
          </w:tcPr>
          <w:p w14:paraId="037B55D1"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946BFB9" w14:textId="77777777" w:rsidTr="00452501">
        <w:tc>
          <w:tcPr>
            <w:tcW w:w="5935" w:type="dxa"/>
            <w:shd w:val="clear" w:color="auto" w:fill="D9E2F3"/>
            <w:vAlign w:val="center"/>
          </w:tcPr>
          <w:p w14:paraId="357205FB"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Ծննդյան օրը, ամիսը, տարին</w:t>
            </w:r>
          </w:p>
        </w:tc>
        <w:tc>
          <w:tcPr>
            <w:tcW w:w="3870" w:type="dxa"/>
            <w:vAlign w:val="center"/>
          </w:tcPr>
          <w:p w14:paraId="725C4818"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0A35F18E"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Անձը հաստատող փաստաթուղթը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47759DAB" w14:textId="77777777" w:rsidTr="00452501">
        <w:tc>
          <w:tcPr>
            <w:tcW w:w="5935" w:type="dxa"/>
            <w:shd w:val="clear" w:color="auto" w:fill="D9E2F3"/>
            <w:vAlign w:val="center"/>
          </w:tcPr>
          <w:p w14:paraId="528083CA"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Փաստաթղթի տեսակը</w:t>
            </w:r>
          </w:p>
        </w:tc>
        <w:tc>
          <w:tcPr>
            <w:tcW w:w="3870" w:type="dxa"/>
            <w:vAlign w:val="center"/>
          </w:tcPr>
          <w:p w14:paraId="274CC6DC"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E60C627" w14:textId="77777777" w:rsidTr="00452501">
        <w:tc>
          <w:tcPr>
            <w:tcW w:w="5935" w:type="dxa"/>
            <w:shd w:val="clear" w:color="auto" w:fill="D9E2F3"/>
            <w:vAlign w:val="center"/>
          </w:tcPr>
          <w:p w14:paraId="062E885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Փաստաթղթի համարը</w:t>
            </w:r>
          </w:p>
        </w:tc>
        <w:tc>
          <w:tcPr>
            <w:tcW w:w="3870" w:type="dxa"/>
            <w:vAlign w:val="center"/>
          </w:tcPr>
          <w:p w14:paraId="4231DFB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48EAC03" w14:textId="77777777" w:rsidTr="00452501">
        <w:tc>
          <w:tcPr>
            <w:tcW w:w="5935" w:type="dxa"/>
            <w:shd w:val="clear" w:color="auto" w:fill="D9E2F3"/>
            <w:vAlign w:val="center"/>
          </w:tcPr>
          <w:p w14:paraId="319E8901"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Տրամադրման օրը, ամիսը, տարին</w:t>
            </w:r>
          </w:p>
        </w:tc>
        <w:tc>
          <w:tcPr>
            <w:tcW w:w="3870" w:type="dxa"/>
            <w:vAlign w:val="center"/>
          </w:tcPr>
          <w:p w14:paraId="29FAC61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B715294" w14:textId="77777777" w:rsidTr="00452501">
        <w:tc>
          <w:tcPr>
            <w:tcW w:w="5935" w:type="dxa"/>
            <w:shd w:val="clear" w:color="auto" w:fill="D9E2F3"/>
            <w:vAlign w:val="center"/>
          </w:tcPr>
          <w:p w14:paraId="4069BD6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Տրամադրող մարմինը</w:t>
            </w:r>
          </w:p>
        </w:tc>
        <w:tc>
          <w:tcPr>
            <w:tcW w:w="3870" w:type="dxa"/>
            <w:vAlign w:val="center"/>
          </w:tcPr>
          <w:p w14:paraId="3393780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11981C0" w14:textId="77777777" w:rsidTr="00452501">
        <w:tc>
          <w:tcPr>
            <w:tcW w:w="5935" w:type="dxa"/>
            <w:shd w:val="clear" w:color="auto" w:fill="D9E2F3"/>
            <w:vAlign w:val="center"/>
          </w:tcPr>
          <w:p w14:paraId="0579D907"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ՀԾՀ կամ համարժեք համարը</w:t>
            </w:r>
          </w:p>
        </w:tc>
        <w:tc>
          <w:tcPr>
            <w:tcW w:w="3870" w:type="dxa"/>
            <w:vAlign w:val="center"/>
          </w:tcPr>
          <w:p w14:paraId="2E878C2E"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6A936FB3"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հաշվառման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3193BFAD" w14:textId="77777777" w:rsidTr="00452501">
        <w:tc>
          <w:tcPr>
            <w:tcW w:w="5935" w:type="dxa"/>
            <w:shd w:val="clear" w:color="auto" w:fill="D9E2F3"/>
            <w:vAlign w:val="center"/>
          </w:tcPr>
          <w:p w14:paraId="353114C6"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Պետությունը</w:t>
            </w:r>
          </w:p>
        </w:tc>
        <w:tc>
          <w:tcPr>
            <w:tcW w:w="3870" w:type="dxa"/>
            <w:vAlign w:val="center"/>
          </w:tcPr>
          <w:p w14:paraId="36F6B53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45F6C86D" w14:textId="77777777" w:rsidTr="00452501">
        <w:tc>
          <w:tcPr>
            <w:tcW w:w="5935" w:type="dxa"/>
            <w:shd w:val="clear" w:color="auto" w:fill="D9E2F3"/>
            <w:vAlign w:val="center"/>
          </w:tcPr>
          <w:p w14:paraId="0C2D138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Համայնքը</w:t>
            </w:r>
          </w:p>
        </w:tc>
        <w:tc>
          <w:tcPr>
            <w:tcW w:w="3870" w:type="dxa"/>
            <w:vAlign w:val="center"/>
          </w:tcPr>
          <w:p w14:paraId="38523CE4"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D2B70A3" w14:textId="77777777" w:rsidTr="00452501">
        <w:tc>
          <w:tcPr>
            <w:tcW w:w="5935" w:type="dxa"/>
            <w:shd w:val="clear" w:color="auto" w:fill="D9E2F3"/>
            <w:vAlign w:val="center"/>
          </w:tcPr>
          <w:p w14:paraId="2773D005"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Վարչատարածքային միավորը</w:t>
            </w:r>
          </w:p>
        </w:tc>
        <w:tc>
          <w:tcPr>
            <w:tcW w:w="3870" w:type="dxa"/>
            <w:vAlign w:val="center"/>
          </w:tcPr>
          <w:p w14:paraId="2100222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464C7F4" w14:textId="77777777" w:rsidTr="00452501">
        <w:tc>
          <w:tcPr>
            <w:tcW w:w="5935" w:type="dxa"/>
            <w:shd w:val="clear" w:color="auto" w:fill="D9E2F3"/>
            <w:vAlign w:val="center"/>
          </w:tcPr>
          <w:p w14:paraId="268CECB7"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Փողոցի անվանումը, շենքը (տունը), բնակարանը</w:t>
            </w:r>
          </w:p>
        </w:tc>
        <w:tc>
          <w:tcPr>
            <w:tcW w:w="3870" w:type="dxa"/>
            <w:vAlign w:val="center"/>
          </w:tcPr>
          <w:p w14:paraId="0761F79C"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3957C2E4"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բնակության հասցեն</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2168F34D" w14:textId="77777777" w:rsidTr="00452501">
        <w:tc>
          <w:tcPr>
            <w:tcW w:w="5935" w:type="dxa"/>
            <w:shd w:val="clear" w:color="auto" w:fill="D9E2F3"/>
            <w:vAlign w:val="center"/>
          </w:tcPr>
          <w:p w14:paraId="76DC8A3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Պետությունը</w:t>
            </w:r>
          </w:p>
        </w:tc>
        <w:tc>
          <w:tcPr>
            <w:tcW w:w="3870" w:type="dxa"/>
            <w:vAlign w:val="center"/>
          </w:tcPr>
          <w:p w14:paraId="05AEE3E1"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65410CE7" w14:textId="77777777" w:rsidTr="00452501">
        <w:tc>
          <w:tcPr>
            <w:tcW w:w="5935" w:type="dxa"/>
            <w:shd w:val="clear" w:color="auto" w:fill="D9E2F3"/>
            <w:vAlign w:val="center"/>
          </w:tcPr>
          <w:p w14:paraId="524A8C2A"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Համայնքը</w:t>
            </w:r>
          </w:p>
        </w:tc>
        <w:tc>
          <w:tcPr>
            <w:tcW w:w="3870" w:type="dxa"/>
            <w:vAlign w:val="center"/>
          </w:tcPr>
          <w:p w14:paraId="10F01422"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1FEBF2D6" w14:textId="77777777" w:rsidTr="00452501">
        <w:tc>
          <w:tcPr>
            <w:tcW w:w="5935" w:type="dxa"/>
            <w:shd w:val="clear" w:color="auto" w:fill="D9E2F3"/>
            <w:vAlign w:val="center"/>
          </w:tcPr>
          <w:p w14:paraId="0B98EEB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Վարչատարածքային միավորը</w:t>
            </w:r>
          </w:p>
        </w:tc>
        <w:tc>
          <w:tcPr>
            <w:tcW w:w="3870" w:type="dxa"/>
            <w:vAlign w:val="center"/>
          </w:tcPr>
          <w:p w14:paraId="050B5C98"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5048DED" w14:textId="77777777" w:rsidTr="00452501">
        <w:tc>
          <w:tcPr>
            <w:tcW w:w="5935" w:type="dxa"/>
            <w:shd w:val="clear" w:color="auto" w:fill="D9E2F3"/>
            <w:vAlign w:val="center"/>
          </w:tcPr>
          <w:p w14:paraId="39CFB76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Փողոցի անվանումը, շենքը (տունը), բնակարանը</w:t>
            </w:r>
          </w:p>
        </w:tc>
        <w:tc>
          <w:tcPr>
            <w:tcW w:w="3870" w:type="dxa"/>
            <w:vAlign w:val="center"/>
          </w:tcPr>
          <w:p w14:paraId="70BB1AEB"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2AC58DF2" w14:textId="77777777" w:rsidR="00BF1194" w:rsidRPr="00CA01AE" w:rsidRDefault="00BF1194" w:rsidP="00CA01AE">
      <w:pPr>
        <w:numPr>
          <w:ilvl w:val="1"/>
          <w:numId w:val="28"/>
        </w:numPr>
        <w:pBdr>
          <w:top w:val="nil"/>
          <w:left w:val="nil"/>
          <w:bottom w:val="nil"/>
          <w:right w:val="nil"/>
          <w:between w:val="nil"/>
        </w:pBdr>
        <w:spacing w:before="240" w:after="160"/>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67759C6E" w14:textId="77777777" w:rsidTr="00452501">
        <w:trPr>
          <w:trHeight w:val="924"/>
        </w:trPr>
        <w:tc>
          <w:tcPr>
            <w:tcW w:w="9805" w:type="dxa"/>
            <w:gridSpan w:val="2"/>
            <w:vAlign w:val="center"/>
          </w:tcPr>
          <w:p w14:paraId="77E35660"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w:t>
            </w:r>
            <w:r w:rsidRPr="00CA01AE">
              <w:rPr>
                <w:rFonts w:ascii="Cambria Math" w:eastAsia="Cambria Math" w:hAnsi="Cambria Math" w:cs="Cambria Math"/>
                <w:color w:val="000000" w:themeColor="text1"/>
                <w:sz w:val="20"/>
                <w:szCs w:val="20"/>
              </w:rPr>
              <w:t>․</w:t>
            </w:r>
            <w:r w:rsidRPr="00CA01AE">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A01AE" w:rsidRPr="00CA01AE" w14:paraId="1697FE50" w14:textId="77777777" w:rsidTr="00452501">
        <w:trPr>
          <w:trHeight w:val="60"/>
        </w:trPr>
        <w:tc>
          <w:tcPr>
            <w:tcW w:w="5935" w:type="dxa"/>
            <w:shd w:val="clear" w:color="auto" w:fill="D9E2F3"/>
            <w:vAlign w:val="center"/>
          </w:tcPr>
          <w:p w14:paraId="25FF1608"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չափը (%)</w:t>
            </w:r>
          </w:p>
        </w:tc>
        <w:tc>
          <w:tcPr>
            <w:tcW w:w="3870" w:type="dxa"/>
            <w:shd w:val="clear" w:color="auto" w:fill="FFFFFF"/>
            <w:vAlign w:val="center"/>
          </w:tcPr>
          <w:p w14:paraId="45FD043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E946EF8" w14:textId="77777777" w:rsidTr="00452501">
        <w:trPr>
          <w:trHeight w:val="60"/>
        </w:trPr>
        <w:tc>
          <w:tcPr>
            <w:tcW w:w="5935" w:type="dxa"/>
            <w:shd w:val="clear" w:color="auto" w:fill="D9E2F3"/>
            <w:vAlign w:val="center"/>
          </w:tcPr>
          <w:p w14:paraId="60040359"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տեսակը</w:t>
            </w:r>
          </w:p>
        </w:tc>
        <w:tc>
          <w:tcPr>
            <w:tcW w:w="3870" w:type="dxa"/>
            <w:vAlign w:val="center"/>
          </w:tcPr>
          <w:p w14:paraId="150167B1"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Ուղղակի մասնակցություն</w:t>
            </w:r>
          </w:p>
          <w:p w14:paraId="71F3BC87"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Անուղղակի մասնակցություն</w:t>
            </w:r>
          </w:p>
        </w:tc>
      </w:tr>
      <w:tr w:rsidR="00CA01AE" w:rsidRPr="00CA01AE" w14:paraId="22321BA3" w14:textId="77777777" w:rsidTr="00452501">
        <w:tc>
          <w:tcPr>
            <w:tcW w:w="9805" w:type="dxa"/>
            <w:gridSpan w:val="2"/>
            <w:vAlign w:val="center"/>
          </w:tcPr>
          <w:p w14:paraId="0F71F78A"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բ</w:t>
            </w:r>
            <w:r w:rsidRPr="00CA01AE">
              <w:rPr>
                <w:rFonts w:ascii="Cambria Math" w:eastAsia="Cambria Math" w:hAnsi="Cambria Math" w:cs="Cambria Math"/>
                <w:color w:val="000000" w:themeColor="text1"/>
                <w:sz w:val="20"/>
                <w:szCs w:val="20"/>
              </w:rPr>
              <w:t>․</w:t>
            </w:r>
            <w:r w:rsidRPr="00CA01AE">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CA01AE" w:rsidRPr="00CA01AE" w14:paraId="791CCEC7" w14:textId="77777777" w:rsidTr="00452501">
        <w:tc>
          <w:tcPr>
            <w:tcW w:w="9805" w:type="dxa"/>
            <w:gridSpan w:val="2"/>
            <w:vAlign w:val="center"/>
          </w:tcPr>
          <w:p w14:paraId="775B0006"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lastRenderedPageBreak/>
              <w:t>☐</w:t>
            </w:r>
            <w:r w:rsidRPr="00CA01AE">
              <w:rPr>
                <w:rFonts w:ascii="GHEA Grapalat" w:eastAsia="GHEA Grapalat" w:hAnsi="GHEA Grapalat" w:cs="GHEA Grapalat"/>
                <w:color w:val="000000" w:themeColor="text1"/>
                <w:sz w:val="20"/>
                <w:szCs w:val="20"/>
              </w:rPr>
              <w:tab/>
              <w:t>գ</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CA01AE">
              <w:rPr>
                <w:rFonts w:ascii="GHEA Grapalat" w:hAnsi="GHEA Grapalat"/>
                <w:color w:val="000000" w:themeColor="text1"/>
                <w:sz w:val="20"/>
                <w:szCs w:val="20"/>
              </w:rPr>
              <w:t xml:space="preserve"> </w:t>
            </w:r>
            <w:r w:rsidRPr="00CA01AE">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14:paraId="61359802"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339C7B84" w14:textId="77777777" w:rsidTr="00452501">
        <w:trPr>
          <w:trHeight w:val="924"/>
        </w:trPr>
        <w:tc>
          <w:tcPr>
            <w:tcW w:w="9805" w:type="dxa"/>
            <w:gridSpan w:val="2"/>
            <w:vAlign w:val="center"/>
          </w:tcPr>
          <w:p w14:paraId="60157E55"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A01AE" w:rsidRPr="00CA01AE" w14:paraId="57D78E88" w14:textId="77777777" w:rsidTr="00452501">
        <w:trPr>
          <w:trHeight w:val="60"/>
        </w:trPr>
        <w:tc>
          <w:tcPr>
            <w:tcW w:w="5935" w:type="dxa"/>
            <w:shd w:val="clear" w:color="auto" w:fill="D9E2F3"/>
            <w:vAlign w:val="center"/>
          </w:tcPr>
          <w:p w14:paraId="153B3B5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չափը (%)</w:t>
            </w:r>
          </w:p>
        </w:tc>
        <w:tc>
          <w:tcPr>
            <w:tcW w:w="3870" w:type="dxa"/>
            <w:shd w:val="clear" w:color="auto" w:fill="auto"/>
            <w:vAlign w:val="center"/>
          </w:tcPr>
          <w:p w14:paraId="1C613268"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C8B2FE6" w14:textId="77777777" w:rsidTr="00452501">
        <w:trPr>
          <w:trHeight w:val="60"/>
        </w:trPr>
        <w:tc>
          <w:tcPr>
            <w:tcW w:w="5935" w:type="dxa"/>
            <w:shd w:val="clear" w:color="auto" w:fill="D9E2F3"/>
            <w:vAlign w:val="center"/>
          </w:tcPr>
          <w:p w14:paraId="0383CD9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Մասնակցության տեսակը</w:t>
            </w:r>
          </w:p>
        </w:tc>
        <w:tc>
          <w:tcPr>
            <w:tcW w:w="3870" w:type="dxa"/>
            <w:vAlign w:val="center"/>
          </w:tcPr>
          <w:p w14:paraId="727255E5"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Ուղղակի մասնակցություն</w:t>
            </w:r>
          </w:p>
          <w:p w14:paraId="275615B3"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Անուղղակի մասնակցություն</w:t>
            </w:r>
          </w:p>
        </w:tc>
      </w:tr>
      <w:tr w:rsidR="00CA01AE" w:rsidRPr="00CA01AE" w14:paraId="484E21EA" w14:textId="77777777" w:rsidTr="00452501">
        <w:tc>
          <w:tcPr>
            <w:tcW w:w="9805" w:type="dxa"/>
            <w:gridSpan w:val="2"/>
            <w:vAlign w:val="center"/>
          </w:tcPr>
          <w:p w14:paraId="72B9430C"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բ</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CA01AE" w:rsidRPr="00CA01AE" w14:paraId="29D58F37" w14:textId="77777777" w:rsidTr="00452501">
        <w:tc>
          <w:tcPr>
            <w:tcW w:w="9805" w:type="dxa"/>
            <w:gridSpan w:val="2"/>
            <w:vAlign w:val="center"/>
          </w:tcPr>
          <w:p w14:paraId="7877DFE7"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գ</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A01AE" w:rsidRPr="00CA01AE" w14:paraId="43E81558" w14:textId="77777777" w:rsidTr="00452501">
        <w:tc>
          <w:tcPr>
            <w:tcW w:w="9805" w:type="dxa"/>
            <w:gridSpan w:val="2"/>
            <w:vAlign w:val="center"/>
          </w:tcPr>
          <w:p w14:paraId="00E3F2D9"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դ</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CA01AE" w:rsidRPr="00CA01AE" w14:paraId="26C74C48" w14:textId="77777777" w:rsidTr="00452501">
        <w:tc>
          <w:tcPr>
            <w:tcW w:w="9805" w:type="dxa"/>
            <w:gridSpan w:val="2"/>
            <w:vAlign w:val="center"/>
          </w:tcPr>
          <w:p w14:paraId="3987B8BF"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ե</w:t>
            </w:r>
            <w:r w:rsidRPr="00CA01AE">
              <w:rPr>
                <w:rFonts w:ascii="Cambria Math" w:eastAsia="Cambria Math" w:hAnsi="Cambria Math" w:cs="Cambria Math"/>
                <w:color w:val="000000" w:themeColor="text1"/>
                <w:sz w:val="20"/>
                <w:szCs w:val="20"/>
              </w:rPr>
              <w:t>․</w:t>
            </w:r>
            <w:r w:rsidRPr="00CA01AE">
              <w:rPr>
                <w:rFonts w:ascii="GHEA Grapalat" w:eastAsia="Cambria Math" w:hAnsi="GHEA Grapalat" w:cs="Cambria Math"/>
                <w:color w:val="000000" w:themeColor="text1"/>
                <w:sz w:val="20"/>
                <w:szCs w:val="20"/>
              </w:rPr>
              <w:t xml:space="preserve"> </w:t>
            </w:r>
            <w:r w:rsidRPr="00CA01A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79846EB1" w14:textId="77777777" w:rsidTr="00452501">
        <w:tc>
          <w:tcPr>
            <w:tcW w:w="5935" w:type="dxa"/>
            <w:shd w:val="clear" w:color="auto" w:fill="D9E2F3"/>
            <w:vAlign w:val="center"/>
          </w:tcPr>
          <w:p w14:paraId="3D69D8A1"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Իրական շահառու դառնալու օրը, ամիսը, տարին</w:t>
            </w:r>
          </w:p>
        </w:tc>
        <w:tc>
          <w:tcPr>
            <w:tcW w:w="3870" w:type="dxa"/>
            <w:vAlign w:val="center"/>
          </w:tcPr>
          <w:p w14:paraId="20A8745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79248B3E" w14:textId="77777777" w:rsidTr="00452501">
        <w:tc>
          <w:tcPr>
            <w:tcW w:w="5935" w:type="dxa"/>
            <w:shd w:val="clear" w:color="auto" w:fill="D9E2F3"/>
            <w:vAlign w:val="center"/>
          </w:tcPr>
          <w:p w14:paraId="68977FDF"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3870" w:type="dxa"/>
            <w:vAlign w:val="center"/>
          </w:tcPr>
          <w:p w14:paraId="17118CB8"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 xml:space="preserve">Առանձին </w:t>
            </w:r>
          </w:p>
          <w:p w14:paraId="1750283E"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Փոխկապակցված անձանց հետ համատեղ</w:t>
            </w:r>
          </w:p>
        </w:tc>
      </w:tr>
      <w:tr w:rsidR="00CA01AE" w:rsidRPr="00CA01AE" w14:paraId="490A9887" w14:textId="77777777" w:rsidTr="00452501">
        <w:tc>
          <w:tcPr>
            <w:tcW w:w="5935" w:type="dxa"/>
            <w:shd w:val="clear" w:color="auto" w:fill="D9E2F3"/>
            <w:vAlign w:val="center"/>
          </w:tcPr>
          <w:p w14:paraId="09FEB69F"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0BB0B739"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Այո</w:t>
            </w:r>
          </w:p>
          <w:p w14:paraId="1571C7CC" w14:textId="77777777" w:rsidR="00BF1194" w:rsidRPr="00CA01AE" w:rsidRDefault="00BF1194" w:rsidP="00CA01AE">
            <w:pPr>
              <w:rPr>
                <w:rFonts w:ascii="GHEA Grapalat" w:eastAsia="GHEA Grapalat" w:hAnsi="GHEA Grapalat" w:cs="GHEA Grapalat"/>
                <w:color w:val="000000" w:themeColor="text1"/>
                <w:sz w:val="20"/>
                <w:szCs w:val="20"/>
              </w:rPr>
            </w:pPr>
            <w:r w:rsidRPr="00CA01AE">
              <w:rPr>
                <w:rFonts w:ascii="Segoe UI Symbol" w:eastAsia="MS Gothic" w:hAnsi="Segoe UI Symbol" w:cs="Segoe UI Symbol"/>
                <w:color w:val="000000" w:themeColor="text1"/>
                <w:sz w:val="20"/>
                <w:szCs w:val="20"/>
              </w:rPr>
              <w:t>☐</w:t>
            </w:r>
            <w:r w:rsidRPr="00CA01AE">
              <w:rPr>
                <w:rFonts w:ascii="GHEA Grapalat" w:eastAsia="GHEA Grapalat" w:hAnsi="GHEA Grapalat" w:cs="GHEA Grapalat"/>
                <w:color w:val="000000" w:themeColor="text1"/>
                <w:sz w:val="20"/>
                <w:szCs w:val="20"/>
              </w:rPr>
              <w:tab/>
              <w:t>Ոչ</w:t>
            </w:r>
          </w:p>
        </w:tc>
      </w:tr>
    </w:tbl>
    <w:p w14:paraId="368A4E75"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շահառուի կոնտակտային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2E79E06C" w14:textId="77777777" w:rsidTr="00452501">
        <w:trPr>
          <w:trHeight w:val="60"/>
        </w:trPr>
        <w:tc>
          <w:tcPr>
            <w:tcW w:w="5935" w:type="dxa"/>
            <w:shd w:val="clear" w:color="auto" w:fill="D9E2F3"/>
            <w:vAlign w:val="center"/>
          </w:tcPr>
          <w:p w14:paraId="72F0A90E"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Էլ</w:t>
            </w:r>
            <w:r w:rsidRPr="00CA01AE">
              <w:rPr>
                <w:rFonts w:ascii="Cambria Math" w:eastAsia="Cambria Math" w:hAnsi="Cambria Math" w:cs="Cambria Math"/>
                <w:color w:val="000000" w:themeColor="text1"/>
                <w:sz w:val="20"/>
                <w:szCs w:val="20"/>
              </w:rPr>
              <w:t>․</w:t>
            </w:r>
            <w:r w:rsidRPr="00CA01AE">
              <w:rPr>
                <w:rFonts w:ascii="GHEA Grapalat" w:eastAsia="GHEA Grapalat" w:hAnsi="GHEA Grapalat" w:cs="GHEA Grapalat"/>
                <w:color w:val="000000" w:themeColor="text1"/>
                <w:sz w:val="20"/>
                <w:szCs w:val="20"/>
              </w:rPr>
              <w:t xml:space="preserve"> փոստի հասցեն</w:t>
            </w:r>
          </w:p>
        </w:tc>
        <w:tc>
          <w:tcPr>
            <w:tcW w:w="3870" w:type="dxa"/>
            <w:vAlign w:val="center"/>
          </w:tcPr>
          <w:p w14:paraId="15927407"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6828DF8" w14:textId="77777777" w:rsidTr="00452501">
        <w:tc>
          <w:tcPr>
            <w:tcW w:w="5935" w:type="dxa"/>
            <w:shd w:val="clear" w:color="auto" w:fill="D9E2F3"/>
            <w:vAlign w:val="center"/>
          </w:tcPr>
          <w:p w14:paraId="14A36BB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Հեռախոսահամարը</w:t>
            </w:r>
          </w:p>
        </w:tc>
        <w:tc>
          <w:tcPr>
            <w:tcW w:w="3870" w:type="dxa"/>
            <w:vAlign w:val="center"/>
          </w:tcPr>
          <w:p w14:paraId="5C676B0C"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598D1811" w14:textId="41380863" w:rsidR="00BF1194" w:rsidRPr="00CA01AE" w:rsidRDefault="00BF1194" w:rsidP="00CA01AE">
      <w:pPr>
        <w:pBdr>
          <w:top w:val="nil"/>
          <w:left w:val="nil"/>
          <w:bottom w:val="nil"/>
          <w:right w:val="nil"/>
          <w:between w:val="nil"/>
        </w:pBdr>
        <w:rPr>
          <w:rFonts w:ascii="GHEA Grapalat" w:eastAsia="GHEA Grapalat" w:hAnsi="GHEA Grapalat" w:cs="GHEA Grapalat"/>
          <w:i/>
          <w:color w:val="000000" w:themeColor="text1"/>
          <w:sz w:val="20"/>
          <w:szCs w:val="20"/>
        </w:rPr>
      </w:pPr>
    </w:p>
    <w:p w14:paraId="14E12E21" w14:textId="77777777" w:rsidR="00BF1194" w:rsidRPr="00CA01AE" w:rsidRDefault="00BF1194" w:rsidP="00CA01AE">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t>Միջանկյալ իրավաբանական անձինք</w:t>
      </w:r>
    </w:p>
    <w:p w14:paraId="1DB35553"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72C64C4B" w14:textId="77777777" w:rsidTr="00452501">
        <w:tc>
          <w:tcPr>
            <w:tcW w:w="5935" w:type="dxa"/>
            <w:shd w:val="clear" w:color="auto" w:fill="D9E2F3"/>
            <w:vAlign w:val="center"/>
          </w:tcPr>
          <w:p w14:paraId="03DD0083"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w:t>
            </w:r>
          </w:p>
        </w:tc>
        <w:tc>
          <w:tcPr>
            <w:tcW w:w="3870" w:type="dxa"/>
            <w:vAlign w:val="center"/>
          </w:tcPr>
          <w:p w14:paraId="50694D46"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8D7FA13" w14:textId="77777777" w:rsidTr="00452501">
        <w:tc>
          <w:tcPr>
            <w:tcW w:w="5935" w:type="dxa"/>
            <w:shd w:val="clear" w:color="auto" w:fill="D9E2F3"/>
            <w:vAlign w:val="center"/>
          </w:tcPr>
          <w:p w14:paraId="3C69DF98"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Անվանումը լատինատառ</w:t>
            </w:r>
          </w:p>
        </w:tc>
        <w:tc>
          <w:tcPr>
            <w:tcW w:w="3870" w:type="dxa"/>
            <w:vAlign w:val="center"/>
          </w:tcPr>
          <w:p w14:paraId="44B397EB"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3D96FE2B" w14:textId="77777777" w:rsidTr="00452501">
        <w:tc>
          <w:tcPr>
            <w:tcW w:w="5935" w:type="dxa"/>
            <w:shd w:val="clear" w:color="auto" w:fill="D9E2F3"/>
            <w:vAlign w:val="center"/>
          </w:tcPr>
          <w:p w14:paraId="50A16D5D"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Պետական գրանցման համարը</w:t>
            </w:r>
          </w:p>
        </w:tc>
        <w:tc>
          <w:tcPr>
            <w:tcW w:w="3870" w:type="dxa"/>
            <w:vAlign w:val="center"/>
          </w:tcPr>
          <w:p w14:paraId="5BED670B"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AE1D618" w14:textId="77777777" w:rsidTr="00452501">
        <w:tc>
          <w:tcPr>
            <w:tcW w:w="5935" w:type="dxa"/>
            <w:shd w:val="clear" w:color="auto" w:fill="D9E2F3"/>
            <w:vAlign w:val="center"/>
          </w:tcPr>
          <w:p w14:paraId="64A1840C"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օրը, ամիսը, տարին</w:t>
            </w:r>
          </w:p>
        </w:tc>
        <w:tc>
          <w:tcPr>
            <w:tcW w:w="3870" w:type="dxa"/>
            <w:vAlign w:val="center"/>
          </w:tcPr>
          <w:p w14:paraId="2353A4B1"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62757EFE" w14:textId="77777777" w:rsidTr="00452501">
        <w:tc>
          <w:tcPr>
            <w:tcW w:w="5935" w:type="dxa"/>
            <w:shd w:val="clear" w:color="auto" w:fill="D9E2F3"/>
            <w:vAlign w:val="center"/>
          </w:tcPr>
          <w:p w14:paraId="24DF2E9D"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հասցեն</w:t>
            </w:r>
          </w:p>
        </w:tc>
        <w:tc>
          <w:tcPr>
            <w:tcW w:w="3870" w:type="dxa"/>
            <w:vAlign w:val="center"/>
          </w:tcPr>
          <w:p w14:paraId="210BF2FC"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5D7421D3" w14:textId="77777777" w:rsidTr="00452501">
        <w:tc>
          <w:tcPr>
            <w:tcW w:w="5935" w:type="dxa"/>
            <w:shd w:val="clear" w:color="auto" w:fill="D9E2F3"/>
            <w:vAlign w:val="center"/>
          </w:tcPr>
          <w:p w14:paraId="5095C11F"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Գրանցման պետությունը</w:t>
            </w:r>
          </w:p>
        </w:tc>
        <w:tc>
          <w:tcPr>
            <w:tcW w:w="3870" w:type="dxa"/>
            <w:vAlign w:val="center"/>
          </w:tcPr>
          <w:p w14:paraId="1C1E9CDA"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28A89F9E" w14:textId="77777777" w:rsidTr="00452501">
        <w:tc>
          <w:tcPr>
            <w:tcW w:w="5935" w:type="dxa"/>
            <w:shd w:val="clear" w:color="auto" w:fill="D9E2F3"/>
            <w:vAlign w:val="center"/>
          </w:tcPr>
          <w:p w14:paraId="4B427232"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Գործադիր մարմնի ղեկավարի անունը և ազգանունը</w:t>
            </w:r>
          </w:p>
        </w:tc>
        <w:tc>
          <w:tcPr>
            <w:tcW w:w="3870" w:type="dxa"/>
            <w:vAlign w:val="center"/>
          </w:tcPr>
          <w:p w14:paraId="4F23BA23"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68002E23"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շահառուի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4FABDAC1" w14:textId="77777777" w:rsidTr="00452501">
        <w:trPr>
          <w:trHeight w:val="485"/>
        </w:trPr>
        <w:tc>
          <w:tcPr>
            <w:tcW w:w="5935" w:type="dxa"/>
            <w:vMerge w:val="restart"/>
            <w:shd w:val="clear" w:color="auto" w:fill="D9E2F3"/>
            <w:vAlign w:val="center"/>
          </w:tcPr>
          <w:p w14:paraId="69F6E854"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403BC2C5"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72775E47" w14:textId="77777777" w:rsidTr="00452501">
        <w:trPr>
          <w:trHeight w:val="60"/>
        </w:trPr>
        <w:tc>
          <w:tcPr>
            <w:tcW w:w="5935" w:type="dxa"/>
            <w:vMerge/>
            <w:shd w:val="clear" w:color="auto" w:fill="D9E2F3"/>
            <w:vAlign w:val="center"/>
          </w:tcPr>
          <w:p w14:paraId="0EF3FA21"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3870" w:type="dxa"/>
          </w:tcPr>
          <w:p w14:paraId="40CF7990"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17C2462D" w14:textId="77777777" w:rsidR="00BF1194" w:rsidRPr="00CA01AE" w:rsidRDefault="00BF1194" w:rsidP="00CA01AE">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CA01AE" w:rsidRPr="00CA01AE" w14:paraId="074019CE" w14:textId="77777777" w:rsidTr="00452501">
        <w:tc>
          <w:tcPr>
            <w:tcW w:w="5935" w:type="dxa"/>
            <w:shd w:val="clear" w:color="auto" w:fill="D9E2F3"/>
            <w:vAlign w:val="center"/>
          </w:tcPr>
          <w:p w14:paraId="130AEF69"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t>Ֆոնդային բորսայի անվանումը</w:t>
            </w:r>
          </w:p>
        </w:tc>
        <w:tc>
          <w:tcPr>
            <w:tcW w:w="3870" w:type="dxa"/>
            <w:vAlign w:val="center"/>
          </w:tcPr>
          <w:p w14:paraId="258F586D" w14:textId="77777777" w:rsidR="00BF1194" w:rsidRPr="00CA01AE" w:rsidRDefault="00BF1194" w:rsidP="00CA01AE">
            <w:pPr>
              <w:rPr>
                <w:rFonts w:ascii="GHEA Grapalat" w:eastAsia="GHEA Grapalat" w:hAnsi="GHEA Grapalat" w:cs="GHEA Grapalat"/>
                <w:color w:val="000000" w:themeColor="text1"/>
                <w:sz w:val="20"/>
                <w:szCs w:val="20"/>
              </w:rPr>
            </w:pPr>
          </w:p>
        </w:tc>
      </w:tr>
      <w:tr w:rsidR="00CA01AE" w:rsidRPr="00CA01AE" w14:paraId="024C7BE3" w14:textId="77777777" w:rsidTr="00452501">
        <w:tc>
          <w:tcPr>
            <w:tcW w:w="5935" w:type="dxa"/>
            <w:shd w:val="clear" w:color="auto" w:fill="D9E2F3"/>
            <w:vAlign w:val="center"/>
          </w:tcPr>
          <w:p w14:paraId="412A9CE6" w14:textId="77777777" w:rsidR="00BF1194" w:rsidRPr="00CA01AE" w:rsidRDefault="00BF1194" w:rsidP="00CA01AE">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CA01AE">
              <w:rPr>
                <w:rFonts w:ascii="GHEA Grapalat" w:eastAsia="GHEA Grapalat" w:hAnsi="GHEA Grapalat" w:cs="GHEA Grapalat"/>
                <w:color w:val="000000" w:themeColor="text1"/>
                <w:sz w:val="20"/>
                <w:szCs w:val="20"/>
              </w:rPr>
              <w:lastRenderedPageBreak/>
              <w:t>Հղումը բորսայում առկա փաստաթղթերին</w:t>
            </w:r>
          </w:p>
        </w:tc>
        <w:tc>
          <w:tcPr>
            <w:tcW w:w="3870" w:type="dxa"/>
            <w:vAlign w:val="center"/>
          </w:tcPr>
          <w:p w14:paraId="1AD1EBB7" w14:textId="77777777" w:rsidR="00BF1194" w:rsidRPr="00CA01AE" w:rsidRDefault="00BF1194" w:rsidP="00CA01AE">
            <w:pPr>
              <w:rPr>
                <w:rFonts w:ascii="GHEA Grapalat" w:eastAsia="GHEA Grapalat" w:hAnsi="GHEA Grapalat" w:cs="GHEA Grapalat"/>
                <w:color w:val="000000" w:themeColor="text1"/>
                <w:sz w:val="20"/>
                <w:szCs w:val="20"/>
              </w:rPr>
            </w:pPr>
          </w:p>
        </w:tc>
      </w:tr>
    </w:tbl>
    <w:p w14:paraId="4B3973FA" w14:textId="12794937" w:rsidR="00BF1194" w:rsidRPr="00CA01AE" w:rsidRDefault="00BF1194" w:rsidP="00CA01AE">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14:paraId="762326B8" w14:textId="77777777" w:rsidR="00BF1194" w:rsidRPr="00CA01AE" w:rsidRDefault="00BF1194" w:rsidP="00CA01AE">
      <w:pPr>
        <w:numPr>
          <w:ilvl w:val="0"/>
          <w:numId w:val="28"/>
        </w:numPr>
        <w:pBdr>
          <w:top w:val="nil"/>
          <w:left w:val="nil"/>
          <w:bottom w:val="nil"/>
          <w:right w:val="nil"/>
          <w:between w:val="nil"/>
        </w:pBd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t>Լրացուցիչ նշումներ</w:t>
      </w:r>
    </w:p>
    <w:p w14:paraId="3D915D13" w14:textId="77777777" w:rsidR="00BF1194" w:rsidRPr="00CA01AE" w:rsidRDefault="00BF1194" w:rsidP="00CA01AE">
      <w:pPr>
        <w:pBdr>
          <w:top w:val="nil"/>
          <w:left w:val="nil"/>
          <w:bottom w:val="nil"/>
          <w:right w:val="nil"/>
          <w:between w:val="nil"/>
        </w:pBdr>
        <w:rPr>
          <w:rFonts w:ascii="GHEA Grapalat" w:eastAsia="GHEA Grapalat" w:hAnsi="GHEA Grapalat" w:cs="GHEA Grapalat"/>
          <w:b/>
          <w:color w:val="000000" w:themeColor="text1"/>
          <w:sz w:val="20"/>
          <w:szCs w:val="2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5"/>
      </w:tblGrid>
      <w:tr w:rsidR="00CA01AE" w:rsidRPr="00CA01AE" w14:paraId="51056ED5" w14:textId="77777777" w:rsidTr="00452501">
        <w:tc>
          <w:tcPr>
            <w:tcW w:w="9805" w:type="dxa"/>
            <w:shd w:val="clear" w:color="auto" w:fill="DEEAF6"/>
          </w:tcPr>
          <w:p w14:paraId="0CAC820A" w14:textId="77777777" w:rsidR="00BF1194" w:rsidRPr="00CA01AE" w:rsidRDefault="00BF1194" w:rsidP="00CA01AE">
            <w:pPr>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CA01AE" w:rsidRPr="00CA01AE" w14:paraId="50DC6758" w14:textId="77777777" w:rsidTr="00452501">
        <w:trPr>
          <w:trHeight w:val="980"/>
        </w:trPr>
        <w:tc>
          <w:tcPr>
            <w:tcW w:w="9805" w:type="dxa"/>
            <w:shd w:val="clear" w:color="auto" w:fill="auto"/>
          </w:tcPr>
          <w:p w14:paraId="5879B9DE" w14:textId="77777777" w:rsidR="00BF1194" w:rsidRPr="00CA01AE" w:rsidRDefault="00BF1194" w:rsidP="00CA01AE">
            <w:pPr>
              <w:rPr>
                <w:rFonts w:ascii="GHEA Grapalat" w:eastAsia="GHEA Grapalat" w:hAnsi="GHEA Grapalat" w:cs="GHEA Grapalat"/>
                <w:b/>
                <w:color w:val="000000" w:themeColor="text1"/>
                <w:sz w:val="20"/>
                <w:szCs w:val="20"/>
              </w:rPr>
            </w:pPr>
          </w:p>
        </w:tc>
      </w:tr>
    </w:tbl>
    <w:p w14:paraId="083E04EF" w14:textId="77777777" w:rsidR="00BD7B99" w:rsidRPr="00CA01AE" w:rsidRDefault="00BD7B99" w:rsidP="00CA01AE">
      <w:pPr>
        <w:rPr>
          <w:rFonts w:ascii="GHEA Grapalat" w:eastAsia="GHEA Grapalat" w:hAnsi="GHEA Grapalat" w:cs="GHEA Grapalat"/>
          <w:b/>
          <w:color w:val="000000" w:themeColor="text1"/>
          <w:sz w:val="20"/>
          <w:szCs w:val="20"/>
        </w:rPr>
      </w:pPr>
      <w:r w:rsidRPr="00CA01AE">
        <w:rPr>
          <w:rFonts w:ascii="GHEA Grapalat" w:eastAsia="GHEA Grapalat" w:hAnsi="GHEA Grapalat" w:cs="GHEA Grapalat"/>
          <w:b/>
          <w:color w:val="000000" w:themeColor="text1"/>
          <w:sz w:val="20"/>
          <w:szCs w:val="20"/>
        </w:rPr>
        <w:br w:type="page"/>
      </w:r>
    </w:p>
    <w:p w14:paraId="17900CE0" w14:textId="5D11A043" w:rsidR="00BF1194" w:rsidRPr="00CA01AE" w:rsidRDefault="00BF1194" w:rsidP="00CA01AE">
      <w:pPr>
        <w:jc w:val="center"/>
        <w:rPr>
          <w:rFonts w:ascii="GHEA Grapalat" w:eastAsia="GHEA Grapalat" w:hAnsi="GHEA Grapalat" w:cs="GHEA Grapalat"/>
          <w:b/>
          <w:i/>
          <w:color w:val="000000" w:themeColor="text1"/>
          <w:sz w:val="20"/>
          <w:szCs w:val="20"/>
        </w:rPr>
      </w:pPr>
      <w:r w:rsidRPr="00CA01AE">
        <w:rPr>
          <w:rFonts w:ascii="GHEA Grapalat" w:eastAsia="GHEA Grapalat" w:hAnsi="GHEA Grapalat" w:cs="GHEA Grapalat"/>
          <w:b/>
          <w:i/>
          <w:color w:val="000000" w:themeColor="text1"/>
          <w:sz w:val="20"/>
          <w:szCs w:val="20"/>
        </w:rPr>
        <w:lastRenderedPageBreak/>
        <w:t>I. Հայտարարագրի լրացման կարգը</w:t>
      </w:r>
    </w:p>
    <w:p w14:paraId="0C4AACFE" w14:textId="77777777" w:rsidR="00BF1194" w:rsidRPr="00CA01AE" w:rsidRDefault="00BF1194" w:rsidP="00CA01AE">
      <w:pPr>
        <w:pBdr>
          <w:top w:val="nil"/>
          <w:left w:val="nil"/>
          <w:bottom w:val="nil"/>
          <w:right w:val="nil"/>
          <w:between w:val="nil"/>
        </w:pBdr>
        <w:ind w:left="567"/>
        <w:jc w:val="center"/>
        <w:rPr>
          <w:rFonts w:ascii="GHEA Grapalat" w:eastAsia="GHEA Grapalat" w:hAnsi="GHEA Grapalat" w:cs="GHEA Grapalat"/>
          <w:i/>
          <w:color w:val="000000" w:themeColor="text1"/>
          <w:sz w:val="20"/>
          <w:szCs w:val="20"/>
        </w:rPr>
      </w:pPr>
    </w:p>
    <w:p w14:paraId="27DB47EB"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01AE">
        <w:rPr>
          <w:rFonts w:ascii="Cambria Math" w:eastAsia="GHEA Grapalat" w:hAnsi="Cambria Math" w:cs="Cambria Math"/>
          <w:i/>
          <w:color w:val="000000" w:themeColor="text1"/>
          <w:sz w:val="20"/>
          <w:szCs w:val="20"/>
        </w:rPr>
        <w:t>․</w:t>
      </w:r>
    </w:p>
    <w:p w14:paraId="2262CC54"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01AE" w:rsidRDefault="00BF1194" w:rsidP="00CA01AE">
      <w:pPr>
        <w:numPr>
          <w:ilvl w:val="1"/>
          <w:numId w:val="29"/>
        </w:numP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CA01AE">
        <w:rPr>
          <w:rFonts w:ascii="GHEA Grapalat" w:eastAsia="GHEA Grapalat" w:hAnsi="GHEA Grapalat" w:cs="GHEA Grapalat"/>
          <w:i/>
          <w:color w:val="000000" w:themeColor="text1"/>
          <w:sz w:val="20"/>
          <w:szCs w:val="20"/>
          <w:lang w:val="hy-AM"/>
        </w:rPr>
        <w:t xml:space="preserve">սույն ընթացակարգի </w:t>
      </w:r>
      <w:r w:rsidRPr="00CA01AE">
        <w:rPr>
          <w:rFonts w:ascii="GHEA Grapalat" w:eastAsia="GHEA Grapalat" w:hAnsi="GHEA Grapalat" w:cs="GHEA Grapalat"/>
          <w:i/>
          <w:color w:val="000000" w:themeColor="text1"/>
          <w:sz w:val="20"/>
          <w:szCs w:val="20"/>
        </w:rPr>
        <w:t>հայտում ներառվող փաստաթղթերը.</w:t>
      </w:r>
    </w:p>
    <w:p w14:paraId="5A01A073" w14:textId="77777777" w:rsidR="00BF1194" w:rsidRPr="00CA01AE" w:rsidRDefault="00BF1194" w:rsidP="00CA01AE">
      <w:pPr>
        <w:numPr>
          <w:ilvl w:val="1"/>
          <w:numId w:val="29"/>
        </w:numP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2-րդ բաժինը (Բաժնետոմսերի ցուցակման տվյալները)</w:t>
      </w:r>
      <w:r w:rsidRPr="00CA01AE">
        <w:rPr>
          <w:rFonts w:ascii="GHEA Grapalat" w:eastAsia="GHEA Grapalat" w:hAnsi="GHEA Grapalat" w:cs="GHEA Grapalat"/>
          <w:b/>
          <w:i/>
          <w:color w:val="000000" w:themeColor="text1"/>
          <w:sz w:val="20"/>
          <w:szCs w:val="20"/>
        </w:rPr>
        <w:t xml:space="preserve"> </w:t>
      </w:r>
      <w:r w:rsidRPr="00CA01AE">
        <w:rPr>
          <w:rFonts w:ascii="GHEA Grapalat" w:eastAsia="GHEA Grapalat" w:hAnsi="GHEA Grapalat" w:cs="GHEA Grapalat"/>
          <w:i/>
          <w:color w:val="000000" w:themeColor="text1"/>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A01AE">
        <w:rPr>
          <w:rFonts w:ascii="Cambria Math" w:eastAsia="GHEA Grapalat" w:hAnsi="Cambria Math" w:cs="Cambria Math"/>
          <w:i/>
          <w:color w:val="000000" w:themeColor="text1"/>
          <w:sz w:val="20"/>
          <w:szCs w:val="20"/>
        </w:rPr>
        <w:t>․</w:t>
      </w:r>
    </w:p>
    <w:p w14:paraId="3A9E12D5"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«Վերահսկողության մակարդակը» ենթաբաժինը լրացվում է, եթե հայտարարագրի 2</w:t>
      </w:r>
      <w:r w:rsidRPr="00CA01AE">
        <w:rPr>
          <w:rFonts w:ascii="Cambria Math" w:eastAsia="Cambria Math"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3-րդ բաժինը (Պետության, համայնքի կամ միջազգային կազմակերպության մասնակցությունը)</w:t>
      </w:r>
      <w:r w:rsidRPr="00CA01AE">
        <w:rPr>
          <w:rFonts w:ascii="GHEA Grapalat" w:eastAsia="GHEA Grapalat" w:hAnsi="GHEA Grapalat" w:cs="GHEA Grapalat"/>
          <w:b/>
          <w:i/>
          <w:color w:val="000000" w:themeColor="text1"/>
          <w:sz w:val="20"/>
          <w:szCs w:val="20"/>
        </w:rPr>
        <w:t xml:space="preserve"> </w:t>
      </w:r>
      <w:r w:rsidRPr="00CA01AE">
        <w:rPr>
          <w:rFonts w:ascii="GHEA Grapalat" w:eastAsia="GHEA Grapalat" w:hAnsi="GHEA Grapalat" w:cs="GHEA Grapalat"/>
          <w:i/>
          <w:color w:val="000000" w:themeColor="text1"/>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01AE">
        <w:rPr>
          <w:rFonts w:ascii="Cambria Math" w:eastAsia="GHEA Grapalat" w:hAnsi="Cambria Math" w:cs="Cambria Math"/>
          <w:i/>
          <w:color w:val="000000" w:themeColor="text1"/>
          <w:sz w:val="20"/>
          <w:szCs w:val="20"/>
        </w:rPr>
        <w:t>․</w:t>
      </w:r>
    </w:p>
    <w:p w14:paraId="31C129AF"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01AE">
        <w:rPr>
          <w:rFonts w:ascii="Cambria Math" w:eastAsia="GHEA Grapalat" w:hAnsi="Cambria Math" w:cs="Cambria Math"/>
          <w:i/>
          <w:color w:val="000000" w:themeColor="text1"/>
          <w:sz w:val="20"/>
          <w:szCs w:val="20"/>
        </w:rPr>
        <w:t>․</w:t>
      </w:r>
    </w:p>
    <w:p w14:paraId="34BBA408"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հաշվառման հասցեն» ենթաբաժնում լրացվում է իրական շահառուի հաշվառման վայրի հասցեն.</w:t>
      </w:r>
    </w:p>
    <w:p w14:paraId="7CEE1D28"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01AE">
        <w:rPr>
          <w:rFonts w:ascii="Cambria Math" w:eastAsia="GHEA Grapalat" w:hAnsi="Cambria Math" w:cs="Cambria Math"/>
          <w:i/>
          <w:color w:val="000000" w:themeColor="text1"/>
          <w:sz w:val="20"/>
          <w:szCs w:val="20"/>
        </w:rPr>
        <w:t>․</w:t>
      </w:r>
    </w:p>
    <w:p w14:paraId="46F056C1"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ա</w:t>
      </w:r>
      <w:r w:rsidRPr="00CA01AE">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բ</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բ</w:t>
      </w:r>
      <w:r w:rsidRPr="00CA01AE">
        <w:rPr>
          <w:rFonts w:ascii="GHEA Grapalat" w:eastAsia="GHEA Grapalat" w:hAnsi="GHEA Grapalat" w:cs="GHEA Grapalat"/>
          <w:i/>
          <w:color w:val="000000" w:themeColor="text1"/>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w:t>
      </w:r>
      <w:r w:rsidRPr="00CA01AE">
        <w:rPr>
          <w:rFonts w:ascii="GHEA Grapalat" w:eastAsia="GHEA Grapalat" w:hAnsi="GHEA Grapalat" w:cs="GHEA Grapalat"/>
          <w:i/>
          <w:color w:val="000000" w:themeColor="text1"/>
          <w:sz w:val="20"/>
          <w:szCs w:val="20"/>
        </w:rPr>
        <w:lastRenderedPageBreak/>
        <w:t>գործիքների (այդ թվում՝ կնքված գործարքների) ուժով, այլ բնույթի անձնական ազդեցության հիման վրա կամ այլ միջոցներով.</w:t>
      </w:r>
    </w:p>
    <w:p w14:paraId="7640F6AB"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գ</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գ</w:t>
      </w:r>
      <w:r w:rsidRPr="00CA01AE">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bookmarkStart w:id="7" w:name="_heading=h.gjdgxs" w:colFirst="0" w:colLast="0"/>
      <w:bookmarkEnd w:id="7"/>
      <w:r w:rsidRPr="00CA01AE">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01AE">
        <w:rPr>
          <w:rFonts w:ascii="Cambria Math" w:eastAsia="Cambria Math"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CA01AE">
        <w:rPr>
          <w:rFonts w:ascii="Cambria Math" w:eastAsia="GHEA Grapalat" w:hAnsi="Cambria Math" w:cs="Cambria Math"/>
          <w:i/>
          <w:color w:val="000000" w:themeColor="text1"/>
          <w:sz w:val="20"/>
          <w:szCs w:val="20"/>
        </w:rPr>
        <w:t>․</w:t>
      </w:r>
    </w:p>
    <w:p w14:paraId="08E5D17E"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ա</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ա</w:t>
      </w:r>
      <w:r w:rsidRPr="00CA01AE">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բ</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բ</w:t>
      </w:r>
      <w:r w:rsidRPr="00CA01AE">
        <w:rPr>
          <w:rFonts w:ascii="GHEA Grapalat" w:eastAsia="GHEA Grapalat" w:hAnsi="GHEA Grapalat" w:cs="GHEA Grapalat"/>
          <w:i/>
          <w:color w:val="000000" w:themeColor="text1"/>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գ</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գ</w:t>
      </w:r>
      <w:r w:rsidRPr="00CA01AE">
        <w:rPr>
          <w:rFonts w:ascii="GHEA Grapalat" w:eastAsia="GHEA Grapalat" w:hAnsi="GHEA Grapalat" w:cs="GHEA Grapalat"/>
          <w:i/>
          <w:color w:val="000000" w:themeColor="text1"/>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դ</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դ</w:t>
      </w:r>
      <w:r w:rsidRPr="00CA01AE">
        <w:rPr>
          <w:rFonts w:ascii="GHEA Grapalat" w:eastAsia="GHEA Grapalat" w:hAnsi="GHEA Grapalat" w:cs="GHEA Grapalat"/>
          <w:i/>
          <w:color w:val="000000" w:themeColor="text1"/>
          <w:sz w:val="20"/>
          <w:szCs w:val="20"/>
        </w:rPr>
        <w:t>»</w:t>
      </w:r>
      <w:r w:rsidRPr="00CA01AE">
        <w:rPr>
          <w:rFonts w:ascii="GHEA Grapalat" w:eastAsia="GHEA Grapalat" w:hAnsi="GHEA Grapalat" w:cs="GHEA Grapalat"/>
          <w:b/>
          <w:i/>
          <w:color w:val="000000" w:themeColor="text1"/>
          <w:sz w:val="20"/>
          <w:szCs w:val="20"/>
        </w:rPr>
        <w:t xml:space="preserve"> </w:t>
      </w:r>
      <w:r w:rsidRPr="00CA01AE">
        <w:rPr>
          <w:rFonts w:ascii="GHEA Grapalat" w:eastAsia="GHEA Grapalat" w:hAnsi="GHEA Grapalat" w:cs="GHEA Grapalat"/>
          <w:i/>
          <w:color w:val="000000" w:themeColor="text1"/>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01AE" w:rsidRDefault="00BF1194" w:rsidP="00CA01AE">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ե</w:t>
      </w:r>
      <w:r w:rsidRPr="00CA01AE">
        <w:rPr>
          <w:rFonts w:ascii="Cambria Math" w:eastAsia="GHEA Grapalat" w:hAnsi="Cambria Math" w:cs="Cambria Math"/>
          <w:i/>
          <w:color w:val="000000" w:themeColor="text1"/>
          <w:sz w:val="20"/>
          <w:szCs w:val="20"/>
        </w:rPr>
        <w:t>․</w:t>
      </w:r>
      <w:r w:rsidRPr="00CA01AE">
        <w:rPr>
          <w:rFonts w:ascii="GHEA Grapalat" w:eastAsia="GHEA Grapalat" w:hAnsi="GHEA Grapalat" w:cs="GHEA Grapalat"/>
          <w:i/>
          <w:color w:val="000000" w:themeColor="text1"/>
          <w:sz w:val="20"/>
          <w:szCs w:val="20"/>
        </w:rPr>
        <w:t xml:space="preserve"> Այս ենթաբաժնի «</w:t>
      </w:r>
      <w:r w:rsidRPr="00CA01AE">
        <w:rPr>
          <w:rFonts w:ascii="GHEA Grapalat" w:eastAsia="GHEA Grapalat" w:hAnsi="GHEA Grapalat" w:cs="GHEA Grapalat"/>
          <w:b/>
          <w:i/>
          <w:color w:val="000000" w:themeColor="text1"/>
          <w:sz w:val="20"/>
          <w:szCs w:val="20"/>
        </w:rPr>
        <w:t>ե</w:t>
      </w:r>
      <w:r w:rsidRPr="00CA01AE">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A01AE">
        <w:rPr>
          <w:rFonts w:ascii="Cambria Math" w:eastAsia="GHEA Grapalat" w:hAnsi="Cambria Math" w:cs="Cambria Math"/>
          <w:i/>
          <w:color w:val="000000" w:themeColor="text1"/>
          <w:sz w:val="20"/>
          <w:szCs w:val="20"/>
        </w:rPr>
        <w:t>․</w:t>
      </w:r>
    </w:p>
    <w:p w14:paraId="31A13904"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CA01AE">
        <w:rPr>
          <w:rFonts w:ascii="GHEA Grapalat" w:eastAsia="GHEA Grapalat" w:hAnsi="GHEA Grapalat" w:cs="GHEA Grapalat"/>
          <w:i/>
          <w:color w:val="000000" w:themeColor="text1"/>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CA01AE" w:rsidRDefault="00BF1194" w:rsidP="00CA01AE">
      <w:pPr>
        <w:numPr>
          <w:ilvl w:val="1"/>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01AE" w:rsidRDefault="00BF1194" w:rsidP="00CA01AE">
      <w:pPr>
        <w:numPr>
          <w:ilvl w:val="0"/>
          <w:numId w:val="29"/>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CA01AE">
        <w:rPr>
          <w:rFonts w:ascii="GHEA Grapalat" w:eastAsia="GHEA Grapalat" w:hAnsi="GHEA Grapalat" w:cs="GHEA Grapalat"/>
          <w:i/>
          <w:color w:val="000000" w:themeColor="text1"/>
          <w:sz w:val="20"/>
          <w:szCs w:val="20"/>
        </w:rPr>
        <w:t xml:space="preserve">Հայտարարագիրը լրացնում և ստորագրում է հայտը ներկայացնող անձը։ </w:t>
      </w:r>
    </w:p>
    <w:p w14:paraId="66271A27" w14:textId="77777777" w:rsidR="00BF1194" w:rsidRPr="00CA01AE" w:rsidRDefault="00BF1194" w:rsidP="00CA01AE">
      <w:pPr>
        <w:pStyle w:val="BodyTextIndent3"/>
        <w:spacing w:line="240" w:lineRule="auto"/>
        <w:ind w:left="360" w:firstLine="0"/>
        <w:rPr>
          <w:rFonts w:ascii="GHEA Grapalat" w:hAnsi="GHEA Grapalat" w:cs="Sylfaen"/>
          <w:i/>
          <w:color w:val="000000" w:themeColor="text1"/>
          <w:lang w:val="hy-AM" w:eastAsia="ru-RU"/>
        </w:rPr>
      </w:pPr>
    </w:p>
    <w:p w14:paraId="77332829" w14:textId="7A406F53" w:rsidR="00B2572B" w:rsidRPr="00CA01AE" w:rsidRDefault="000B1088" w:rsidP="00CA01AE">
      <w:pPr>
        <w:pStyle w:val="BodyTextIndent3"/>
        <w:spacing w:line="240" w:lineRule="auto"/>
        <w:ind w:firstLine="0"/>
        <w:jc w:val="right"/>
        <w:rPr>
          <w:rFonts w:ascii="GHEA Grapalat" w:hAnsi="GHEA Grapalat" w:cs="Arial"/>
          <w:b/>
          <w:color w:val="000000" w:themeColor="text1"/>
          <w:lang w:val="hy-AM"/>
        </w:rPr>
      </w:pPr>
      <w:r w:rsidRPr="00CA01AE">
        <w:rPr>
          <w:rFonts w:ascii="GHEA Grapalat" w:hAnsi="GHEA Grapalat"/>
          <w:b/>
          <w:color w:val="000000" w:themeColor="text1"/>
          <w:lang w:val="hy-AM"/>
        </w:rPr>
        <w:br w:type="page"/>
      </w:r>
      <w:r w:rsidR="00B2572B" w:rsidRPr="00CA01AE">
        <w:rPr>
          <w:rFonts w:ascii="GHEA Grapalat" w:hAnsi="GHEA Grapalat" w:cs="Sylfaen"/>
          <w:b/>
          <w:color w:val="000000" w:themeColor="text1"/>
          <w:lang w:val="hy-AM"/>
        </w:rPr>
        <w:lastRenderedPageBreak/>
        <w:t>Հավելված</w:t>
      </w:r>
      <w:r w:rsidR="00B2572B" w:rsidRPr="00CA01AE">
        <w:rPr>
          <w:rFonts w:ascii="GHEA Grapalat" w:hAnsi="GHEA Grapalat" w:cs="Arial"/>
          <w:b/>
          <w:color w:val="000000" w:themeColor="text1"/>
          <w:lang w:val="hy-AM"/>
        </w:rPr>
        <w:t xml:space="preserve"> </w:t>
      </w:r>
      <w:r w:rsidR="00DA0240" w:rsidRPr="00CA01AE">
        <w:rPr>
          <w:rFonts w:ascii="GHEA Grapalat" w:hAnsi="GHEA Grapalat" w:cs="Arial"/>
          <w:b/>
          <w:color w:val="000000" w:themeColor="text1"/>
          <w:lang w:val="hy-AM"/>
        </w:rPr>
        <w:t>2</w:t>
      </w:r>
    </w:p>
    <w:p w14:paraId="0098B711" w14:textId="3D30F55F" w:rsidR="00B2572B"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b/>
          <w:color w:val="000000" w:themeColor="text1"/>
          <w:lang w:val="hy-AM"/>
        </w:rPr>
        <w:t>ՀՀԱՆԹԿ-ԳՀԱՊՁԲ-24/1</w:t>
      </w:r>
      <w:r w:rsidR="00B2572B" w:rsidRPr="00CA01AE">
        <w:rPr>
          <w:rFonts w:ascii="GHEA Grapalat" w:hAnsi="GHEA Grapalat"/>
          <w:b/>
          <w:color w:val="000000" w:themeColor="text1"/>
          <w:lang w:val="hy-AM"/>
        </w:rPr>
        <w:t xml:space="preserve">  </w:t>
      </w:r>
      <w:r w:rsidR="00B2572B" w:rsidRPr="00CA01AE">
        <w:rPr>
          <w:rFonts w:ascii="GHEA Grapalat" w:hAnsi="GHEA Grapalat" w:cs="Sylfaen"/>
          <w:b/>
          <w:color w:val="000000" w:themeColor="text1"/>
          <w:lang w:val="hy-AM"/>
        </w:rPr>
        <w:t>ծածկագրով</w:t>
      </w:r>
    </w:p>
    <w:p w14:paraId="7DB3B88D" w14:textId="787ABBC9" w:rsidR="00B2572B"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cs="Sylfaen"/>
          <w:b/>
          <w:color w:val="000000" w:themeColor="text1"/>
          <w:lang w:val="hy-AM"/>
        </w:rPr>
        <w:t>գնանշման հարցման</w:t>
      </w:r>
      <w:r w:rsidR="00B2572B" w:rsidRPr="00CA01AE">
        <w:rPr>
          <w:rFonts w:ascii="GHEA Grapalat" w:hAnsi="GHEA Grapalat" w:cs="Arial"/>
          <w:b/>
          <w:color w:val="000000" w:themeColor="text1"/>
          <w:lang w:val="hy-AM"/>
        </w:rPr>
        <w:t xml:space="preserve"> </w:t>
      </w:r>
      <w:r w:rsidR="00B2572B" w:rsidRPr="00CA01AE">
        <w:rPr>
          <w:rFonts w:ascii="GHEA Grapalat" w:hAnsi="GHEA Grapalat" w:cs="Sylfaen"/>
          <w:b/>
          <w:color w:val="000000" w:themeColor="text1"/>
          <w:lang w:val="hy-AM"/>
        </w:rPr>
        <w:t>հրավերի</w:t>
      </w:r>
    </w:p>
    <w:p w14:paraId="72BBEDF6" w14:textId="77777777" w:rsidR="00B2572B" w:rsidRPr="00CA01AE" w:rsidRDefault="00B2572B" w:rsidP="00CA01AE">
      <w:pPr>
        <w:rPr>
          <w:rFonts w:ascii="GHEA Grapalat" w:hAnsi="GHEA Grapalat"/>
          <w:color w:val="000000" w:themeColor="text1"/>
          <w:sz w:val="20"/>
          <w:szCs w:val="20"/>
          <w:lang w:val="hy-AM"/>
        </w:rPr>
      </w:pPr>
    </w:p>
    <w:p w14:paraId="2EA4DB99" w14:textId="77777777" w:rsidR="00B2572B" w:rsidRPr="00CA01AE" w:rsidRDefault="00B2572B" w:rsidP="00CA01AE">
      <w:pPr>
        <w:ind w:firstLine="567"/>
        <w:jc w:val="center"/>
        <w:rPr>
          <w:rFonts w:ascii="GHEA Grapalat" w:hAnsi="GHEA Grapalat"/>
          <w:color w:val="000000" w:themeColor="text1"/>
          <w:sz w:val="20"/>
          <w:szCs w:val="20"/>
          <w:lang w:val="hy-AM"/>
        </w:rPr>
      </w:pPr>
    </w:p>
    <w:p w14:paraId="05893F59" w14:textId="566EF898" w:rsidR="00B2572B" w:rsidRPr="00CA01AE" w:rsidRDefault="00B2572B" w:rsidP="00CA01AE">
      <w:pPr>
        <w:ind w:left="-66"/>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ԳՆԱՅԻՆ ԱՌԱՋԱՐԿ</w:t>
      </w:r>
    </w:p>
    <w:p w14:paraId="7D4FE6BC" w14:textId="77777777" w:rsidR="00B2572B" w:rsidRPr="00CA01AE" w:rsidRDefault="00B2572B" w:rsidP="00CA01AE">
      <w:pPr>
        <w:ind w:firstLine="567"/>
        <w:rPr>
          <w:rFonts w:ascii="GHEA Grapalat" w:hAnsi="GHEA Grapalat"/>
          <w:color w:val="000000" w:themeColor="text1"/>
          <w:sz w:val="20"/>
          <w:szCs w:val="20"/>
          <w:lang w:val="hy-AM"/>
        </w:rPr>
      </w:pPr>
    </w:p>
    <w:p w14:paraId="7D53BD58" w14:textId="76893237" w:rsidR="00B2572B" w:rsidRPr="00CA01AE" w:rsidRDefault="00B2572B" w:rsidP="00CA01AE">
      <w:pPr>
        <w:ind w:firstLine="567"/>
        <w:jc w:val="both"/>
        <w:rPr>
          <w:rFonts w:ascii="GHEA Grapalat" w:hAnsi="GHEA Grapalat" w:cs="Arial"/>
          <w:color w:val="000000" w:themeColor="text1"/>
          <w:sz w:val="20"/>
          <w:szCs w:val="20"/>
          <w:lang w:val="hy-AM"/>
        </w:rPr>
      </w:pPr>
      <w:r w:rsidRPr="00CA01AE">
        <w:rPr>
          <w:rFonts w:ascii="GHEA Grapalat" w:hAnsi="GHEA Grapalat" w:cs="Arial"/>
          <w:color w:val="000000" w:themeColor="text1"/>
          <w:sz w:val="20"/>
          <w:szCs w:val="20"/>
          <w:lang w:val="es-ES"/>
        </w:rPr>
        <w:t xml:space="preserve">Ուսումնասիրելով </w:t>
      </w:r>
      <w:r w:rsidR="009400D6" w:rsidRPr="00CA01AE">
        <w:rPr>
          <w:rFonts w:ascii="GHEA Grapalat" w:hAnsi="GHEA Grapalat" w:cs="Arial"/>
          <w:color w:val="000000" w:themeColor="text1"/>
          <w:sz w:val="20"/>
          <w:szCs w:val="20"/>
          <w:lang w:val="es-ES"/>
        </w:rPr>
        <w:t>ՀՀԱՆԹԿ-ԳՀԱՊՁԲ-24/1</w:t>
      </w:r>
      <w:r w:rsidRPr="00CA01AE">
        <w:rPr>
          <w:rFonts w:ascii="GHEA Grapalat" w:hAnsi="GHEA Grapalat" w:cs="Arial"/>
          <w:color w:val="000000" w:themeColor="text1"/>
          <w:sz w:val="20"/>
          <w:szCs w:val="20"/>
          <w:lang w:val="es-ES"/>
        </w:rPr>
        <w:t xml:space="preserve"> ծածկագրով </w:t>
      </w:r>
      <w:r w:rsidR="009400D6" w:rsidRPr="00CA01AE">
        <w:rPr>
          <w:rFonts w:ascii="GHEA Grapalat" w:hAnsi="GHEA Grapalat" w:cs="Arial"/>
          <w:color w:val="000000" w:themeColor="text1"/>
          <w:sz w:val="20"/>
          <w:szCs w:val="20"/>
          <w:lang w:val="es-ES"/>
        </w:rPr>
        <w:t>գնանշման հարցման</w:t>
      </w:r>
      <w:r w:rsidRPr="00CA01AE">
        <w:rPr>
          <w:rFonts w:ascii="GHEA Grapalat" w:hAnsi="GHEA Grapalat" w:cs="Arial"/>
          <w:color w:val="000000" w:themeColor="text1"/>
          <w:sz w:val="20"/>
          <w:szCs w:val="20"/>
          <w:lang w:val="es-ES"/>
        </w:rPr>
        <w:t xml:space="preserve"> հրավերը, այդ թվում կնքվելիք  պայմանագրի նախագիծը</w:t>
      </w:r>
      <w:r w:rsidRPr="00CA01AE">
        <w:rPr>
          <w:rFonts w:ascii="GHEA Grapalat" w:hAnsi="GHEA Grapalat" w:cs="Arial"/>
          <w:color w:val="000000" w:themeColor="text1"/>
          <w:sz w:val="20"/>
          <w:szCs w:val="20"/>
          <w:lang w:val="hy-AM"/>
        </w:rPr>
        <w:t xml:space="preserve">, </w:t>
      </w:r>
      <w:r w:rsidRPr="00CA01AE">
        <w:rPr>
          <w:rFonts w:ascii="GHEA Grapalat" w:hAnsi="GHEA Grapalat"/>
          <w:color w:val="000000" w:themeColor="text1"/>
          <w:sz w:val="20"/>
          <w:szCs w:val="20"/>
          <w:u w:val="single"/>
          <w:lang w:val="hy-AM"/>
        </w:rPr>
        <w:t xml:space="preserve">                  </w:t>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lang w:val="hy-AM"/>
        </w:rPr>
        <w:tab/>
        <w:t xml:space="preserve">     </w:t>
      </w:r>
      <w:r w:rsidRPr="00CA01AE">
        <w:rPr>
          <w:rFonts w:ascii="GHEA Grapalat" w:hAnsi="GHEA Grapalat"/>
          <w:color w:val="000000" w:themeColor="text1"/>
          <w:sz w:val="20"/>
          <w:szCs w:val="20"/>
          <w:u w:val="single"/>
          <w:lang w:val="hy-AM"/>
        </w:rPr>
        <w:tab/>
      </w:r>
      <w:r w:rsidRPr="00CA01AE">
        <w:rPr>
          <w:rFonts w:ascii="GHEA Grapalat" w:hAnsi="GHEA Grapalat"/>
          <w:color w:val="000000" w:themeColor="text1"/>
          <w:sz w:val="20"/>
          <w:szCs w:val="20"/>
          <w:u w:val="single"/>
          <w:lang w:val="hy-AM"/>
        </w:rPr>
        <w:tab/>
        <w:t xml:space="preserve">           </w:t>
      </w:r>
      <w:r w:rsidRPr="00CA01AE">
        <w:rPr>
          <w:rFonts w:ascii="GHEA Grapalat" w:hAnsi="GHEA Grapalat" w:cs="Arial"/>
          <w:color w:val="000000" w:themeColor="text1"/>
          <w:sz w:val="20"/>
          <w:szCs w:val="20"/>
          <w:lang w:val="es-ES"/>
        </w:rPr>
        <w:t>-ն առաջարկում է</w:t>
      </w:r>
      <w:r w:rsidRPr="00CA01AE">
        <w:rPr>
          <w:rFonts w:ascii="GHEA Grapalat" w:hAnsi="GHEA Grapalat" w:cs="Arial"/>
          <w:color w:val="000000" w:themeColor="text1"/>
          <w:sz w:val="20"/>
          <w:szCs w:val="20"/>
          <w:lang w:val="hy-AM"/>
        </w:rPr>
        <w:t xml:space="preserve">   </w:t>
      </w:r>
    </w:p>
    <w:p w14:paraId="1093CD56" w14:textId="77777777" w:rsidR="00B2572B" w:rsidRPr="00CA01AE" w:rsidRDefault="00B2572B" w:rsidP="00CA01AE">
      <w:pPr>
        <w:ind w:firstLine="567"/>
        <w:jc w:val="both"/>
        <w:rPr>
          <w:rFonts w:ascii="GHEA Grapalat" w:hAnsi="GHEA Grapalat" w:cs="Arial"/>
          <w:color w:val="000000" w:themeColor="text1"/>
          <w:sz w:val="20"/>
          <w:szCs w:val="20"/>
        </w:rPr>
      </w:pPr>
      <w:bookmarkStart w:id="8" w:name="_Hlk23147299"/>
      <w:r w:rsidRPr="00CA01AE">
        <w:rPr>
          <w:rFonts w:ascii="GHEA Grapalat" w:hAnsi="GHEA Grapalat" w:cs="Sylfaen"/>
          <w:color w:val="000000" w:themeColor="text1"/>
          <w:sz w:val="20"/>
          <w:szCs w:val="20"/>
          <w:vertAlign w:val="superscript"/>
          <w:lang w:val="hy-AM"/>
        </w:rPr>
        <w:t xml:space="preserve">                                                                                     մասնակցի անվանումը</w:t>
      </w:r>
    </w:p>
    <w:bookmarkEnd w:id="8"/>
    <w:p w14:paraId="1139132B" w14:textId="77777777" w:rsidR="00B2572B" w:rsidRPr="00CA01AE" w:rsidRDefault="00B2572B" w:rsidP="00CA01AE">
      <w:pPr>
        <w:jc w:val="both"/>
        <w:rPr>
          <w:rFonts w:ascii="GHEA Grapalat" w:hAnsi="GHEA Grapalat"/>
          <w:color w:val="000000" w:themeColor="text1"/>
          <w:sz w:val="20"/>
          <w:szCs w:val="20"/>
          <w:lang w:val="hy-AM"/>
        </w:rPr>
      </w:pPr>
      <w:r w:rsidRPr="00CA01AE">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A01AE" w:rsidRDefault="00B2572B" w:rsidP="00CA01AE">
      <w:pPr>
        <w:jc w:val="center"/>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es-ES"/>
        </w:rPr>
        <w:t xml:space="preserve">                                                                                                                                   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CA01AE" w:rsidRPr="00CA01AE"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Չափա-</w:t>
            </w:r>
          </w:p>
          <w:p w14:paraId="6CF0B385"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3825AE6B"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CA01AE" w:rsidRDefault="00482F6F" w:rsidP="00CA01AE">
            <w:pPr>
              <w:jc w:val="center"/>
              <w:rPr>
                <w:rFonts w:ascii="GHEA Grapalat" w:hAnsi="GHEA Grapalat"/>
                <w:b/>
                <w:bCs/>
                <w:color w:val="000000" w:themeColor="text1"/>
                <w:sz w:val="20"/>
                <w:szCs w:val="20"/>
                <w:lang w:val="hy-AM"/>
              </w:rPr>
            </w:pPr>
            <w:r w:rsidRPr="00CA01AE">
              <w:rPr>
                <w:rFonts w:ascii="GHEA Grapalat" w:hAnsi="GHEA Grapalat"/>
                <w:b/>
                <w:bCs/>
                <w:color w:val="000000" w:themeColor="text1"/>
                <w:sz w:val="20"/>
                <w:szCs w:val="20"/>
                <w:lang w:val="hy-AM"/>
              </w:rPr>
              <w:t>Ա</w:t>
            </w:r>
            <w:r w:rsidR="00885B93" w:rsidRPr="00CA01AE">
              <w:rPr>
                <w:rFonts w:ascii="GHEA Grapalat" w:hAnsi="GHEA Grapalat"/>
                <w:b/>
                <w:bCs/>
                <w:color w:val="000000" w:themeColor="text1"/>
                <w:sz w:val="20"/>
                <w:szCs w:val="20"/>
                <w:lang w:val="es-ES"/>
              </w:rPr>
              <w:t>րժեք</w:t>
            </w:r>
          </w:p>
          <w:p w14:paraId="1F807831" w14:textId="77777777" w:rsidR="00C41159" w:rsidRPr="00CA01AE" w:rsidRDefault="00C41159" w:rsidP="00CA01AE">
            <w:pPr>
              <w:jc w:val="center"/>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af-ZA"/>
              </w:rPr>
              <w:t>(ինքնարժեքի և կանխատեսվող շահույթի հանրագումարը)</w:t>
            </w:r>
          </w:p>
          <w:p w14:paraId="1E8FBBDB"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ԱԱՀ**</w:t>
            </w:r>
          </w:p>
          <w:p w14:paraId="5F57D6C1"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Ընդհանուր գինը</w:t>
            </w:r>
          </w:p>
          <w:p w14:paraId="10BE1DB2"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 xml:space="preserve"> /տառերով և թվերով/</w:t>
            </w:r>
          </w:p>
        </w:tc>
      </w:tr>
      <w:tr w:rsidR="00CA01AE" w:rsidRPr="00CA01AE"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01AE" w:rsidRDefault="00885B93" w:rsidP="00CA01AE">
            <w:pPr>
              <w:jc w:val="center"/>
              <w:rPr>
                <w:rFonts w:ascii="GHEA Grapalat" w:hAnsi="GHEA Grapalat"/>
                <w:b/>
                <w:i/>
                <w:color w:val="000000" w:themeColor="text1"/>
                <w:sz w:val="20"/>
                <w:szCs w:val="20"/>
                <w:lang w:val="es-ES"/>
              </w:rPr>
            </w:pPr>
            <w:r w:rsidRPr="00CA01AE">
              <w:rPr>
                <w:rFonts w:ascii="GHEA Grapalat" w:hAnsi="GHEA Grapalat"/>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01AE" w:rsidRDefault="00885B93" w:rsidP="00CA01AE">
            <w:pPr>
              <w:jc w:val="center"/>
              <w:rPr>
                <w:rFonts w:ascii="GHEA Grapalat" w:hAnsi="GHEA Grapalat"/>
                <w:b/>
                <w:i/>
                <w:color w:val="000000" w:themeColor="text1"/>
                <w:sz w:val="20"/>
                <w:szCs w:val="20"/>
                <w:lang w:val="es-ES"/>
              </w:rPr>
            </w:pPr>
            <w:r w:rsidRPr="00CA01AE">
              <w:rPr>
                <w:rFonts w:ascii="GHEA Grapalat" w:hAnsi="GHEA Grapalat"/>
                <w:b/>
                <w:i/>
                <w:color w:val="000000" w:themeColor="text1"/>
                <w:sz w:val="20"/>
                <w:szCs w:val="20"/>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01AE" w:rsidRDefault="00885B93" w:rsidP="00CA01AE">
            <w:pPr>
              <w:jc w:val="center"/>
              <w:rPr>
                <w:rFonts w:ascii="GHEA Grapalat" w:hAnsi="GHEA Grapalat"/>
                <w:i/>
                <w:color w:val="000000" w:themeColor="text1"/>
                <w:sz w:val="20"/>
                <w:szCs w:val="20"/>
                <w:lang w:val="es-ES"/>
              </w:rPr>
            </w:pPr>
            <w:r w:rsidRPr="00CA01AE">
              <w:rPr>
                <w:rFonts w:ascii="GHEA Grapalat" w:hAnsi="GHEA Grapalat"/>
                <w:b/>
                <w:i/>
                <w:color w:val="000000" w:themeColor="text1"/>
                <w:sz w:val="20"/>
                <w:szCs w:val="20"/>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01AE" w:rsidRDefault="00885B93" w:rsidP="00CA01AE">
            <w:pPr>
              <w:jc w:val="center"/>
              <w:rPr>
                <w:rFonts w:ascii="GHEA Grapalat" w:hAnsi="GHEA Grapalat"/>
                <w:i/>
                <w:color w:val="000000" w:themeColor="text1"/>
                <w:sz w:val="20"/>
                <w:szCs w:val="20"/>
                <w:lang w:val="hy-AM"/>
              </w:rPr>
            </w:pPr>
            <w:r w:rsidRPr="00CA01AE">
              <w:rPr>
                <w:rFonts w:ascii="GHEA Grapalat" w:hAnsi="GHEA Grapalat"/>
                <w:b/>
                <w:i/>
                <w:color w:val="000000" w:themeColor="text1"/>
                <w:sz w:val="20"/>
                <w:szCs w:val="20"/>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01AE" w:rsidRDefault="00885B93" w:rsidP="00CA01AE">
            <w:pPr>
              <w:jc w:val="center"/>
              <w:rPr>
                <w:rFonts w:ascii="GHEA Grapalat" w:hAnsi="GHEA Grapalat"/>
                <w:i/>
                <w:color w:val="000000" w:themeColor="text1"/>
                <w:sz w:val="20"/>
                <w:szCs w:val="20"/>
                <w:lang w:val="es-ES"/>
              </w:rPr>
            </w:pPr>
            <w:r w:rsidRPr="00CA01AE">
              <w:rPr>
                <w:rFonts w:ascii="GHEA Grapalat" w:hAnsi="GHEA Grapalat"/>
                <w:b/>
                <w:i/>
                <w:color w:val="000000" w:themeColor="text1"/>
                <w:sz w:val="20"/>
                <w:szCs w:val="20"/>
                <w:lang w:val="hy-AM"/>
              </w:rPr>
              <w:t>5</w:t>
            </w:r>
            <w:r w:rsidRPr="00CA01AE">
              <w:rPr>
                <w:rFonts w:ascii="GHEA Grapalat" w:hAnsi="GHEA Grapalat"/>
                <w:b/>
                <w:i/>
                <w:color w:val="000000" w:themeColor="text1"/>
                <w:sz w:val="20"/>
                <w:szCs w:val="20"/>
                <w:lang w:val="es-ES"/>
              </w:rPr>
              <w:t>=3+4</w:t>
            </w:r>
          </w:p>
        </w:tc>
      </w:tr>
      <w:tr w:rsidR="00CA01AE" w:rsidRPr="00CA01AE" w14:paraId="4E627CEE" w14:textId="77777777" w:rsidTr="005964A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01AE" w:rsidRDefault="00885B93" w:rsidP="00CA01AE">
            <w:pPr>
              <w:rPr>
                <w:rFonts w:ascii="GHEA Grapalat" w:hAnsi="GHEA Grapalat"/>
                <w:color w:val="000000" w:themeColor="text1"/>
                <w:sz w:val="20"/>
                <w:szCs w:val="20"/>
                <w:lang w:val="es-ES"/>
              </w:rPr>
            </w:pPr>
            <w:r w:rsidRPr="00CA01AE">
              <w:rPr>
                <w:rFonts w:ascii="GHEA Grapalat" w:hAnsi="GHEA Grapalat"/>
                <w:color w:val="000000" w:themeColor="text1"/>
                <w:sz w:val="20"/>
                <w:szCs w:val="20"/>
                <w:u w:val="single"/>
                <w:vertAlign w:val="subscript"/>
                <w:lang w:val="es-ES"/>
              </w:rPr>
              <w:t>&lt;&lt;Գնման առարկայի չափաբաժնի անվանում N1&gt;&gt;</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01AE" w:rsidRDefault="00885B93" w:rsidP="00CA01AE">
            <w:pPr>
              <w:jc w:val="center"/>
              <w:rPr>
                <w:rFonts w:ascii="GHEA Grapalat" w:hAnsi="GHEA Grapalat"/>
                <w:color w:val="000000" w:themeColor="text1"/>
                <w:sz w:val="20"/>
                <w:szCs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01AE" w:rsidRDefault="00885B93" w:rsidP="00CA01AE">
            <w:pPr>
              <w:jc w:val="center"/>
              <w:rPr>
                <w:rFonts w:ascii="GHEA Grapalat" w:hAnsi="GHEA Grapalat"/>
                <w:color w:val="000000" w:themeColor="text1"/>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01AE" w:rsidRDefault="00885B93" w:rsidP="00CA01AE">
            <w:pPr>
              <w:jc w:val="center"/>
              <w:rPr>
                <w:rFonts w:ascii="GHEA Grapalat" w:hAnsi="GHEA Grapalat"/>
                <w:color w:val="000000" w:themeColor="text1"/>
                <w:sz w:val="20"/>
                <w:szCs w:val="20"/>
                <w:lang w:val="es-ES"/>
              </w:rPr>
            </w:pPr>
          </w:p>
        </w:tc>
      </w:tr>
      <w:tr w:rsidR="00CA01AE" w:rsidRPr="00CA01AE" w14:paraId="38D8E23E" w14:textId="77777777" w:rsidTr="005964A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A01AE" w:rsidRDefault="00885B93" w:rsidP="00CA01AE">
            <w:pPr>
              <w:rPr>
                <w:rFonts w:ascii="GHEA Grapalat" w:hAnsi="GHEA Grapalat"/>
                <w:color w:val="000000" w:themeColor="text1"/>
                <w:sz w:val="20"/>
                <w:szCs w:val="20"/>
                <w:lang w:val="es-ES"/>
              </w:rPr>
            </w:pPr>
            <w:r w:rsidRPr="00CA01AE">
              <w:rPr>
                <w:rFonts w:ascii="GHEA Grapalat" w:hAnsi="GHEA Grapalat"/>
                <w:color w:val="000000" w:themeColor="text1"/>
                <w:sz w:val="20"/>
                <w:szCs w:val="20"/>
                <w:u w:val="single"/>
                <w:vertAlign w:val="subscript"/>
                <w:lang w:val="es-ES"/>
              </w:rPr>
              <w:t>&lt;&lt;Գնման առարկայի չափաբաժնի անվանում N2&gt;&gt;</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A01AE" w:rsidRDefault="00885B93" w:rsidP="00CA01AE">
            <w:pPr>
              <w:jc w:val="center"/>
              <w:rPr>
                <w:rFonts w:ascii="GHEA Grapalat" w:hAnsi="GHEA Grapalat"/>
                <w:color w:val="000000" w:themeColor="text1"/>
                <w:sz w:val="20"/>
                <w:szCs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A01AE" w:rsidRDefault="00885B93" w:rsidP="00CA01AE">
            <w:pPr>
              <w:jc w:val="center"/>
              <w:rPr>
                <w:rFonts w:ascii="GHEA Grapalat" w:hAnsi="GHEA Grapalat"/>
                <w:color w:val="000000" w:themeColor="text1"/>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A01AE" w:rsidRDefault="00885B93" w:rsidP="00CA01AE">
            <w:pPr>
              <w:rPr>
                <w:rFonts w:ascii="GHEA Grapalat" w:hAnsi="GHEA Grapalat"/>
                <w:color w:val="000000" w:themeColor="text1"/>
                <w:sz w:val="20"/>
                <w:szCs w:val="20"/>
                <w:lang w:val="es-ES"/>
              </w:rPr>
            </w:pPr>
          </w:p>
        </w:tc>
      </w:tr>
      <w:tr w:rsidR="00CA01AE" w:rsidRPr="00CA01AE" w14:paraId="7A43FE56" w14:textId="77777777" w:rsidTr="005964A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A01AE" w:rsidRDefault="00885B93" w:rsidP="00CA01AE">
            <w:pPr>
              <w:rPr>
                <w:rFonts w:ascii="GHEA Grapalat" w:hAnsi="GHEA Grapalat"/>
                <w:color w:val="000000" w:themeColor="text1"/>
                <w:sz w:val="20"/>
                <w:szCs w:val="20"/>
                <w:lang w:val="es-ES"/>
              </w:rPr>
            </w:pPr>
            <w:r w:rsidRPr="00CA01AE">
              <w:rPr>
                <w:rFonts w:ascii="GHEA Grapalat" w:hAnsi="GHEA Grapalat"/>
                <w:color w:val="000000" w:themeColor="text1"/>
                <w:sz w:val="20"/>
                <w:szCs w:val="20"/>
                <w:u w:val="single"/>
                <w:vertAlign w:val="subscript"/>
                <w:lang w:val="es-ES"/>
              </w:rPr>
              <w:t>&lt;&lt;Գնման առարկայի չափաբաժնի անվանում N3&gt;&gt;</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A01AE" w:rsidRDefault="00885B93" w:rsidP="00CA01AE">
            <w:pPr>
              <w:jc w:val="center"/>
              <w:rPr>
                <w:rFonts w:ascii="GHEA Grapalat" w:hAnsi="GHEA Grapalat"/>
                <w:color w:val="000000" w:themeColor="text1"/>
                <w:sz w:val="20"/>
                <w:szCs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A01AE" w:rsidRDefault="00885B93" w:rsidP="00CA01AE">
            <w:pPr>
              <w:jc w:val="center"/>
              <w:rPr>
                <w:rFonts w:ascii="GHEA Grapalat" w:hAnsi="GHEA Grapalat"/>
                <w:color w:val="000000" w:themeColor="text1"/>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A01AE" w:rsidRDefault="00885B93" w:rsidP="00CA01AE">
            <w:pPr>
              <w:jc w:val="center"/>
              <w:rPr>
                <w:rFonts w:ascii="GHEA Grapalat" w:hAnsi="GHEA Grapalat"/>
                <w:color w:val="000000" w:themeColor="text1"/>
                <w:sz w:val="20"/>
                <w:szCs w:val="20"/>
                <w:lang w:val="es-ES"/>
              </w:rPr>
            </w:pPr>
          </w:p>
        </w:tc>
      </w:tr>
      <w:tr w:rsidR="00CA01AE" w:rsidRPr="00CA01AE" w14:paraId="3EEC8BD6" w14:textId="77777777" w:rsidTr="005964A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A01AE" w:rsidRDefault="00885B93" w:rsidP="00CA01AE">
            <w:pPr>
              <w:rPr>
                <w:rFonts w:ascii="GHEA Grapalat" w:hAnsi="GHEA Grapalat"/>
                <w:color w:val="000000" w:themeColor="text1"/>
                <w:sz w:val="20"/>
                <w:szCs w:val="20"/>
                <w:lang w:val="es-ES"/>
              </w:rPr>
            </w:pPr>
            <w:r w:rsidRPr="00CA01AE">
              <w:rPr>
                <w:rFonts w:ascii="GHEA Grapalat" w:hAnsi="GHEA Grapalat"/>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A01AE" w:rsidRDefault="00885B93" w:rsidP="00CA01AE">
            <w:pPr>
              <w:jc w:val="center"/>
              <w:rPr>
                <w:rFonts w:ascii="GHEA Grapalat" w:hAnsi="GHEA Grapalat"/>
                <w:color w:val="000000" w:themeColor="text1"/>
                <w:sz w:val="20"/>
                <w:szCs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A01AE" w:rsidRDefault="00885B93" w:rsidP="00CA01AE">
            <w:pPr>
              <w:jc w:val="center"/>
              <w:rPr>
                <w:rFonts w:ascii="GHEA Grapalat" w:hAnsi="GHEA Grapalat"/>
                <w:color w:val="000000" w:themeColor="text1"/>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A01AE" w:rsidRDefault="00885B93" w:rsidP="00CA01AE">
            <w:pPr>
              <w:jc w:val="center"/>
              <w:rPr>
                <w:rFonts w:ascii="GHEA Grapalat" w:hAnsi="GHEA Grapalat"/>
                <w:color w:val="000000" w:themeColor="text1"/>
                <w:sz w:val="20"/>
                <w:szCs w:val="20"/>
                <w:lang w:val="es-ES"/>
              </w:rPr>
            </w:pPr>
          </w:p>
        </w:tc>
      </w:tr>
      <w:tr w:rsidR="00885B93" w:rsidRPr="00CA01AE" w14:paraId="53105E3A" w14:textId="77777777" w:rsidTr="005964A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A01AE" w:rsidRDefault="00885B93" w:rsidP="00CA01AE">
            <w:pPr>
              <w:jc w:val="center"/>
              <w:rPr>
                <w:rFonts w:ascii="GHEA Grapalat" w:hAnsi="GHEA Grapalat"/>
                <w:b/>
                <w:bCs/>
                <w:color w:val="000000" w:themeColor="text1"/>
                <w:sz w:val="20"/>
                <w:szCs w:val="20"/>
                <w:lang w:val="es-ES"/>
              </w:rPr>
            </w:pPr>
            <w:r w:rsidRPr="00CA01AE">
              <w:rPr>
                <w:rFonts w:ascii="GHEA Grapalat" w:hAnsi="GHEA Grapalat"/>
                <w:b/>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A01AE" w:rsidRDefault="00885B93" w:rsidP="00CA01AE">
            <w:pPr>
              <w:rPr>
                <w:rFonts w:ascii="GHEA Grapalat" w:hAnsi="GHEA Grapalat"/>
                <w:color w:val="000000" w:themeColor="text1"/>
                <w:sz w:val="20"/>
                <w:szCs w:val="20"/>
                <w:lang w:val="es-ES"/>
              </w:rPr>
            </w:pPr>
            <w:r w:rsidRPr="00CA01AE">
              <w:rPr>
                <w:rFonts w:ascii="GHEA Grapalat" w:hAnsi="GHEA Grapalat"/>
                <w:color w:val="000000" w:themeColor="text1"/>
                <w:sz w:val="20"/>
                <w:szCs w:val="20"/>
              </w:rPr>
              <w:t>...</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A01AE" w:rsidRDefault="00885B93" w:rsidP="00CA01AE">
            <w:pPr>
              <w:jc w:val="center"/>
              <w:rPr>
                <w:rFonts w:ascii="GHEA Grapalat" w:hAnsi="GHEA Grapalat"/>
                <w:color w:val="000000" w:themeColor="text1"/>
                <w:sz w:val="20"/>
                <w:szCs w:val="20"/>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A01AE" w:rsidRDefault="00885B93" w:rsidP="00CA01AE">
            <w:pPr>
              <w:jc w:val="center"/>
              <w:rPr>
                <w:rFonts w:ascii="GHEA Grapalat" w:hAnsi="GHEA Grapalat"/>
                <w:color w:val="000000" w:themeColor="text1"/>
                <w:sz w:val="20"/>
                <w:szCs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A01AE" w:rsidRDefault="00885B93" w:rsidP="00CA01AE">
            <w:pPr>
              <w:jc w:val="center"/>
              <w:rPr>
                <w:rFonts w:ascii="GHEA Grapalat" w:hAnsi="GHEA Grapalat"/>
                <w:color w:val="000000" w:themeColor="text1"/>
                <w:sz w:val="20"/>
                <w:szCs w:val="20"/>
                <w:lang w:val="es-ES"/>
              </w:rPr>
            </w:pPr>
          </w:p>
        </w:tc>
      </w:tr>
    </w:tbl>
    <w:p w14:paraId="35FBAD50" w14:textId="77777777" w:rsidR="00B2572B" w:rsidRPr="00CA01AE" w:rsidRDefault="00B2572B" w:rsidP="00CA01AE">
      <w:pPr>
        <w:rPr>
          <w:rFonts w:ascii="GHEA Grapalat" w:hAnsi="GHEA Grapalat"/>
          <w:color w:val="000000" w:themeColor="text1"/>
          <w:sz w:val="20"/>
          <w:szCs w:val="20"/>
          <w:lang w:val="es-ES"/>
        </w:rPr>
      </w:pPr>
    </w:p>
    <w:p w14:paraId="1334B287" w14:textId="77777777" w:rsidR="00B2572B" w:rsidRPr="00CA01AE" w:rsidRDefault="00B2572B" w:rsidP="00CA01AE">
      <w:pPr>
        <w:rPr>
          <w:rFonts w:ascii="GHEA Grapalat" w:hAnsi="GHEA Grapalat"/>
          <w:color w:val="000000" w:themeColor="text1"/>
          <w:sz w:val="20"/>
          <w:szCs w:val="20"/>
          <w:lang w:val="es-ES"/>
        </w:rPr>
      </w:pPr>
    </w:p>
    <w:p w14:paraId="67B19E10" w14:textId="77777777" w:rsidR="00B2572B" w:rsidRPr="00CA01AE" w:rsidRDefault="00B2572B" w:rsidP="00CA01AE">
      <w:pPr>
        <w:rPr>
          <w:rFonts w:ascii="GHEA Grapalat" w:hAnsi="GHEA Grapalat"/>
          <w:color w:val="000000" w:themeColor="text1"/>
          <w:sz w:val="20"/>
          <w:szCs w:val="20"/>
          <w:lang w:val="hy-AM"/>
        </w:rPr>
      </w:pPr>
    </w:p>
    <w:p w14:paraId="2409AE6C" w14:textId="77777777" w:rsidR="00B2572B" w:rsidRPr="00CA01AE" w:rsidRDefault="00B2572B" w:rsidP="00CA01AE">
      <w:pPr>
        <w:ind w:left="720" w:firstLine="720"/>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rPr>
        <w:t xml:space="preserve">     </w:t>
      </w:r>
      <w:r w:rsidRPr="00CA01AE">
        <w:rPr>
          <w:rFonts w:ascii="GHEA Grapalat" w:hAnsi="GHEA Grapalat"/>
          <w:color w:val="000000" w:themeColor="text1"/>
          <w:sz w:val="20"/>
          <w:szCs w:val="20"/>
          <w:lang w:val="hy-AM"/>
        </w:rPr>
        <w:t xml:space="preserve">___________________________________________ </w:t>
      </w:r>
      <w:r w:rsidRPr="00CA01AE">
        <w:rPr>
          <w:rFonts w:ascii="GHEA Grapalat" w:hAnsi="GHEA Grapalat"/>
          <w:color w:val="000000" w:themeColor="text1"/>
          <w:sz w:val="20"/>
          <w:szCs w:val="20"/>
          <w:lang w:val="hy-AM"/>
        </w:rPr>
        <w:tab/>
        <w:t xml:space="preserve">                </w:t>
      </w:r>
      <w:r w:rsidRPr="00CA01AE">
        <w:rPr>
          <w:rFonts w:ascii="GHEA Grapalat" w:hAnsi="GHEA Grapalat"/>
          <w:color w:val="000000" w:themeColor="text1"/>
          <w:sz w:val="20"/>
          <w:szCs w:val="20"/>
        </w:rPr>
        <w:t xml:space="preserve">       </w:t>
      </w:r>
      <w:r w:rsidRPr="00CA01AE">
        <w:rPr>
          <w:rFonts w:ascii="GHEA Grapalat" w:hAnsi="GHEA Grapalat"/>
          <w:color w:val="000000" w:themeColor="text1"/>
          <w:sz w:val="20"/>
          <w:szCs w:val="20"/>
          <w:lang w:val="hy-AM"/>
        </w:rPr>
        <w:t xml:space="preserve">_____________ </w:t>
      </w:r>
    </w:p>
    <w:p w14:paraId="22751A36" w14:textId="77777777" w:rsidR="00B2572B" w:rsidRPr="00CA01AE" w:rsidRDefault="00B2572B"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CA01AE">
        <w:rPr>
          <w:rFonts w:ascii="GHEA Grapalat" w:hAnsi="GHEA Grapalat"/>
          <w:color w:val="000000" w:themeColor="text1"/>
          <w:sz w:val="20"/>
          <w:szCs w:val="20"/>
          <w:vertAlign w:val="superscript"/>
          <w:lang w:val="hy-AM"/>
        </w:rPr>
        <w:tab/>
      </w:r>
    </w:p>
    <w:p w14:paraId="017B4D35" w14:textId="77777777" w:rsidR="00B2572B" w:rsidRPr="00CA01AE" w:rsidRDefault="00B2572B" w:rsidP="00CA01AE">
      <w:pPr>
        <w:jc w:val="right"/>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    </w:t>
      </w:r>
    </w:p>
    <w:p w14:paraId="724D9795" w14:textId="77777777" w:rsidR="00B2572B" w:rsidRPr="00CA01AE" w:rsidRDefault="00B2572B" w:rsidP="00CA01AE">
      <w:pPr>
        <w:jc w:val="right"/>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Կ. Տ.</w:t>
      </w:r>
      <w:r w:rsidRPr="00CA01AE">
        <w:rPr>
          <w:rStyle w:val="FootnoteReference"/>
          <w:rFonts w:ascii="GHEA Grapalat" w:hAnsi="GHEA Grapalat"/>
          <w:color w:val="000000" w:themeColor="text1"/>
          <w:sz w:val="20"/>
          <w:szCs w:val="20"/>
          <w:lang w:val="hy-AM"/>
        </w:rPr>
        <w:footnoteReference w:id="3"/>
      </w:r>
      <w:r w:rsidRPr="00CA01AE">
        <w:rPr>
          <w:rFonts w:ascii="GHEA Grapalat" w:hAnsi="GHEA Grapalat"/>
          <w:color w:val="000000" w:themeColor="text1"/>
          <w:sz w:val="20"/>
          <w:szCs w:val="20"/>
          <w:lang w:val="hy-AM"/>
        </w:rPr>
        <w:tab/>
      </w:r>
      <w:r w:rsidRPr="00CA01AE">
        <w:rPr>
          <w:rFonts w:ascii="GHEA Grapalat" w:hAnsi="GHEA Grapalat"/>
          <w:color w:val="000000" w:themeColor="text1"/>
          <w:sz w:val="20"/>
          <w:szCs w:val="20"/>
          <w:lang w:val="hy-AM"/>
        </w:rPr>
        <w:tab/>
        <w:t xml:space="preserve"> </w:t>
      </w:r>
    </w:p>
    <w:p w14:paraId="25BD2B37" w14:textId="77777777" w:rsidR="00B2572B" w:rsidRPr="00CA01AE" w:rsidRDefault="00B2572B" w:rsidP="00CA01AE">
      <w:pPr>
        <w:jc w:val="right"/>
        <w:rPr>
          <w:rFonts w:ascii="GHEA Grapalat" w:hAnsi="GHEA Grapalat"/>
          <w:color w:val="000000" w:themeColor="text1"/>
          <w:sz w:val="20"/>
          <w:szCs w:val="20"/>
          <w:lang w:val="hy-AM"/>
        </w:rPr>
      </w:pPr>
    </w:p>
    <w:p w14:paraId="652F9433" w14:textId="77777777" w:rsidR="00B2572B" w:rsidRPr="00CA01AE" w:rsidRDefault="00B2572B" w:rsidP="00CA01AE">
      <w:pPr>
        <w:rPr>
          <w:rFonts w:ascii="GHEA Grapalat" w:hAnsi="GHEA Grapalat" w:cs="Sylfaen"/>
          <w:i/>
          <w:color w:val="000000" w:themeColor="text1"/>
          <w:sz w:val="20"/>
          <w:szCs w:val="20"/>
          <w:lang w:val="hy-AM" w:eastAsia="ru-RU"/>
        </w:rPr>
      </w:pPr>
    </w:p>
    <w:p w14:paraId="6D5563B5" w14:textId="77777777" w:rsidR="00B2572B" w:rsidRPr="00CA01AE" w:rsidRDefault="00B2572B" w:rsidP="00CA01AE">
      <w:pPr>
        <w:rPr>
          <w:rFonts w:ascii="GHEA Grapalat" w:hAnsi="GHEA Grapalat" w:cs="Sylfaen"/>
          <w:i/>
          <w:color w:val="000000" w:themeColor="text1"/>
          <w:sz w:val="20"/>
          <w:szCs w:val="20"/>
          <w:lang w:val="hy-AM" w:eastAsia="ru-RU"/>
        </w:rPr>
      </w:pPr>
    </w:p>
    <w:p w14:paraId="7FDF0844" w14:textId="77777777" w:rsidR="00B2572B" w:rsidRPr="00CA01AE" w:rsidRDefault="00B2572B" w:rsidP="00CA01AE">
      <w:pPr>
        <w:rPr>
          <w:rFonts w:ascii="GHEA Grapalat" w:hAnsi="GHEA Grapalat" w:cs="Sylfaen"/>
          <w:i/>
          <w:color w:val="000000" w:themeColor="text1"/>
          <w:sz w:val="20"/>
          <w:szCs w:val="20"/>
          <w:lang w:val="hy-AM" w:eastAsia="ru-RU"/>
        </w:rPr>
      </w:pPr>
    </w:p>
    <w:p w14:paraId="2A4D201A" w14:textId="77777777" w:rsidR="00B2572B" w:rsidRPr="00CA01AE" w:rsidRDefault="00B2572B" w:rsidP="00CA01AE">
      <w:pPr>
        <w:rPr>
          <w:rFonts w:ascii="GHEA Grapalat" w:hAnsi="GHEA Grapalat" w:cs="Sylfaen"/>
          <w:i/>
          <w:color w:val="000000" w:themeColor="text1"/>
          <w:sz w:val="20"/>
          <w:szCs w:val="20"/>
          <w:lang w:val="hy-AM" w:eastAsia="ru-RU"/>
        </w:rPr>
      </w:pPr>
    </w:p>
    <w:p w14:paraId="6BD5419C" w14:textId="77777777" w:rsidR="00B2572B" w:rsidRPr="00CA01AE" w:rsidRDefault="00B2572B" w:rsidP="00CA01AE">
      <w:pPr>
        <w:rPr>
          <w:rFonts w:ascii="GHEA Grapalat" w:hAnsi="GHEA Grapalat" w:cs="Sylfaen"/>
          <w:i/>
          <w:color w:val="000000" w:themeColor="text1"/>
          <w:sz w:val="20"/>
          <w:szCs w:val="20"/>
          <w:lang w:val="hy-AM" w:eastAsia="ru-RU"/>
        </w:rPr>
      </w:pPr>
    </w:p>
    <w:p w14:paraId="6F42F867" w14:textId="77777777" w:rsidR="00B2572B" w:rsidRPr="00CA01AE" w:rsidRDefault="00B2572B" w:rsidP="00CA01AE">
      <w:pPr>
        <w:rPr>
          <w:rFonts w:ascii="GHEA Grapalat" w:hAnsi="GHEA Grapalat" w:cs="Sylfaen"/>
          <w:i/>
          <w:color w:val="000000" w:themeColor="text1"/>
          <w:sz w:val="20"/>
          <w:szCs w:val="20"/>
          <w:lang w:val="hy-AM" w:eastAsia="ru-RU"/>
        </w:rPr>
      </w:pPr>
    </w:p>
    <w:p w14:paraId="774075A2" w14:textId="77777777" w:rsidR="00B2572B" w:rsidRPr="00CA01AE" w:rsidRDefault="00B2572B" w:rsidP="00CA01AE">
      <w:pPr>
        <w:rPr>
          <w:rFonts w:ascii="GHEA Grapalat" w:hAnsi="GHEA Grapalat" w:cs="Sylfaen"/>
          <w:i/>
          <w:color w:val="000000" w:themeColor="text1"/>
          <w:sz w:val="20"/>
          <w:szCs w:val="20"/>
          <w:lang w:val="hy-AM" w:eastAsia="ru-RU"/>
        </w:rPr>
      </w:pPr>
    </w:p>
    <w:p w14:paraId="7EEDCF8B" w14:textId="77777777" w:rsidR="00B2572B" w:rsidRPr="00CA01AE" w:rsidRDefault="00B2572B" w:rsidP="00CA01AE">
      <w:pPr>
        <w:rPr>
          <w:rFonts w:ascii="GHEA Grapalat" w:hAnsi="GHEA Grapalat" w:cs="Sylfaen"/>
          <w:i/>
          <w:color w:val="000000" w:themeColor="text1"/>
          <w:sz w:val="20"/>
          <w:szCs w:val="20"/>
          <w:lang w:val="hy-AM" w:eastAsia="ru-RU"/>
        </w:rPr>
      </w:pPr>
    </w:p>
    <w:p w14:paraId="044005E7" w14:textId="77777777" w:rsidR="00B2572B" w:rsidRPr="00CA01AE" w:rsidRDefault="00B2572B" w:rsidP="00CA01AE">
      <w:pPr>
        <w:rPr>
          <w:rFonts w:ascii="GHEA Grapalat" w:hAnsi="GHEA Grapalat" w:cs="Sylfaen"/>
          <w:i/>
          <w:color w:val="000000" w:themeColor="text1"/>
          <w:sz w:val="20"/>
          <w:szCs w:val="20"/>
          <w:lang w:val="hy-AM" w:eastAsia="ru-RU"/>
        </w:rPr>
      </w:pPr>
    </w:p>
    <w:p w14:paraId="272F32E1" w14:textId="77777777" w:rsidR="00B2572B" w:rsidRPr="00CA01AE" w:rsidRDefault="00B2572B" w:rsidP="00CA01AE">
      <w:pPr>
        <w:rPr>
          <w:rFonts w:ascii="GHEA Grapalat" w:hAnsi="GHEA Grapalat" w:cs="Sylfaen"/>
          <w:i/>
          <w:color w:val="000000" w:themeColor="text1"/>
          <w:sz w:val="20"/>
          <w:szCs w:val="20"/>
          <w:lang w:val="hy-AM" w:eastAsia="ru-RU"/>
        </w:rPr>
      </w:pPr>
    </w:p>
    <w:p w14:paraId="58BFB1E9" w14:textId="77777777" w:rsidR="00B2572B" w:rsidRPr="00CA01AE" w:rsidRDefault="00B2572B" w:rsidP="00CA01AE">
      <w:pPr>
        <w:rPr>
          <w:rFonts w:ascii="GHEA Grapalat" w:hAnsi="GHEA Grapalat" w:cs="Sylfaen"/>
          <w:i/>
          <w:color w:val="000000" w:themeColor="text1"/>
          <w:sz w:val="20"/>
          <w:szCs w:val="20"/>
          <w:lang w:val="hy-AM" w:eastAsia="ru-RU"/>
        </w:rPr>
      </w:pPr>
    </w:p>
    <w:p w14:paraId="4D191F1F" w14:textId="77777777" w:rsidR="00B2572B" w:rsidRPr="00CA01AE" w:rsidRDefault="00B2572B" w:rsidP="00CA01AE">
      <w:pPr>
        <w:rPr>
          <w:rFonts w:ascii="GHEA Grapalat" w:hAnsi="GHEA Grapalat" w:cs="Sylfaen"/>
          <w:i/>
          <w:color w:val="000000" w:themeColor="text1"/>
          <w:sz w:val="20"/>
          <w:szCs w:val="20"/>
          <w:lang w:val="hy-AM" w:eastAsia="ru-RU"/>
        </w:rPr>
      </w:pPr>
    </w:p>
    <w:p w14:paraId="57CBBC2E" w14:textId="77777777" w:rsidR="00B2572B" w:rsidRPr="00CA01AE" w:rsidRDefault="00B2572B" w:rsidP="00CA01AE">
      <w:pPr>
        <w:pStyle w:val="BodyTextIndent3"/>
        <w:spacing w:line="240" w:lineRule="auto"/>
        <w:jc w:val="right"/>
        <w:rPr>
          <w:rFonts w:ascii="GHEA Grapalat" w:hAnsi="GHEA Grapalat"/>
          <w:i/>
          <w:color w:val="000000" w:themeColor="text1"/>
          <w:lang w:val="hy-AM"/>
        </w:rPr>
      </w:pPr>
    </w:p>
    <w:p w14:paraId="3DFF1B56" w14:textId="77777777" w:rsidR="00B2572B" w:rsidRPr="00CA01AE" w:rsidRDefault="00B2572B" w:rsidP="00CA01AE">
      <w:pPr>
        <w:pStyle w:val="BodyTextIndent3"/>
        <w:spacing w:line="240" w:lineRule="auto"/>
        <w:jc w:val="right"/>
        <w:rPr>
          <w:rFonts w:ascii="GHEA Grapalat" w:hAnsi="GHEA Grapalat"/>
          <w:i/>
          <w:color w:val="000000" w:themeColor="text1"/>
          <w:lang w:val="hy-AM"/>
        </w:rPr>
      </w:pPr>
    </w:p>
    <w:p w14:paraId="7EC877EC" w14:textId="77777777" w:rsidR="00B2572B" w:rsidRPr="00CA01AE" w:rsidRDefault="00B2572B" w:rsidP="00CA01AE">
      <w:pPr>
        <w:pStyle w:val="BodyTextIndent3"/>
        <w:spacing w:line="240" w:lineRule="auto"/>
        <w:jc w:val="right"/>
        <w:rPr>
          <w:rFonts w:ascii="GHEA Grapalat" w:hAnsi="GHEA Grapalat"/>
          <w:i/>
          <w:color w:val="000000" w:themeColor="text1"/>
          <w:lang w:val="hy-AM"/>
        </w:rPr>
      </w:pPr>
    </w:p>
    <w:p w14:paraId="6BAD9616" w14:textId="77777777" w:rsidR="00B2572B" w:rsidRPr="00CA01AE" w:rsidRDefault="00B2572B" w:rsidP="00CA01AE">
      <w:pPr>
        <w:pStyle w:val="BodyTextIndent3"/>
        <w:spacing w:line="240" w:lineRule="auto"/>
        <w:jc w:val="right"/>
        <w:rPr>
          <w:rFonts w:ascii="GHEA Grapalat" w:hAnsi="GHEA Grapalat"/>
          <w:i/>
          <w:color w:val="000000" w:themeColor="text1"/>
          <w:lang w:val="es-ES" w:eastAsia="ru-RU"/>
        </w:rPr>
      </w:pPr>
    </w:p>
    <w:p w14:paraId="7D63C5D8" w14:textId="77777777" w:rsidR="000B1088" w:rsidRPr="00CA01AE" w:rsidDel="000B1088" w:rsidRDefault="00B2572B" w:rsidP="00CA01AE">
      <w:pPr>
        <w:pStyle w:val="BodyTextIndent3"/>
        <w:spacing w:line="240" w:lineRule="auto"/>
        <w:jc w:val="right"/>
        <w:rPr>
          <w:rFonts w:ascii="GHEA Grapalat" w:hAnsi="GHEA Grapalat"/>
          <w:i/>
          <w:color w:val="000000" w:themeColor="text1"/>
          <w:lang w:val="es-ES" w:eastAsia="ru-RU"/>
        </w:rPr>
      </w:pPr>
      <w:r w:rsidRPr="00CA01AE">
        <w:rPr>
          <w:rFonts w:ascii="GHEA Grapalat" w:hAnsi="GHEA Grapalat"/>
          <w:i/>
          <w:color w:val="000000" w:themeColor="text1"/>
          <w:lang w:val="es-ES" w:eastAsia="ru-RU"/>
        </w:rPr>
        <w:br w:type="page"/>
      </w:r>
    </w:p>
    <w:p w14:paraId="09A87CC2" w14:textId="67A1E975" w:rsidR="007862B1" w:rsidRPr="00CA01AE" w:rsidRDefault="007862B1"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cs="Sylfaen"/>
          <w:b/>
          <w:color w:val="000000" w:themeColor="text1"/>
          <w:lang w:val="hy-AM"/>
        </w:rPr>
        <w:lastRenderedPageBreak/>
        <w:t>Հավելված</w:t>
      </w:r>
      <w:r w:rsidRPr="00CA01AE">
        <w:rPr>
          <w:rFonts w:ascii="GHEA Grapalat" w:hAnsi="GHEA Grapalat" w:cs="Arial"/>
          <w:b/>
          <w:color w:val="000000" w:themeColor="text1"/>
          <w:lang w:val="hy-AM"/>
        </w:rPr>
        <w:t xml:space="preserve"> 4.</w:t>
      </w:r>
      <w:r w:rsidR="0069263C" w:rsidRPr="00CA01AE">
        <w:rPr>
          <w:rFonts w:ascii="GHEA Grapalat" w:hAnsi="GHEA Grapalat" w:cs="Arial"/>
          <w:b/>
          <w:color w:val="000000" w:themeColor="text1"/>
          <w:lang w:val="hy-AM"/>
        </w:rPr>
        <w:t>2</w:t>
      </w:r>
    </w:p>
    <w:p w14:paraId="1FC6CC43" w14:textId="1CDE4341" w:rsidR="007862B1" w:rsidRPr="00CA01AE" w:rsidRDefault="009400D6" w:rsidP="00CA01AE">
      <w:pPr>
        <w:pStyle w:val="BodyTextIndent3"/>
        <w:spacing w:line="240" w:lineRule="auto"/>
        <w:jc w:val="right"/>
        <w:rPr>
          <w:rFonts w:ascii="GHEA Grapalat" w:hAnsi="GHEA Grapalat" w:cs="Arial"/>
          <w:b/>
          <w:color w:val="000000" w:themeColor="text1"/>
          <w:lang w:val="hy-AM"/>
        </w:rPr>
      </w:pPr>
      <w:r w:rsidRPr="00CA01AE">
        <w:rPr>
          <w:rFonts w:ascii="GHEA Grapalat" w:hAnsi="GHEA Grapalat"/>
          <w:b/>
          <w:color w:val="000000" w:themeColor="text1"/>
          <w:lang w:val="hy-AM"/>
        </w:rPr>
        <w:t>ՀՀԱՆԹԿ-ԳՀԱՊՁԲ-24/1</w:t>
      </w:r>
      <w:r w:rsidR="007862B1" w:rsidRPr="00CA01AE">
        <w:rPr>
          <w:rFonts w:ascii="GHEA Grapalat" w:hAnsi="GHEA Grapalat"/>
          <w:b/>
          <w:color w:val="000000" w:themeColor="text1"/>
          <w:lang w:val="hy-AM"/>
        </w:rPr>
        <w:t xml:space="preserve">  </w:t>
      </w:r>
      <w:r w:rsidR="007862B1" w:rsidRPr="00CA01AE">
        <w:rPr>
          <w:rFonts w:ascii="GHEA Grapalat" w:hAnsi="GHEA Grapalat" w:cs="Sylfaen"/>
          <w:b/>
          <w:color w:val="000000" w:themeColor="text1"/>
          <w:lang w:val="hy-AM"/>
        </w:rPr>
        <w:t>ծածկագրով</w:t>
      </w:r>
    </w:p>
    <w:p w14:paraId="2896D925" w14:textId="779E9204" w:rsidR="007862B1" w:rsidRPr="00CA01AE" w:rsidRDefault="009400D6"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t>գնանշման հարցման</w:t>
      </w:r>
      <w:r w:rsidR="007862B1" w:rsidRPr="00CA01AE">
        <w:rPr>
          <w:rFonts w:ascii="GHEA Grapalat" w:hAnsi="GHEA Grapalat" w:cs="Arial"/>
          <w:b/>
          <w:color w:val="000000" w:themeColor="text1"/>
          <w:lang w:val="hy-AM"/>
        </w:rPr>
        <w:t xml:space="preserve"> </w:t>
      </w:r>
      <w:r w:rsidR="007862B1" w:rsidRPr="00CA01AE">
        <w:rPr>
          <w:rFonts w:ascii="GHEA Grapalat" w:hAnsi="GHEA Grapalat" w:cs="Sylfaen"/>
          <w:b/>
          <w:color w:val="000000" w:themeColor="text1"/>
          <w:lang w:val="hy-AM"/>
        </w:rPr>
        <w:t>հրավերի</w:t>
      </w:r>
    </w:p>
    <w:p w14:paraId="3E1519C3" w14:textId="77777777" w:rsidR="007862B1" w:rsidRPr="00CA01AE" w:rsidRDefault="007862B1" w:rsidP="00CA01AE">
      <w:pPr>
        <w:pStyle w:val="BodyTextIndent3"/>
        <w:spacing w:line="240" w:lineRule="auto"/>
        <w:jc w:val="right"/>
        <w:rPr>
          <w:rFonts w:ascii="GHEA Grapalat" w:hAnsi="GHEA Grapalat" w:cs="Sylfaen"/>
          <w:b/>
          <w:color w:val="000000" w:themeColor="text1"/>
          <w:lang w:val="hy-AM"/>
        </w:rPr>
      </w:pPr>
    </w:p>
    <w:p w14:paraId="4A8A25F5" w14:textId="77777777" w:rsidR="007862B1" w:rsidRPr="00CA01AE" w:rsidRDefault="007862B1" w:rsidP="00CA01AE">
      <w:pPr>
        <w:jc w:val="center"/>
        <w:rPr>
          <w:rFonts w:ascii="GHEA Grapalat" w:hAnsi="GHEA Grapalat" w:cs="GHEA Grapalat"/>
          <w:b/>
          <w:color w:val="000000" w:themeColor="text1"/>
          <w:sz w:val="20"/>
          <w:szCs w:val="20"/>
          <w:lang w:val="hy-AM"/>
        </w:rPr>
      </w:pPr>
      <w:r w:rsidRPr="00CA01AE">
        <w:rPr>
          <w:rFonts w:ascii="GHEA Grapalat" w:hAnsi="GHEA Grapalat" w:cs="GHEA Grapalat"/>
          <w:b/>
          <w:color w:val="000000" w:themeColor="text1"/>
          <w:sz w:val="20"/>
          <w:szCs w:val="20"/>
          <w:lang w:val="hy-AM"/>
        </w:rPr>
        <w:t xml:space="preserve">       ՏՈւԺԱՆՔԻ ՄԱՍԻՆ ՀԱՄԱՁԱՅՆԱԳԻՐ </w:t>
      </w:r>
    </w:p>
    <w:p w14:paraId="30DEF2DC" w14:textId="77777777" w:rsidR="00631658" w:rsidRPr="00CA01AE" w:rsidRDefault="00631658" w:rsidP="00CA01AE">
      <w:pPr>
        <w:jc w:val="center"/>
        <w:rPr>
          <w:rFonts w:ascii="GHEA Grapalat" w:hAnsi="GHEA Grapalat" w:cs="GHEA Grapalat"/>
          <w:b/>
          <w:color w:val="000000" w:themeColor="text1"/>
          <w:sz w:val="20"/>
          <w:szCs w:val="20"/>
          <w:lang w:val="hy-AM"/>
        </w:rPr>
      </w:pPr>
      <w:r w:rsidRPr="00CA01AE">
        <w:rPr>
          <w:rFonts w:ascii="GHEA Grapalat" w:hAnsi="GHEA Grapalat" w:cs="GHEA Grapalat"/>
          <w:b/>
          <w:color w:val="000000" w:themeColor="text1"/>
          <w:sz w:val="20"/>
          <w:szCs w:val="20"/>
          <w:lang w:val="hy-AM"/>
        </w:rPr>
        <w:t xml:space="preserve">         (</w:t>
      </w:r>
      <w:r w:rsidR="001C7C1A" w:rsidRPr="00CA01AE">
        <w:rPr>
          <w:rFonts w:ascii="GHEA Grapalat" w:hAnsi="GHEA Grapalat" w:cs="GHEA Grapalat"/>
          <w:b/>
          <w:color w:val="000000" w:themeColor="text1"/>
          <w:sz w:val="20"/>
          <w:szCs w:val="20"/>
          <w:lang w:val="hy-AM"/>
        </w:rPr>
        <w:t xml:space="preserve">որակավորման </w:t>
      </w:r>
      <w:r w:rsidRPr="00CA01AE">
        <w:rPr>
          <w:rFonts w:ascii="GHEA Grapalat" w:hAnsi="GHEA Grapalat" w:cs="GHEA Grapalat"/>
          <w:b/>
          <w:color w:val="000000" w:themeColor="text1"/>
          <w:sz w:val="20"/>
          <w:szCs w:val="20"/>
          <w:lang w:val="hy-AM"/>
        </w:rPr>
        <w:t>ապահովում)</w:t>
      </w:r>
    </w:p>
    <w:p w14:paraId="7417A701" w14:textId="77777777" w:rsidR="007862B1" w:rsidRPr="00CA01AE" w:rsidRDefault="007862B1" w:rsidP="00CA01AE">
      <w:pPr>
        <w:rPr>
          <w:rFonts w:ascii="GHEA Grapalat" w:hAnsi="GHEA Grapalat" w:cs="GHEA Grapalat"/>
          <w:b/>
          <w:color w:val="000000" w:themeColor="text1"/>
          <w:sz w:val="20"/>
          <w:szCs w:val="20"/>
          <w:lang w:val="hy-AM"/>
        </w:rPr>
      </w:pPr>
      <w:r w:rsidRPr="00CA01AE">
        <w:rPr>
          <w:rFonts w:ascii="GHEA Grapalat" w:hAnsi="GHEA Grapalat" w:cs="GHEA Grapalat"/>
          <w:color w:val="000000" w:themeColor="text1"/>
          <w:sz w:val="20"/>
          <w:szCs w:val="20"/>
          <w:shd w:val="clear" w:color="auto" w:fill="92CDDC"/>
          <w:lang w:val="hy-AM"/>
        </w:rPr>
        <w:t xml:space="preserve">                                                              </w:t>
      </w:r>
    </w:p>
    <w:p w14:paraId="4A6EBD56" w14:textId="77777777" w:rsidR="007862B1" w:rsidRPr="00CA01AE" w:rsidRDefault="007862B1" w:rsidP="00CA01AE">
      <w:pPr>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     ք. Երևան</w:t>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t xml:space="preserve">            </w:t>
      </w:r>
      <w:r w:rsidRPr="00CA01AE">
        <w:rPr>
          <w:rFonts w:ascii="GHEA Grapalat" w:hAnsi="GHEA Grapalat"/>
          <w:color w:val="000000" w:themeColor="text1"/>
          <w:sz w:val="20"/>
          <w:szCs w:val="20"/>
          <w:lang w:val="hy-AM"/>
        </w:rPr>
        <w:t>«</w:t>
      </w:r>
      <w:r w:rsidRPr="00CA01AE">
        <w:rPr>
          <w:rFonts w:ascii="GHEA Grapalat" w:hAnsi="GHEA Grapalat" w:cs="GHEA Grapalat"/>
          <w:color w:val="000000" w:themeColor="text1"/>
          <w:sz w:val="20"/>
          <w:szCs w:val="20"/>
          <w:u w:val="single"/>
          <w:lang w:val="hy-AM"/>
        </w:rPr>
        <w:t xml:space="preserve">         </w:t>
      </w:r>
      <w:r w:rsidRPr="00CA01AE">
        <w:rPr>
          <w:rFonts w:ascii="GHEA Grapalat" w:hAnsi="GHEA Grapalat"/>
          <w:color w:val="000000" w:themeColor="text1"/>
          <w:sz w:val="20"/>
          <w:szCs w:val="20"/>
          <w:lang w:val="hy-AM"/>
        </w:rPr>
        <w:t>»</w:t>
      </w:r>
      <w:r w:rsidRPr="00CA01AE">
        <w:rPr>
          <w:rFonts w:ascii="GHEA Grapalat" w:hAnsi="GHEA Grapalat" w:cs="GHEA Grapalat"/>
          <w:color w:val="000000" w:themeColor="text1"/>
          <w:sz w:val="20"/>
          <w:szCs w:val="20"/>
          <w:u w:val="single"/>
          <w:lang w:val="hy-AM"/>
        </w:rPr>
        <w:t xml:space="preserve"> </w:t>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lang w:val="hy-AM"/>
        </w:rPr>
        <w:t xml:space="preserve"> 20   թ.**</w:t>
      </w:r>
    </w:p>
    <w:p w14:paraId="15625C58" w14:textId="77777777" w:rsidR="007862B1" w:rsidRPr="00CA01AE" w:rsidRDefault="007862B1" w:rsidP="00CA01AE">
      <w:pPr>
        <w:rPr>
          <w:rFonts w:ascii="GHEA Grapalat" w:hAnsi="GHEA Grapalat" w:cs="GHEA Grapalat"/>
          <w:color w:val="000000" w:themeColor="text1"/>
          <w:sz w:val="20"/>
          <w:szCs w:val="20"/>
          <w:lang w:val="hy-AM"/>
        </w:rPr>
      </w:pPr>
    </w:p>
    <w:p w14:paraId="797D561C" w14:textId="77777777" w:rsidR="007862B1" w:rsidRPr="00CA01AE" w:rsidRDefault="007862B1" w:rsidP="00CA01AE">
      <w:pPr>
        <w:jc w:val="both"/>
        <w:rPr>
          <w:rFonts w:ascii="GHEA Grapalat" w:hAnsi="GHEA Grapalat" w:cs="GHEA Grapalat"/>
          <w:color w:val="000000" w:themeColor="text1"/>
          <w:sz w:val="20"/>
          <w:szCs w:val="20"/>
          <w:u w:val="single"/>
          <w:vertAlign w:val="subscript"/>
          <w:lang w:val="hy-AM"/>
        </w:rPr>
      </w:pP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vertAlign w:val="subscript"/>
          <w:lang w:val="hy-AM"/>
        </w:rPr>
        <w:t xml:space="preserve">, </w:t>
      </w:r>
      <w:r w:rsidRPr="00CA01AE">
        <w:rPr>
          <w:rFonts w:ascii="GHEA Grapalat" w:hAnsi="GHEA Grapalat" w:cs="GHEA Grapalat"/>
          <w:color w:val="000000" w:themeColor="text1"/>
          <w:sz w:val="20"/>
          <w:szCs w:val="20"/>
          <w:lang w:val="hy-AM"/>
        </w:rPr>
        <w:t xml:space="preserve">ի դեմս Ընկերության տնօրեն </w:t>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p>
    <w:p w14:paraId="585D6E93" w14:textId="77777777" w:rsidR="007862B1" w:rsidRPr="00CA01AE" w:rsidRDefault="007862B1" w:rsidP="00CA01AE">
      <w:pPr>
        <w:jc w:val="both"/>
        <w:rPr>
          <w:rFonts w:ascii="GHEA Grapalat" w:hAnsi="GHEA Grapalat" w:cs="GHEA Grapalat"/>
          <w:color w:val="000000" w:themeColor="text1"/>
          <w:sz w:val="20"/>
          <w:szCs w:val="20"/>
          <w:lang w:val="hy-AM"/>
        </w:rPr>
      </w:pPr>
      <w:r w:rsidRPr="00CA01AE">
        <w:rPr>
          <w:rFonts w:ascii="GHEA Grapalat" w:hAnsi="GHEA Grapalat"/>
          <w:color w:val="000000" w:themeColor="text1"/>
          <w:sz w:val="20"/>
          <w:szCs w:val="20"/>
          <w:vertAlign w:val="superscript"/>
          <w:lang w:val="hy-AM"/>
        </w:rPr>
        <w:t xml:space="preserve">       Ընկերության անվանումը</w:t>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t xml:space="preserve">    </w:t>
      </w:r>
      <w:r w:rsidRPr="00CA01A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A01AE">
        <w:rPr>
          <w:rFonts w:ascii="GHEA Grapalat" w:hAnsi="GHEA Grapalat" w:cs="GHEA Grapalat"/>
          <w:color w:val="000000" w:themeColor="text1"/>
          <w:sz w:val="20"/>
          <w:szCs w:val="20"/>
          <w:vertAlign w:val="subscript"/>
          <w:lang w:val="hy-AM"/>
        </w:rPr>
        <w:t xml:space="preserve">, </w:t>
      </w:r>
      <w:r w:rsidRPr="00CA01A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01AE" w:rsidRDefault="007862B1" w:rsidP="00CA01AE">
      <w:pPr>
        <w:ind w:firstLine="708"/>
        <w:jc w:val="both"/>
        <w:rPr>
          <w:rFonts w:ascii="GHEA Grapalat" w:hAnsi="GHEA Grapalat" w:cs="GHEA Grapalat"/>
          <w:color w:val="000000" w:themeColor="text1"/>
          <w:sz w:val="20"/>
          <w:szCs w:val="20"/>
          <w:lang w:val="hy-AM"/>
        </w:rPr>
      </w:pPr>
    </w:p>
    <w:p w14:paraId="14319ABF" w14:textId="77777777" w:rsidR="007862B1" w:rsidRPr="00CA01AE" w:rsidRDefault="007862B1" w:rsidP="00CA01AE">
      <w:pPr>
        <w:numPr>
          <w:ilvl w:val="0"/>
          <w:numId w:val="6"/>
        </w:numPr>
        <w:jc w:val="center"/>
        <w:rPr>
          <w:rFonts w:ascii="GHEA Grapalat" w:hAnsi="GHEA Grapalat" w:cs="GHEA Grapalat"/>
          <w:b/>
          <w:bCs/>
          <w:color w:val="000000" w:themeColor="text1"/>
          <w:sz w:val="20"/>
          <w:szCs w:val="20"/>
          <w:lang w:val="pt-BR"/>
        </w:rPr>
      </w:pPr>
      <w:r w:rsidRPr="00CA01AE">
        <w:rPr>
          <w:rFonts w:ascii="GHEA Grapalat" w:hAnsi="GHEA Grapalat" w:cs="GHEA Grapalat"/>
          <w:b/>
          <w:color w:val="000000" w:themeColor="text1"/>
          <w:sz w:val="20"/>
          <w:szCs w:val="20"/>
          <w:lang w:val="hy-AM"/>
        </w:rPr>
        <w:t xml:space="preserve"> Հ</w:t>
      </w:r>
      <w:r w:rsidRPr="00CA01AE">
        <w:rPr>
          <w:rFonts w:ascii="GHEA Grapalat" w:hAnsi="GHEA Grapalat" w:cs="GHEA Grapalat"/>
          <w:b/>
          <w:color w:val="000000" w:themeColor="text1"/>
          <w:sz w:val="20"/>
          <w:szCs w:val="20"/>
        </w:rPr>
        <w:t>ամաձայնության առարկան</w:t>
      </w:r>
    </w:p>
    <w:p w14:paraId="4E0A5280" w14:textId="77777777" w:rsidR="007862B1" w:rsidRPr="00CA01AE" w:rsidRDefault="007862B1" w:rsidP="00CA01AE">
      <w:pPr>
        <w:jc w:val="both"/>
        <w:rPr>
          <w:rFonts w:ascii="GHEA Grapalat" w:hAnsi="GHEA Grapalat" w:cs="GHEA Grapalat"/>
          <w:b/>
          <w:bCs/>
          <w:color w:val="000000" w:themeColor="text1"/>
          <w:sz w:val="20"/>
          <w:szCs w:val="20"/>
          <w:lang w:val="pt-BR"/>
        </w:rPr>
      </w:pPr>
      <w:r w:rsidRPr="00CA01AE">
        <w:rPr>
          <w:rFonts w:ascii="GHEA Grapalat" w:hAnsi="GHEA Grapalat" w:cs="GHEA Grapalat"/>
          <w:color w:val="000000" w:themeColor="text1"/>
          <w:sz w:val="20"/>
          <w:szCs w:val="20"/>
          <w:lang w:val="pt-BR"/>
        </w:rPr>
        <w:tab/>
      </w:r>
      <w:r w:rsidRPr="00CA01AE">
        <w:rPr>
          <w:rFonts w:ascii="GHEA Grapalat" w:hAnsi="GHEA Grapalat" w:cs="GHEA Grapalat"/>
          <w:color w:val="000000" w:themeColor="text1"/>
          <w:sz w:val="20"/>
          <w:szCs w:val="20"/>
          <w:lang w:val="pt-BR"/>
        </w:rPr>
        <w:tab/>
        <w:t xml:space="preserve">                               </w:t>
      </w:r>
    </w:p>
    <w:p w14:paraId="589540E5" w14:textId="3F201576" w:rsidR="007862B1" w:rsidRPr="00CA01AE" w:rsidRDefault="007862B1" w:rsidP="00CA01AE">
      <w:pPr>
        <w:numPr>
          <w:ilvl w:val="1"/>
          <w:numId w:val="7"/>
        </w:numPr>
        <w:ind w:left="0" w:firstLine="426"/>
        <w:jc w:val="both"/>
        <w:rPr>
          <w:rFonts w:ascii="GHEA Grapalat" w:hAnsi="GHEA Grapalat" w:cs="GHEA Grapalat"/>
          <w:color w:val="000000" w:themeColor="text1"/>
          <w:sz w:val="20"/>
          <w:szCs w:val="20"/>
          <w:lang w:val="pt-BR"/>
        </w:rPr>
      </w:pPr>
      <w:bookmarkStart w:id="10" w:name="_Hlk119314978"/>
      <w:r w:rsidRPr="00CA01AE">
        <w:rPr>
          <w:rFonts w:ascii="GHEA Grapalat" w:hAnsi="GHEA Grapalat" w:cs="GHEA Grapalat"/>
          <w:color w:val="000000" w:themeColor="text1"/>
          <w:sz w:val="20"/>
          <w:szCs w:val="20"/>
          <w:lang w:val="pt-BR"/>
        </w:rPr>
        <w:t xml:space="preserve">Ընկերությունը մասնակցում է </w:t>
      </w:r>
      <w:r w:rsidR="009400D6" w:rsidRPr="00CA01AE">
        <w:rPr>
          <w:rFonts w:ascii="GHEA Grapalat" w:hAnsi="GHEA Grapalat" w:cs="Sylfaen"/>
          <w:color w:val="000000" w:themeColor="text1"/>
          <w:sz w:val="20"/>
          <w:szCs w:val="20"/>
          <w:lang w:val="af-ZA"/>
        </w:rPr>
        <w:t>«Հայաստանի Հանրապետության արդարադատության նախարարության թարգմանությունների կենտրոն» ՊՈԱԿ</w:t>
      </w:r>
      <w:r w:rsidR="00B31AF3" w:rsidRPr="00CA01AE">
        <w:rPr>
          <w:rFonts w:ascii="GHEA Grapalat" w:hAnsi="GHEA Grapalat" w:cs="Sylfaen"/>
          <w:color w:val="000000" w:themeColor="text1"/>
          <w:sz w:val="20"/>
          <w:szCs w:val="20"/>
          <w:lang w:val="af-ZA"/>
        </w:rPr>
        <w:t>-ի</w:t>
      </w:r>
      <w:r w:rsidRPr="00CA01AE">
        <w:rPr>
          <w:rFonts w:ascii="GHEA Grapalat" w:hAnsi="GHEA Grapalat" w:cs="GHEA Grapalat"/>
          <w:color w:val="000000" w:themeColor="text1"/>
          <w:sz w:val="20"/>
          <w:szCs w:val="20"/>
          <w:lang w:val="pt-BR"/>
        </w:rPr>
        <w:t xml:space="preserve"> (այսուհետ` Պատվիրատու) կողմից կազմակերպված`</w:t>
      </w:r>
      <w:r w:rsidR="00595B69" w:rsidRPr="00CA01AE">
        <w:rPr>
          <w:rFonts w:ascii="GHEA Grapalat" w:hAnsi="GHEA Grapalat" w:cs="GHEA Grapalat"/>
          <w:color w:val="000000" w:themeColor="text1"/>
          <w:sz w:val="20"/>
          <w:szCs w:val="20"/>
          <w:lang w:val="pt-BR"/>
        </w:rPr>
        <w:t xml:space="preserve"> </w:t>
      </w:r>
      <w:r w:rsidR="009400D6" w:rsidRPr="00CA01AE">
        <w:rPr>
          <w:rStyle w:val="Strong"/>
          <w:rFonts w:ascii="GHEA Grapalat" w:hAnsi="GHEA Grapalat"/>
          <w:b w:val="0"/>
          <w:bCs w:val="0"/>
          <w:color w:val="000000" w:themeColor="text1"/>
          <w:sz w:val="20"/>
          <w:szCs w:val="20"/>
          <w:lang w:val="hy-AM"/>
        </w:rPr>
        <w:t>ՀՀԱՆԹԿ-ԳՀԱՊՁԲ-24/1</w:t>
      </w:r>
      <w:r w:rsidRPr="00CA01AE">
        <w:rPr>
          <w:rFonts w:ascii="GHEA Grapalat" w:hAnsi="GHEA Grapalat" w:cs="GHEA Grapalat"/>
          <w:color w:val="000000" w:themeColor="text1"/>
          <w:sz w:val="20"/>
          <w:szCs w:val="20"/>
          <w:lang w:val="pt-BR"/>
        </w:rPr>
        <w:t xml:space="preserve"> ծածկագրով գնման ընթացակարգին:</w:t>
      </w:r>
    </w:p>
    <w:bookmarkEnd w:id="10"/>
    <w:p w14:paraId="799FFC76" w14:textId="352DE019" w:rsidR="007862B1" w:rsidRPr="00CA01AE" w:rsidRDefault="006E35C3" w:rsidP="00CA01AE">
      <w:pPr>
        <w:ind w:firstLine="360"/>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pt-BR"/>
        </w:rPr>
        <w:t>1.</w:t>
      </w:r>
      <w:r w:rsidR="000149F3" w:rsidRPr="00CA01AE">
        <w:rPr>
          <w:rFonts w:ascii="GHEA Grapalat" w:hAnsi="GHEA Grapalat" w:cs="GHEA Grapalat"/>
          <w:color w:val="000000" w:themeColor="text1"/>
          <w:sz w:val="20"/>
          <w:szCs w:val="20"/>
          <w:lang w:val="pt-BR"/>
        </w:rPr>
        <w:t>2</w:t>
      </w:r>
      <w:r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pt-BR"/>
        </w:rPr>
        <w:t xml:space="preserve">Որպես գնման ընթացակարգի արդյունքում </w:t>
      </w:r>
      <w:r w:rsidRPr="00CA01A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A01AE">
        <w:rPr>
          <w:rFonts w:ascii="GHEA Grapalat" w:hAnsi="GHEA Grapalat" w:cs="GHEA Grapalat"/>
          <w:color w:val="000000" w:themeColor="text1"/>
          <w:sz w:val="20"/>
          <w:szCs w:val="20"/>
          <w:lang w:val="pt-BR"/>
        </w:rPr>
        <w:t xml:space="preserve">կատարման </w:t>
      </w:r>
      <w:r w:rsidRPr="00CA01AE">
        <w:rPr>
          <w:rFonts w:ascii="GHEA Grapalat" w:hAnsi="GHEA Grapalat" w:cs="GHEA Grapalat"/>
          <w:color w:val="000000" w:themeColor="text1"/>
          <w:sz w:val="20"/>
          <w:szCs w:val="20"/>
          <w:lang w:val="pt-BR"/>
        </w:rPr>
        <w:t xml:space="preserve">համար անհրաժեշտ որակավորման </w:t>
      </w:r>
      <w:r w:rsidR="007862B1" w:rsidRPr="00CA01AE">
        <w:rPr>
          <w:rFonts w:ascii="GHEA Grapalat" w:hAnsi="GHEA Grapalat" w:cs="GHEA Grapalat"/>
          <w:color w:val="000000" w:themeColor="text1"/>
          <w:sz w:val="20"/>
          <w:szCs w:val="20"/>
          <w:lang w:val="pt-BR"/>
        </w:rPr>
        <w:t>ապահովում, Ընկերությունը</w:t>
      </w:r>
      <w:r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01AE" w:rsidRDefault="000149F3" w:rsidP="00CA01AE">
      <w:pPr>
        <w:ind w:firstLine="360"/>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1.3 </w:t>
      </w:r>
      <w:r w:rsidR="007862B1" w:rsidRPr="00CA01AE">
        <w:rPr>
          <w:rFonts w:ascii="GHEA Grapalat" w:hAnsi="GHEA Grapalat" w:cs="GHEA Grapalat"/>
          <w:color w:val="000000" w:themeColor="text1"/>
          <w:sz w:val="20"/>
          <w:szCs w:val="20"/>
          <w:lang w:val="pt-BR"/>
        </w:rPr>
        <w:t>Ընկերությունը</w:t>
      </w:r>
      <w:r w:rsidR="007862B1" w:rsidRPr="00CA01AE">
        <w:rPr>
          <w:rFonts w:ascii="GHEA Grapalat" w:hAnsi="GHEA Grapalat" w:cs="GHEA Grapalat"/>
          <w:color w:val="000000" w:themeColor="text1"/>
          <w:sz w:val="20"/>
          <w:szCs w:val="20"/>
          <w:lang w:val="hy-AM"/>
        </w:rPr>
        <w:t xml:space="preserve"> սույն </w:t>
      </w:r>
      <w:r w:rsidR="007862B1" w:rsidRPr="00CA01AE">
        <w:rPr>
          <w:rFonts w:ascii="GHEA Grapalat" w:hAnsi="GHEA Grapalat" w:cs="GHEA Grapalat"/>
          <w:color w:val="000000" w:themeColor="text1"/>
          <w:sz w:val="20"/>
          <w:szCs w:val="20"/>
          <w:lang w:val="pt-BR"/>
        </w:rPr>
        <w:t>տուժանքի համաձայնագ</w:t>
      </w:r>
      <w:r w:rsidR="007862B1" w:rsidRPr="00CA01AE">
        <w:rPr>
          <w:rFonts w:ascii="GHEA Grapalat" w:hAnsi="GHEA Grapalat" w:cs="GHEA Grapalat"/>
          <w:color w:val="000000" w:themeColor="text1"/>
          <w:sz w:val="20"/>
          <w:szCs w:val="20"/>
          <w:lang w:val="hy-AM"/>
        </w:rPr>
        <w:t>ր</w:t>
      </w:r>
      <w:r w:rsidR="007862B1" w:rsidRPr="00CA01AE">
        <w:rPr>
          <w:rFonts w:ascii="GHEA Grapalat" w:hAnsi="GHEA Grapalat" w:cs="GHEA Grapalat"/>
          <w:color w:val="000000" w:themeColor="text1"/>
          <w:sz w:val="20"/>
          <w:szCs w:val="20"/>
          <w:lang w:val="pt-BR"/>
        </w:rPr>
        <w:t>ի</w:t>
      </w:r>
      <w:r w:rsidR="007862B1" w:rsidRPr="00CA01AE">
        <w:rPr>
          <w:rFonts w:ascii="GHEA Grapalat" w:hAnsi="GHEA Grapalat" w:cs="GHEA Grapalat"/>
          <w:color w:val="000000" w:themeColor="text1"/>
          <w:sz w:val="20"/>
          <w:szCs w:val="20"/>
          <w:lang w:val="hy-AM"/>
        </w:rPr>
        <w:t xml:space="preserve">ն կից ներկայացվող վճարման պահանջագրի </w:t>
      </w:r>
      <w:r w:rsidR="006E35C3" w:rsidRPr="00CA01AE">
        <w:rPr>
          <w:rFonts w:ascii="GHEA Grapalat" w:hAnsi="GHEA Grapalat" w:cs="GHEA Grapalat"/>
          <w:color w:val="000000" w:themeColor="text1"/>
          <w:sz w:val="20"/>
          <w:szCs w:val="20"/>
          <w:lang w:val="hy-AM"/>
        </w:rPr>
        <w:t>(</w:t>
      </w:r>
      <w:r w:rsidR="007862B1" w:rsidRPr="00CA01AE">
        <w:rPr>
          <w:rFonts w:ascii="GHEA Grapalat" w:hAnsi="GHEA Grapalat" w:cs="GHEA Grapalat"/>
          <w:color w:val="000000" w:themeColor="text1"/>
          <w:sz w:val="20"/>
          <w:szCs w:val="20"/>
          <w:lang w:val="hy-AM"/>
        </w:rPr>
        <w:t>այսուհետ` Պահանջագիր</w:t>
      </w:r>
      <w:r w:rsidR="006E35C3" w:rsidRPr="00CA01AE">
        <w:rPr>
          <w:rFonts w:ascii="GHEA Grapalat" w:hAnsi="GHEA Grapalat" w:cs="GHEA Grapalat"/>
          <w:color w:val="000000" w:themeColor="text1"/>
          <w:sz w:val="20"/>
          <w:szCs w:val="20"/>
          <w:lang w:val="hy-AM"/>
        </w:rPr>
        <w:t>)</w:t>
      </w:r>
      <w:r w:rsidR="007862B1" w:rsidRPr="00CA01A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A01AE">
        <w:rPr>
          <w:rFonts w:ascii="GHEA Grapalat" w:hAnsi="GHEA Grapalat" w:cs="GHEA Grapalat"/>
          <w:color w:val="000000" w:themeColor="text1"/>
          <w:sz w:val="20"/>
          <w:szCs w:val="20"/>
          <w:lang w:val="hy-AM"/>
        </w:rPr>
        <w:t>՝</w:t>
      </w:r>
      <w:r w:rsidR="007862B1" w:rsidRPr="00CA01AE">
        <w:rPr>
          <w:rFonts w:ascii="GHEA Grapalat" w:hAnsi="GHEA Grapalat" w:cs="GHEA Grapalat"/>
          <w:color w:val="000000" w:themeColor="text1"/>
          <w:sz w:val="20"/>
          <w:szCs w:val="20"/>
          <w:lang w:val="hy-AM"/>
        </w:rPr>
        <w:t xml:space="preserve"> </w:t>
      </w:r>
    </w:p>
    <w:p w14:paraId="2350ADDB" w14:textId="77777777" w:rsidR="007862B1" w:rsidRPr="00CA01AE" w:rsidRDefault="007862B1"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01AE" w:rsidRDefault="007862B1"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A01AE">
        <w:rPr>
          <w:rFonts w:ascii="GHEA Grapalat" w:hAnsi="GHEA Grapalat" w:cs="GHEA Grapalat"/>
          <w:color w:val="000000" w:themeColor="text1"/>
          <w:sz w:val="20"/>
          <w:szCs w:val="20"/>
          <w:lang w:val="pt-BR"/>
        </w:rPr>
        <w:t>Ընկերության</w:t>
      </w:r>
      <w:r w:rsidRPr="00CA01A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A01AE" w:rsidRDefault="007862B1"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գ)  </w:t>
      </w:r>
      <w:r w:rsidRPr="00CA01AE">
        <w:rPr>
          <w:rFonts w:ascii="GHEA Grapalat" w:hAnsi="GHEA Grapalat" w:cs="GHEA Grapalat"/>
          <w:color w:val="000000" w:themeColor="text1"/>
          <w:sz w:val="20"/>
          <w:szCs w:val="20"/>
          <w:lang w:val="pt-BR"/>
        </w:rPr>
        <w:t>Ընկերությունը</w:t>
      </w:r>
      <w:r w:rsidRPr="00CA01A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A01AE" w:rsidRDefault="007862B1" w:rsidP="00CA01AE">
      <w:pPr>
        <w:ind w:left="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դ) </w:t>
      </w:r>
      <w:r w:rsidRPr="00CA01AE">
        <w:rPr>
          <w:rFonts w:ascii="GHEA Grapalat" w:hAnsi="GHEA Grapalat" w:cs="GHEA Grapalat"/>
          <w:color w:val="000000" w:themeColor="text1"/>
          <w:sz w:val="20"/>
          <w:szCs w:val="20"/>
          <w:lang w:val="pt-BR"/>
        </w:rPr>
        <w:t>Ընկերությունը</w:t>
      </w:r>
      <w:r w:rsidRPr="00CA01A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A01AE" w:rsidRDefault="007862B1"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01AE" w:rsidRDefault="000149F3" w:rsidP="00CA01AE">
      <w:pPr>
        <w:ind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1.4</w:t>
      </w:r>
      <w:r w:rsidR="007862B1" w:rsidRPr="00CA01A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A01A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A01A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A01AE">
        <w:rPr>
          <w:rFonts w:ascii="GHEA Grapalat" w:hAnsi="GHEA Grapalat" w:cs="GHEA Grapalat"/>
          <w:color w:val="000000" w:themeColor="text1"/>
          <w:sz w:val="20"/>
          <w:szCs w:val="20"/>
          <w:lang w:val="hy-AM"/>
        </w:rPr>
        <w:t xml:space="preserve">Պահանջագիրը բնօրինակներով </w:t>
      </w:r>
      <w:r w:rsidR="007862B1" w:rsidRPr="00CA01AE">
        <w:rPr>
          <w:rFonts w:ascii="GHEA Grapalat" w:hAnsi="GHEA Grapalat" w:cs="GHEA Grapalat"/>
          <w:color w:val="000000" w:themeColor="text1"/>
          <w:sz w:val="20"/>
          <w:szCs w:val="20"/>
          <w:lang w:val="pt-BR"/>
        </w:rPr>
        <w:t xml:space="preserve">ներկայացնում է </w:t>
      </w:r>
      <w:r w:rsidR="007862B1" w:rsidRPr="00CA01AE">
        <w:rPr>
          <w:rFonts w:ascii="GHEA Grapalat" w:hAnsi="GHEA Grapalat" w:cs="GHEA Grapalat"/>
          <w:color w:val="000000" w:themeColor="text1"/>
          <w:sz w:val="20"/>
          <w:szCs w:val="20"/>
          <w:lang w:val="hy-AM"/>
        </w:rPr>
        <w:t>Վճարող Բանկին</w:t>
      </w:r>
      <w:r w:rsidR="007862B1" w:rsidRPr="00CA01A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A01AE">
        <w:rPr>
          <w:rFonts w:ascii="GHEA Grapalat" w:hAnsi="GHEA Grapalat" w:cs="GHEA Grapalat"/>
          <w:color w:val="000000" w:themeColor="text1"/>
          <w:sz w:val="20"/>
          <w:szCs w:val="20"/>
          <w:lang w:val="hy-AM"/>
        </w:rPr>
        <w:t>Պահանջագիրը</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էլեկտրոնային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թվային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ստորագրությամբ</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հաստատված</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լինելու</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դեպքում</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դրանք</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Վճարող</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Բանկին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են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ներկայացվում</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էլեկտրոնային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կրիչներով</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ինչպես</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նաև</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դրանցից</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արտատպված</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թղթային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տարբերակներով</w:t>
      </w:r>
      <w:r w:rsidR="007862B1" w:rsidRPr="00CA01AE">
        <w:rPr>
          <w:rFonts w:ascii="GHEA Grapalat" w:hAnsi="GHEA Grapalat" w:cs="GHEA Grapalat"/>
          <w:color w:val="000000" w:themeColor="text1"/>
          <w:sz w:val="20"/>
          <w:szCs w:val="20"/>
          <w:lang w:val="pt-BR"/>
        </w:rPr>
        <w:t>:</w:t>
      </w:r>
    </w:p>
    <w:p w14:paraId="585FB2CE" w14:textId="77777777" w:rsidR="007862B1" w:rsidRPr="00CA01AE" w:rsidRDefault="007862B1" w:rsidP="00CA01AE">
      <w:pPr>
        <w:numPr>
          <w:ilvl w:val="1"/>
          <w:numId w:val="25"/>
        </w:numPr>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A01AE" w:rsidRDefault="000149F3" w:rsidP="00CA01AE">
      <w:pPr>
        <w:ind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hy-AM"/>
        </w:rPr>
        <w:t xml:space="preserve">1.6 </w:t>
      </w:r>
      <w:r w:rsidR="007862B1" w:rsidRPr="00CA01AE">
        <w:rPr>
          <w:rFonts w:ascii="GHEA Grapalat" w:hAnsi="GHEA Grapalat" w:cs="GHEA Grapalat"/>
          <w:color w:val="000000" w:themeColor="text1"/>
          <w:sz w:val="20"/>
          <w:szCs w:val="20"/>
          <w:lang w:val="hy-AM"/>
        </w:rPr>
        <w:t>Վճարող Բանկի կողմից Պ</w:t>
      </w:r>
      <w:r w:rsidR="007862B1" w:rsidRPr="00CA01A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A01AE">
        <w:rPr>
          <w:rFonts w:ascii="GHEA Grapalat" w:hAnsi="GHEA Grapalat" w:cs="GHEA Grapalat"/>
          <w:color w:val="000000" w:themeColor="text1"/>
          <w:sz w:val="20"/>
          <w:szCs w:val="20"/>
          <w:lang w:val="hy-AM"/>
        </w:rPr>
        <w:t xml:space="preserve">Ընկերության </w:t>
      </w:r>
      <w:r w:rsidR="007862B1" w:rsidRPr="00CA01A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A01AE">
        <w:rPr>
          <w:rFonts w:ascii="GHEA Grapalat" w:hAnsi="GHEA Grapalat" w:cs="GHEA Grapalat"/>
          <w:color w:val="000000" w:themeColor="text1"/>
          <w:sz w:val="20"/>
          <w:szCs w:val="20"/>
          <w:lang w:val="hy-AM"/>
        </w:rPr>
        <w:t xml:space="preserve">և բացասական հետևանքների </w:t>
      </w:r>
      <w:r w:rsidR="007862B1" w:rsidRPr="00CA01AE">
        <w:rPr>
          <w:rFonts w:ascii="GHEA Grapalat" w:hAnsi="GHEA Grapalat" w:cs="GHEA Grapalat"/>
          <w:color w:val="000000" w:themeColor="text1"/>
          <w:sz w:val="20"/>
          <w:szCs w:val="20"/>
          <w:lang w:val="pt-BR"/>
        </w:rPr>
        <w:t>համար Բանկը</w:t>
      </w:r>
      <w:r w:rsidR="007862B1" w:rsidRPr="00CA01AE">
        <w:rPr>
          <w:rFonts w:ascii="GHEA Grapalat" w:hAnsi="GHEA Grapalat" w:cs="GHEA Grapalat"/>
          <w:color w:val="000000" w:themeColor="text1"/>
          <w:sz w:val="20"/>
          <w:szCs w:val="20"/>
          <w:lang w:val="hy-AM"/>
        </w:rPr>
        <w:t xml:space="preserve"> որևէ</w:t>
      </w:r>
      <w:r w:rsidR="007862B1" w:rsidRPr="00CA01AE">
        <w:rPr>
          <w:rFonts w:ascii="GHEA Grapalat" w:hAnsi="GHEA Grapalat" w:cs="GHEA Grapalat"/>
          <w:color w:val="000000" w:themeColor="text1"/>
          <w:sz w:val="20"/>
          <w:szCs w:val="20"/>
          <w:lang w:val="pt-BR"/>
        </w:rPr>
        <w:t xml:space="preserve"> պատասխանատվություն չի կրում</w:t>
      </w:r>
      <w:r w:rsidR="007862B1" w:rsidRPr="00CA01AE">
        <w:rPr>
          <w:rFonts w:ascii="GHEA Grapalat" w:hAnsi="GHEA Grapalat" w:cs="GHEA Grapalat"/>
          <w:color w:val="000000" w:themeColor="text1"/>
          <w:sz w:val="20"/>
          <w:szCs w:val="20"/>
          <w:lang w:val="hy-AM"/>
        </w:rPr>
        <w:t>:</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A01AE" w:rsidRDefault="000149F3" w:rsidP="00CA01AE">
      <w:pPr>
        <w:ind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1.7 </w:t>
      </w:r>
      <w:r w:rsidR="007862B1" w:rsidRPr="00CA01AE">
        <w:rPr>
          <w:rFonts w:ascii="GHEA Grapalat" w:hAnsi="GHEA Grapalat" w:cs="GHEA Grapalat"/>
          <w:color w:val="000000" w:themeColor="text1"/>
          <w:sz w:val="20"/>
          <w:szCs w:val="20"/>
          <w:lang w:val="hy-AM"/>
        </w:rPr>
        <w:t>Այն դեպքում</w:t>
      </w:r>
      <w:r w:rsidR="007862B1" w:rsidRPr="00CA01AE">
        <w:rPr>
          <w:rFonts w:ascii="GHEA Grapalat" w:hAnsi="GHEA Grapalat" w:cs="GHEA Grapalat"/>
          <w:color w:val="000000" w:themeColor="text1"/>
          <w:sz w:val="20"/>
          <w:szCs w:val="20"/>
          <w:lang w:val="pt-BR"/>
        </w:rPr>
        <w:t>,</w:t>
      </w:r>
      <w:r w:rsidR="007862B1" w:rsidRPr="00CA01A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A01AE">
        <w:rPr>
          <w:rFonts w:ascii="GHEA Grapalat" w:hAnsi="GHEA Grapalat" w:cs="GHEA Grapalat"/>
          <w:color w:val="000000" w:themeColor="text1"/>
          <w:sz w:val="20"/>
          <w:szCs w:val="20"/>
        </w:rPr>
        <w:t>՝</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Վճարող</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բանկը</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վճարման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պահանջագիրը</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ստանալուց</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հետո՝</w:t>
      </w:r>
      <w:r w:rsidR="007862B1" w:rsidRPr="00CA01AE">
        <w:rPr>
          <w:rFonts w:ascii="GHEA Grapalat" w:hAnsi="GHEA Grapalat" w:cs="GHEA Grapalat"/>
          <w:color w:val="000000" w:themeColor="text1"/>
          <w:sz w:val="20"/>
          <w:szCs w:val="20"/>
          <w:lang w:val="pt-BR"/>
        </w:rPr>
        <w:t xml:space="preserve"> 2 (</w:t>
      </w:r>
      <w:r w:rsidR="007862B1" w:rsidRPr="00CA01AE">
        <w:rPr>
          <w:rFonts w:ascii="GHEA Grapalat" w:hAnsi="GHEA Grapalat" w:cs="GHEA Grapalat"/>
          <w:color w:val="000000" w:themeColor="text1"/>
          <w:sz w:val="20"/>
          <w:szCs w:val="20"/>
        </w:rPr>
        <w:t>երկու</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աշխատանքային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օրվա</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ընթացքում</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պետք</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է</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տեղեկացնի</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Պատվիրատուին՝</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գրավոր</w:t>
      </w:r>
      <w:r w:rsidR="007862B1" w:rsidRPr="00CA01AE">
        <w:rPr>
          <w:rFonts w:ascii="GHEA Grapalat" w:hAnsi="GHEA Grapalat" w:cs="GHEA Grapalat"/>
          <w:color w:val="000000" w:themeColor="text1"/>
          <w:sz w:val="20"/>
          <w:szCs w:val="20"/>
          <w:lang w:val="pt-BR"/>
        </w:rPr>
        <w:t xml:space="preserve"> </w:t>
      </w:r>
      <w:r w:rsidR="007862B1" w:rsidRPr="00CA01AE">
        <w:rPr>
          <w:rFonts w:ascii="GHEA Grapalat" w:hAnsi="GHEA Grapalat" w:cs="GHEA Grapalat"/>
          <w:color w:val="000000" w:themeColor="text1"/>
          <w:sz w:val="20"/>
          <w:szCs w:val="20"/>
        </w:rPr>
        <w:t>ձևով</w:t>
      </w:r>
      <w:r w:rsidR="007862B1" w:rsidRPr="00CA01AE">
        <w:rPr>
          <w:rFonts w:ascii="GHEA Grapalat" w:hAnsi="GHEA Grapalat" w:cs="GHEA Grapalat"/>
          <w:color w:val="000000" w:themeColor="text1"/>
          <w:sz w:val="20"/>
          <w:szCs w:val="20"/>
          <w:lang w:val="pt-BR"/>
        </w:rPr>
        <w:t>:</w:t>
      </w:r>
    </w:p>
    <w:p w14:paraId="2B7301F4" w14:textId="77777777" w:rsidR="007862B1" w:rsidRPr="00CA01AE" w:rsidRDefault="000149F3" w:rsidP="00CA01AE">
      <w:pPr>
        <w:ind w:firstLine="360"/>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1.8 </w:t>
      </w:r>
      <w:r w:rsidR="007862B1" w:rsidRPr="00CA01AE">
        <w:rPr>
          <w:rFonts w:ascii="GHEA Grapalat" w:hAnsi="GHEA Grapalat" w:cs="GHEA Grapalat"/>
          <w:color w:val="000000" w:themeColor="text1"/>
          <w:sz w:val="20"/>
          <w:szCs w:val="20"/>
          <w:lang w:val="pt-BR"/>
        </w:rPr>
        <w:t xml:space="preserve">Սույն համաձայնագիրը և կից </w:t>
      </w:r>
      <w:r w:rsidR="007862B1" w:rsidRPr="00CA01AE">
        <w:rPr>
          <w:rFonts w:ascii="GHEA Grapalat" w:hAnsi="GHEA Grapalat" w:cs="GHEA Grapalat"/>
          <w:color w:val="000000" w:themeColor="text1"/>
          <w:sz w:val="20"/>
          <w:szCs w:val="20"/>
          <w:lang w:val="hy-AM"/>
        </w:rPr>
        <w:t>Պ</w:t>
      </w:r>
      <w:r w:rsidR="007862B1" w:rsidRPr="00CA01AE">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CA01AE">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A01AE" w:rsidRDefault="007862B1" w:rsidP="00CA01AE">
      <w:pPr>
        <w:jc w:val="both"/>
        <w:rPr>
          <w:rFonts w:ascii="GHEA Grapalat" w:hAnsi="GHEA Grapalat" w:cs="GHEA Grapalat"/>
          <w:color w:val="000000" w:themeColor="text1"/>
          <w:sz w:val="20"/>
          <w:szCs w:val="20"/>
          <w:lang w:val="hy-AM"/>
        </w:rPr>
      </w:pPr>
    </w:p>
    <w:p w14:paraId="1536929A" w14:textId="77777777" w:rsidR="007862B1" w:rsidRPr="00CA01AE" w:rsidRDefault="007862B1" w:rsidP="00CA01AE">
      <w:pPr>
        <w:numPr>
          <w:ilvl w:val="0"/>
          <w:numId w:val="6"/>
        </w:numPr>
        <w:jc w:val="center"/>
        <w:rPr>
          <w:rFonts w:ascii="GHEA Grapalat" w:hAnsi="GHEA Grapalat" w:cs="GHEA Grapalat"/>
          <w:b/>
          <w:bCs/>
          <w:color w:val="000000" w:themeColor="text1"/>
          <w:sz w:val="20"/>
          <w:szCs w:val="20"/>
        </w:rPr>
      </w:pPr>
      <w:r w:rsidRPr="00CA01AE">
        <w:rPr>
          <w:rFonts w:ascii="GHEA Grapalat" w:hAnsi="GHEA Grapalat" w:cs="GHEA Grapalat"/>
          <w:b/>
          <w:bCs/>
          <w:color w:val="000000" w:themeColor="text1"/>
          <w:sz w:val="20"/>
          <w:szCs w:val="20"/>
        </w:rPr>
        <w:t>Այլ պայմաններ</w:t>
      </w:r>
    </w:p>
    <w:p w14:paraId="69A2D1B8" w14:textId="77777777" w:rsidR="007862B1" w:rsidRPr="00CA01AE" w:rsidRDefault="007862B1"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rPr>
        <w:t>2.1 Սույն համաձայնագիրը</w:t>
      </w:r>
      <w:r w:rsidRPr="00CA01AE">
        <w:rPr>
          <w:rFonts w:ascii="GHEA Grapalat" w:hAnsi="GHEA Grapalat" w:cs="GHEA Grapalat"/>
          <w:color w:val="000000" w:themeColor="text1"/>
          <w:sz w:val="20"/>
          <w:szCs w:val="20"/>
          <w:lang w:val="hy-AM"/>
        </w:rPr>
        <w:t xml:space="preserve"> և Պահանջագիրը անհետկանչելի են,</w:t>
      </w:r>
      <w:r w:rsidRPr="00CA01AE">
        <w:rPr>
          <w:rFonts w:ascii="GHEA Grapalat" w:hAnsi="GHEA Grapalat" w:cs="GHEA Grapalat"/>
          <w:color w:val="000000" w:themeColor="text1"/>
          <w:sz w:val="20"/>
          <w:szCs w:val="20"/>
        </w:rPr>
        <w:t xml:space="preserve"> ուժի մեջ </w:t>
      </w:r>
      <w:r w:rsidRPr="00CA01AE">
        <w:rPr>
          <w:rFonts w:ascii="GHEA Grapalat" w:hAnsi="GHEA Grapalat" w:cs="GHEA Grapalat"/>
          <w:color w:val="000000" w:themeColor="text1"/>
          <w:sz w:val="20"/>
          <w:szCs w:val="20"/>
          <w:lang w:val="hy-AM"/>
        </w:rPr>
        <w:t>են</w:t>
      </w:r>
      <w:r w:rsidRPr="00CA01AE">
        <w:rPr>
          <w:rFonts w:ascii="GHEA Grapalat" w:hAnsi="GHEA Grapalat" w:cs="GHEA Grapalat"/>
          <w:color w:val="000000" w:themeColor="text1"/>
          <w:sz w:val="20"/>
          <w:szCs w:val="20"/>
        </w:rPr>
        <w:t xml:space="preserve"> մտնում Ընկերության կողմից վավերացման պահից և ուժի մեջ</w:t>
      </w:r>
      <w:r w:rsidRPr="00CA01AE">
        <w:rPr>
          <w:rFonts w:ascii="GHEA Grapalat" w:hAnsi="GHEA Grapalat" w:cs="GHEA Grapalat"/>
          <w:color w:val="000000" w:themeColor="text1"/>
          <w:sz w:val="20"/>
          <w:szCs w:val="20"/>
          <w:lang w:val="hy-AM"/>
        </w:rPr>
        <w:t xml:space="preserve"> են մինչև </w:t>
      </w:r>
      <w:r w:rsidR="00595213" w:rsidRPr="00CA01A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A01AE">
        <w:rPr>
          <w:rFonts w:ascii="GHEA Grapalat" w:hAnsi="GHEA Grapalat" w:cs="GHEA Grapalat"/>
          <w:color w:val="000000" w:themeColor="text1"/>
          <w:sz w:val="20"/>
          <w:szCs w:val="20"/>
        </w:rPr>
        <w:t xml:space="preserve">։ </w:t>
      </w:r>
    </w:p>
    <w:p w14:paraId="26546D64" w14:textId="77777777" w:rsidR="007862B1" w:rsidRPr="00CA01AE" w:rsidRDefault="007862B1"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01AE" w:rsidRDefault="007862B1"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01AE" w:rsidDel="00A13215" w:rsidRDefault="007862B1"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01AE" w:rsidRDefault="007862B1"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01AE" w:rsidRDefault="007862B1" w:rsidP="00CA01AE">
      <w:pPr>
        <w:ind w:firstLine="567"/>
        <w:jc w:val="both"/>
        <w:rPr>
          <w:rFonts w:ascii="GHEA Grapalat" w:hAnsi="GHEA Grapalat" w:cs="GHEA Grapalat"/>
          <w:color w:val="000000" w:themeColor="text1"/>
          <w:sz w:val="20"/>
          <w:szCs w:val="20"/>
          <w:lang w:val="hy-AM"/>
        </w:rPr>
      </w:pPr>
    </w:p>
    <w:p w14:paraId="10503C90" w14:textId="77777777" w:rsidR="007862B1" w:rsidRPr="00CA01AE" w:rsidRDefault="007862B1" w:rsidP="00CA01AE">
      <w:pPr>
        <w:ind w:firstLine="567"/>
        <w:jc w:val="center"/>
        <w:rPr>
          <w:rFonts w:ascii="GHEA Grapalat" w:hAnsi="GHEA Grapalat" w:cs="GHEA Grapalat"/>
          <w:color w:val="000000" w:themeColor="text1"/>
          <w:sz w:val="20"/>
          <w:szCs w:val="20"/>
          <w:lang w:val="hy-AM"/>
        </w:rPr>
      </w:pPr>
      <w:r w:rsidRPr="00CA01AE">
        <w:rPr>
          <w:rFonts w:ascii="GHEA Grapalat" w:hAnsi="GHEA Grapalat" w:cs="GHEA Grapalat"/>
          <w:b/>
          <w:color w:val="000000" w:themeColor="text1"/>
          <w:sz w:val="20"/>
          <w:szCs w:val="20"/>
          <w:lang w:val="hy-AM"/>
        </w:rPr>
        <w:t>3. Ընկերության հասցեն, բանկային վավերապայմանները`</w:t>
      </w:r>
    </w:p>
    <w:p w14:paraId="310BA275" w14:textId="77777777" w:rsidR="00DE4E75" w:rsidRPr="00CA01AE" w:rsidRDefault="00DE4E75" w:rsidP="00CA01AE">
      <w:pPr>
        <w:jc w:val="both"/>
        <w:rPr>
          <w:rFonts w:ascii="GHEA Grapalat" w:hAnsi="GHEA Grapalat" w:cs="GHEA Grapalat"/>
          <w:color w:val="000000" w:themeColor="text1"/>
          <w:sz w:val="20"/>
          <w:szCs w:val="20"/>
          <w:u w:val="single"/>
          <w:lang w:val="hy-AM"/>
        </w:rPr>
      </w:pP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p>
    <w:p w14:paraId="26643500"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անվանումը</w:t>
      </w:r>
    </w:p>
    <w:p w14:paraId="6D521A50" w14:textId="77777777" w:rsidR="00DE4E75" w:rsidRPr="00CA01AE" w:rsidRDefault="00DE4E75"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vertAlign w:val="superscript"/>
          <w:lang w:val="hy-AM"/>
        </w:rPr>
        <w:t xml:space="preserve"> </w:t>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01C85CB0"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հասցեն</w:t>
      </w:r>
    </w:p>
    <w:p w14:paraId="7E987585" w14:textId="77777777" w:rsidR="00DE4E75" w:rsidRPr="00CA01AE" w:rsidRDefault="00DE4E75"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39E16841"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ընկերությանը սպասարկող բանկի անվանումը</w:t>
      </w:r>
    </w:p>
    <w:p w14:paraId="1769569D"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3F2C8613"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բանկային հաշվեհամարը</w:t>
      </w:r>
    </w:p>
    <w:p w14:paraId="2A2053DB"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353DC0F1"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հարկ վճարողի հաշվառման համարը</w:t>
      </w:r>
    </w:p>
    <w:p w14:paraId="1D1FA2DD" w14:textId="77777777" w:rsidR="00DE4E75" w:rsidRPr="00CA01AE" w:rsidRDefault="00DE4E75"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61B7AC6F" w14:textId="77777777" w:rsidR="00DE4E75" w:rsidRPr="00CA01AE" w:rsidRDefault="00DE4E75"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5E5F0859" w14:textId="77777777" w:rsidR="00DE4E75" w:rsidRPr="00CA01AE" w:rsidRDefault="00DE4E75" w:rsidP="00CA01AE">
      <w:p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Կ.Տ</w:t>
      </w:r>
    </w:p>
    <w:p w14:paraId="7ED018FE" w14:textId="77777777" w:rsidR="00DE4E75" w:rsidRPr="00CA01AE" w:rsidRDefault="00DE4E75" w:rsidP="00CA01AE">
      <w:pPr>
        <w:jc w:val="both"/>
        <w:rPr>
          <w:rFonts w:ascii="GHEA Grapalat" w:hAnsi="GHEA Grapalat"/>
          <w:color w:val="000000" w:themeColor="text1"/>
          <w:sz w:val="20"/>
          <w:szCs w:val="20"/>
          <w:lang w:val="hy-AM"/>
        </w:rPr>
      </w:pPr>
    </w:p>
    <w:p w14:paraId="105BC03D" w14:textId="77777777" w:rsidR="00DE4E75" w:rsidRPr="00CA01AE" w:rsidRDefault="00DE4E75" w:rsidP="00CA01AE">
      <w:p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Օր/ամիս/տարի</w:t>
      </w:r>
    </w:p>
    <w:p w14:paraId="068E1EED" w14:textId="77777777" w:rsidR="006E35C3" w:rsidRPr="00CA01AE" w:rsidRDefault="006E35C3" w:rsidP="00CA01AE">
      <w:pPr>
        <w:jc w:val="both"/>
        <w:rPr>
          <w:rFonts w:ascii="GHEA Grapalat" w:hAnsi="GHEA Grapalat"/>
          <w:color w:val="000000" w:themeColor="text1"/>
          <w:sz w:val="20"/>
          <w:szCs w:val="20"/>
          <w:vertAlign w:val="superscript"/>
          <w:lang w:val="hy-AM"/>
        </w:rPr>
      </w:pPr>
    </w:p>
    <w:p w14:paraId="158001DA" w14:textId="77777777" w:rsidR="00595213" w:rsidRPr="00CA01AE" w:rsidRDefault="007862B1" w:rsidP="00CA01AE">
      <w:pPr>
        <w:pStyle w:val="BodyTextIndent3"/>
        <w:spacing w:line="240" w:lineRule="auto"/>
        <w:jc w:val="right"/>
        <w:rPr>
          <w:rFonts w:ascii="GHEA Grapalat" w:hAnsi="GHEA Grapalat"/>
          <w:b/>
          <w:color w:val="000000" w:themeColor="text1"/>
          <w:lang w:val="hy-AM"/>
        </w:rPr>
      </w:pPr>
      <w:r w:rsidRPr="00CA01AE">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1AE" w:rsidRPr="00CA01A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A01AE" w:rsidRDefault="00595213" w:rsidP="00CA01AE">
            <w:pPr>
              <w:rPr>
                <w:rFonts w:ascii="GHEA Grapalat" w:hAnsi="GHEA Grapalat" w:cs="Sylfaen"/>
                <w:b/>
                <w:bCs/>
                <w:color w:val="000000" w:themeColor="text1"/>
                <w:sz w:val="20"/>
                <w:szCs w:val="20"/>
                <w:lang w:val="hy-AM"/>
              </w:rPr>
            </w:pPr>
            <w:r w:rsidRPr="00CA01AE">
              <w:rPr>
                <w:rFonts w:ascii="GHEA Grapalat" w:hAnsi="GHEA Grapalat" w:cs="Sylfaen"/>
                <w:color w:val="000000" w:themeColor="text1"/>
                <w:sz w:val="20"/>
                <w:szCs w:val="20"/>
              </w:rPr>
              <w:lastRenderedPageBreak/>
              <w:t xml:space="preserve">1.                                                              </w:t>
            </w:r>
            <w:r w:rsidRPr="00CA01AE">
              <w:rPr>
                <w:rFonts w:ascii="GHEA Grapalat" w:hAnsi="GHEA Grapalat" w:cs="Sylfaen"/>
                <w:b/>
                <w:bCs/>
                <w:color w:val="000000" w:themeColor="text1"/>
                <w:sz w:val="20"/>
                <w:szCs w:val="20"/>
              </w:rPr>
              <w:t>ՎՃԱՐՄԱՆ</w:t>
            </w:r>
            <w:r w:rsidRPr="00CA01AE">
              <w:rPr>
                <w:rFonts w:ascii="GHEA Grapalat" w:hAnsi="GHEA Grapalat" w:cs="Arial"/>
                <w:b/>
                <w:bCs/>
                <w:color w:val="000000" w:themeColor="text1"/>
                <w:sz w:val="20"/>
                <w:szCs w:val="20"/>
              </w:rPr>
              <w:t xml:space="preserve"> </w:t>
            </w:r>
            <w:r w:rsidRPr="00CA01AE">
              <w:rPr>
                <w:rFonts w:ascii="GHEA Grapalat" w:hAnsi="GHEA Grapalat" w:cs="Sylfaen"/>
                <w:b/>
                <w:bCs/>
                <w:color w:val="000000" w:themeColor="text1"/>
                <w:sz w:val="20"/>
                <w:szCs w:val="20"/>
              </w:rPr>
              <w:t xml:space="preserve">ՊԱՀԱՆՋԱԳԻՐ* </w:t>
            </w:r>
          </w:p>
          <w:p w14:paraId="5A9F46F4" w14:textId="77777777" w:rsidR="00595213" w:rsidRPr="00CA01AE" w:rsidRDefault="00595213" w:rsidP="00CA01AE">
            <w:pPr>
              <w:jc w:val="center"/>
              <w:rPr>
                <w:rFonts w:ascii="GHEA Grapalat" w:hAnsi="GHEA Grapalat" w:cs="Arial"/>
                <w:bCs/>
                <w:i/>
                <w:color w:val="000000" w:themeColor="text1"/>
                <w:sz w:val="20"/>
                <w:szCs w:val="20"/>
              </w:rPr>
            </w:pPr>
          </w:p>
        </w:tc>
      </w:tr>
      <w:tr w:rsidR="00CA01AE" w:rsidRPr="00CA01A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01AE" w:rsidRDefault="00595213" w:rsidP="00CA01AE">
            <w:pPr>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Թիվ </w:t>
            </w:r>
          </w:p>
        </w:tc>
      </w:tr>
      <w:tr w:rsidR="00CA01AE" w:rsidRPr="00CA01A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rPr>
              <w:t>.                                                         Ներկայացման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ամսաթիվը</w:t>
            </w:r>
            <w:r w:rsidRPr="00CA01AE">
              <w:rPr>
                <w:rFonts w:ascii="GHEA Grapalat" w:hAnsi="GHEA Grapalat" w:cs="Arial"/>
                <w:color w:val="000000" w:themeColor="text1"/>
                <w:sz w:val="20"/>
                <w:szCs w:val="20"/>
              </w:rPr>
              <w:t xml:space="preserve">` </w:t>
            </w:r>
            <w:r w:rsidRPr="00CA01AE">
              <w:rPr>
                <w:rFonts w:ascii="GHEA Grapalat" w:hAnsi="GHEA Grapalat" w:cs="Tahoma"/>
                <w:color w:val="000000" w:themeColor="text1"/>
                <w:sz w:val="20"/>
                <w:szCs w:val="20"/>
              </w:rPr>
              <w:t xml:space="preserve">"___"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20___</w:t>
            </w:r>
            <w:r w:rsidRPr="00CA01AE">
              <w:rPr>
                <w:rFonts w:ascii="GHEA Grapalat" w:hAnsi="GHEA Grapalat" w:cs="Sylfaen"/>
                <w:color w:val="000000" w:themeColor="text1"/>
                <w:sz w:val="20"/>
                <w:szCs w:val="20"/>
              </w:rPr>
              <w:t>թ.</w:t>
            </w:r>
          </w:p>
        </w:tc>
      </w:tr>
      <w:tr w:rsidR="00CA01AE" w:rsidRPr="00CA01A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lang w:val="hy-AM"/>
              </w:rPr>
              <w:t>Վճարողի անվանումը</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կամ անուն ազգանուն </w:t>
            </w:r>
            <w:r w:rsidRPr="00CA01AE">
              <w:rPr>
                <w:rFonts w:ascii="GHEA Grapalat" w:hAnsi="GHEA Grapalat" w:cs="Sylfaen"/>
                <w:color w:val="000000" w:themeColor="text1"/>
                <w:sz w:val="20"/>
                <w:szCs w:val="20"/>
              </w:rPr>
              <w:t xml:space="preserve">(Ընկերություն </w:t>
            </w:r>
            <w:r w:rsidRPr="00CA01AE">
              <w:rPr>
                <w:rFonts w:ascii="GHEA Grapalat" w:hAnsi="GHEA Grapalat" w:cs="Arial"/>
                <w:color w:val="000000" w:themeColor="text1"/>
                <w:sz w:val="20"/>
                <w:szCs w:val="20"/>
              </w:rPr>
              <w:t>`</w:t>
            </w:r>
          </w:p>
        </w:tc>
      </w:tr>
      <w:tr w:rsidR="00CA01AE" w:rsidRPr="00CA01A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5</w:t>
            </w:r>
            <w:r w:rsidRPr="00CA01AE">
              <w:rPr>
                <w:rFonts w:ascii="GHEA Grapalat" w:hAnsi="GHEA Grapalat" w:cs="Sylfaen"/>
                <w:color w:val="000000" w:themeColor="text1"/>
                <w:sz w:val="20"/>
                <w:szCs w:val="20"/>
              </w:rPr>
              <w:t>. Վճարողի</w:t>
            </w:r>
            <w:r w:rsidRPr="00CA01AE">
              <w:rPr>
                <w:rFonts w:ascii="GHEA Grapalat" w:hAnsi="GHEA Grapalat" w:cs="Sylfaen"/>
                <w:color w:val="000000" w:themeColor="text1"/>
                <w:sz w:val="20"/>
                <w:szCs w:val="20"/>
                <w:lang w:val="hy-AM"/>
              </w:rPr>
              <w:t xml:space="preserve">ն սպասարկող Ֆինանսական կազմակերպություն </w:t>
            </w:r>
            <w:r w:rsidRPr="00CA01AE">
              <w:rPr>
                <w:rFonts w:ascii="GHEA Grapalat" w:hAnsi="GHEA Grapalat" w:cs="Sylfaen"/>
                <w:color w:val="000000" w:themeColor="text1"/>
                <w:sz w:val="20"/>
                <w:szCs w:val="20"/>
              </w:rPr>
              <w:t>(</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բանկ)</w:t>
            </w:r>
            <w:r w:rsidRPr="00CA01AE">
              <w:rPr>
                <w:rFonts w:ascii="GHEA Grapalat" w:hAnsi="GHEA Grapalat" w:cs="Arial"/>
                <w:color w:val="000000" w:themeColor="text1"/>
                <w:sz w:val="20"/>
                <w:szCs w:val="20"/>
              </w:rPr>
              <w:t>`</w:t>
            </w:r>
          </w:p>
        </w:tc>
      </w:tr>
      <w:tr w:rsidR="00CA01AE" w:rsidRPr="00CA01A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6</w:t>
            </w:r>
            <w:r w:rsidRPr="00CA01AE">
              <w:rPr>
                <w:rFonts w:ascii="GHEA Grapalat" w:hAnsi="GHEA Grapalat" w:cs="Sylfaen"/>
                <w:color w:val="000000" w:themeColor="text1"/>
                <w:sz w:val="20"/>
                <w:szCs w:val="20"/>
              </w:rPr>
              <w:t>. Վճարողի</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rPr>
              <w:t>հաշվի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համարը</w:t>
            </w:r>
            <w:r w:rsidRPr="00CA01AE">
              <w:rPr>
                <w:rFonts w:ascii="GHEA Grapalat" w:hAnsi="GHEA Grapalat" w:cs="Arial"/>
                <w:color w:val="000000" w:themeColor="text1"/>
                <w:sz w:val="20"/>
                <w:szCs w:val="20"/>
              </w:rPr>
              <w:t>`</w:t>
            </w:r>
          </w:p>
        </w:tc>
      </w:tr>
      <w:tr w:rsidR="00CA01AE" w:rsidRPr="00CA01A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7</w:t>
            </w:r>
            <w:r w:rsidRPr="00CA01AE">
              <w:rPr>
                <w:rFonts w:ascii="GHEA Grapalat" w:hAnsi="GHEA Grapalat" w:cs="Sylfaen"/>
                <w:color w:val="000000" w:themeColor="text1"/>
                <w:sz w:val="20"/>
                <w:szCs w:val="20"/>
              </w:rPr>
              <w:t>. Վճարողի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ՀՎՀՀ</w:t>
            </w:r>
            <w:r w:rsidRPr="00CA01AE">
              <w:rPr>
                <w:rFonts w:ascii="GHEA Grapalat" w:hAnsi="GHEA Grapalat" w:cs="Arial"/>
                <w:color w:val="000000" w:themeColor="text1"/>
                <w:sz w:val="20"/>
                <w:szCs w:val="20"/>
              </w:rPr>
              <w:t>`</w:t>
            </w:r>
          </w:p>
        </w:tc>
      </w:tr>
      <w:tr w:rsidR="00CA01AE" w:rsidRPr="00CA01A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8</w:t>
            </w:r>
            <w:r w:rsidRPr="00CA01AE">
              <w:rPr>
                <w:rFonts w:ascii="GHEA Grapalat" w:hAnsi="GHEA Grapalat" w:cs="Sylfaen"/>
                <w:color w:val="000000" w:themeColor="text1"/>
                <w:sz w:val="20"/>
                <w:szCs w:val="20"/>
              </w:rPr>
              <w:t>. Վճարողի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ՀԾՀ</w:t>
            </w:r>
            <w:r w:rsidRPr="00CA01AE">
              <w:rPr>
                <w:rFonts w:ascii="GHEA Grapalat" w:hAnsi="GHEA Grapalat" w:cs="Arial"/>
                <w:color w:val="000000" w:themeColor="text1"/>
                <w:sz w:val="20"/>
                <w:szCs w:val="20"/>
              </w:rPr>
              <w:t>`</w:t>
            </w:r>
          </w:p>
        </w:tc>
      </w:tr>
      <w:tr w:rsidR="00CA01AE" w:rsidRPr="00CA01A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7FEFAE5"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9</w:t>
            </w:r>
            <w:r w:rsidRPr="00CA01AE">
              <w:rPr>
                <w:rFonts w:ascii="GHEA Grapalat" w:hAnsi="GHEA Grapalat" w:cs="Sylfaen"/>
                <w:color w:val="000000" w:themeColor="text1"/>
                <w:sz w:val="20"/>
                <w:szCs w:val="20"/>
              </w:rPr>
              <w:t>. Շահառու</w:t>
            </w:r>
            <w:r w:rsidRPr="00CA01AE">
              <w:rPr>
                <w:rFonts w:ascii="GHEA Grapalat" w:hAnsi="GHEA Grapalat" w:cs="Sylfaen"/>
                <w:color w:val="000000" w:themeColor="text1"/>
                <w:sz w:val="20"/>
                <w:szCs w:val="20"/>
                <w:lang w:val="hy-AM"/>
              </w:rPr>
              <w:t>ի  անվանումը</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կամ անուն ազգանուն </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cs="Sylfaen"/>
                <w:color w:val="000000" w:themeColor="text1"/>
                <w:sz w:val="20"/>
                <w:szCs w:val="20"/>
              </w:rPr>
              <w:t xml:space="preserve"> </w:t>
            </w:r>
            <w:r w:rsidR="009400D6" w:rsidRPr="00CA01AE">
              <w:rPr>
                <w:rFonts w:ascii="GHEA Grapalat" w:hAnsi="GHEA Grapalat" w:cs="Sylfaen"/>
                <w:color w:val="000000" w:themeColor="text1"/>
                <w:sz w:val="20"/>
                <w:szCs w:val="20"/>
              </w:rPr>
              <w:t>«Հայաստանի Հանրապետության արդարադատության նախարարության թարգմանությունների կենտրոն» ՊՈԱԿ</w:t>
            </w:r>
          </w:p>
        </w:tc>
      </w:tr>
      <w:tr w:rsidR="00CA01AE" w:rsidRPr="00CA01A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01AE" w:rsidRDefault="00595213" w:rsidP="00CA01AE">
            <w:pPr>
              <w:rPr>
                <w:rFonts w:ascii="GHEA Grapalat" w:hAnsi="GHEA Grapalat" w:cs="Sylfaen"/>
                <w:color w:val="000000" w:themeColor="text1"/>
                <w:sz w:val="20"/>
                <w:szCs w:val="20"/>
                <w:lang w:val="ru-RU"/>
              </w:rPr>
            </w:pPr>
            <w:r w:rsidRPr="00CA01AE">
              <w:rPr>
                <w:rFonts w:ascii="GHEA Grapalat" w:hAnsi="GHEA Grapalat" w:cs="Sylfaen"/>
                <w:color w:val="000000" w:themeColor="text1"/>
                <w:sz w:val="20"/>
                <w:szCs w:val="20"/>
                <w:lang w:val="ru-RU"/>
              </w:rPr>
              <w:t xml:space="preserve">10. </w:t>
            </w:r>
            <w:r w:rsidRPr="00CA01AE">
              <w:rPr>
                <w:rFonts w:ascii="GHEA Grapalat" w:hAnsi="GHEA Grapalat" w:cs="Sylfaen"/>
                <w:color w:val="000000" w:themeColor="text1"/>
                <w:sz w:val="20"/>
                <w:szCs w:val="20"/>
              </w:rPr>
              <w:t xml:space="preserve"> 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 xml:space="preserve"> ՀԾՀ</w:t>
            </w:r>
            <w:r w:rsidRPr="00CA01AE">
              <w:rPr>
                <w:rFonts w:ascii="GHEA Grapalat" w:hAnsi="GHEA Grapalat" w:cs="Sylfaen"/>
                <w:color w:val="000000" w:themeColor="text1"/>
                <w:sz w:val="20"/>
                <w:szCs w:val="20"/>
                <w:lang w:val="ru-RU"/>
              </w:rPr>
              <w:t xml:space="preserve"> (</w:t>
            </w:r>
            <w:r w:rsidRPr="00CA01AE">
              <w:rPr>
                <w:rFonts w:ascii="GHEA Grapalat" w:hAnsi="GHEA Grapalat" w:cs="Sylfaen"/>
                <w:color w:val="000000" w:themeColor="text1"/>
                <w:sz w:val="20"/>
                <w:szCs w:val="20"/>
                <w:lang w:val="hy-AM"/>
              </w:rPr>
              <w:t>չի լրացվում</w:t>
            </w:r>
            <w:r w:rsidRPr="00CA01AE">
              <w:rPr>
                <w:rFonts w:ascii="GHEA Grapalat" w:hAnsi="GHEA Grapalat" w:cs="Sylfaen"/>
                <w:color w:val="000000" w:themeColor="text1"/>
                <w:sz w:val="20"/>
                <w:szCs w:val="20"/>
                <w:lang w:val="ru-RU"/>
              </w:rPr>
              <w:t>)</w:t>
            </w:r>
          </w:p>
        </w:tc>
      </w:tr>
      <w:tr w:rsidR="00CA01AE" w:rsidRPr="00CA01A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B6DAD71"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11</w:t>
            </w:r>
            <w:r w:rsidRPr="00CA01AE">
              <w:rPr>
                <w:rFonts w:ascii="GHEA Grapalat" w:hAnsi="GHEA Grapalat" w:cs="Sylfaen"/>
                <w:color w:val="000000" w:themeColor="text1"/>
                <w:sz w:val="20"/>
                <w:szCs w:val="20"/>
              </w:rPr>
              <w:t>. 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ՀՎՀՀ</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cs="Sylfaen"/>
                <w:iCs/>
                <w:color w:val="000000" w:themeColor="text1"/>
                <w:sz w:val="20"/>
                <w:szCs w:val="20"/>
                <w:lang w:val="es-ES"/>
              </w:rPr>
              <w:t xml:space="preserve"> </w:t>
            </w:r>
            <w:r w:rsidR="009400D6" w:rsidRPr="00CA01AE">
              <w:rPr>
                <w:rFonts w:ascii="GHEA Grapalat" w:hAnsi="GHEA Grapalat" w:cs="Sylfaen"/>
                <w:iCs/>
                <w:color w:val="000000" w:themeColor="text1"/>
                <w:sz w:val="20"/>
                <w:szCs w:val="20"/>
                <w:lang w:val="es-ES"/>
              </w:rPr>
              <w:t>01242245</w:t>
            </w:r>
          </w:p>
        </w:tc>
      </w:tr>
      <w:tr w:rsidR="00CA01AE" w:rsidRPr="00CA01A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9E97BC"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.Շահառուի</w:t>
            </w:r>
            <w:r w:rsidRPr="00CA01AE">
              <w:rPr>
                <w:rFonts w:ascii="GHEA Grapalat" w:hAnsi="GHEA Grapalat" w:cs="Sylfaen"/>
                <w:color w:val="000000" w:themeColor="text1"/>
                <w:sz w:val="20"/>
                <w:szCs w:val="20"/>
                <w:lang w:val="hy-AM"/>
              </w:rPr>
              <w:t>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lang w:val="hy-AM"/>
              </w:rPr>
              <w:t xml:space="preserve"> սպասարկող Ֆինանսական կազմակերպություն</w:t>
            </w:r>
            <w:r w:rsidRPr="00CA01AE">
              <w:rPr>
                <w:rFonts w:ascii="GHEA Grapalat" w:hAnsi="GHEA Grapalat" w:cs="Sylfaen"/>
                <w:color w:val="000000" w:themeColor="text1"/>
                <w:sz w:val="20"/>
                <w:szCs w:val="20"/>
              </w:rPr>
              <w:t xml:space="preserve"> (բանկ)</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iCs/>
                <w:color w:val="000000" w:themeColor="text1"/>
                <w:sz w:val="20"/>
                <w:szCs w:val="20"/>
                <w:lang w:val="af-ZA"/>
              </w:rPr>
              <w:t xml:space="preserve"> </w:t>
            </w:r>
            <w:r w:rsidR="009400D6" w:rsidRPr="00CA01AE">
              <w:rPr>
                <w:rFonts w:ascii="GHEA Grapalat" w:hAnsi="GHEA Grapalat"/>
                <w:iCs/>
                <w:color w:val="000000" w:themeColor="text1"/>
                <w:sz w:val="20"/>
                <w:szCs w:val="20"/>
                <w:lang w:val="af-ZA"/>
              </w:rPr>
              <w:t>ՀՀ ՖՆ ԳՈՐԾԱՌՆԱԿԱՆ ՎԱՐՉՈՒԹՅՈՒՆ</w:t>
            </w:r>
          </w:p>
        </w:tc>
      </w:tr>
      <w:tr w:rsidR="00CA01AE" w:rsidRPr="00CA01A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34732C"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rPr>
              <w:t>.Շահառուի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հաշվի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համարը</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հշ</w:t>
            </w:r>
            <w:r w:rsidRPr="00CA01AE">
              <w:rPr>
                <w:rFonts w:ascii="GHEA Grapalat" w:hAnsi="GHEA Grapalat" w:cs="Arial"/>
                <w:color w:val="000000" w:themeColor="text1"/>
                <w:sz w:val="20"/>
                <w:szCs w:val="20"/>
              </w:rPr>
              <w:t>.N)</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iCs/>
                <w:color w:val="000000" w:themeColor="text1"/>
                <w:sz w:val="20"/>
                <w:szCs w:val="20"/>
                <w:lang w:val="af-ZA"/>
              </w:rPr>
              <w:t xml:space="preserve"> </w:t>
            </w:r>
            <w:r w:rsidR="009400D6" w:rsidRPr="00CA01AE">
              <w:rPr>
                <w:rFonts w:ascii="GHEA Grapalat" w:hAnsi="GHEA Grapalat"/>
                <w:iCs/>
                <w:color w:val="000000" w:themeColor="text1"/>
                <w:sz w:val="20"/>
                <w:szCs w:val="20"/>
                <w:lang w:val="af-ZA"/>
              </w:rPr>
              <w:t>900018004839</w:t>
            </w:r>
          </w:p>
        </w:tc>
      </w:tr>
      <w:tr w:rsidR="00CA01AE" w:rsidRPr="00CA01A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.Գումարը</w:t>
            </w:r>
            <w:r w:rsidRPr="00CA01AE">
              <w:rPr>
                <w:rFonts w:ascii="GHEA Grapalat" w:hAnsi="GHEA Grapalat" w:cs="Arial"/>
                <w:color w:val="000000" w:themeColor="text1"/>
                <w:sz w:val="20"/>
                <w:szCs w:val="20"/>
              </w:rPr>
              <w:t xml:space="preserve"> </w:t>
            </w:r>
            <w:r w:rsidRPr="00CA01AE">
              <w:rPr>
                <w:rFonts w:ascii="GHEA Grapalat" w:hAnsi="GHEA Grapalat" w:cs="Arial"/>
                <w:color w:val="000000" w:themeColor="text1"/>
                <w:sz w:val="20"/>
                <w:szCs w:val="20"/>
                <w:lang w:val="ru-RU"/>
              </w:rPr>
              <w:t>(</w:t>
            </w:r>
            <w:r w:rsidRPr="00CA01AE">
              <w:rPr>
                <w:rFonts w:ascii="GHEA Grapalat" w:hAnsi="GHEA Grapalat" w:cs="Sylfaen"/>
                <w:color w:val="000000" w:themeColor="text1"/>
                <w:sz w:val="20"/>
                <w:szCs w:val="20"/>
              </w:rPr>
              <w:t>թվերով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Sylfaen"/>
                <w:color w:val="000000" w:themeColor="text1"/>
                <w:sz w:val="20"/>
                <w:szCs w:val="20"/>
                <w:lang w:val="ru-RU"/>
              </w:rPr>
              <w:t>)</w:t>
            </w:r>
            <w:r w:rsidRPr="00CA01AE">
              <w:rPr>
                <w:rFonts w:ascii="GHEA Grapalat" w:hAnsi="GHEA Grapalat" w:cs="Arial"/>
                <w:color w:val="000000" w:themeColor="text1"/>
                <w:sz w:val="20"/>
                <w:szCs w:val="20"/>
              </w:rPr>
              <w:t>`</w:t>
            </w:r>
          </w:p>
        </w:tc>
      </w:tr>
      <w:tr w:rsidR="00CA01AE" w:rsidRPr="00CA01A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15. </w:t>
            </w:r>
            <w:r w:rsidRPr="00CA01AE">
              <w:rPr>
                <w:rFonts w:ascii="GHEA Grapalat" w:hAnsi="GHEA Grapalat" w:cs="Sylfaen"/>
                <w:color w:val="000000" w:themeColor="text1"/>
                <w:sz w:val="20"/>
                <w:szCs w:val="20"/>
                <w:lang w:val="hy-AM"/>
              </w:rPr>
              <w:t xml:space="preserve">Ակցեպտավորված գումարը՝ </w:t>
            </w:r>
            <w:r w:rsidRPr="00CA01AE">
              <w:rPr>
                <w:rFonts w:ascii="GHEA Grapalat" w:hAnsi="GHEA Grapalat" w:cs="Sylfaen"/>
                <w:color w:val="000000" w:themeColor="text1"/>
                <w:sz w:val="20"/>
                <w:szCs w:val="20"/>
              </w:rPr>
              <w:t xml:space="preserve"> (թվերով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A01AE">
              <w:rPr>
                <w:rFonts w:ascii="GHEA Grapalat" w:hAnsi="GHEA Grapalat" w:cs="Sylfaen"/>
                <w:color w:val="000000" w:themeColor="text1"/>
                <w:sz w:val="20"/>
                <w:szCs w:val="20"/>
              </w:rPr>
              <w:t>)</w:t>
            </w:r>
          </w:p>
        </w:tc>
      </w:tr>
      <w:tr w:rsidR="00CA01AE" w:rsidRPr="00CA01A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ru-RU"/>
              </w:rPr>
              <w:t>6</w:t>
            </w:r>
            <w:r w:rsidRPr="00CA01AE">
              <w:rPr>
                <w:rFonts w:ascii="GHEA Grapalat" w:hAnsi="GHEA Grapalat" w:cs="Sylfaen"/>
                <w:color w:val="000000" w:themeColor="text1"/>
                <w:sz w:val="20"/>
                <w:szCs w:val="20"/>
              </w:rPr>
              <w:t>.Արժույթը</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կոդով</w:t>
            </w:r>
            <w:r w:rsidRPr="00CA01AE">
              <w:rPr>
                <w:rFonts w:ascii="GHEA Grapalat" w:hAnsi="GHEA Grapalat" w:cs="Arial"/>
                <w:color w:val="000000" w:themeColor="text1"/>
                <w:sz w:val="20"/>
                <w:szCs w:val="20"/>
              </w:rPr>
              <w:t>)`</w:t>
            </w:r>
          </w:p>
        </w:tc>
      </w:tr>
      <w:tr w:rsidR="00CA01AE" w:rsidRPr="00CA01A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01AE" w:rsidRDefault="00595213" w:rsidP="00CA01AE">
            <w:pPr>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7</w:t>
            </w:r>
            <w:r w:rsidRPr="00CA01AE">
              <w:rPr>
                <w:rFonts w:ascii="GHEA Grapalat" w:hAnsi="GHEA Grapalat" w:cs="Sylfaen"/>
                <w:color w:val="000000" w:themeColor="text1"/>
                <w:sz w:val="20"/>
                <w:szCs w:val="20"/>
              </w:rPr>
              <w:t>.Գործարքի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վճարման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նպատակը</w:t>
            </w:r>
            <w:r w:rsidRPr="00CA01AE">
              <w:rPr>
                <w:rFonts w:ascii="GHEA Grapalat" w:hAnsi="GHEA Grapalat" w:cs="Arial"/>
                <w:color w:val="000000" w:themeColor="text1"/>
                <w:sz w:val="20"/>
                <w:szCs w:val="20"/>
              </w:rPr>
              <w:t>`</w:t>
            </w:r>
            <w:r w:rsidRPr="00CA01AE">
              <w:rPr>
                <w:rFonts w:ascii="GHEA Grapalat" w:hAnsi="GHEA Grapalat" w:cs="Arial"/>
                <w:color w:val="000000" w:themeColor="text1"/>
                <w:sz w:val="20"/>
                <w:szCs w:val="20"/>
                <w:lang w:val="hy-AM"/>
              </w:rPr>
              <w:t xml:space="preserve">  </w:t>
            </w:r>
            <w:r w:rsidRPr="00CA01AE">
              <w:rPr>
                <w:rFonts w:ascii="GHEA Grapalat" w:hAnsi="GHEA Grapalat" w:cs="Sylfaen"/>
                <w:bCs/>
                <w:i/>
                <w:color w:val="000000" w:themeColor="text1"/>
                <w:sz w:val="20"/>
                <w:szCs w:val="20"/>
              </w:rPr>
              <w:t>(</w:t>
            </w:r>
            <w:r w:rsidR="00631658" w:rsidRPr="00CA01AE">
              <w:rPr>
                <w:rFonts w:ascii="GHEA Grapalat" w:hAnsi="GHEA Grapalat" w:cs="Sylfaen"/>
                <w:bCs/>
                <w:i/>
                <w:color w:val="000000" w:themeColor="text1"/>
                <w:sz w:val="20"/>
                <w:szCs w:val="20"/>
              </w:rPr>
              <w:t>որակավորման ա</w:t>
            </w:r>
            <w:r w:rsidRPr="00CA01AE">
              <w:rPr>
                <w:rFonts w:ascii="GHEA Grapalat" w:hAnsi="GHEA Grapalat" w:cs="Sylfaen"/>
                <w:bCs/>
                <w:i/>
                <w:color w:val="000000" w:themeColor="text1"/>
                <w:sz w:val="20"/>
                <w:szCs w:val="20"/>
              </w:rPr>
              <w:t>պահովմ</w:t>
            </w:r>
            <w:r w:rsidRPr="00CA01AE">
              <w:rPr>
                <w:rFonts w:ascii="GHEA Grapalat" w:hAnsi="GHEA Grapalat" w:cs="Sylfaen"/>
                <w:bCs/>
                <w:i/>
                <w:color w:val="000000" w:themeColor="text1"/>
                <w:sz w:val="20"/>
                <w:szCs w:val="20"/>
                <w:lang w:val="hy-AM"/>
              </w:rPr>
              <w:t>ան համար</w:t>
            </w:r>
            <w:r w:rsidRPr="00CA01AE">
              <w:rPr>
                <w:rFonts w:ascii="GHEA Grapalat" w:hAnsi="GHEA Grapalat" w:cs="Sylfaen"/>
                <w:bCs/>
                <w:i/>
                <w:color w:val="000000" w:themeColor="text1"/>
                <w:sz w:val="20"/>
                <w:szCs w:val="20"/>
              </w:rPr>
              <w:t>)</w:t>
            </w:r>
          </w:p>
        </w:tc>
      </w:tr>
      <w:tr w:rsidR="00CA01AE" w:rsidRPr="00CA01A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A01AE" w:rsidRDefault="00595213"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8</w:t>
            </w:r>
            <w:r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lang w:val="hy-AM"/>
              </w:rPr>
              <w:t xml:space="preserve">Վճարման կատարման հիմքերը՝ </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Փաստաթղթերի</w:t>
            </w:r>
            <w:r w:rsidRPr="00CA01AE">
              <w:rPr>
                <w:rFonts w:ascii="GHEA Grapalat" w:hAnsi="GHEA Grapalat" w:cs="Arial"/>
                <w:color w:val="000000" w:themeColor="text1"/>
                <w:sz w:val="20"/>
                <w:szCs w:val="20"/>
                <w:lang w:val="hy-AM"/>
              </w:rPr>
              <w:t xml:space="preserve"> անվանումը</w:t>
            </w:r>
            <w:r w:rsidRPr="00CA01AE">
              <w:rPr>
                <w:rFonts w:ascii="GHEA Grapalat" w:hAnsi="GHEA Grapalat" w:cs="Arial"/>
                <w:color w:val="000000" w:themeColor="text1"/>
                <w:sz w:val="20"/>
                <w:szCs w:val="20"/>
              </w:rPr>
              <w:t>,</w:t>
            </w:r>
            <w:r w:rsidRPr="00CA01AE">
              <w:rPr>
                <w:rFonts w:ascii="GHEA Grapalat" w:hAnsi="GHEA Grapalat" w:cs="Arial"/>
                <w:color w:val="000000" w:themeColor="text1"/>
                <w:sz w:val="20"/>
                <w:szCs w:val="20"/>
                <w:lang w:val="hy-AM"/>
              </w:rPr>
              <w:t xml:space="preserve"> այդ թվում՝ տուժանքի մասին համաձայնագիրը, </w:t>
            </w:r>
            <w:r w:rsidRPr="00CA01AE">
              <w:rPr>
                <w:rFonts w:ascii="GHEA Grapalat" w:hAnsi="GHEA Grapalat" w:cs="Sylfaen"/>
                <w:color w:val="000000" w:themeColor="text1"/>
                <w:sz w:val="20"/>
                <w:szCs w:val="20"/>
                <w:lang w:val="hy-AM"/>
              </w:rPr>
              <w:t>դրանց</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lang w:val="hy-AM"/>
              </w:rPr>
              <w:t>համարները</w:t>
            </w:r>
            <w:r w:rsidRPr="00CA01AE">
              <w:rPr>
                <w:rFonts w:ascii="GHEA Grapalat" w:hAnsi="GHEA Grapalat" w:cs="Arial"/>
                <w:color w:val="000000" w:themeColor="text1"/>
                <w:sz w:val="20"/>
                <w:szCs w:val="20"/>
                <w:lang w:val="hy-AM"/>
              </w:rPr>
              <w:t>,</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rPr>
              <w:t xml:space="preserve">այմանագրի </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ծածկագիրը</w:t>
            </w:r>
            <w:r w:rsidRPr="00CA01AE">
              <w:rPr>
                <w:rFonts w:ascii="GHEA Grapalat" w:hAnsi="GHEA Grapalat" w:cs="Arial"/>
                <w:color w:val="000000" w:themeColor="text1"/>
                <w:sz w:val="20"/>
                <w:szCs w:val="20"/>
                <w:lang w:val="hy-AM"/>
              </w:rPr>
              <w:t xml:space="preserve"> որի հիման վրա կատարվում է  գանձումը</w:t>
            </w:r>
            <w:r w:rsidRPr="00CA01AE">
              <w:rPr>
                <w:rFonts w:ascii="GHEA Grapalat" w:hAnsi="GHEA Grapalat" w:cs="Arial"/>
                <w:color w:val="000000" w:themeColor="text1"/>
                <w:sz w:val="20"/>
                <w:szCs w:val="20"/>
              </w:rPr>
              <w:t>)</w:t>
            </w:r>
            <w:r w:rsidRPr="00CA01AE">
              <w:rPr>
                <w:rFonts w:ascii="GHEA Grapalat" w:hAnsi="GHEA Grapalat" w:cs="Sylfaen"/>
                <w:color w:val="000000" w:themeColor="text1"/>
                <w:sz w:val="20"/>
                <w:szCs w:val="20"/>
              </w:rPr>
              <w:t>`</w:t>
            </w:r>
          </w:p>
          <w:p w14:paraId="0DF09DC3" w14:textId="77777777" w:rsidR="00595213" w:rsidRPr="00CA01AE" w:rsidRDefault="00595213" w:rsidP="00CA01AE">
            <w:pPr>
              <w:rPr>
                <w:rFonts w:ascii="GHEA Grapalat" w:hAnsi="GHEA Grapalat" w:cs="Arial"/>
                <w:color w:val="000000" w:themeColor="text1"/>
                <w:sz w:val="20"/>
                <w:szCs w:val="20"/>
              </w:rPr>
            </w:pPr>
          </w:p>
        </w:tc>
      </w:tr>
      <w:tr w:rsidR="00CA01AE" w:rsidRPr="00CA01AE"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A01AE" w:rsidRDefault="00595213" w:rsidP="00CA01AE">
            <w:pPr>
              <w:rPr>
                <w:rFonts w:ascii="GHEA Grapalat" w:hAnsi="GHEA Grapalat" w:cs="Arial"/>
                <w:color w:val="000000" w:themeColor="text1"/>
                <w:sz w:val="20"/>
                <w:szCs w:val="20"/>
                <w:lang w:val="hy-AM"/>
              </w:rPr>
            </w:pPr>
          </w:p>
        </w:tc>
      </w:tr>
      <w:tr w:rsidR="00CA01AE" w:rsidRPr="00CA01A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A01AE" w:rsidRDefault="00595213" w:rsidP="00CA01AE">
            <w:pPr>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A01AE" w:rsidRDefault="00595213" w:rsidP="00CA01AE">
            <w:pPr>
              <w:rPr>
                <w:rFonts w:ascii="GHEA Grapalat" w:hAnsi="GHEA Grapalat" w:cs="Sylfaen"/>
                <w:color w:val="000000" w:themeColor="text1"/>
                <w:sz w:val="20"/>
                <w:szCs w:val="20"/>
                <w:lang w:val="ru-RU"/>
              </w:rPr>
            </w:pPr>
          </w:p>
        </w:tc>
      </w:tr>
      <w:tr w:rsidR="00CA01AE" w:rsidRPr="00CA01A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 xml:space="preserve">20. Առդիր էջերի քանակը՝    </w:t>
            </w:r>
            <w:r w:rsidRPr="00CA01AE">
              <w:rPr>
                <w:rFonts w:ascii="GHEA Grapalat" w:hAnsi="GHEA Grapalat" w:cs="Arial"/>
                <w:color w:val="000000" w:themeColor="text1"/>
                <w:sz w:val="20"/>
                <w:szCs w:val="20"/>
              </w:rPr>
              <w:t xml:space="preserve">--- </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rPr>
              <w:t>էջ</w:t>
            </w:r>
          </w:p>
          <w:p w14:paraId="194DF383" w14:textId="77777777" w:rsidR="00595213" w:rsidRPr="00CA01AE" w:rsidRDefault="00595213" w:rsidP="00CA01AE">
            <w:pPr>
              <w:rPr>
                <w:rFonts w:ascii="GHEA Grapalat" w:hAnsi="GHEA Grapalat" w:cs="Sylfaen"/>
                <w:color w:val="000000" w:themeColor="text1"/>
                <w:sz w:val="20"/>
                <w:szCs w:val="20"/>
                <w:lang w:val="hy-AM"/>
              </w:rPr>
            </w:pPr>
          </w:p>
        </w:tc>
      </w:tr>
      <w:tr w:rsidR="00CA01AE" w:rsidRPr="00CA01AE"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01AE" w:rsidRDefault="00595213" w:rsidP="00CA01AE">
            <w:pPr>
              <w:rPr>
                <w:rFonts w:ascii="GHEA Grapalat" w:hAnsi="GHEA Grapalat" w:cs="Sylfaen"/>
                <w:color w:val="000000" w:themeColor="text1"/>
                <w:sz w:val="20"/>
                <w:szCs w:val="20"/>
              </w:rPr>
            </w:pPr>
            <w:r w:rsidRPr="00CA01AE">
              <w:rPr>
                <w:rFonts w:ascii="Courier New" w:hAnsi="Courier New" w:cs="Courier New"/>
                <w:color w:val="000000" w:themeColor="text1"/>
                <w:sz w:val="20"/>
                <w:szCs w:val="20"/>
              </w:rPr>
              <w:t> </w:t>
            </w:r>
            <w:r w:rsidRPr="00CA01AE">
              <w:rPr>
                <w:rFonts w:ascii="GHEA Grapalat" w:hAnsi="GHEA Grapalat" w:cs="Arial"/>
                <w:color w:val="000000" w:themeColor="text1"/>
                <w:sz w:val="20"/>
                <w:szCs w:val="20"/>
                <w:lang w:val="hy-AM"/>
              </w:rPr>
              <w:t>22</w:t>
            </w:r>
            <w:r w:rsidRPr="00CA01AE">
              <w:rPr>
                <w:rFonts w:ascii="GHEA Grapalat" w:hAnsi="GHEA Grapalat" w:cs="Arial"/>
                <w:color w:val="000000" w:themeColor="text1"/>
                <w:sz w:val="20"/>
                <w:szCs w:val="20"/>
              </w:rPr>
              <w:t>.</w:t>
            </w:r>
            <w:r w:rsidRPr="00CA01AE">
              <w:rPr>
                <w:rFonts w:ascii="GHEA Grapalat" w:hAnsi="GHEA Grapalat" w:cs="Sylfaen"/>
                <w:color w:val="000000" w:themeColor="text1"/>
                <w:sz w:val="20"/>
                <w:szCs w:val="20"/>
              </w:rPr>
              <w:t>ա. Շահառուի ստորագրությունները</w:t>
            </w:r>
          </w:p>
          <w:p w14:paraId="338FB940" w14:textId="77777777" w:rsidR="00595213" w:rsidRPr="00CA01AE" w:rsidRDefault="00595213" w:rsidP="00CA01AE">
            <w:pPr>
              <w:rPr>
                <w:rFonts w:ascii="GHEA Grapalat" w:hAnsi="GHEA Grapalat" w:cs="Sylfaen"/>
                <w:color w:val="000000" w:themeColor="text1"/>
                <w:sz w:val="20"/>
                <w:szCs w:val="20"/>
              </w:rPr>
            </w:pPr>
          </w:p>
          <w:p w14:paraId="2BC2A2CB" w14:textId="77777777" w:rsidR="00595213" w:rsidRPr="00CA01AE" w:rsidRDefault="00595213" w:rsidP="00CA01AE">
            <w:pPr>
              <w:jc w:val="right"/>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/____________________/</w:t>
            </w:r>
          </w:p>
          <w:p w14:paraId="5056BCBE" w14:textId="6E40312D" w:rsidR="00595213" w:rsidRPr="00CA01AE" w:rsidRDefault="00595213" w:rsidP="00CA01AE">
            <w:pPr>
              <w:rPr>
                <w:rFonts w:ascii="GHEA Grapalat" w:hAnsi="GHEA Grapalat" w:cs="Sylfaen"/>
                <w:color w:val="000000" w:themeColor="text1"/>
                <w:sz w:val="20"/>
                <w:szCs w:val="20"/>
              </w:rPr>
            </w:pPr>
          </w:p>
          <w:p w14:paraId="7DCC243C" w14:textId="5E57A8F2" w:rsidR="00595213" w:rsidRPr="00CA01AE" w:rsidRDefault="00595213" w:rsidP="00CA01AE">
            <w:pPr>
              <w:jc w:val="right"/>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/____________________/</w:t>
            </w:r>
          </w:p>
          <w:p w14:paraId="0F29E9D9" w14:textId="3F0107D0"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22</w:t>
            </w:r>
            <w:r w:rsidRPr="00CA01AE">
              <w:rPr>
                <w:rFonts w:ascii="GHEA Grapalat" w:hAnsi="GHEA Grapalat" w:cs="Sylfaen"/>
                <w:color w:val="000000" w:themeColor="text1"/>
                <w:sz w:val="20"/>
                <w:szCs w:val="20"/>
              </w:rPr>
              <w:t>.բ.                                                                       Կ.Տ.</w:t>
            </w:r>
          </w:p>
          <w:p w14:paraId="55FCED6B" w14:textId="77777777" w:rsidR="00595213" w:rsidRPr="00CA01AE" w:rsidRDefault="00595213" w:rsidP="00CA01A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Arial"/>
                <w:color w:val="000000" w:themeColor="text1"/>
                <w:sz w:val="20"/>
                <w:szCs w:val="20"/>
                <w:lang w:val="hy-AM"/>
              </w:rPr>
              <w:t>2</w:t>
            </w:r>
            <w:r w:rsidRPr="00CA01AE">
              <w:rPr>
                <w:rFonts w:ascii="GHEA Grapalat" w:hAnsi="GHEA Grapalat" w:cs="Arial"/>
                <w:color w:val="000000" w:themeColor="text1"/>
                <w:sz w:val="20"/>
                <w:szCs w:val="20"/>
              </w:rPr>
              <w:t>1.</w:t>
            </w:r>
            <w:r w:rsidRPr="00CA01AE">
              <w:rPr>
                <w:rFonts w:ascii="GHEA Grapalat" w:hAnsi="GHEA Grapalat" w:cs="Sylfaen"/>
                <w:color w:val="000000" w:themeColor="text1"/>
                <w:sz w:val="20"/>
                <w:szCs w:val="20"/>
              </w:rPr>
              <w:t xml:space="preserve">ա. </w:t>
            </w:r>
            <w:r w:rsidRPr="00CA01AE">
              <w:rPr>
                <w:rFonts w:ascii="Courier New" w:hAnsi="Courier New" w:cs="Courier New"/>
                <w:color w:val="000000" w:themeColor="text1"/>
                <w:sz w:val="20"/>
                <w:szCs w:val="20"/>
              </w:rPr>
              <w:t> </w:t>
            </w:r>
            <w:r w:rsidRPr="00CA01AE">
              <w:rPr>
                <w:rFonts w:ascii="GHEA Grapalat" w:hAnsi="GHEA Grapalat" w:cs="Sylfaen"/>
                <w:color w:val="000000" w:themeColor="text1"/>
                <w:sz w:val="20"/>
                <w:szCs w:val="20"/>
              </w:rPr>
              <w:t>Վճարողի ստորագրությունները`</w:t>
            </w:r>
          </w:p>
          <w:p w14:paraId="4ED59165" w14:textId="77777777" w:rsidR="00595213" w:rsidRPr="00CA01AE" w:rsidRDefault="00595213" w:rsidP="00CA01AE">
            <w:pPr>
              <w:jc w:val="right"/>
              <w:rPr>
                <w:rFonts w:ascii="GHEA Grapalat" w:hAnsi="GHEA Grapalat" w:cs="Sylfaen"/>
                <w:color w:val="000000" w:themeColor="text1"/>
                <w:sz w:val="20"/>
                <w:szCs w:val="20"/>
              </w:rPr>
            </w:pPr>
          </w:p>
          <w:p w14:paraId="7237A1BC"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 xml:space="preserve">                                               /____________________/</w:t>
            </w:r>
          </w:p>
          <w:p w14:paraId="738F0C2C" w14:textId="2FAB8110" w:rsidR="00595213" w:rsidRPr="00CA01AE" w:rsidRDefault="00595213" w:rsidP="00CA01AE">
            <w:pPr>
              <w:rPr>
                <w:rFonts w:ascii="GHEA Grapalat" w:hAnsi="GHEA Grapalat" w:cs="Tahoma"/>
                <w:color w:val="000000" w:themeColor="text1"/>
                <w:sz w:val="20"/>
                <w:szCs w:val="20"/>
              </w:rPr>
            </w:pPr>
          </w:p>
          <w:p w14:paraId="2530C449" w14:textId="6794B582" w:rsidR="00595213" w:rsidRPr="00CA01AE" w:rsidRDefault="00595213" w:rsidP="00CA01AE">
            <w:pPr>
              <w:jc w:val="right"/>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/____________________/</w:t>
            </w:r>
          </w:p>
          <w:p w14:paraId="5AE6F9C9" w14:textId="77777777" w:rsidR="00595213" w:rsidRPr="00CA01AE" w:rsidRDefault="00595213" w:rsidP="00CA01AE">
            <w:pPr>
              <w:jc w:val="right"/>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1.բ.                                                                    Կ.Տ.</w:t>
            </w:r>
          </w:p>
          <w:p w14:paraId="6A0988FB" w14:textId="77777777" w:rsidR="00595213" w:rsidRPr="00CA01AE" w:rsidRDefault="00595213" w:rsidP="00CA01AE">
            <w:pPr>
              <w:jc w:val="right"/>
              <w:rPr>
                <w:rFonts w:ascii="GHEA Grapalat" w:hAnsi="GHEA Grapalat" w:cs="Sylfaen"/>
                <w:color w:val="000000" w:themeColor="text1"/>
                <w:sz w:val="20"/>
                <w:szCs w:val="20"/>
              </w:rPr>
            </w:pPr>
          </w:p>
        </w:tc>
      </w:tr>
      <w:tr w:rsidR="00CA01AE" w:rsidRPr="00CA01AE"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01AE" w:rsidRDefault="00595213" w:rsidP="00CA01AE">
            <w:pPr>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2</w:t>
            </w:r>
            <w:r w:rsidRPr="00CA01AE">
              <w:rPr>
                <w:rFonts w:ascii="GHEA Grapalat" w:hAnsi="GHEA Grapalat" w:cs="Tahoma"/>
                <w:color w:val="000000" w:themeColor="text1"/>
                <w:sz w:val="20"/>
                <w:szCs w:val="20"/>
                <w:lang w:val="hy-AM"/>
              </w:rPr>
              <w:t>4</w:t>
            </w:r>
            <w:r w:rsidRPr="00CA01AE">
              <w:rPr>
                <w:rFonts w:ascii="GHEA Grapalat" w:hAnsi="GHEA Grapalat" w:cs="Tahoma"/>
                <w:color w:val="000000" w:themeColor="text1"/>
                <w:sz w:val="20"/>
                <w:szCs w:val="20"/>
              </w:rPr>
              <w:t xml:space="preserve">.ա.   </w:t>
            </w:r>
            <w:r w:rsidRPr="00CA01AE">
              <w:rPr>
                <w:rFonts w:ascii="GHEA Grapalat" w:hAnsi="GHEA Grapalat" w:cs="Tahoma"/>
                <w:color w:val="000000" w:themeColor="text1"/>
                <w:sz w:val="20"/>
                <w:szCs w:val="20"/>
                <w:lang w:val="hy-AM"/>
              </w:rPr>
              <w:t>Շահառուին  սպասարկող ֆինանսական կազմակերպություն</w:t>
            </w:r>
            <w:r w:rsidRPr="00CA01AE">
              <w:rPr>
                <w:rFonts w:ascii="GHEA Grapalat" w:hAnsi="GHEA Grapalat" w:cs="Tahoma"/>
                <w:color w:val="000000" w:themeColor="text1"/>
                <w:sz w:val="20"/>
                <w:szCs w:val="20"/>
              </w:rPr>
              <w:t xml:space="preserve"> </w:t>
            </w:r>
          </w:p>
          <w:p w14:paraId="4C6DAA4C" w14:textId="77777777" w:rsidR="00595213" w:rsidRPr="00CA01AE" w:rsidRDefault="00595213" w:rsidP="00CA01AE">
            <w:pPr>
              <w:rPr>
                <w:rFonts w:ascii="GHEA Grapalat" w:hAnsi="GHEA Grapalat" w:cs="Tahoma"/>
                <w:color w:val="000000" w:themeColor="text1"/>
                <w:sz w:val="20"/>
                <w:szCs w:val="20"/>
                <w:lang w:val="hy-AM"/>
              </w:rPr>
            </w:pPr>
            <w:r w:rsidRPr="00CA01AE">
              <w:rPr>
                <w:rFonts w:ascii="GHEA Grapalat" w:hAnsi="GHEA Grapalat" w:cs="Tahoma"/>
                <w:color w:val="000000" w:themeColor="text1"/>
                <w:sz w:val="20"/>
                <w:szCs w:val="20"/>
              </w:rPr>
              <w:t xml:space="preserve">                             </w:t>
            </w:r>
            <w:r w:rsidRPr="00CA01AE">
              <w:rPr>
                <w:rFonts w:ascii="GHEA Grapalat" w:hAnsi="GHEA Grapalat" w:cs="Tahoma"/>
                <w:color w:val="000000" w:themeColor="text1"/>
                <w:sz w:val="20"/>
                <w:szCs w:val="20"/>
                <w:lang w:val="hy-AM"/>
              </w:rPr>
              <w:t xml:space="preserve">                 </w:t>
            </w:r>
          </w:p>
          <w:p w14:paraId="262B0EE3" w14:textId="77777777" w:rsidR="00595213" w:rsidRPr="00CA01AE" w:rsidRDefault="00595213" w:rsidP="00CA01AE">
            <w:pPr>
              <w:rPr>
                <w:rFonts w:ascii="GHEA Grapalat" w:hAnsi="GHEA Grapalat" w:cs="Tahoma"/>
                <w:color w:val="000000" w:themeColor="text1"/>
                <w:sz w:val="20"/>
                <w:szCs w:val="20"/>
              </w:rPr>
            </w:pPr>
            <w:r w:rsidRPr="00CA01AE">
              <w:rPr>
                <w:rFonts w:ascii="GHEA Grapalat" w:hAnsi="GHEA Grapalat" w:cs="Tahoma"/>
                <w:color w:val="000000" w:themeColor="text1"/>
                <w:sz w:val="20"/>
                <w:szCs w:val="20"/>
                <w:lang w:val="hy-AM"/>
              </w:rPr>
              <w:t xml:space="preserve">                                                 </w:t>
            </w:r>
            <w:r w:rsidRPr="00CA01AE">
              <w:rPr>
                <w:rFonts w:ascii="GHEA Grapalat" w:hAnsi="GHEA Grapalat" w:cs="Tahoma"/>
                <w:color w:val="000000" w:themeColor="text1"/>
                <w:sz w:val="20"/>
                <w:szCs w:val="20"/>
              </w:rPr>
              <w:t xml:space="preserve">   /____________________/</w:t>
            </w:r>
          </w:p>
          <w:p w14:paraId="5B836E99" w14:textId="03270855"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CA01AE" w:rsidRDefault="00595213" w:rsidP="00CA01AE">
            <w:pPr>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2</w:t>
            </w:r>
            <w:r w:rsidRPr="00CA01AE">
              <w:rPr>
                <w:rFonts w:ascii="GHEA Grapalat" w:hAnsi="GHEA Grapalat" w:cs="Tahoma"/>
                <w:color w:val="000000" w:themeColor="text1"/>
                <w:sz w:val="20"/>
                <w:szCs w:val="20"/>
                <w:lang w:val="hy-AM"/>
              </w:rPr>
              <w:t>3</w:t>
            </w:r>
            <w:r w:rsidRPr="00CA01AE">
              <w:rPr>
                <w:rFonts w:ascii="GHEA Grapalat" w:hAnsi="GHEA Grapalat" w:cs="Tahoma"/>
                <w:color w:val="000000" w:themeColor="text1"/>
                <w:sz w:val="20"/>
                <w:szCs w:val="20"/>
              </w:rPr>
              <w:t xml:space="preserve">.ա.   </w:t>
            </w:r>
            <w:r w:rsidRPr="00CA01AE">
              <w:rPr>
                <w:rFonts w:ascii="GHEA Grapalat" w:hAnsi="GHEA Grapalat" w:cs="Tahoma"/>
                <w:color w:val="000000" w:themeColor="text1"/>
                <w:sz w:val="20"/>
                <w:szCs w:val="20"/>
                <w:lang w:val="hy-AM"/>
              </w:rPr>
              <w:t>Վճարողին  սպասարկող ֆինանսական կազմակերպություն</w:t>
            </w:r>
            <w:r w:rsidRPr="00CA01AE">
              <w:rPr>
                <w:rFonts w:ascii="GHEA Grapalat" w:hAnsi="GHEA Grapalat" w:cs="Tahoma"/>
                <w:color w:val="000000" w:themeColor="text1"/>
                <w:sz w:val="20"/>
                <w:szCs w:val="20"/>
              </w:rPr>
              <w:t xml:space="preserve"> </w:t>
            </w:r>
          </w:p>
          <w:p w14:paraId="4B68C500" w14:textId="77777777" w:rsidR="00595213" w:rsidRPr="00CA01AE" w:rsidRDefault="00595213" w:rsidP="00CA01AE">
            <w:pPr>
              <w:jc w:val="right"/>
              <w:rPr>
                <w:rFonts w:ascii="GHEA Grapalat" w:hAnsi="GHEA Grapalat" w:cs="Tahoma"/>
                <w:color w:val="000000" w:themeColor="text1"/>
                <w:sz w:val="20"/>
                <w:szCs w:val="20"/>
              </w:rPr>
            </w:pPr>
          </w:p>
          <w:p w14:paraId="0D5A5E1B" w14:textId="77777777" w:rsidR="00595213" w:rsidRPr="00CA01AE" w:rsidRDefault="00595213" w:rsidP="00CA01AE">
            <w:pPr>
              <w:jc w:val="right"/>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/____________________/</w:t>
            </w:r>
          </w:p>
          <w:p w14:paraId="4159D945" w14:textId="7D5D0308" w:rsidR="00595213" w:rsidRPr="00CA01AE" w:rsidRDefault="00595213" w:rsidP="00CA01AE">
            <w:pPr>
              <w:jc w:val="center"/>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 xml:space="preserve">                                                   </w:t>
            </w:r>
            <w:r w:rsidRPr="00CA01AE">
              <w:rPr>
                <w:rFonts w:ascii="GHEA Grapalat" w:hAnsi="GHEA Grapalat" w:cs="Sylfaen"/>
                <w:color w:val="000000" w:themeColor="text1"/>
                <w:sz w:val="20"/>
                <w:szCs w:val="20"/>
              </w:rPr>
              <w:t>/ստորագրություն/</w:t>
            </w:r>
          </w:p>
        </w:tc>
      </w:tr>
      <w:tr w:rsidR="00CA01AE" w:rsidRPr="00CA01AE"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24.բ.                                                       Կ.Տ.</w:t>
            </w:r>
          </w:p>
          <w:p w14:paraId="0A618CFD" w14:textId="726D7825" w:rsidR="00595213" w:rsidRPr="00CA01AE" w:rsidRDefault="00595213" w:rsidP="00CA01AE">
            <w:pPr>
              <w:rPr>
                <w:rFonts w:ascii="GHEA Grapalat" w:hAnsi="GHEA Grapalat" w:cs="Sylfaen"/>
                <w:color w:val="000000" w:themeColor="text1"/>
                <w:sz w:val="20"/>
                <w:szCs w:val="20"/>
              </w:rPr>
            </w:pPr>
          </w:p>
          <w:p w14:paraId="5B6A751D"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 xml:space="preserve"> </w:t>
            </w:r>
            <w:r w:rsidRPr="00CA01AE">
              <w:rPr>
                <w:rFonts w:ascii="GHEA Grapalat" w:hAnsi="GHEA Grapalat" w:cs="Sylfaen"/>
                <w:color w:val="000000" w:themeColor="text1"/>
                <w:sz w:val="20"/>
                <w:szCs w:val="20"/>
              </w:rPr>
              <w:t>2</w:t>
            </w: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գ</w:t>
            </w:r>
            <w:r w:rsidRPr="00CA01AE">
              <w:rPr>
                <w:rFonts w:ascii="GHEA Grapalat" w:hAnsi="GHEA Grapalat" w:cs="Tahoma"/>
                <w:color w:val="000000" w:themeColor="text1"/>
                <w:sz w:val="20"/>
                <w:szCs w:val="20"/>
              </w:rPr>
              <w:t xml:space="preserve">                                                 "___"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 xml:space="preserve">20___ </w:t>
            </w:r>
            <w:r w:rsidRPr="00CA01AE">
              <w:rPr>
                <w:rFonts w:ascii="GHEA Grapalat" w:hAnsi="GHEA Grapalat" w:cs="Sylfaen"/>
                <w:color w:val="000000" w:themeColor="text1"/>
                <w:sz w:val="20"/>
                <w:szCs w:val="20"/>
              </w:rPr>
              <w:t xml:space="preserve">թ. </w:t>
            </w:r>
          </w:p>
          <w:p w14:paraId="42B216FA" w14:textId="77777777" w:rsidR="00595213" w:rsidRPr="00CA01AE" w:rsidRDefault="00595213" w:rsidP="00CA01A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23.բ.                                                                 Կ.Տ.    </w:t>
            </w:r>
          </w:p>
          <w:p w14:paraId="359823FE" w14:textId="77777777" w:rsidR="00595213" w:rsidRPr="00CA01AE" w:rsidRDefault="00595213" w:rsidP="00CA01AE">
            <w:pPr>
              <w:rPr>
                <w:rFonts w:ascii="GHEA Grapalat" w:hAnsi="GHEA Grapalat" w:cs="Sylfaen"/>
                <w:color w:val="000000" w:themeColor="text1"/>
                <w:sz w:val="20"/>
                <w:szCs w:val="20"/>
              </w:rPr>
            </w:pPr>
          </w:p>
          <w:p w14:paraId="28A98A1C"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                     </w:t>
            </w:r>
          </w:p>
          <w:p w14:paraId="0B242EEA" w14:textId="77777777" w:rsidR="00595213" w:rsidRPr="00CA01AE" w:rsidRDefault="00595213"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23.</w:t>
            </w:r>
            <w:r w:rsidRPr="00CA01AE">
              <w:rPr>
                <w:rFonts w:ascii="GHEA Grapalat" w:hAnsi="GHEA Grapalat" w:cs="Sylfaen"/>
                <w:color w:val="000000" w:themeColor="text1"/>
                <w:sz w:val="20"/>
                <w:szCs w:val="20"/>
                <w:lang w:val="hy-AM"/>
              </w:rPr>
              <w:t>գ</w:t>
            </w:r>
            <w:r w:rsidRPr="00CA01AE">
              <w:rPr>
                <w:rFonts w:ascii="GHEA Grapalat" w:hAnsi="GHEA Grapalat" w:cs="Sylfaen"/>
                <w:color w:val="000000" w:themeColor="text1"/>
                <w:sz w:val="20"/>
                <w:szCs w:val="20"/>
              </w:rPr>
              <w:t xml:space="preserve">.Կատարման ամսաթիվը`           </w:t>
            </w:r>
            <w:r w:rsidRPr="00CA01AE">
              <w:rPr>
                <w:rFonts w:ascii="GHEA Grapalat" w:hAnsi="GHEA Grapalat" w:cs="Tahoma"/>
                <w:color w:val="000000" w:themeColor="text1"/>
                <w:sz w:val="20"/>
                <w:szCs w:val="20"/>
              </w:rPr>
              <w:t xml:space="preserve">"___"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20___</w:t>
            </w:r>
            <w:r w:rsidRPr="00CA01AE">
              <w:rPr>
                <w:rFonts w:ascii="GHEA Grapalat" w:hAnsi="GHEA Grapalat" w:cs="Sylfaen"/>
                <w:color w:val="000000" w:themeColor="text1"/>
                <w:sz w:val="20"/>
                <w:szCs w:val="20"/>
              </w:rPr>
              <w:t>թ.</w:t>
            </w:r>
          </w:p>
          <w:p w14:paraId="09E13C18" w14:textId="77777777" w:rsidR="00595213" w:rsidRPr="00CA01AE" w:rsidRDefault="00595213" w:rsidP="00CA01AE">
            <w:pPr>
              <w:rPr>
                <w:rFonts w:ascii="GHEA Grapalat" w:hAnsi="GHEA Grapalat" w:cs="Arial"/>
                <w:color w:val="000000" w:themeColor="text1"/>
                <w:sz w:val="20"/>
                <w:szCs w:val="20"/>
              </w:rPr>
            </w:pPr>
          </w:p>
        </w:tc>
      </w:tr>
    </w:tbl>
    <w:p w14:paraId="2D79E4A9" w14:textId="77777777" w:rsidR="00595213" w:rsidRPr="00CA01AE" w:rsidRDefault="00595213" w:rsidP="00CA01AE">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135A0F17" w14:textId="77777777" w:rsidR="00595213" w:rsidRPr="00CA01AE" w:rsidRDefault="00595213" w:rsidP="00CA01AE">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A01A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01AE" w:rsidRDefault="00595213" w:rsidP="00CA01AE">
      <w:pPr>
        <w:jc w:val="center"/>
        <w:rPr>
          <w:rFonts w:ascii="GHEA Grapalat" w:hAnsi="GHEA Grapalat"/>
          <w:b/>
          <w:color w:val="000000" w:themeColor="text1"/>
          <w:sz w:val="20"/>
          <w:szCs w:val="20"/>
          <w:lang w:val="nl-NL"/>
        </w:rPr>
      </w:pPr>
      <w:r w:rsidRPr="00CA01AE">
        <w:rPr>
          <w:rFonts w:ascii="GHEA Grapalat" w:hAnsi="GHEA Grapalat"/>
          <w:b/>
          <w:color w:val="000000" w:themeColor="text1"/>
          <w:sz w:val="20"/>
          <w:szCs w:val="20"/>
          <w:lang w:val="hy-AM"/>
        </w:rPr>
        <w:br w:type="page"/>
      </w:r>
      <w:r w:rsidR="00631658" w:rsidRPr="00CA01AE">
        <w:rPr>
          <w:rFonts w:ascii="GHEA Grapalat" w:hAnsi="GHEA Grapalat"/>
          <w:b/>
          <w:color w:val="000000" w:themeColor="text1"/>
          <w:sz w:val="20"/>
          <w:szCs w:val="20"/>
          <w:lang w:val="hy-AM"/>
        </w:rPr>
        <w:lastRenderedPageBreak/>
        <w:t>Վճարման</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պահանջագրի</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պարտադիր</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վավերապայմանները</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և</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լրացման</w:t>
      </w:r>
      <w:r w:rsidR="00631658" w:rsidRPr="00CA01AE">
        <w:rPr>
          <w:rFonts w:ascii="GHEA Grapalat" w:hAnsi="GHEA Grapalat"/>
          <w:b/>
          <w:color w:val="000000" w:themeColor="text1"/>
          <w:sz w:val="20"/>
          <w:szCs w:val="20"/>
          <w:lang w:val="nl-NL"/>
        </w:rPr>
        <w:t xml:space="preserve"> </w:t>
      </w:r>
      <w:r w:rsidR="00631658" w:rsidRPr="00CA01AE">
        <w:rPr>
          <w:rFonts w:ascii="GHEA Grapalat" w:hAnsi="GHEA Grapalat"/>
          <w:b/>
          <w:color w:val="000000" w:themeColor="text1"/>
          <w:sz w:val="20"/>
          <w:szCs w:val="20"/>
          <w:lang w:val="hy-AM"/>
        </w:rPr>
        <w:t>ուղեցույցը</w:t>
      </w:r>
    </w:p>
    <w:p w14:paraId="35DAEED8" w14:textId="77777777" w:rsidR="00631658" w:rsidRPr="00CA01AE" w:rsidRDefault="00631658" w:rsidP="00CA01AE">
      <w:pPr>
        <w:jc w:val="center"/>
        <w:rPr>
          <w:rFonts w:ascii="GHEA Grapalat" w:hAnsi="GHEA Grapalat"/>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CA01AE" w:rsidRPr="00CA01AE"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01AE" w:rsidRDefault="00631658"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Նշված դաշտի/</w:t>
            </w:r>
          </w:p>
          <w:p w14:paraId="691AB2F9"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CA01AE" w:rsidRDefault="00631658" w:rsidP="00CA01AE">
            <w:pPr>
              <w:jc w:val="center"/>
              <w:rPr>
                <w:rFonts w:ascii="GHEA Grapalat" w:hAnsi="GHEA Grapalat"/>
                <w:b/>
                <w:color w:val="000000" w:themeColor="text1"/>
                <w:sz w:val="16"/>
                <w:szCs w:val="16"/>
                <w:lang w:val="hy-AM"/>
              </w:rPr>
            </w:pPr>
            <w:r w:rsidRPr="00CA01AE">
              <w:rPr>
                <w:rFonts w:ascii="GHEA Grapalat" w:hAnsi="GHEA Grapalat"/>
                <w:b/>
                <w:color w:val="000000" w:themeColor="text1"/>
                <w:sz w:val="16"/>
                <w:szCs w:val="16"/>
              </w:rPr>
              <w:t>Վավերապայմանի լրացման պահանջը</w:t>
            </w:r>
            <w:r w:rsidRPr="00CA01AE">
              <w:rPr>
                <w:rFonts w:ascii="GHEA Grapalat" w:hAnsi="GHEA Grapalat"/>
                <w:b/>
                <w:color w:val="000000" w:themeColor="text1"/>
                <w:sz w:val="16"/>
                <w:szCs w:val="16"/>
                <w:lang w:val="hy-AM"/>
              </w:rPr>
              <w:t xml:space="preserve"> </w:t>
            </w:r>
          </w:p>
          <w:p w14:paraId="7DCC95A4"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w:t>
            </w:r>
            <w:r w:rsidRPr="00CA01AE">
              <w:rPr>
                <w:rFonts w:ascii="GHEA Grapalat" w:hAnsi="GHEA Grapalat"/>
                <w:b/>
                <w:color w:val="000000" w:themeColor="text1"/>
                <w:sz w:val="16"/>
                <w:szCs w:val="16"/>
                <w:lang w:val="hy-AM"/>
              </w:rPr>
              <w:t>գնումների գործընթացի հետ կապված</w:t>
            </w:r>
            <w:r w:rsidRPr="00CA01AE">
              <w:rPr>
                <w:rFonts w:ascii="GHEA Grapalat" w:hAnsi="GHEA Grapalat"/>
                <w:b/>
                <w:color w:val="000000" w:themeColor="text1"/>
                <w:sz w:val="16"/>
                <w:szCs w:val="16"/>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CA01AE" w:rsidRDefault="00631658"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Վավերապայմանը</w:t>
            </w:r>
          </w:p>
          <w:p w14:paraId="05289B23" w14:textId="77777777" w:rsidR="00631658" w:rsidRPr="00CA01AE" w:rsidRDefault="00631658"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 xml:space="preserve">լրացնող կողմը` </w:t>
            </w:r>
          </w:p>
          <w:p w14:paraId="01D432BC" w14:textId="77777777" w:rsidR="00631658" w:rsidRPr="00CA01AE" w:rsidRDefault="00631658"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շահառուն կամ վճարողը</w:t>
            </w:r>
          </w:p>
          <w:p w14:paraId="44AAFF6F" w14:textId="77777777" w:rsidR="00631658" w:rsidRPr="00CA01AE" w:rsidRDefault="00631658"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w:t>
            </w:r>
            <w:r w:rsidRPr="00CA01AE">
              <w:rPr>
                <w:rFonts w:ascii="GHEA Grapalat" w:hAnsi="GHEA Grapalat"/>
                <w:b/>
                <w:color w:val="000000" w:themeColor="text1"/>
                <w:sz w:val="16"/>
                <w:szCs w:val="16"/>
                <w:lang w:val="hy-AM"/>
              </w:rPr>
              <w:t>գնումների գործընթացի հետ կապված</w:t>
            </w:r>
            <w:r w:rsidRPr="00CA01AE">
              <w:rPr>
                <w:rFonts w:ascii="GHEA Grapalat" w:hAnsi="GHEA Grapalat"/>
                <w:b/>
                <w:color w:val="000000" w:themeColor="text1"/>
                <w:sz w:val="16"/>
                <w:szCs w:val="16"/>
              </w:rPr>
              <w:t>)</w:t>
            </w:r>
          </w:p>
        </w:tc>
      </w:tr>
      <w:tr w:rsidR="00CA01AE" w:rsidRPr="00CA01AE"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CA01AE" w:rsidRDefault="00631658"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5</w:t>
            </w:r>
          </w:p>
        </w:tc>
      </w:tr>
      <w:tr w:rsidR="00CA01AE" w:rsidRPr="00CA01AE"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Փաստաթղթի վրա նախապես լրացված է &lt;Վճարման պահանջագիր&gt;</w:t>
            </w:r>
          </w:p>
        </w:tc>
      </w:tr>
      <w:tr w:rsidR="00CA01AE" w:rsidRPr="00CA01AE"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01AE" w:rsidRDefault="00631658" w:rsidP="00CA01AE">
            <w:pPr>
              <w:pStyle w:val="ListParagraph"/>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01AE" w:rsidRDefault="00631658"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 կողմից` վճարողի բանկին վճարման պահանջագիրը ներկայացնելիս</w:t>
            </w:r>
          </w:p>
        </w:tc>
      </w:tr>
      <w:tr w:rsidR="00CA01AE" w:rsidRPr="00CA01AE"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01AE" w:rsidRDefault="00631658" w:rsidP="00CA01AE">
            <w:pPr>
              <w:pStyle w:val="ListParagraph"/>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01AE" w:rsidRDefault="00631658"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0D2EFE0" w14:textId="77777777" w:rsidR="00631658" w:rsidRPr="00CA01AE" w:rsidRDefault="00631658" w:rsidP="00CA01AE">
            <w:pPr>
              <w:jc w:val="center"/>
              <w:rPr>
                <w:rFonts w:ascii="GHEA Grapalat" w:hAnsi="GHEA Grapalat"/>
                <w:color w:val="000000" w:themeColor="text1"/>
                <w:sz w:val="16"/>
                <w:szCs w:val="16"/>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CA01AE" w:rsidRDefault="00631658" w:rsidP="00CA01AE">
            <w:pPr>
              <w:ind w:left="132" w:hanging="132"/>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լրացվում է շահառուի կողմից` վճարողի բանկին վճարման պահանջագրի ներկայացման օրը</w:t>
            </w:r>
            <w:r w:rsidRPr="00CA01AE">
              <w:rPr>
                <w:rFonts w:ascii="GHEA Grapalat" w:hAnsi="GHEA Grapalat"/>
                <w:color w:val="000000" w:themeColor="text1"/>
                <w:sz w:val="16"/>
                <w:szCs w:val="16"/>
                <w:lang w:val="hy-AM"/>
              </w:rPr>
              <w:t xml:space="preserve">: </w:t>
            </w:r>
          </w:p>
        </w:tc>
      </w:tr>
      <w:tr w:rsidR="00CA01AE" w:rsidRPr="00CA01AE"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01AE" w:rsidRDefault="00631658" w:rsidP="00CA01AE">
            <w:pPr>
              <w:pStyle w:val="ListParagraph"/>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01AE" w:rsidRDefault="00631658" w:rsidP="00CA01AE">
            <w:pPr>
              <w:jc w:val="both"/>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Վճարողի անվանումը</w:t>
            </w:r>
            <w:r w:rsidRPr="00CA01AE">
              <w:rPr>
                <w:rFonts w:ascii="GHEA Grapalat" w:hAnsi="GHEA Grapalat" w:cs="Sylfaen"/>
                <w:color w:val="000000" w:themeColor="text1"/>
                <w:sz w:val="16"/>
                <w:szCs w:val="16"/>
              </w:rPr>
              <w:t>,</w:t>
            </w:r>
            <w:r w:rsidRPr="00CA01AE">
              <w:rPr>
                <w:rFonts w:ascii="GHEA Grapalat" w:hAnsi="GHEA Grapalat" w:cs="Sylfaen"/>
                <w:color w:val="000000" w:themeColor="text1"/>
                <w:sz w:val="16"/>
                <w:szCs w:val="16"/>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030B207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CA01AE" w:rsidRDefault="00631658" w:rsidP="00CA01AE">
            <w:pPr>
              <w:ind w:left="252" w:hanging="252"/>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AB7CDA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2CA1F990"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2452242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w:t>
            </w:r>
            <w:r w:rsidRPr="00CA01AE">
              <w:rPr>
                <w:rFonts w:ascii="GHEA Grapalat" w:hAnsi="GHEA Grapalat" w:cs="Sylfaen"/>
                <w:color w:val="000000" w:themeColor="text1"/>
                <w:sz w:val="16"/>
                <w:szCs w:val="16"/>
                <w:lang w:val="hy-AM"/>
              </w:rPr>
              <w:t>ի  անվանումը</w:t>
            </w:r>
            <w:r w:rsidRPr="00CA01AE">
              <w:rPr>
                <w:rFonts w:ascii="GHEA Grapalat" w:hAnsi="GHEA Grapalat" w:cs="Sylfaen"/>
                <w:color w:val="000000" w:themeColor="text1"/>
                <w:sz w:val="16"/>
                <w:szCs w:val="16"/>
              </w:rPr>
              <w:t>,</w:t>
            </w:r>
            <w:r w:rsidRPr="00CA01AE">
              <w:rPr>
                <w:rFonts w:ascii="GHEA Grapalat" w:hAnsi="GHEA Grapalat" w:cs="Sylfaen"/>
                <w:color w:val="000000" w:themeColor="text1"/>
                <w:sz w:val="16"/>
                <w:szCs w:val="16"/>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4B634B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w:t>
            </w:r>
            <w:r w:rsidRPr="00CA01AE">
              <w:rPr>
                <w:rFonts w:ascii="GHEA Grapalat" w:hAnsi="GHEA Grapalat"/>
                <w:color w:val="000000" w:themeColor="text1"/>
                <w:sz w:val="16"/>
                <w:szCs w:val="16"/>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6305E0E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rPr>
              <w:t xml:space="preserve"> (</w:t>
            </w:r>
            <w:r w:rsidRPr="00CA01AE">
              <w:rPr>
                <w:rFonts w:ascii="GHEA Grapalat" w:hAnsi="GHEA Grapalat" w:cs="Sylfaen"/>
                <w:color w:val="000000" w:themeColor="text1"/>
                <w:sz w:val="16"/>
                <w:szCs w:val="16"/>
                <w:lang w:val="hy-AM"/>
              </w:rPr>
              <w:t>գնումների հետ կապված գործընթացում չի լրացվում</w:t>
            </w:r>
            <w:r w:rsidRPr="00CA01AE">
              <w:rPr>
                <w:rFonts w:ascii="GHEA Grapalat" w:hAnsi="GHEA Grapalat" w:cs="Sylfaen"/>
                <w:color w:val="000000" w:themeColor="text1"/>
                <w:sz w:val="16"/>
                <w:szCs w:val="16"/>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ru-RU"/>
              </w:rPr>
              <w:t>(</w:t>
            </w:r>
            <w:r w:rsidRPr="00CA01AE">
              <w:rPr>
                <w:rFonts w:ascii="GHEA Grapalat" w:hAnsi="GHEA Grapalat" w:cs="Sylfaen"/>
                <w:color w:val="000000" w:themeColor="text1"/>
                <w:sz w:val="16"/>
                <w:szCs w:val="16"/>
                <w:lang w:val="hy-AM"/>
              </w:rPr>
              <w:t>չի լրացվում</w:t>
            </w:r>
            <w:r w:rsidRPr="00CA01AE">
              <w:rPr>
                <w:rFonts w:ascii="GHEA Grapalat" w:hAnsi="GHEA Grapalat" w:cs="Sylfaen"/>
                <w:color w:val="000000" w:themeColor="text1"/>
                <w:sz w:val="16"/>
                <w:szCs w:val="16"/>
                <w:lang w:val="ru-RU"/>
              </w:rPr>
              <w:t>)</w:t>
            </w:r>
          </w:p>
        </w:tc>
      </w:tr>
      <w:tr w:rsidR="00CA01AE" w:rsidRPr="00CA01AE"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3316BFD2"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20B70FA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 այն բանկային (</w:t>
            </w:r>
            <w:r w:rsidRPr="00CA01AE">
              <w:rPr>
                <w:rFonts w:ascii="GHEA Grapalat" w:hAnsi="GHEA Grapalat"/>
                <w:color w:val="000000" w:themeColor="text1"/>
                <w:sz w:val="16"/>
                <w:szCs w:val="16"/>
                <w:lang w:val="hy-AM"/>
              </w:rPr>
              <w:t>գանձապետական</w:t>
            </w:r>
            <w:r w:rsidRPr="00CA01AE">
              <w:rPr>
                <w:rFonts w:ascii="GHEA Grapalat" w:hAnsi="GHEA Grapalat"/>
                <w:color w:val="000000" w:themeColor="text1"/>
                <w:sz w:val="16"/>
                <w:szCs w:val="16"/>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2B5FBB2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լրացվում է վճարողի կողմից</w:t>
            </w:r>
            <w:r w:rsidRPr="00CA01AE">
              <w:rPr>
                <w:rFonts w:ascii="GHEA Grapalat" w:hAnsi="GHEA Grapalat"/>
                <w:color w:val="000000" w:themeColor="text1"/>
                <w:sz w:val="16"/>
                <w:szCs w:val="16"/>
                <w:lang w:val="hy-AM"/>
              </w:rPr>
              <w:t xml:space="preserve"> </w:t>
            </w:r>
          </w:p>
        </w:tc>
      </w:tr>
      <w:tr w:rsidR="00CA01AE" w:rsidRPr="00CA01AE"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Ակցեպտավորված գումարը՝  (թվերով</w:t>
            </w:r>
            <w:r w:rsidRPr="00CA01AE">
              <w:rPr>
                <w:rFonts w:ascii="GHEA Grapalat" w:hAnsi="GHEA Grapalat" w:cs="Arial"/>
                <w:color w:val="000000" w:themeColor="text1"/>
                <w:sz w:val="16"/>
                <w:szCs w:val="16"/>
                <w:lang w:val="hy-AM"/>
              </w:rPr>
              <w:t xml:space="preserve"> </w:t>
            </w:r>
            <w:r w:rsidRPr="00CA01AE">
              <w:rPr>
                <w:rFonts w:ascii="GHEA Grapalat" w:hAnsi="GHEA Grapalat" w:cs="Sylfaen"/>
                <w:color w:val="000000" w:themeColor="text1"/>
                <w:sz w:val="16"/>
                <w:szCs w:val="16"/>
                <w:lang w:val="hy-AM"/>
              </w:rPr>
              <w:t>և</w:t>
            </w:r>
            <w:r w:rsidRPr="00CA01AE">
              <w:rPr>
                <w:rFonts w:ascii="GHEA Grapalat" w:hAnsi="GHEA Grapalat" w:cs="Arial"/>
                <w:color w:val="000000" w:themeColor="text1"/>
                <w:sz w:val="16"/>
                <w:szCs w:val="16"/>
                <w:lang w:val="hy-AM"/>
              </w:rPr>
              <w:t xml:space="preserve"> </w:t>
            </w:r>
            <w:r w:rsidRPr="00CA01AE">
              <w:rPr>
                <w:rFonts w:ascii="GHEA Grapalat" w:hAnsi="GHEA Grapalat" w:cs="Sylfaen"/>
                <w:color w:val="000000" w:themeColor="text1"/>
                <w:sz w:val="16"/>
                <w:szCs w:val="16"/>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CA01AE" w:rsidRDefault="00CB5EFD"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ոչ պարտադիր</w:t>
            </w:r>
          </w:p>
          <w:p w14:paraId="28E92FD4"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(չի լրացվում եւ չի կիրառվում)</w:t>
            </w:r>
          </w:p>
        </w:tc>
      </w:tr>
      <w:tr w:rsidR="00CA01AE" w:rsidRPr="00CA01AE"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 xml:space="preserve">Պարտադիր </w:t>
            </w: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w:t>
            </w:r>
            <w:r w:rsidR="00D7538E" w:rsidRPr="00CA01AE">
              <w:rPr>
                <w:rFonts w:ascii="GHEA Grapalat" w:hAnsi="GHEA Grapalat"/>
                <w:color w:val="000000" w:themeColor="text1"/>
                <w:sz w:val="16"/>
                <w:szCs w:val="16"/>
                <w:lang w:val="hy-AM"/>
              </w:rPr>
              <w:t>որակավորման</w:t>
            </w:r>
            <w:r w:rsidRPr="00CA01AE">
              <w:rPr>
                <w:rFonts w:ascii="GHEA Grapalat" w:hAnsi="GHEA Grapalat"/>
                <w:color w:val="000000" w:themeColor="text1"/>
                <w:sz w:val="16"/>
                <w:szCs w:val="16"/>
                <w:lang w:val="hy-AM"/>
              </w:rPr>
              <w:t xml:space="preserve"> ապահովման համար</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նախապես լրացվում է շահառուի կողմից` հրավերով</w:t>
            </w:r>
          </w:p>
        </w:tc>
      </w:tr>
      <w:tr w:rsidR="00CA01AE" w:rsidRPr="00CA01AE"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0EA9C724"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A01AE">
              <w:rPr>
                <w:rFonts w:ascii="GHEA Grapalat" w:hAnsi="GHEA Grapalat"/>
                <w:color w:val="000000" w:themeColor="text1"/>
                <w:sz w:val="16"/>
                <w:szCs w:val="16"/>
                <w:lang w:val="hy-AM"/>
              </w:rPr>
              <w:t>,</w:t>
            </w:r>
            <w:r w:rsidRPr="00CA01AE">
              <w:rPr>
                <w:rFonts w:ascii="GHEA Grapalat" w:hAnsi="GHEA Grapalat" w:cs="Arial"/>
                <w:color w:val="000000" w:themeColor="text1"/>
                <w:sz w:val="16"/>
                <w:szCs w:val="16"/>
                <w:lang w:val="hy-AM"/>
              </w:rPr>
              <w:t xml:space="preserve"> </w:t>
            </w:r>
            <w:r w:rsidRPr="00CA01AE">
              <w:rPr>
                <w:rFonts w:ascii="GHEA Grapalat" w:hAnsi="GHEA Grapalat"/>
                <w:color w:val="000000" w:themeColor="text1"/>
                <w:sz w:val="16"/>
                <w:szCs w:val="16"/>
              </w:rPr>
              <w:t xml:space="preserve"> գնման ընթացակարգի ծածկագիրը</w:t>
            </w:r>
            <w:r w:rsidRPr="00CA01AE">
              <w:rPr>
                <w:rFonts w:ascii="GHEA Grapalat" w:hAnsi="GHEA Grapalat" w:cs="Arial"/>
                <w:color w:val="000000" w:themeColor="text1"/>
                <w:sz w:val="16"/>
                <w:szCs w:val="16"/>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 xml:space="preserve">լրացվում է </w:t>
            </w:r>
            <w:r w:rsidRPr="00CA01AE">
              <w:rPr>
                <w:rFonts w:ascii="GHEA Grapalat" w:hAnsi="GHEA Grapalat"/>
                <w:color w:val="000000" w:themeColor="text1"/>
                <w:sz w:val="16"/>
                <w:szCs w:val="16"/>
                <w:lang w:val="hy-AM"/>
              </w:rPr>
              <w:t>շահառու</w:t>
            </w:r>
            <w:r w:rsidRPr="00CA01AE">
              <w:rPr>
                <w:rFonts w:ascii="GHEA Grapalat" w:hAnsi="GHEA Grapalat"/>
                <w:color w:val="000000" w:themeColor="text1"/>
                <w:sz w:val="16"/>
                <w:szCs w:val="16"/>
              </w:rPr>
              <w:t>ի կողմից</w:t>
            </w:r>
          </w:p>
        </w:tc>
      </w:tr>
      <w:tr w:rsidR="00CA01AE" w:rsidRPr="00CA01AE"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01AE" w:rsidDel="0010680B"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CA01AE" w:rsidRDefault="00631658" w:rsidP="00CA01AE">
            <w:pPr>
              <w:jc w:val="center"/>
              <w:rPr>
                <w:rFonts w:ascii="GHEA Grapalat" w:hAnsi="GHEA Grapalat" w:cs="Sylfaen"/>
                <w:color w:val="000000" w:themeColor="text1"/>
                <w:sz w:val="16"/>
                <w:szCs w:val="16"/>
                <w:lang w:val="hy-AM"/>
              </w:rPr>
            </w:pPr>
            <w:r w:rsidRPr="00CA01AE">
              <w:rPr>
                <w:rFonts w:ascii="GHEA Grapalat" w:hAnsi="GHEA Grapalat"/>
                <w:color w:val="000000" w:themeColor="text1"/>
                <w:sz w:val="16"/>
                <w:szCs w:val="16"/>
              </w:rPr>
              <w:t>պարտադիր</w:t>
            </w:r>
            <w:r w:rsidRPr="00CA01AE">
              <w:rPr>
                <w:rFonts w:ascii="GHEA Grapalat" w:hAnsi="GHEA Grapalat" w:cs="Sylfaen"/>
                <w:color w:val="000000" w:themeColor="text1"/>
                <w:sz w:val="16"/>
                <w:szCs w:val="16"/>
                <w:lang w:val="hy-AM"/>
              </w:rPr>
              <w:t xml:space="preserve"> </w:t>
            </w:r>
          </w:p>
          <w:p w14:paraId="3BCEC7AF" w14:textId="77777777" w:rsidR="00631658" w:rsidRPr="00CA01AE" w:rsidRDefault="00631658" w:rsidP="00CA01AE">
            <w:pPr>
              <w:jc w:val="center"/>
              <w:rPr>
                <w:rFonts w:ascii="GHEA Grapalat" w:hAnsi="GHEA Grapalat" w:cs="Sylfaen"/>
                <w:color w:val="000000" w:themeColor="text1"/>
                <w:sz w:val="16"/>
                <w:szCs w:val="16"/>
                <w:lang w:val="hy-AM"/>
              </w:rPr>
            </w:pPr>
            <w:r w:rsidRPr="00CA01AE">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նախապես լրացվում է շահառուի կողմից </w:t>
            </w:r>
          </w:p>
        </w:tc>
      </w:tr>
      <w:tr w:rsidR="00CA01AE" w:rsidRPr="00CA01AE"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77CC5AB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պահանջագրին կից ներկայացված փաստաթղթերի էջերի քանակը, որոնք պետք է տրամադրվեն վճարողին</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վճարողի բանկին</w:t>
            </w:r>
            <w:r w:rsidRPr="00CA01AE">
              <w:rPr>
                <w:rFonts w:ascii="GHEA Grapalat" w:hAnsi="GHEA Grapalat"/>
                <w:color w:val="000000" w:themeColor="text1"/>
                <w:sz w:val="16"/>
                <w:szCs w:val="16"/>
              </w:rPr>
              <w:t>)</w:t>
            </w:r>
          </w:p>
          <w:p w14:paraId="75C0835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Եթ ե լրացվել է &lt;</w:t>
            </w:r>
            <w:r w:rsidRPr="00CA01AE">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CA01AE">
              <w:rPr>
                <w:rFonts w:ascii="GHEA Grapalat" w:hAnsi="GHEA Grapalat" w:cs="Sylfaen"/>
                <w:color w:val="000000" w:themeColor="text1"/>
                <w:sz w:val="16"/>
                <w:szCs w:val="16"/>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կողմից</w:t>
            </w:r>
          </w:p>
        </w:tc>
      </w:tr>
      <w:tr w:rsidR="00CA01AE" w:rsidRPr="00CA01AE"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2</w:t>
            </w:r>
            <w:r w:rsidRPr="00CA01AE">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D0107C0"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այս դաշտը լրացվում</w:t>
            </w:r>
            <w:r w:rsidRPr="00CA01AE">
              <w:rPr>
                <w:rFonts w:ascii="GHEA Grapalat" w:hAnsi="GHEA Grapalat"/>
                <w:color w:val="000000" w:themeColor="text1"/>
                <w:sz w:val="16"/>
                <w:szCs w:val="16"/>
                <w:lang w:val="hy-AM"/>
              </w:rPr>
              <w:t xml:space="preserve"> է վճարողի կողմից պահանջագրի ներկայացման դեպքում: Ընդ որում</w:t>
            </w:r>
            <w:r w:rsidRPr="00CA01AE">
              <w:rPr>
                <w:rFonts w:ascii="GHEA Grapalat" w:hAnsi="GHEA Grapalat"/>
                <w:color w:val="000000" w:themeColor="text1"/>
                <w:sz w:val="16"/>
                <w:szCs w:val="16"/>
              </w:rPr>
              <w:t xml:space="preserve"> եթե </w:t>
            </w:r>
            <w:r w:rsidRPr="00CA01AE">
              <w:rPr>
                <w:rFonts w:ascii="GHEA Grapalat" w:hAnsi="GHEA Grapalat" w:cs="Sylfaen"/>
                <w:color w:val="000000" w:themeColor="text1"/>
                <w:sz w:val="16"/>
                <w:szCs w:val="16"/>
                <w:lang w:val="hy-AM"/>
              </w:rPr>
              <w:t xml:space="preserve">Վճարման պայմաններ դաշտում </w:t>
            </w:r>
            <w:r w:rsidRPr="00CA01AE">
              <w:rPr>
                <w:rFonts w:ascii="GHEA Grapalat" w:hAnsi="GHEA Grapalat"/>
                <w:color w:val="000000" w:themeColor="text1"/>
                <w:sz w:val="16"/>
                <w:szCs w:val="16"/>
                <w:lang w:val="hy-AM"/>
              </w:rPr>
              <w:t>նշված է &lt;ակցեպտավորված վճարում&gt; ապա</w:t>
            </w:r>
            <w:r w:rsidRPr="00CA01AE">
              <w:rPr>
                <w:rFonts w:ascii="GHEA Grapalat" w:hAnsi="GHEA Grapalat" w:cs="Sylfaen"/>
                <w:color w:val="000000" w:themeColor="text1"/>
                <w:sz w:val="16"/>
                <w:szCs w:val="16"/>
                <w:lang w:val="hy-AM"/>
              </w:rPr>
              <w:t xml:space="preserve"> </w:t>
            </w:r>
            <w:r w:rsidRPr="00CA01AE">
              <w:rPr>
                <w:rFonts w:ascii="GHEA Grapalat" w:hAnsi="GHEA Grapalat"/>
                <w:color w:val="000000" w:themeColor="text1"/>
                <w:sz w:val="16"/>
                <w:szCs w:val="16"/>
              </w:rPr>
              <w:t>վճարող</w:t>
            </w:r>
            <w:r w:rsidRPr="00CA01AE">
              <w:rPr>
                <w:rFonts w:ascii="GHEA Grapalat" w:hAnsi="GHEA Grapalat"/>
                <w:color w:val="000000" w:themeColor="text1"/>
                <w:sz w:val="16"/>
                <w:szCs w:val="16"/>
                <w:lang w:val="hy-AM"/>
              </w:rPr>
              <w:t xml:space="preserve">ը ստորագրելով՝ </w:t>
            </w:r>
            <w:r w:rsidRPr="00CA01AE">
              <w:rPr>
                <w:rFonts w:ascii="GHEA Grapalat" w:hAnsi="GHEA Grapalat" w:cs="Sylfaen"/>
                <w:color w:val="000000" w:themeColor="text1"/>
                <w:sz w:val="16"/>
                <w:szCs w:val="16"/>
                <w:lang w:val="hy-AM"/>
              </w:rPr>
              <w:t xml:space="preserve">նախապես </w:t>
            </w:r>
            <w:r w:rsidRPr="00CA01AE">
              <w:rPr>
                <w:rFonts w:ascii="GHEA Grapalat" w:hAnsi="GHEA Grapalat"/>
                <w:color w:val="000000" w:themeColor="text1"/>
                <w:sz w:val="16"/>
                <w:szCs w:val="16"/>
                <w:lang w:val="hy-AM"/>
              </w:rPr>
              <w:t xml:space="preserve">համաձայնվում  </w:t>
            </w:r>
            <w:r w:rsidRPr="00CA01AE">
              <w:rPr>
                <w:rFonts w:ascii="GHEA Grapalat" w:hAnsi="GHEA Grapalat" w:cs="Sylfaen"/>
                <w:color w:val="000000" w:themeColor="text1"/>
                <w:sz w:val="16"/>
                <w:szCs w:val="16"/>
                <w:lang w:val="hy-AM"/>
              </w:rPr>
              <w:t xml:space="preserve">  </w:t>
            </w:r>
            <w:r w:rsidRPr="00CA01AE">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01AE" w:rsidRDefault="00631658" w:rsidP="00CA01AE">
            <w:pPr>
              <w:jc w:val="center"/>
              <w:rPr>
                <w:rFonts w:ascii="GHEA Grapalat" w:hAnsi="GHEA Grapalat"/>
                <w:color w:val="000000" w:themeColor="text1"/>
                <w:sz w:val="16"/>
                <w:szCs w:val="16"/>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CA01AE" w:rsidRDefault="00631658" w:rsidP="00CA01AE">
            <w:pPr>
              <w:jc w:val="center"/>
              <w:rPr>
                <w:rFonts w:ascii="GHEA Grapalat" w:hAnsi="GHEA Grapalat"/>
                <w:color w:val="000000" w:themeColor="text1"/>
                <w:sz w:val="16"/>
                <w:szCs w:val="16"/>
                <w:lang w:val="hy-AM"/>
              </w:rPr>
            </w:pPr>
          </w:p>
        </w:tc>
      </w:tr>
      <w:tr w:rsidR="00CA01AE" w:rsidRPr="00CA01AE"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01AE" w:rsidRDefault="00631658" w:rsidP="00CA01AE">
            <w:pPr>
              <w:rPr>
                <w:rFonts w:ascii="GHEA Grapalat" w:hAnsi="GHEA Grapalat"/>
                <w:color w:val="000000" w:themeColor="text1"/>
                <w:sz w:val="16"/>
                <w:szCs w:val="16"/>
              </w:rPr>
            </w:pPr>
            <w:r w:rsidRPr="00CA01AE">
              <w:rPr>
                <w:rFonts w:ascii="GHEA Grapalat" w:hAnsi="GHEA Grapalat"/>
                <w:color w:val="000000" w:themeColor="text1"/>
                <w:sz w:val="16"/>
                <w:szCs w:val="16"/>
                <w:lang w:val="hy-AM"/>
              </w:rPr>
              <w:t>2</w:t>
            </w:r>
            <w:r w:rsidRPr="00CA01AE">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p w14:paraId="0A9E5FA9"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կնիքի առկայության դեպքում</w:t>
            </w:r>
            <w:r w:rsidRPr="00CA01AE">
              <w:rPr>
                <w:rFonts w:ascii="GHEA Grapalat" w:hAnsi="GHEA Grapalat"/>
                <w:color w:val="000000" w:themeColor="text1"/>
                <w:sz w:val="16"/>
                <w:szCs w:val="16"/>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կնքվում է վճարողի կողմից </w:t>
            </w:r>
          </w:p>
          <w:p w14:paraId="42BC8665"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թղթային եղանակով ներկայացնելիս</w:t>
            </w:r>
          </w:p>
        </w:tc>
      </w:tr>
      <w:tr w:rsidR="00CA01AE" w:rsidRPr="00CA01AE"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22</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r w:rsidRPr="00CA01AE">
              <w:rPr>
                <w:rFonts w:ascii="GHEA Grapalat" w:hAnsi="GHEA Grapalat"/>
                <w:color w:val="000000" w:themeColor="text1"/>
                <w:sz w:val="16"/>
                <w:szCs w:val="16"/>
                <w:lang w:val="hy-AM"/>
              </w:rPr>
              <w:t>՝</w:t>
            </w:r>
            <w:r w:rsidRPr="00CA01AE">
              <w:rPr>
                <w:rFonts w:ascii="GHEA Grapalat" w:hAnsi="GHEA Grapalat"/>
                <w:color w:val="000000" w:themeColor="text1"/>
                <w:sz w:val="16"/>
                <w:szCs w:val="16"/>
              </w:rPr>
              <w:t xml:space="preserve"> </w:t>
            </w:r>
          </w:p>
          <w:p w14:paraId="71C11774"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ստորագրվում է շահառուի կողմից</w:t>
            </w:r>
          </w:p>
        </w:tc>
      </w:tr>
      <w:tr w:rsidR="00CA01AE" w:rsidRPr="00CA01AE"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01AE" w:rsidRDefault="00631658" w:rsidP="00CA01AE">
            <w:pPr>
              <w:rPr>
                <w:rFonts w:ascii="GHEA Grapalat" w:hAnsi="GHEA Grapalat"/>
                <w:color w:val="000000" w:themeColor="text1"/>
                <w:sz w:val="16"/>
                <w:szCs w:val="16"/>
              </w:rPr>
            </w:pPr>
            <w:r w:rsidRPr="00CA01AE">
              <w:rPr>
                <w:rFonts w:ascii="GHEA Grapalat" w:hAnsi="GHEA Grapalat"/>
                <w:color w:val="000000" w:themeColor="text1"/>
                <w:sz w:val="16"/>
                <w:szCs w:val="16"/>
                <w:lang w:val="hy-AM"/>
              </w:rPr>
              <w:t>22</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p w14:paraId="4E41A66D"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կնքվում է շահառուի կողմից</w:t>
            </w:r>
            <w:r w:rsidRPr="00CA01AE">
              <w:rPr>
                <w:rFonts w:ascii="GHEA Grapalat" w:hAnsi="GHEA Grapalat"/>
                <w:color w:val="000000" w:themeColor="text1"/>
                <w:sz w:val="16"/>
                <w:szCs w:val="16"/>
                <w:lang w:val="hy-AM"/>
              </w:rPr>
              <w:t xml:space="preserve"> </w:t>
            </w:r>
          </w:p>
          <w:p w14:paraId="0F4C0686"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թղթային եղանակով բանկ ներկայացնելիս</w:t>
            </w:r>
          </w:p>
        </w:tc>
      </w:tr>
      <w:tr w:rsidR="00CA01AE" w:rsidRPr="00CA01AE"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28C6389"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վճարման պահանջագիրը վճարողին սպասարկող ֆինանսական կազմակերպության</w:t>
            </w:r>
            <w:r w:rsidRPr="00CA01AE">
              <w:rPr>
                <w:rFonts w:ascii="GHEA Grapalat" w:hAnsi="GHEA Grapalat"/>
                <w:color w:val="000000" w:themeColor="text1"/>
                <w:sz w:val="16"/>
                <w:szCs w:val="16"/>
                <w:lang w:val="hy-AM"/>
              </w:rPr>
              <w:t>ը</w:t>
            </w:r>
            <w:r w:rsidRPr="00CA01AE">
              <w:rPr>
                <w:rFonts w:ascii="GHEA Grapalat" w:hAnsi="GHEA Grapalat"/>
                <w:color w:val="000000" w:themeColor="text1"/>
                <w:sz w:val="16"/>
                <w:szCs w:val="16"/>
              </w:rPr>
              <w:t xml:space="preserve"> թղթային եղանակով </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ված լի</w:t>
            </w:r>
            <w:r w:rsidRPr="00CA01AE">
              <w:rPr>
                <w:rFonts w:ascii="GHEA Grapalat" w:hAnsi="GHEA Grapalat"/>
                <w:color w:val="000000" w:themeColor="text1"/>
                <w:sz w:val="16"/>
                <w:szCs w:val="16"/>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CA01AE" w:rsidRDefault="00631658" w:rsidP="00CA01AE">
            <w:pPr>
              <w:jc w:val="center"/>
              <w:rPr>
                <w:rFonts w:ascii="GHEA Grapalat" w:hAnsi="GHEA Grapalat"/>
                <w:color w:val="000000" w:themeColor="text1"/>
                <w:sz w:val="16"/>
                <w:szCs w:val="16"/>
              </w:rPr>
            </w:pPr>
          </w:p>
        </w:tc>
      </w:tr>
      <w:tr w:rsidR="00CA01AE" w:rsidRPr="00CA01AE"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01AE" w:rsidRDefault="00631658" w:rsidP="00CA01AE">
            <w:pP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վճարողին սպասարկող ֆինանսական կազմակերպության (մասնաճյուղի) </w:t>
            </w:r>
            <w:r w:rsidRPr="00CA01AE">
              <w:rPr>
                <w:rFonts w:ascii="GHEA Grapalat" w:hAnsi="GHEA Grapalat"/>
                <w:color w:val="000000" w:themeColor="text1"/>
                <w:sz w:val="16"/>
                <w:szCs w:val="16"/>
                <w:lang w:val="hy-AM"/>
              </w:rPr>
              <w:t>դրոշմա</w:t>
            </w:r>
            <w:r w:rsidRPr="00CA01AE">
              <w:rPr>
                <w:rFonts w:ascii="GHEA Grapalat" w:hAnsi="GHEA Grapalat"/>
                <w:color w:val="000000" w:themeColor="text1"/>
                <w:sz w:val="16"/>
                <w:szCs w:val="16"/>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52B7928"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վճարման պահանջագիրը վճարողին սպասարկող ֆինանսական կազմակերպության</w:t>
            </w:r>
            <w:r w:rsidRPr="00CA01AE">
              <w:rPr>
                <w:rFonts w:ascii="GHEA Grapalat" w:hAnsi="GHEA Grapalat"/>
                <w:color w:val="000000" w:themeColor="text1"/>
                <w:sz w:val="16"/>
                <w:szCs w:val="16"/>
                <w:lang w:val="hy-AM"/>
              </w:rPr>
              <w:t>ը</w:t>
            </w:r>
            <w:r w:rsidRPr="00CA01AE">
              <w:rPr>
                <w:rFonts w:ascii="GHEA Grapalat" w:hAnsi="GHEA Grapalat"/>
                <w:color w:val="000000" w:themeColor="text1"/>
                <w:sz w:val="16"/>
                <w:szCs w:val="16"/>
              </w:rPr>
              <w:t xml:space="preserve"> թղթային եղանակով ներկայաց</w:t>
            </w:r>
            <w:r w:rsidRPr="00CA01AE">
              <w:rPr>
                <w:rFonts w:ascii="GHEA Grapalat" w:hAnsi="GHEA Grapalat"/>
                <w:color w:val="000000" w:themeColor="text1"/>
                <w:sz w:val="16"/>
                <w:szCs w:val="16"/>
                <w:lang w:val="hy-AM"/>
              </w:rPr>
              <w:t>ված լի</w:t>
            </w:r>
            <w:r w:rsidRPr="00CA01AE">
              <w:rPr>
                <w:rFonts w:ascii="GHEA Grapalat" w:hAnsi="GHEA Grapalat"/>
                <w:color w:val="000000" w:themeColor="text1"/>
                <w:sz w:val="16"/>
                <w:szCs w:val="16"/>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CA01AE" w:rsidRDefault="00631658" w:rsidP="00CA01AE">
            <w:pPr>
              <w:jc w:val="center"/>
              <w:rPr>
                <w:rFonts w:ascii="GHEA Grapalat" w:hAnsi="GHEA Grapalat"/>
                <w:color w:val="000000" w:themeColor="text1"/>
                <w:sz w:val="16"/>
                <w:szCs w:val="16"/>
              </w:rPr>
            </w:pPr>
          </w:p>
        </w:tc>
      </w:tr>
      <w:tr w:rsidR="00CA01AE" w:rsidRPr="00CA01AE"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lastRenderedPageBreak/>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01AE" w:rsidRDefault="00631658"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5D220D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CA01AE" w:rsidRDefault="00631658" w:rsidP="00CA01AE">
            <w:pPr>
              <w:jc w:val="center"/>
              <w:rPr>
                <w:rFonts w:ascii="GHEA Grapalat" w:hAnsi="GHEA Grapalat"/>
                <w:color w:val="000000" w:themeColor="text1"/>
                <w:sz w:val="16"/>
                <w:szCs w:val="16"/>
              </w:rPr>
            </w:pPr>
          </w:p>
        </w:tc>
      </w:tr>
      <w:tr w:rsidR="00CA01AE" w:rsidRPr="00CA01AE"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512700A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վճարման պահանջագիրը շահառուին սպասարկող ֆինանսական կազմակերպության</w:t>
            </w:r>
            <w:r w:rsidRPr="00CA01AE">
              <w:rPr>
                <w:rFonts w:ascii="GHEA Grapalat" w:hAnsi="GHEA Grapalat"/>
                <w:color w:val="000000" w:themeColor="text1"/>
                <w:sz w:val="16"/>
                <w:szCs w:val="16"/>
                <w:lang w:val="hy-AM"/>
              </w:rPr>
              <w:t xml:space="preserve">ը </w:t>
            </w:r>
            <w:r w:rsidRPr="00CA01AE">
              <w:rPr>
                <w:rFonts w:ascii="GHEA Grapalat" w:hAnsi="GHEA Grapalat"/>
                <w:color w:val="000000" w:themeColor="text1"/>
                <w:sz w:val="16"/>
                <w:szCs w:val="16"/>
              </w:rPr>
              <w:t xml:space="preserve"> 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 xml:space="preserve">աշխատակցի ստորագրությունը </w:t>
            </w:r>
            <w:r w:rsidRPr="00CA01AE">
              <w:rPr>
                <w:rFonts w:ascii="GHEA Grapalat" w:hAnsi="GHEA Grapalat"/>
                <w:color w:val="000000" w:themeColor="text1"/>
                <w:sz w:val="16"/>
                <w:szCs w:val="16"/>
                <w:lang w:val="hy-AM"/>
              </w:rPr>
              <w:t xml:space="preserve">դրվում է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CA01AE" w:rsidRDefault="00631658" w:rsidP="00CA01AE">
            <w:pPr>
              <w:jc w:val="center"/>
              <w:rPr>
                <w:rFonts w:ascii="GHEA Grapalat" w:hAnsi="GHEA Grapalat"/>
                <w:color w:val="000000" w:themeColor="text1"/>
                <w:sz w:val="16"/>
                <w:szCs w:val="16"/>
              </w:rPr>
            </w:pPr>
          </w:p>
        </w:tc>
      </w:tr>
      <w:tr w:rsidR="00CA01AE" w:rsidRPr="00CA01AE"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շահառռւին սպասարկող ֆինանսական կազմակերպության (մասնաճյուղի) </w:t>
            </w:r>
            <w:r w:rsidRPr="00CA01AE">
              <w:rPr>
                <w:rFonts w:ascii="GHEA Grapalat" w:hAnsi="GHEA Grapalat"/>
                <w:color w:val="000000" w:themeColor="text1"/>
                <w:sz w:val="16"/>
                <w:szCs w:val="16"/>
                <w:lang w:val="hy-AM"/>
              </w:rPr>
              <w:t>դրոշմա</w:t>
            </w:r>
            <w:r w:rsidRPr="00CA01AE">
              <w:rPr>
                <w:rFonts w:ascii="GHEA Grapalat" w:hAnsi="GHEA Grapalat"/>
                <w:color w:val="000000" w:themeColor="text1"/>
                <w:sz w:val="16"/>
                <w:szCs w:val="16"/>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ոչ </w:t>
            </w:r>
            <w:r w:rsidRPr="00CA01AE">
              <w:rPr>
                <w:rFonts w:ascii="GHEA Grapalat" w:hAnsi="GHEA Grapalat"/>
                <w:color w:val="000000" w:themeColor="text1"/>
                <w:sz w:val="16"/>
                <w:szCs w:val="16"/>
              </w:rPr>
              <w:t>պարտադիր</w:t>
            </w:r>
          </w:p>
          <w:p w14:paraId="6F342D25"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 xml:space="preserve">վճարման պահանջագիրը </w:t>
            </w:r>
            <w:r w:rsidRPr="00CA01AE">
              <w:rPr>
                <w:rFonts w:ascii="GHEA Grapalat" w:hAnsi="GHEA Grapalat"/>
                <w:color w:val="000000" w:themeColor="text1"/>
                <w:sz w:val="16"/>
                <w:szCs w:val="16"/>
                <w:lang w:val="hy-AM"/>
              </w:rPr>
              <w:t xml:space="preserve">վերջինիս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դրոշմակնիքը</w:t>
            </w:r>
            <w:r w:rsidRPr="00CA01AE">
              <w:rPr>
                <w:rFonts w:ascii="GHEA Grapalat" w:hAnsi="GHEA Grapalat"/>
                <w:color w:val="000000" w:themeColor="text1"/>
                <w:sz w:val="16"/>
                <w:szCs w:val="16"/>
              </w:rPr>
              <w:t xml:space="preserve"> </w:t>
            </w:r>
            <w:r w:rsidRPr="00CA01AE">
              <w:rPr>
                <w:rFonts w:ascii="GHEA Grapalat" w:hAnsi="GHEA Grapalat"/>
                <w:color w:val="000000" w:themeColor="text1"/>
                <w:sz w:val="16"/>
                <w:szCs w:val="16"/>
                <w:lang w:val="hy-AM"/>
              </w:rPr>
              <w:t xml:space="preserve">դրվում է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CA01AE" w:rsidRDefault="00631658" w:rsidP="00CA01AE">
            <w:pPr>
              <w:jc w:val="center"/>
              <w:rPr>
                <w:rFonts w:ascii="GHEA Grapalat" w:hAnsi="GHEA Grapalat"/>
                <w:color w:val="000000" w:themeColor="text1"/>
                <w:sz w:val="16"/>
                <w:szCs w:val="16"/>
              </w:rPr>
            </w:pPr>
          </w:p>
        </w:tc>
      </w:tr>
      <w:tr w:rsidR="00CA01AE" w:rsidRPr="00CA01AE"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CA01AE" w:rsidRDefault="00CB5EF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w:t>
            </w:r>
            <w:r w:rsidR="00631658" w:rsidRPr="00CA01AE">
              <w:rPr>
                <w:rFonts w:ascii="GHEA Grapalat" w:hAnsi="GHEA Grapalat"/>
                <w:color w:val="000000" w:themeColor="text1"/>
                <w:sz w:val="16"/>
                <w:szCs w:val="16"/>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ոչ </w:t>
            </w:r>
            <w:r w:rsidRPr="00CA01AE">
              <w:rPr>
                <w:rFonts w:ascii="GHEA Grapalat" w:hAnsi="GHEA Grapalat"/>
                <w:color w:val="000000" w:themeColor="text1"/>
                <w:sz w:val="16"/>
                <w:szCs w:val="16"/>
              </w:rPr>
              <w:t>պարտադիր</w:t>
            </w:r>
          </w:p>
          <w:p w14:paraId="4F15C42F" w14:textId="77777777" w:rsidR="00631658" w:rsidRPr="00CA01AE" w:rsidRDefault="00631658"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 xml:space="preserve">վճարման պահանջագիրը </w:t>
            </w:r>
            <w:r w:rsidRPr="00CA01AE">
              <w:rPr>
                <w:rFonts w:ascii="GHEA Grapalat" w:hAnsi="GHEA Grapalat"/>
                <w:color w:val="000000" w:themeColor="text1"/>
                <w:sz w:val="16"/>
                <w:szCs w:val="16"/>
                <w:lang w:val="hy-AM"/>
              </w:rPr>
              <w:t xml:space="preserve">վերջինիս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սույն տվյալները</w:t>
            </w:r>
            <w:r w:rsidRPr="00CA01AE">
              <w:rPr>
                <w:rFonts w:ascii="GHEA Grapalat" w:hAnsi="GHEA Grapalat"/>
                <w:color w:val="000000" w:themeColor="text1"/>
                <w:sz w:val="16"/>
                <w:szCs w:val="16"/>
              </w:rPr>
              <w:t xml:space="preserve"> </w:t>
            </w:r>
            <w:r w:rsidRPr="00CA01AE">
              <w:rPr>
                <w:rFonts w:ascii="GHEA Grapalat" w:hAnsi="GHEA Grapalat"/>
                <w:color w:val="000000" w:themeColor="text1"/>
                <w:sz w:val="16"/>
                <w:szCs w:val="16"/>
                <w:lang w:val="hy-AM"/>
              </w:rPr>
              <w:t xml:space="preserve">դրվում են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CA01AE" w:rsidRDefault="00631658" w:rsidP="00CA01AE">
            <w:pPr>
              <w:jc w:val="center"/>
              <w:rPr>
                <w:rFonts w:ascii="GHEA Grapalat" w:hAnsi="GHEA Grapalat"/>
                <w:color w:val="000000" w:themeColor="text1"/>
                <w:sz w:val="16"/>
                <w:szCs w:val="16"/>
              </w:rPr>
            </w:pPr>
          </w:p>
        </w:tc>
      </w:tr>
    </w:tbl>
    <w:p w14:paraId="26289C4D" w14:textId="77777777" w:rsidR="00631658" w:rsidRPr="00CA01AE" w:rsidRDefault="00631658" w:rsidP="00CA01AE">
      <w:pPr>
        <w:pStyle w:val="BodyTextIndent"/>
        <w:jc w:val="right"/>
        <w:rPr>
          <w:rFonts w:ascii="GHEA Grapalat" w:hAnsi="GHEA Grapalat" w:cs="Sylfaen"/>
          <w:i w:val="0"/>
          <w:color w:val="000000" w:themeColor="text1"/>
          <w:lang w:val="en-US"/>
        </w:rPr>
      </w:pPr>
    </w:p>
    <w:p w14:paraId="7F010279" w14:textId="77777777" w:rsidR="00631658" w:rsidRPr="00CA01AE" w:rsidRDefault="00631658" w:rsidP="00CA01AE">
      <w:pPr>
        <w:pStyle w:val="BodyTextIndent"/>
        <w:jc w:val="right"/>
        <w:rPr>
          <w:rFonts w:ascii="GHEA Grapalat" w:hAnsi="GHEA Grapalat" w:cs="Sylfaen"/>
          <w:i w:val="0"/>
          <w:color w:val="000000" w:themeColor="text1"/>
          <w:lang w:val="en-US"/>
        </w:rPr>
      </w:pPr>
    </w:p>
    <w:p w14:paraId="64C8C741" w14:textId="77777777" w:rsidR="00631658" w:rsidRPr="00CA01AE" w:rsidRDefault="00631658" w:rsidP="00CA01AE">
      <w:pPr>
        <w:pStyle w:val="BodyTextIndent"/>
        <w:jc w:val="right"/>
        <w:rPr>
          <w:rFonts w:ascii="GHEA Grapalat" w:hAnsi="GHEA Grapalat" w:cs="Sylfaen"/>
          <w:i w:val="0"/>
          <w:color w:val="000000" w:themeColor="text1"/>
          <w:lang w:val="en-US"/>
        </w:rPr>
      </w:pPr>
    </w:p>
    <w:p w14:paraId="0590E6A7" w14:textId="77777777" w:rsidR="00631658" w:rsidRPr="00CA01AE" w:rsidRDefault="00631658" w:rsidP="00CA01AE">
      <w:pPr>
        <w:pStyle w:val="BodyTextIndent"/>
        <w:jc w:val="right"/>
        <w:rPr>
          <w:rFonts w:ascii="GHEA Grapalat" w:hAnsi="GHEA Grapalat" w:cs="Sylfaen"/>
          <w:i w:val="0"/>
          <w:color w:val="000000" w:themeColor="text1"/>
          <w:lang w:val="en-US"/>
        </w:rPr>
      </w:pPr>
    </w:p>
    <w:p w14:paraId="22ED4693" w14:textId="77777777" w:rsidR="00631658" w:rsidRPr="00CA01AE" w:rsidRDefault="00631658" w:rsidP="00CA01AE">
      <w:pPr>
        <w:pStyle w:val="BodyTextIndent"/>
        <w:jc w:val="right"/>
        <w:rPr>
          <w:rFonts w:ascii="GHEA Grapalat" w:hAnsi="GHEA Grapalat" w:cs="Sylfaen"/>
          <w:i w:val="0"/>
          <w:color w:val="000000" w:themeColor="text1"/>
          <w:lang w:val="en-US"/>
        </w:rPr>
      </w:pPr>
    </w:p>
    <w:p w14:paraId="03B927D5" w14:textId="77777777" w:rsidR="00631658" w:rsidRPr="00CA01AE" w:rsidRDefault="00631658" w:rsidP="00CA01AE">
      <w:pPr>
        <w:rPr>
          <w:rFonts w:ascii="GHEA Grapalat" w:hAnsi="GHEA Grapalat"/>
          <w:color w:val="000000" w:themeColor="text1"/>
          <w:sz w:val="20"/>
          <w:szCs w:val="20"/>
        </w:rPr>
      </w:pPr>
    </w:p>
    <w:p w14:paraId="70652BFD" w14:textId="49862B75" w:rsidR="00091EBC" w:rsidRPr="00CA01AE" w:rsidRDefault="00631658" w:rsidP="00CA01AE">
      <w:pPr>
        <w:pStyle w:val="BodyTextIndent3"/>
        <w:spacing w:line="240" w:lineRule="auto"/>
        <w:ind w:firstLine="0"/>
        <w:jc w:val="right"/>
        <w:rPr>
          <w:rFonts w:ascii="GHEA Grapalat" w:hAnsi="GHEA Grapalat" w:cs="Arial"/>
          <w:b/>
          <w:color w:val="000000" w:themeColor="text1"/>
          <w:lang w:val="hy-AM"/>
        </w:rPr>
      </w:pPr>
      <w:r w:rsidRPr="00CA01AE">
        <w:rPr>
          <w:rFonts w:ascii="GHEA Grapalat" w:hAnsi="GHEA Grapalat"/>
          <w:b/>
          <w:color w:val="000000" w:themeColor="text1"/>
          <w:lang w:val="hy-AM"/>
        </w:rPr>
        <w:br w:type="page"/>
      </w:r>
    </w:p>
    <w:p w14:paraId="10A50D6C" w14:textId="77777777" w:rsidR="00631658" w:rsidRPr="00CA01AE" w:rsidRDefault="00631658"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lastRenderedPageBreak/>
        <w:t>Հավելված 5.1</w:t>
      </w:r>
    </w:p>
    <w:p w14:paraId="270091D2" w14:textId="5A19CFC5" w:rsidR="00631658" w:rsidRPr="00CA01AE" w:rsidRDefault="009400D6"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t>ՀՀԱՆԹԿ-ԳՀԱՊՁԲ-24/1</w:t>
      </w:r>
      <w:r w:rsidR="00631658" w:rsidRPr="00CA01AE">
        <w:rPr>
          <w:rFonts w:ascii="GHEA Grapalat" w:hAnsi="GHEA Grapalat" w:cs="Sylfaen"/>
          <w:b/>
          <w:color w:val="000000" w:themeColor="text1"/>
          <w:lang w:val="hy-AM"/>
        </w:rPr>
        <w:t xml:space="preserve">  ծածկագրով</w:t>
      </w:r>
    </w:p>
    <w:p w14:paraId="5BE6F7DC" w14:textId="4F424A05" w:rsidR="00631658" w:rsidRPr="00CA01AE" w:rsidRDefault="009400D6"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t>գնանշման հարցման</w:t>
      </w:r>
      <w:r w:rsidR="00631658" w:rsidRPr="00CA01AE">
        <w:rPr>
          <w:rFonts w:ascii="GHEA Grapalat" w:hAnsi="GHEA Grapalat" w:cs="Sylfaen"/>
          <w:b/>
          <w:color w:val="000000" w:themeColor="text1"/>
          <w:lang w:val="hy-AM"/>
        </w:rPr>
        <w:t xml:space="preserve"> հրավերի</w:t>
      </w:r>
    </w:p>
    <w:p w14:paraId="46BF9334" w14:textId="67385104" w:rsidR="00631658" w:rsidRPr="00CA01AE" w:rsidRDefault="00631658" w:rsidP="00CA01AE">
      <w:pPr>
        <w:jc w:val="center"/>
        <w:rPr>
          <w:rFonts w:ascii="GHEA Grapalat" w:hAnsi="GHEA Grapalat" w:cs="GHEA Grapalat"/>
          <w:b/>
          <w:color w:val="000000" w:themeColor="text1"/>
          <w:sz w:val="20"/>
          <w:szCs w:val="20"/>
          <w:lang w:val="hy-AM"/>
        </w:rPr>
      </w:pPr>
      <w:r w:rsidRPr="00CA01AE">
        <w:rPr>
          <w:rFonts w:ascii="GHEA Grapalat" w:hAnsi="GHEA Grapalat" w:cs="GHEA Grapalat"/>
          <w:b/>
          <w:color w:val="000000" w:themeColor="text1"/>
          <w:sz w:val="20"/>
          <w:szCs w:val="20"/>
          <w:lang w:val="hy-AM"/>
        </w:rPr>
        <w:t xml:space="preserve">ՏՈւԺԱՆՔԻ ՄԱՍԻՆ ՀԱՄԱՁԱՅՆԱԳԻՐ </w:t>
      </w:r>
    </w:p>
    <w:p w14:paraId="3E7F1B64" w14:textId="7688E9BB" w:rsidR="001C7C1A" w:rsidRPr="00CA01AE" w:rsidRDefault="001C7C1A" w:rsidP="00CA01AE">
      <w:pPr>
        <w:jc w:val="center"/>
        <w:rPr>
          <w:rFonts w:ascii="GHEA Grapalat" w:hAnsi="GHEA Grapalat" w:cs="GHEA Grapalat"/>
          <w:b/>
          <w:color w:val="000000" w:themeColor="text1"/>
          <w:sz w:val="20"/>
          <w:szCs w:val="20"/>
          <w:lang w:val="hy-AM"/>
        </w:rPr>
      </w:pPr>
      <w:r w:rsidRPr="00CA01AE">
        <w:rPr>
          <w:rFonts w:ascii="GHEA Grapalat" w:hAnsi="GHEA Grapalat" w:cs="GHEA Grapalat"/>
          <w:b/>
          <w:color w:val="000000" w:themeColor="text1"/>
          <w:sz w:val="20"/>
          <w:szCs w:val="20"/>
          <w:lang w:val="hy-AM"/>
        </w:rPr>
        <w:t xml:space="preserve"> (պայմանագրի ապահովում)</w:t>
      </w:r>
    </w:p>
    <w:p w14:paraId="2D4A9B94" w14:textId="77777777" w:rsidR="00631658" w:rsidRPr="00CA01AE" w:rsidRDefault="00631658" w:rsidP="00CA01AE">
      <w:pPr>
        <w:rPr>
          <w:rFonts w:ascii="GHEA Grapalat" w:hAnsi="GHEA Grapalat" w:cs="GHEA Grapalat"/>
          <w:b/>
          <w:color w:val="000000" w:themeColor="text1"/>
          <w:sz w:val="20"/>
          <w:szCs w:val="20"/>
          <w:lang w:val="hy-AM"/>
        </w:rPr>
      </w:pPr>
    </w:p>
    <w:p w14:paraId="223F44D9" w14:textId="77777777" w:rsidR="00631658" w:rsidRPr="00CA01AE" w:rsidRDefault="00631658" w:rsidP="00CA01AE">
      <w:pPr>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     ք. Երևան</w:t>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r>
      <w:r w:rsidRPr="00CA01AE">
        <w:rPr>
          <w:rFonts w:ascii="GHEA Grapalat" w:hAnsi="GHEA Grapalat" w:cs="GHEA Grapalat"/>
          <w:color w:val="000000" w:themeColor="text1"/>
          <w:sz w:val="20"/>
          <w:szCs w:val="20"/>
          <w:lang w:val="hy-AM"/>
        </w:rPr>
        <w:tab/>
        <w:t xml:space="preserve">            </w:t>
      </w:r>
      <w:r w:rsidRPr="00CA01AE">
        <w:rPr>
          <w:rFonts w:ascii="GHEA Grapalat" w:hAnsi="GHEA Grapalat"/>
          <w:color w:val="000000" w:themeColor="text1"/>
          <w:sz w:val="20"/>
          <w:szCs w:val="20"/>
          <w:lang w:val="hy-AM"/>
        </w:rPr>
        <w:t>«</w:t>
      </w:r>
      <w:r w:rsidRPr="00CA01AE">
        <w:rPr>
          <w:rFonts w:ascii="GHEA Grapalat" w:hAnsi="GHEA Grapalat" w:cs="GHEA Grapalat"/>
          <w:color w:val="000000" w:themeColor="text1"/>
          <w:sz w:val="20"/>
          <w:szCs w:val="20"/>
          <w:u w:val="single"/>
          <w:lang w:val="hy-AM"/>
        </w:rPr>
        <w:t xml:space="preserve">         </w:t>
      </w:r>
      <w:r w:rsidRPr="00CA01AE">
        <w:rPr>
          <w:rFonts w:ascii="GHEA Grapalat" w:hAnsi="GHEA Grapalat"/>
          <w:color w:val="000000" w:themeColor="text1"/>
          <w:sz w:val="20"/>
          <w:szCs w:val="20"/>
          <w:lang w:val="hy-AM"/>
        </w:rPr>
        <w:t>»</w:t>
      </w:r>
      <w:r w:rsidRPr="00CA01AE">
        <w:rPr>
          <w:rFonts w:ascii="GHEA Grapalat" w:hAnsi="GHEA Grapalat" w:cs="GHEA Grapalat"/>
          <w:color w:val="000000" w:themeColor="text1"/>
          <w:sz w:val="20"/>
          <w:szCs w:val="20"/>
          <w:u w:val="single"/>
          <w:lang w:val="hy-AM"/>
        </w:rPr>
        <w:t xml:space="preserve"> </w:t>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lang w:val="hy-AM"/>
        </w:rPr>
        <w:t xml:space="preserve"> 20   թ.**</w:t>
      </w:r>
    </w:p>
    <w:p w14:paraId="704108A1" w14:textId="77777777" w:rsidR="00631658" w:rsidRPr="00CA01AE" w:rsidRDefault="00631658" w:rsidP="00CA01AE">
      <w:pPr>
        <w:rPr>
          <w:rFonts w:ascii="GHEA Grapalat" w:hAnsi="GHEA Grapalat" w:cs="GHEA Grapalat"/>
          <w:color w:val="000000" w:themeColor="text1"/>
          <w:sz w:val="20"/>
          <w:szCs w:val="20"/>
          <w:lang w:val="hy-AM"/>
        </w:rPr>
      </w:pPr>
    </w:p>
    <w:p w14:paraId="09F4F37D" w14:textId="77777777" w:rsidR="00631658" w:rsidRPr="00CA01AE" w:rsidRDefault="00631658" w:rsidP="00CA01AE">
      <w:pPr>
        <w:jc w:val="both"/>
        <w:rPr>
          <w:rFonts w:ascii="GHEA Grapalat" w:hAnsi="GHEA Grapalat" w:cs="GHEA Grapalat"/>
          <w:color w:val="000000" w:themeColor="text1"/>
          <w:sz w:val="20"/>
          <w:szCs w:val="20"/>
          <w:u w:val="single"/>
          <w:vertAlign w:val="subscript"/>
          <w:lang w:val="hy-AM"/>
        </w:rPr>
      </w:pP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u w:val="single"/>
          <w:vertAlign w:val="subscript"/>
          <w:lang w:val="hy-AM"/>
        </w:rPr>
        <w:tab/>
      </w:r>
      <w:r w:rsidRPr="00CA01AE">
        <w:rPr>
          <w:rFonts w:ascii="GHEA Grapalat" w:hAnsi="GHEA Grapalat" w:cs="GHEA Grapalat"/>
          <w:color w:val="000000" w:themeColor="text1"/>
          <w:sz w:val="20"/>
          <w:szCs w:val="20"/>
          <w:vertAlign w:val="subscript"/>
          <w:lang w:val="hy-AM"/>
        </w:rPr>
        <w:t xml:space="preserve">, </w:t>
      </w:r>
      <w:r w:rsidRPr="00CA01AE">
        <w:rPr>
          <w:rFonts w:ascii="GHEA Grapalat" w:hAnsi="GHEA Grapalat" w:cs="GHEA Grapalat"/>
          <w:color w:val="000000" w:themeColor="text1"/>
          <w:sz w:val="20"/>
          <w:szCs w:val="20"/>
          <w:lang w:val="hy-AM"/>
        </w:rPr>
        <w:t xml:space="preserve">ի դեմս Ընկերության տնօրեն </w:t>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p>
    <w:p w14:paraId="152DC493" w14:textId="77777777" w:rsidR="00631658" w:rsidRPr="00CA01AE" w:rsidRDefault="00631658" w:rsidP="00CA01AE">
      <w:pPr>
        <w:jc w:val="both"/>
        <w:rPr>
          <w:rFonts w:ascii="GHEA Grapalat" w:hAnsi="GHEA Grapalat" w:cs="GHEA Grapalat"/>
          <w:color w:val="000000" w:themeColor="text1"/>
          <w:sz w:val="20"/>
          <w:szCs w:val="20"/>
          <w:lang w:val="hy-AM"/>
        </w:rPr>
      </w:pPr>
      <w:r w:rsidRPr="00CA01AE">
        <w:rPr>
          <w:rFonts w:ascii="GHEA Grapalat" w:hAnsi="GHEA Grapalat"/>
          <w:color w:val="000000" w:themeColor="text1"/>
          <w:sz w:val="20"/>
          <w:szCs w:val="20"/>
          <w:vertAlign w:val="superscript"/>
          <w:lang w:val="hy-AM"/>
        </w:rPr>
        <w:t xml:space="preserve">       Ընկերության անվանումը</w:t>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r>
      <w:r w:rsidRPr="00CA01AE">
        <w:rPr>
          <w:rFonts w:ascii="GHEA Grapalat" w:hAnsi="GHEA Grapalat" w:cs="GHEA Grapalat"/>
          <w:color w:val="000000" w:themeColor="text1"/>
          <w:sz w:val="20"/>
          <w:szCs w:val="20"/>
          <w:vertAlign w:val="subscript"/>
          <w:lang w:val="hy-AM"/>
        </w:rPr>
        <w:tab/>
        <w:t xml:space="preserve">    </w:t>
      </w:r>
      <w:r w:rsidRPr="00CA01A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A01AE">
        <w:rPr>
          <w:rFonts w:ascii="GHEA Grapalat" w:hAnsi="GHEA Grapalat" w:cs="GHEA Grapalat"/>
          <w:color w:val="000000" w:themeColor="text1"/>
          <w:sz w:val="20"/>
          <w:szCs w:val="20"/>
          <w:vertAlign w:val="subscript"/>
          <w:lang w:val="hy-AM"/>
        </w:rPr>
        <w:t xml:space="preserve">, </w:t>
      </w:r>
      <w:r w:rsidRPr="00CA01A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01AE" w:rsidRDefault="00631658" w:rsidP="00CA01AE">
      <w:pPr>
        <w:ind w:firstLine="708"/>
        <w:jc w:val="both"/>
        <w:rPr>
          <w:rFonts w:ascii="GHEA Grapalat" w:hAnsi="GHEA Grapalat" w:cs="GHEA Grapalat"/>
          <w:color w:val="000000" w:themeColor="text1"/>
          <w:sz w:val="20"/>
          <w:szCs w:val="20"/>
          <w:lang w:val="hy-AM"/>
        </w:rPr>
      </w:pPr>
    </w:p>
    <w:p w14:paraId="474705AD" w14:textId="77777777" w:rsidR="00631658" w:rsidRPr="00CA01AE" w:rsidRDefault="00D7538E" w:rsidP="00CA01AE">
      <w:pPr>
        <w:ind w:left="360"/>
        <w:jc w:val="center"/>
        <w:rPr>
          <w:rFonts w:ascii="GHEA Grapalat" w:hAnsi="GHEA Grapalat" w:cs="GHEA Grapalat"/>
          <w:b/>
          <w:bCs/>
          <w:color w:val="000000" w:themeColor="text1"/>
          <w:sz w:val="20"/>
          <w:szCs w:val="20"/>
          <w:lang w:val="pt-BR"/>
        </w:rPr>
      </w:pPr>
      <w:r w:rsidRPr="00CA01AE">
        <w:rPr>
          <w:rFonts w:ascii="GHEA Grapalat" w:hAnsi="GHEA Grapalat" w:cs="GHEA Grapalat"/>
          <w:b/>
          <w:color w:val="000000" w:themeColor="text1"/>
          <w:sz w:val="20"/>
          <w:szCs w:val="20"/>
          <w:lang w:val="hy-AM"/>
        </w:rPr>
        <w:t>1.</w:t>
      </w:r>
      <w:r w:rsidR="00631658" w:rsidRPr="00CA01AE">
        <w:rPr>
          <w:rFonts w:ascii="GHEA Grapalat" w:hAnsi="GHEA Grapalat" w:cs="GHEA Grapalat"/>
          <w:b/>
          <w:color w:val="000000" w:themeColor="text1"/>
          <w:sz w:val="20"/>
          <w:szCs w:val="20"/>
          <w:lang w:val="hy-AM"/>
        </w:rPr>
        <w:t xml:space="preserve"> Համաձայնության առարկան</w:t>
      </w:r>
    </w:p>
    <w:p w14:paraId="0AB188C8" w14:textId="725E794A" w:rsidR="00631658" w:rsidRPr="00CA01AE" w:rsidRDefault="00631658" w:rsidP="00CA01AE">
      <w:pPr>
        <w:jc w:val="both"/>
        <w:rPr>
          <w:rFonts w:ascii="GHEA Grapalat" w:hAnsi="GHEA Grapalat" w:cs="GHEA Grapalat"/>
          <w:b/>
          <w:bCs/>
          <w:color w:val="000000" w:themeColor="text1"/>
          <w:sz w:val="20"/>
          <w:szCs w:val="20"/>
          <w:lang w:val="pt-BR"/>
        </w:rPr>
      </w:pPr>
      <w:r w:rsidRPr="00CA01AE">
        <w:rPr>
          <w:rFonts w:ascii="GHEA Grapalat" w:hAnsi="GHEA Grapalat" w:cs="GHEA Grapalat"/>
          <w:color w:val="000000" w:themeColor="text1"/>
          <w:sz w:val="20"/>
          <w:szCs w:val="20"/>
          <w:lang w:val="pt-BR"/>
        </w:rPr>
        <w:t xml:space="preserve"> </w:t>
      </w:r>
    </w:p>
    <w:p w14:paraId="7FE459AF" w14:textId="46F73D3C" w:rsidR="00631658" w:rsidRPr="00CA01AE" w:rsidRDefault="00631658" w:rsidP="00CA01AE">
      <w:pPr>
        <w:ind w:firstLine="450"/>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1.1 </w:t>
      </w:r>
      <w:bookmarkStart w:id="11" w:name="_Hlk119315126"/>
      <w:r w:rsidRPr="00CA01AE">
        <w:rPr>
          <w:rFonts w:ascii="GHEA Grapalat" w:hAnsi="GHEA Grapalat" w:cs="GHEA Grapalat"/>
          <w:color w:val="000000" w:themeColor="text1"/>
          <w:sz w:val="20"/>
          <w:szCs w:val="20"/>
          <w:lang w:val="pt-BR"/>
        </w:rPr>
        <w:t xml:space="preserve">Ընկերությունը մասնակցում է </w:t>
      </w:r>
      <w:r w:rsidR="009400D6" w:rsidRPr="00CA01AE">
        <w:rPr>
          <w:rFonts w:ascii="GHEA Grapalat" w:hAnsi="GHEA Grapalat"/>
          <w:iCs/>
          <w:color w:val="000000" w:themeColor="text1"/>
          <w:sz w:val="20"/>
          <w:szCs w:val="20"/>
          <w:lang w:val="af-ZA"/>
        </w:rPr>
        <w:t>«Հայաստանի Հանրապետության արդարադատության նախարարության թարգմանությունների կենտրոն» ՊՈԱԿ</w:t>
      </w:r>
      <w:r w:rsidR="000C4DFD" w:rsidRPr="00CA01AE">
        <w:rPr>
          <w:rFonts w:ascii="GHEA Grapalat" w:hAnsi="GHEA Grapalat"/>
          <w:iCs/>
          <w:color w:val="000000" w:themeColor="text1"/>
          <w:sz w:val="20"/>
          <w:szCs w:val="20"/>
          <w:lang w:val="af-ZA"/>
        </w:rPr>
        <w:t>-ի</w:t>
      </w:r>
      <w:r w:rsidRPr="00CA01AE">
        <w:rPr>
          <w:rFonts w:ascii="GHEA Grapalat" w:hAnsi="GHEA Grapalat" w:cs="GHEA Grapalat"/>
          <w:color w:val="000000" w:themeColor="text1"/>
          <w:sz w:val="20"/>
          <w:szCs w:val="20"/>
          <w:lang w:val="pt-BR"/>
        </w:rPr>
        <w:t xml:space="preserve"> (այսուհետ` Պատվիրատու) կողմից կազմակերպված` </w:t>
      </w:r>
      <w:bookmarkStart w:id="12" w:name="_Hlk119322812"/>
      <w:r w:rsidR="009400D6" w:rsidRPr="00CA01AE">
        <w:rPr>
          <w:rFonts w:ascii="GHEA Grapalat" w:hAnsi="GHEA Grapalat" w:cs="Sylfaen"/>
          <w:iCs/>
          <w:color w:val="000000" w:themeColor="text1"/>
          <w:sz w:val="20"/>
          <w:szCs w:val="20"/>
          <w:lang w:val="af-ZA"/>
        </w:rPr>
        <w:t>ՀՀԱՆԹԿ-ԳՀԱՊՁԲ-24/1</w:t>
      </w:r>
      <w:r w:rsidRPr="00CA01AE">
        <w:rPr>
          <w:rFonts w:ascii="GHEA Grapalat" w:hAnsi="GHEA Grapalat" w:cs="GHEA Grapalat"/>
          <w:color w:val="000000" w:themeColor="text1"/>
          <w:sz w:val="20"/>
          <w:szCs w:val="20"/>
          <w:lang w:val="pt-BR"/>
        </w:rPr>
        <w:t xml:space="preserve"> </w:t>
      </w:r>
      <w:bookmarkEnd w:id="12"/>
      <w:r w:rsidRPr="00CA01AE">
        <w:rPr>
          <w:rFonts w:ascii="GHEA Grapalat" w:hAnsi="GHEA Grapalat" w:cs="GHEA Grapalat"/>
          <w:color w:val="000000" w:themeColor="text1"/>
          <w:sz w:val="20"/>
          <w:szCs w:val="20"/>
          <w:lang w:val="pt-BR"/>
        </w:rPr>
        <w:t>ծածկագրով գնման ընթացակարգին:</w:t>
      </w:r>
      <w:bookmarkEnd w:id="11"/>
    </w:p>
    <w:p w14:paraId="314CA090" w14:textId="77777777" w:rsidR="00631658" w:rsidRPr="00CA01AE" w:rsidRDefault="00631658"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01AE" w:rsidRDefault="007A5E2D" w:rsidP="00CA01AE">
      <w:pPr>
        <w:ind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1.3 </w:t>
      </w:r>
      <w:r w:rsidR="00631658" w:rsidRPr="00CA01AE">
        <w:rPr>
          <w:rFonts w:ascii="GHEA Grapalat" w:hAnsi="GHEA Grapalat" w:cs="GHEA Grapalat"/>
          <w:color w:val="000000" w:themeColor="text1"/>
          <w:sz w:val="20"/>
          <w:szCs w:val="20"/>
          <w:lang w:val="pt-BR"/>
        </w:rPr>
        <w:t>Ընկերությունը</w:t>
      </w:r>
      <w:r w:rsidR="00631658" w:rsidRPr="00CA01AE">
        <w:rPr>
          <w:rFonts w:ascii="GHEA Grapalat" w:hAnsi="GHEA Grapalat" w:cs="GHEA Grapalat"/>
          <w:color w:val="000000" w:themeColor="text1"/>
          <w:sz w:val="20"/>
          <w:szCs w:val="20"/>
          <w:lang w:val="hy-AM"/>
        </w:rPr>
        <w:t xml:space="preserve"> սույն </w:t>
      </w:r>
      <w:r w:rsidR="00631658" w:rsidRPr="00CA01AE">
        <w:rPr>
          <w:rFonts w:ascii="GHEA Grapalat" w:hAnsi="GHEA Grapalat" w:cs="GHEA Grapalat"/>
          <w:color w:val="000000" w:themeColor="text1"/>
          <w:sz w:val="20"/>
          <w:szCs w:val="20"/>
          <w:lang w:val="pt-BR"/>
        </w:rPr>
        <w:t>տուժանքի համաձայնագ</w:t>
      </w:r>
      <w:r w:rsidR="00631658" w:rsidRPr="00CA01AE">
        <w:rPr>
          <w:rFonts w:ascii="GHEA Grapalat" w:hAnsi="GHEA Grapalat" w:cs="GHEA Grapalat"/>
          <w:color w:val="000000" w:themeColor="text1"/>
          <w:sz w:val="20"/>
          <w:szCs w:val="20"/>
          <w:lang w:val="hy-AM"/>
        </w:rPr>
        <w:t>ր</w:t>
      </w:r>
      <w:r w:rsidR="00631658" w:rsidRPr="00CA01AE">
        <w:rPr>
          <w:rFonts w:ascii="GHEA Grapalat" w:hAnsi="GHEA Grapalat" w:cs="GHEA Grapalat"/>
          <w:color w:val="000000" w:themeColor="text1"/>
          <w:sz w:val="20"/>
          <w:szCs w:val="20"/>
          <w:lang w:val="pt-BR"/>
        </w:rPr>
        <w:t>ի</w:t>
      </w:r>
      <w:r w:rsidR="00631658" w:rsidRPr="00CA01AE">
        <w:rPr>
          <w:rFonts w:ascii="GHEA Grapalat" w:hAnsi="GHEA Grapalat" w:cs="GHEA Grapalat"/>
          <w:color w:val="000000" w:themeColor="text1"/>
          <w:sz w:val="20"/>
          <w:szCs w:val="20"/>
          <w:lang w:val="hy-AM"/>
        </w:rPr>
        <w:t xml:space="preserve">ն կից ներկայացվող վճարման պահանջագրի </w:t>
      </w:r>
      <w:r w:rsidRPr="00CA01AE">
        <w:rPr>
          <w:rFonts w:ascii="GHEA Grapalat" w:hAnsi="GHEA Grapalat" w:cs="GHEA Grapalat"/>
          <w:color w:val="000000" w:themeColor="text1"/>
          <w:sz w:val="20"/>
          <w:szCs w:val="20"/>
          <w:lang w:val="hy-AM"/>
        </w:rPr>
        <w:t>(</w:t>
      </w:r>
      <w:r w:rsidR="00631658" w:rsidRPr="00CA01AE">
        <w:rPr>
          <w:rFonts w:ascii="GHEA Grapalat" w:hAnsi="GHEA Grapalat" w:cs="GHEA Grapalat"/>
          <w:color w:val="000000" w:themeColor="text1"/>
          <w:sz w:val="20"/>
          <w:szCs w:val="20"/>
          <w:lang w:val="hy-AM"/>
        </w:rPr>
        <w:t>այսուհետ` Պահանջագիր</w:t>
      </w:r>
      <w:r w:rsidRPr="00CA01AE">
        <w:rPr>
          <w:rFonts w:ascii="GHEA Grapalat" w:hAnsi="GHEA Grapalat" w:cs="GHEA Grapalat"/>
          <w:color w:val="000000" w:themeColor="text1"/>
          <w:sz w:val="20"/>
          <w:szCs w:val="20"/>
          <w:lang w:val="hy-AM"/>
        </w:rPr>
        <w:t>)</w:t>
      </w:r>
      <w:r w:rsidR="00631658" w:rsidRPr="00CA01AE">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A01AE" w:rsidRDefault="00631658"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01AE" w:rsidRDefault="00631658"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A01AE">
        <w:rPr>
          <w:rFonts w:ascii="GHEA Grapalat" w:hAnsi="GHEA Grapalat" w:cs="GHEA Grapalat"/>
          <w:color w:val="000000" w:themeColor="text1"/>
          <w:sz w:val="20"/>
          <w:szCs w:val="20"/>
          <w:lang w:val="pt-BR"/>
        </w:rPr>
        <w:t>Ընկերության</w:t>
      </w:r>
      <w:r w:rsidRPr="00CA01A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A01AE" w:rsidRDefault="00631658"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գ)  </w:t>
      </w:r>
      <w:r w:rsidRPr="00CA01AE">
        <w:rPr>
          <w:rFonts w:ascii="GHEA Grapalat" w:hAnsi="GHEA Grapalat" w:cs="GHEA Grapalat"/>
          <w:color w:val="000000" w:themeColor="text1"/>
          <w:sz w:val="20"/>
          <w:szCs w:val="20"/>
          <w:lang w:val="pt-BR"/>
        </w:rPr>
        <w:t>Ընկերությունը</w:t>
      </w:r>
      <w:r w:rsidRPr="00CA01A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A01AE" w:rsidRDefault="00631658" w:rsidP="00CA01AE">
      <w:pPr>
        <w:ind w:left="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դ) </w:t>
      </w:r>
      <w:r w:rsidRPr="00CA01AE">
        <w:rPr>
          <w:rFonts w:ascii="GHEA Grapalat" w:hAnsi="GHEA Grapalat" w:cs="GHEA Grapalat"/>
          <w:color w:val="000000" w:themeColor="text1"/>
          <w:sz w:val="20"/>
          <w:szCs w:val="20"/>
          <w:lang w:val="pt-BR"/>
        </w:rPr>
        <w:t>Ընկերությունը</w:t>
      </w:r>
      <w:r w:rsidRPr="00CA01A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A01AE" w:rsidRDefault="00631658" w:rsidP="00CA01AE">
      <w:pPr>
        <w:ind w:firstLine="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01AE">
        <w:rPr>
          <w:rFonts w:ascii="GHEA Grapalat" w:hAnsi="GHEA Grapalat" w:cs="GHEA Grapalat"/>
          <w:color w:val="000000" w:themeColor="text1"/>
          <w:sz w:val="20"/>
          <w:szCs w:val="20"/>
          <w:lang w:val="hy-AM"/>
        </w:rPr>
        <w:t>1.4</w:t>
      </w:r>
      <w:r w:rsidRPr="00CA01A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A01AE">
        <w:rPr>
          <w:rFonts w:ascii="GHEA Grapalat" w:hAnsi="GHEA Grapalat" w:cs="GHEA Grapalat"/>
          <w:color w:val="000000" w:themeColor="text1"/>
          <w:sz w:val="20"/>
          <w:szCs w:val="20"/>
          <w:lang w:val="hy-AM"/>
        </w:rPr>
        <w:t xml:space="preserve">Պահանջագիրը բնօրինակներով </w:t>
      </w:r>
      <w:r w:rsidRPr="00CA01AE">
        <w:rPr>
          <w:rFonts w:ascii="GHEA Grapalat" w:hAnsi="GHEA Grapalat" w:cs="GHEA Grapalat"/>
          <w:color w:val="000000" w:themeColor="text1"/>
          <w:sz w:val="20"/>
          <w:szCs w:val="20"/>
          <w:lang w:val="pt-BR"/>
        </w:rPr>
        <w:t xml:space="preserve">ներկայացնում է </w:t>
      </w:r>
      <w:r w:rsidRPr="00CA01AE">
        <w:rPr>
          <w:rFonts w:ascii="GHEA Grapalat" w:hAnsi="GHEA Grapalat" w:cs="GHEA Grapalat"/>
          <w:color w:val="000000" w:themeColor="text1"/>
          <w:sz w:val="20"/>
          <w:szCs w:val="20"/>
          <w:lang w:val="hy-AM"/>
        </w:rPr>
        <w:t>Վճարող Բանկին</w:t>
      </w:r>
      <w:r w:rsidRPr="00CA01A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A01AE">
        <w:rPr>
          <w:rFonts w:ascii="GHEA Grapalat" w:hAnsi="GHEA Grapalat" w:cs="GHEA Grapalat"/>
          <w:color w:val="000000" w:themeColor="text1"/>
          <w:sz w:val="20"/>
          <w:szCs w:val="20"/>
          <w:lang w:val="hy-AM"/>
        </w:rPr>
        <w:t>Պահանջագիրը</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էլեկտրոնային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թվային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ստորագրությամբ</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հաստատված</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լինելու</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դեպքում</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դրանք</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Վճարող</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Բանկին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են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ներկայացվում</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էլեկտրոնային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կրիչներով</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ինչպես</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նաև</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դրանցից</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արտատպված</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թղթային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տարբերակներով</w:t>
      </w:r>
      <w:r w:rsidRPr="00CA01AE">
        <w:rPr>
          <w:rFonts w:ascii="GHEA Grapalat" w:hAnsi="GHEA Grapalat" w:cs="GHEA Grapalat"/>
          <w:color w:val="000000" w:themeColor="text1"/>
          <w:sz w:val="20"/>
          <w:szCs w:val="20"/>
          <w:lang w:val="pt-BR"/>
        </w:rPr>
        <w:t>:</w:t>
      </w:r>
    </w:p>
    <w:p w14:paraId="7C108E69" w14:textId="724206B6" w:rsidR="00631658" w:rsidRPr="00CA01AE" w:rsidRDefault="00282B03" w:rsidP="00CA01AE">
      <w:pPr>
        <w:ind w:left="426"/>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1.5</w:t>
      </w:r>
      <w:r w:rsidR="00631658" w:rsidRPr="00CA01A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A01AE" w:rsidRDefault="00631658" w:rsidP="00CA01AE">
      <w:pPr>
        <w:numPr>
          <w:ilvl w:val="1"/>
          <w:numId w:val="25"/>
        </w:numPr>
        <w:ind w:left="0"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hy-AM"/>
        </w:rPr>
        <w:t>Վճարող Բանկի կողմից Պ</w:t>
      </w:r>
      <w:r w:rsidRPr="00CA01AE">
        <w:rPr>
          <w:rFonts w:ascii="GHEA Grapalat" w:hAnsi="GHEA Grapalat" w:cs="GHEA Grapalat"/>
          <w:color w:val="000000" w:themeColor="text1"/>
          <w:sz w:val="20"/>
          <w:szCs w:val="20"/>
          <w:lang w:val="pt-BR"/>
        </w:rPr>
        <w:t xml:space="preserve">ահանջագրում նշված գումարի վճարման հետևանքով </w:t>
      </w:r>
      <w:r w:rsidRPr="00CA01AE">
        <w:rPr>
          <w:rFonts w:ascii="GHEA Grapalat" w:hAnsi="GHEA Grapalat" w:cs="GHEA Grapalat"/>
          <w:color w:val="000000" w:themeColor="text1"/>
          <w:sz w:val="20"/>
          <w:szCs w:val="20"/>
          <w:lang w:val="hy-AM"/>
        </w:rPr>
        <w:t xml:space="preserve">Ընկերության </w:t>
      </w:r>
      <w:r w:rsidRPr="00CA01AE">
        <w:rPr>
          <w:rFonts w:ascii="GHEA Grapalat" w:hAnsi="GHEA Grapalat" w:cs="GHEA Grapalat"/>
          <w:color w:val="000000" w:themeColor="text1"/>
          <w:sz w:val="20"/>
          <w:szCs w:val="20"/>
          <w:lang w:val="pt-BR"/>
        </w:rPr>
        <w:t xml:space="preserve">առաջացած ռիսկերի (Ընկերության կրած վնասների) </w:t>
      </w:r>
      <w:r w:rsidRPr="00CA01AE">
        <w:rPr>
          <w:rFonts w:ascii="GHEA Grapalat" w:hAnsi="GHEA Grapalat" w:cs="GHEA Grapalat"/>
          <w:color w:val="000000" w:themeColor="text1"/>
          <w:sz w:val="20"/>
          <w:szCs w:val="20"/>
          <w:lang w:val="hy-AM"/>
        </w:rPr>
        <w:t xml:space="preserve">և բացասական հետևանքների </w:t>
      </w:r>
      <w:r w:rsidRPr="00CA01AE">
        <w:rPr>
          <w:rFonts w:ascii="GHEA Grapalat" w:hAnsi="GHEA Grapalat" w:cs="GHEA Grapalat"/>
          <w:color w:val="000000" w:themeColor="text1"/>
          <w:sz w:val="20"/>
          <w:szCs w:val="20"/>
          <w:lang w:val="pt-BR"/>
        </w:rPr>
        <w:t>համար Բանկը</w:t>
      </w:r>
      <w:r w:rsidRPr="00CA01AE">
        <w:rPr>
          <w:rFonts w:ascii="GHEA Grapalat" w:hAnsi="GHEA Grapalat" w:cs="GHEA Grapalat"/>
          <w:color w:val="000000" w:themeColor="text1"/>
          <w:sz w:val="20"/>
          <w:szCs w:val="20"/>
          <w:lang w:val="hy-AM"/>
        </w:rPr>
        <w:t xml:space="preserve"> որևէ</w:t>
      </w:r>
      <w:r w:rsidRPr="00CA01AE">
        <w:rPr>
          <w:rFonts w:ascii="GHEA Grapalat" w:hAnsi="GHEA Grapalat" w:cs="GHEA Grapalat"/>
          <w:color w:val="000000" w:themeColor="text1"/>
          <w:sz w:val="20"/>
          <w:szCs w:val="20"/>
          <w:lang w:val="pt-BR"/>
        </w:rPr>
        <w:t xml:space="preserve"> պատասխանատվություն չի կրում</w:t>
      </w:r>
      <w:r w:rsidRPr="00CA01AE">
        <w:rPr>
          <w:rFonts w:ascii="GHEA Grapalat" w:hAnsi="GHEA Grapalat" w:cs="GHEA Grapalat"/>
          <w:color w:val="000000" w:themeColor="text1"/>
          <w:sz w:val="20"/>
          <w:szCs w:val="20"/>
          <w:lang w:val="hy-AM"/>
        </w:rPr>
        <w:t>:</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A01AE" w:rsidRDefault="00631658" w:rsidP="00CA01AE">
      <w:pPr>
        <w:numPr>
          <w:ilvl w:val="1"/>
          <w:numId w:val="25"/>
        </w:numPr>
        <w:ind w:left="0"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hy-AM"/>
        </w:rPr>
        <w:t>Այն դեպքում</w:t>
      </w:r>
      <w:r w:rsidRPr="00CA01AE">
        <w:rPr>
          <w:rFonts w:ascii="GHEA Grapalat" w:hAnsi="GHEA Grapalat" w:cs="GHEA Grapalat"/>
          <w:color w:val="000000" w:themeColor="text1"/>
          <w:sz w:val="20"/>
          <w:szCs w:val="20"/>
          <w:lang w:val="pt-BR"/>
        </w:rPr>
        <w:t>,</w:t>
      </w:r>
      <w:r w:rsidRPr="00CA01AE">
        <w:rPr>
          <w:rFonts w:ascii="GHEA Grapalat" w:hAnsi="GHEA Grapalat" w:cs="GHEA Grapalat"/>
          <w:color w:val="000000" w:themeColor="text1"/>
          <w:sz w:val="20"/>
          <w:szCs w:val="20"/>
          <w:lang w:val="hy-AM"/>
        </w:rPr>
        <w:t xml:space="preserve"> երբ Ընկերության հաշվի միջոցները չեն բավարարում</w:t>
      </w:r>
      <w:r w:rsidRPr="00CA01AE">
        <w:rPr>
          <w:rFonts w:ascii="GHEA Grapalat" w:hAnsi="GHEA Grapalat" w:cs="GHEA Grapalat"/>
          <w:color w:val="000000" w:themeColor="text1"/>
          <w:sz w:val="20"/>
          <w:szCs w:val="20"/>
        </w:rPr>
        <w:t>՝</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Վճարող</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բանկը</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վճարման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պահանջագիրը</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ստանալուց</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հետո՝</w:t>
      </w:r>
      <w:r w:rsidRPr="00CA01AE">
        <w:rPr>
          <w:rFonts w:ascii="GHEA Grapalat" w:hAnsi="GHEA Grapalat" w:cs="GHEA Grapalat"/>
          <w:color w:val="000000" w:themeColor="text1"/>
          <w:sz w:val="20"/>
          <w:szCs w:val="20"/>
          <w:lang w:val="pt-BR"/>
        </w:rPr>
        <w:t xml:space="preserve"> 2 (</w:t>
      </w:r>
      <w:r w:rsidRPr="00CA01AE">
        <w:rPr>
          <w:rFonts w:ascii="GHEA Grapalat" w:hAnsi="GHEA Grapalat" w:cs="GHEA Grapalat"/>
          <w:color w:val="000000" w:themeColor="text1"/>
          <w:sz w:val="20"/>
          <w:szCs w:val="20"/>
        </w:rPr>
        <w:t>երկու</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աշխատանքային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օրվա</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ընթացքում</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պետք</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է</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տեղեկացնի</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Պատվիրատուին՝</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գրավոր</w:t>
      </w:r>
      <w:r w:rsidRPr="00CA01AE">
        <w:rPr>
          <w:rFonts w:ascii="GHEA Grapalat" w:hAnsi="GHEA Grapalat" w:cs="GHEA Grapalat"/>
          <w:color w:val="000000" w:themeColor="text1"/>
          <w:sz w:val="20"/>
          <w:szCs w:val="20"/>
          <w:lang w:val="pt-BR"/>
        </w:rPr>
        <w:t xml:space="preserve"> </w:t>
      </w:r>
      <w:r w:rsidRPr="00CA01AE">
        <w:rPr>
          <w:rFonts w:ascii="GHEA Grapalat" w:hAnsi="GHEA Grapalat" w:cs="GHEA Grapalat"/>
          <w:color w:val="000000" w:themeColor="text1"/>
          <w:sz w:val="20"/>
          <w:szCs w:val="20"/>
        </w:rPr>
        <w:t>ձևով</w:t>
      </w:r>
      <w:r w:rsidRPr="00CA01AE">
        <w:rPr>
          <w:rFonts w:ascii="GHEA Grapalat" w:hAnsi="GHEA Grapalat" w:cs="GHEA Grapalat"/>
          <w:color w:val="000000" w:themeColor="text1"/>
          <w:sz w:val="20"/>
          <w:szCs w:val="20"/>
          <w:lang w:val="pt-BR"/>
        </w:rPr>
        <w:t>:</w:t>
      </w:r>
    </w:p>
    <w:p w14:paraId="5C444F11" w14:textId="77777777" w:rsidR="00631658" w:rsidRPr="00CA01AE" w:rsidRDefault="00631658" w:rsidP="00CA01AE">
      <w:pPr>
        <w:numPr>
          <w:ilvl w:val="1"/>
          <w:numId w:val="25"/>
        </w:numPr>
        <w:ind w:left="0" w:firstLine="426"/>
        <w:jc w:val="both"/>
        <w:rPr>
          <w:rFonts w:ascii="GHEA Grapalat" w:hAnsi="GHEA Grapalat" w:cs="GHEA Grapalat"/>
          <w:color w:val="000000" w:themeColor="text1"/>
          <w:sz w:val="20"/>
          <w:szCs w:val="20"/>
          <w:lang w:val="pt-BR"/>
        </w:rPr>
      </w:pPr>
      <w:r w:rsidRPr="00CA01AE">
        <w:rPr>
          <w:rFonts w:ascii="GHEA Grapalat" w:hAnsi="GHEA Grapalat" w:cs="GHEA Grapalat"/>
          <w:color w:val="000000" w:themeColor="text1"/>
          <w:sz w:val="20"/>
          <w:szCs w:val="20"/>
          <w:lang w:val="pt-BR"/>
        </w:rPr>
        <w:t xml:space="preserve"> Սույն համաձայնագիրը և կից </w:t>
      </w:r>
      <w:r w:rsidRPr="00CA01AE">
        <w:rPr>
          <w:rFonts w:ascii="GHEA Grapalat" w:hAnsi="GHEA Grapalat" w:cs="GHEA Grapalat"/>
          <w:color w:val="000000" w:themeColor="text1"/>
          <w:sz w:val="20"/>
          <w:szCs w:val="20"/>
          <w:lang w:val="hy-AM"/>
        </w:rPr>
        <w:t>Պ</w:t>
      </w:r>
      <w:r w:rsidRPr="00CA01A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01AE" w:rsidRDefault="00631658" w:rsidP="00CA01AE">
      <w:pPr>
        <w:jc w:val="both"/>
        <w:rPr>
          <w:rFonts w:ascii="GHEA Grapalat" w:hAnsi="GHEA Grapalat" w:cs="GHEA Grapalat"/>
          <w:color w:val="000000" w:themeColor="text1"/>
          <w:sz w:val="20"/>
          <w:szCs w:val="20"/>
          <w:lang w:val="hy-AM"/>
        </w:rPr>
      </w:pPr>
    </w:p>
    <w:p w14:paraId="0CDD9C2D" w14:textId="77777777" w:rsidR="00631658" w:rsidRPr="00CA01AE" w:rsidRDefault="00D7538E" w:rsidP="00CA01AE">
      <w:pPr>
        <w:ind w:left="360"/>
        <w:jc w:val="center"/>
        <w:rPr>
          <w:rFonts w:ascii="GHEA Grapalat" w:hAnsi="GHEA Grapalat" w:cs="GHEA Grapalat"/>
          <w:b/>
          <w:bCs/>
          <w:color w:val="000000" w:themeColor="text1"/>
          <w:sz w:val="20"/>
          <w:szCs w:val="20"/>
          <w:lang w:val="hy-AM"/>
        </w:rPr>
      </w:pPr>
      <w:r w:rsidRPr="00CA01AE">
        <w:rPr>
          <w:rFonts w:ascii="GHEA Grapalat" w:hAnsi="GHEA Grapalat" w:cs="GHEA Grapalat"/>
          <w:b/>
          <w:bCs/>
          <w:color w:val="000000" w:themeColor="text1"/>
          <w:sz w:val="20"/>
          <w:szCs w:val="20"/>
          <w:lang w:val="hy-AM"/>
        </w:rPr>
        <w:t xml:space="preserve">2. </w:t>
      </w:r>
      <w:r w:rsidR="00631658" w:rsidRPr="00CA01AE">
        <w:rPr>
          <w:rFonts w:ascii="GHEA Grapalat" w:hAnsi="GHEA Grapalat" w:cs="GHEA Grapalat"/>
          <w:b/>
          <w:bCs/>
          <w:color w:val="000000" w:themeColor="text1"/>
          <w:sz w:val="20"/>
          <w:szCs w:val="20"/>
          <w:lang w:val="hy-AM"/>
        </w:rPr>
        <w:t>Այլ պայմաններ</w:t>
      </w:r>
    </w:p>
    <w:p w14:paraId="2CBD229F" w14:textId="77777777" w:rsidR="00334B2F" w:rsidRPr="00CA01AE" w:rsidRDefault="007A5E2D"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A01AE">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A01AE" w:rsidRDefault="00631658"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01AE" w:rsidRDefault="00631658"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01AE" w:rsidDel="00A13215" w:rsidRDefault="00631658"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01AE" w:rsidRDefault="00631658" w:rsidP="00CA01AE">
      <w:pPr>
        <w:ind w:firstLine="567"/>
        <w:jc w:val="both"/>
        <w:rPr>
          <w:rFonts w:ascii="GHEA Grapalat" w:hAnsi="GHEA Grapalat" w:cs="GHEA Grapalat"/>
          <w:color w:val="000000" w:themeColor="text1"/>
          <w:sz w:val="20"/>
          <w:szCs w:val="20"/>
          <w:lang w:val="hy-AM"/>
        </w:rPr>
      </w:pPr>
      <w:r w:rsidRPr="00CA01A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01AE" w:rsidRDefault="00631658" w:rsidP="00CA01AE">
      <w:pPr>
        <w:ind w:firstLine="567"/>
        <w:jc w:val="both"/>
        <w:rPr>
          <w:rFonts w:ascii="GHEA Grapalat" w:hAnsi="GHEA Grapalat" w:cs="GHEA Grapalat"/>
          <w:color w:val="000000" w:themeColor="text1"/>
          <w:sz w:val="20"/>
          <w:szCs w:val="20"/>
          <w:lang w:val="hy-AM"/>
        </w:rPr>
      </w:pPr>
    </w:p>
    <w:p w14:paraId="1DA1BBF1" w14:textId="77777777" w:rsidR="00631658" w:rsidRPr="00CA01AE" w:rsidRDefault="00631658" w:rsidP="00CA01AE">
      <w:pPr>
        <w:ind w:firstLine="567"/>
        <w:jc w:val="center"/>
        <w:rPr>
          <w:rFonts w:ascii="GHEA Grapalat" w:hAnsi="GHEA Grapalat" w:cs="GHEA Grapalat"/>
          <w:color w:val="000000" w:themeColor="text1"/>
          <w:sz w:val="20"/>
          <w:szCs w:val="20"/>
          <w:lang w:val="hy-AM"/>
        </w:rPr>
      </w:pPr>
      <w:r w:rsidRPr="00CA01AE">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A01AE" w:rsidRDefault="00631658" w:rsidP="00CA01AE">
      <w:pPr>
        <w:jc w:val="both"/>
        <w:rPr>
          <w:rFonts w:ascii="GHEA Grapalat" w:hAnsi="GHEA Grapalat" w:cs="GHEA Grapalat"/>
          <w:color w:val="000000" w:themeColor="text1"/>
          <w:sz w:val="20"/>
          <w:szCs w:val="20"/>
          <w:u w:val="single"/>
          <w:lang w:val="hy-AM"/>
        </w:rPr>
      </w:pP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r w:rsidRPr="00CA01AE">
        <w:rPr>
          <w:rFonts w:ascii="GHEA Grapalat" w:hAnsi="GHEA Grapalat" w:cs="GHEA Grapalat"/>
          <w:color w:val="000000" w:themeColor="text1"/>
          <w:sz w:val="20"/>
          <w:szCs w:val="20"/>
          <w:u w:val="single"/>
          <w:lang w:val="hy-AM"/>
        </w:rPr>
        <w:tab/>
      </w:r>
    </w:p>
    <w:p w14:paraId="6D1F4417"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A01AE" w:rsidRDefault="00631658"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vertAlign w:val="superscript"/>
          <w:lang w:val="hy-AM"/>
        </w:rPr>
        <w:t xml:space="preserve"> </w:t>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5BB1BCC5"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A01AE" w:rsidRDefault="00631658"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3F83147A"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247060D1"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3AF85848"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A01AE" w:rsidRDefault="00631658" w:rsidP="00CA01AE">
      <w:pPr>
        <w:jc w:val="both"/>
        <w:rPr>
          <w:rFonts w:ascii="GHEA Grapalat" w:hAnsi="GHEA Grapalat"/>
          <w:color w:val="000000" w:themeColor="text1"/>
          <w:sz w:val="20"/>
          <w:szCs w:val="20"/>
          <w:u w:val="single"/>
          <w:vertAlign w:val="superscript"/>
          <w:lang w:val="hy-AM"/>
        </w:rPr>
      </w:pP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r w:rsidRPr="00CA01AE">
        <w:rPr>
          <w:rFonts w:ascii="GHEA Grapalat" w:hAnsi="GHEA Grapalat"/>
          <w:color w:val="000000" w:themeColor="text1"/>
          <w:sz w:val="20"/>
          <w:szCs w:val="20"/>
          <w:u w:val="single"/>
          <w:vertAlign w:val="superscript"/>
          <w:lang w:val="hy-AM"/>
        </w:rPr>
        <w:tab/>
      </w:r>
    </w:p>
    <w:p w14:paraId="42C53940" w14:textId="77777777" w:rsidR="00631658" w:rsidRPr="00CA01AE" w:rsidRDefault="00631658" w:rsidP="00CA01AE">
      <w:pPr>
        <w:jc w:val="both"/>
        <w:rPr>
          <w:rFonts w:ascii="GHEA Grapalat" w:hAnsi="GHEA Grapalat"/>
          <w:color w:val="000000" w:themeColor="text1"/>
          <w:sz w:val="20"/>
          <w:szCs w:val="20"/>
          <w:vertAlign w:val="superscript"/>
          <w:lang w:val="hy-AM"/>
        </w:rPr>
      </w:pPr>
      <w:r w:rsidRPr="00CA01A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A01AE" w:rsidRDefault="00631658" w:rsidP="00CA01AE">
      <w:p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Կ.Տ</w:t>
      </w:r>
    </w:p>
    <w:p w14:paraId="539ECC8A" w14:textId="77777777" w:rsidR="00631658" w:rsidRPr="00CA01AE" w:rsidRDefault="00631658" w:rsidP="00CA01AE">
      <w:pPr>
        <w:jc w:val="both"/>
        <w:rPr>
          <w:rFonts w:ascii="GHEA Grapalat" w:hAnsi="GHEA Grapalat"/>
          <w:color w:val="000000" w:themeColor="text1"/>
          <w:sz w:val="20"/>
          <w:szCs w:val="20"/>
          <w:lang w:val="hy-AM"/>
        </w:rPr>
      </w:pPr>
    </w:p>
    <w:p w14:paraId="0E19A45A" w14:textId="77777777" w:rsidR="00631658" w:rsidRPr="00CA01AE" w:rsidRDefault="00631658" w:rsidP="00CA01AE">
      <w:pPr>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Օր/ամիս/տարի</w:t>
      </w:r>
    </w:p>
    <w:p w14:paraId="08C2B87C" w14:textId="77777777" w:rsidR="00631658" w:rsidRPr="00CA01AE" w:rsidRDefault="00631658" w:rsidP="00CA01AE">
      <w:pPr>
        <w:jc w:val="center"/>
        <w:rPr>
          <w:rFonts w:ascii="GHEA Grapalat" w:hAnsi="GHEA Grapalat" w:cs="GHEA Grapalat"/>
          <w:color w:val="000000" w:themeColor="text1"/>
          <w:sz w:val="20"/>
          <w:szCs w:val="20"/>
          <w:lang w:val="hy-AM"/>
        </w:rPr>
      </w:pPr>
    </w:p>
    <w:p w14:paraId="55C0ED0E" w14:textId="2D60068B" w:rsidR="00334B2F" w:rsidRPr="00CA01AE" w:rsidRDefault="00334B2F" w:rsidP="00CA01AE">
      <w:pPr>
        <w:pStyle w:val="BodyTextIndent3"/>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A01AE" w:rsidRPr="00CA01A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A01AE" w:rsidRDefault="00334B2F" w:rsidP="00CA01AE">
            <w:pPr>
              <w:rPr>
                <w:rFonts w:ascii="GHEA Grapalat" w:hAnsi="GHEA Grapalat" w:cs="Sylfaen"/>
                <w:b/>
                <w:bCs/>
                <w:color w:val="000000" w:themeColor="text1"/>
                <w:sz w:val="20"/>
                <w:szCs w:val="20"/>
                <w:lang w:val="hy-AM"/>
              </w:rPr>
            </w:pPr>
            <w:r w:rsidRPr="00CA01AE">
              <w:rPr>
                <w:rFonts w:ascii="GHEA Grapalat" w:hAnsi="GHEA Grapalat" w:cs="Sylfaen"/>
                <w:color w:val="000000" w:themeColor="text1"/>
                <w:sz w:val="20"/>
                <w:szCs w:val="20"/>
              </w:rPr>
              <w:lastRenderedPageBreak/>
              <w:t xml:space="preserve">1.                                                              </w:t>
            </w:r>
            <w:r w:rsidRPr="00CA01AE">
              <w:rPr>
                <w:rFonts w:ascii="GHEA Grapalat" w:hAnsi="GHEA Grapalat" w:cs="Sylfaen"/>
                <w:b/>
                <w:bCs/>
                <w:color w:val="000000" w:themeColor="text1"/>
                <w:sz w:val="20"/>
                <w:szCs w:val="20"/>
              </w:rPr>
              <w:t>ՎՃԱՐՄԱՆ</w:t>
            </w:r>
            <w:r w:rsidRPr="00CA01AE">
              <w:rPr>
                <w:rFonts w:ascii="GHEA Grapalat" w:hAnsi="GHEA Grapalat" w:cs="Arial"/>
                <w:b/>
                <w:bCs/>
                <w:color w:val="000000" w:themeColor="text1"/>
                <w:sz w:val="20"/>
                <w:szCs w:val="20"/>
              </w:rPr>
              <w:t xml:space="preserve"> </w:t>
            </w:r>
            <w:r w:rsidRPr="00CA01AE">
              <w:rPr>
                <w:rFonts w:ascii="GHEA Grapalat" w:hAnsi="GHEA Grapalat" w:cs="Sylfaen"/>
                <w:b/>
                <w:bCs/>
                <w:color w:val="000000" w:themeColor="text1"/>
                <w:sz w:val="20"/>
                <w:szCs w:val="20"/>
              </w:rPr>
              <w:t xml:space="preserve">ՊԱՀԱՆՋԱԳԻՐ* </w:t>
            </w:r>
          </w:p>
          <w:p w14:paraId="4072D873" w14:textId="77777777" w:rsidR="00334B2F" w:rsidRPr="00CA01AE" w:rsidRDefault="00334B2F" w:rsidP="00CA01AE">
            <w:pPr>
              <w:jc w:val="center"/>
              <w:rPr>
                <w:rFonts w:ascii="GHEA Grapalat" w:hAnsi="GHEA Grapalat" w:cs="Arial"/>
                <w:bCs/>
                <w:i/>
                <w:color w:val="000000" w:themeColor="text1"/>
                <w:sz w:val="20"/>
                <w:szCs w:val="20"/>
              </w:rPr>
            </w:pPr>
          </w:p>
        </w:tc>
      </w:tr>
      <w:tr w:rsidR="00CA01AE" w:rsidRPr="00CA01A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01AE" w:rsidRDefault="00334B2F" w:rsidP="00CA01AE">
            <w:pPr>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Թիվ </w:t>
            </w:r>
          </w:p>
        </w:tc>
      </w:tr>
      <w:tr w:rsidR="00CA01AE" w:rsidRPr="00CA01A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rPr>
              <w:t>.                                                         Ներկայացման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ամսաթիվը</w:t>
            </w:r>
            <w:r w:rsidRPr="00CA01AE">
              <w:rPr>
                <w:rFonts w:ascii="GHEA Grapalat" w:hAnsi="GHEA Grapalat" w:cs="Arial"/>
                <w:color w:val="000000" w:themeColor="text1"/>
                <w:sz w:val="20"/>
                <w:szCs w:val="20"/>
              </w:rPr>
              <w:t xml:space="preserve">` </w:t>
            </w:r>
            <w:r w:rsidRPr="00CA01AE">
              <w:rPr>
                <w:rFonts w:ascii="GHEA Grapalat" w:hAnsi="GHEA Grapalat" w:cs="Tahoma"/>
                <w:color w:val="000000" w:themeColor="text1"/>
                <w:sz w:val="20"/>
                <w:szCs w:val="20"/>
              </w:rPr>
              <w:t xml:space="preserve">"___"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20___</w:t>
            </w:r>
            <w:r w:rsidRPr="00CA01AE">
              <w:rPr>
                <w:rFonts w:ascii="GHEA Grapalat" w:hAnsi="GHEA Grapalat" w:cs="Sylfaen"/>
                <w:color w:val="000000" w:themeColor="text1"/>
                <w:sz w:val="20"/>
                <w:szCs w:val="20"/>
              </w:rPr>
              <w:t>թ.</w:t>
            </w:r>
          </w:p>
        </w:tc>
      </w:tr>
      <w:tr w:rsidR="00CA01AE" w:rsidRPr="00CA01A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lang w:val="hy-AM"/>
              </w:rPr>
              <w:t>Վճարողի անվանումը</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կամ անուն ազգանուն </w:t>
            </w:r>
            <w:r w:rsidRPr="00CA01AE">
              <w:rPr>
                <w:rFonts w:ascii="GHEA Grapalat" w:hAnsi="GHEA Grapalat" w:cs="Sylfaen"/>
                <w:color w:val="000000" w:themeColor="text1"/>
                <w:sz w:val="20"/>
                <w:szCs w:val="20"/>
              </w:rPr>
              <w:t xml:space="preserve">(Ընկերություն </w:t>
            </w:r>
            <w:r w:rsidRPr="00CA01AE">
              <w:rPr>
                <w:rFonts w:ascii="GHEA Grapalat" w:hAnsi="GHEA Grapalat" w:cs="Arial"/>
                <w:color w:val="000000" w:themeColor="text1"/>
                <w:sz w:val="20"/>
                <w:szCs w:val="20"/>
              </w:rPr>
              <w:t>`</w:t>
            </w:r>
          </w:p>
        </w:tc>
      </w:tr>
      <w:tr w:rsidR="00CA01AE" w:rsidRPr="00CA01A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5</w:t>
            </w:r>
            <w:r w:rsidRPr="00CA01AE">
              <w:rPr>
                <w:rFonts w:ascii="GHEA Grapalat" w:hAnsi="GHEA Grapalat" w:cs="Sylfaen"/>
                <w:color w:val="000000" w:themeColor="text1"/>
                <w:sz w:val="20"/>
                <w:szCs w:val="20"/>
              </w:rPr>
              <w:t>. Վճարողի</w:t>
            </w:r>
            <w:r w:rsidRPr="00CA01AE">
              <w:rPr>
                <w:rFonts w:ascii="GHEA Grapalat" w:hAnsi="GHEA Grapalat" w:cs="Sylfaen"/>
                <w:color w:val="000000" w:themeColor="text1"/>
                <w:sz w:val="20"/>
                <w:szCs w:val="20"/>
                <w:lang w:val="hy-AM"/>
              </w:rPr>
              <w:t xml:space="preserve">ն սպասարկող Ֆինանսական կազմակերպություն </w:t>
            </w:r>
            <w:r w:rsidRPr="00CA01AE">
              <w:rPr>
                <w:rFonts w:ascii="GHEA Grapalat" w:hAnsi="GHEA Grapalat" w:cs="Sylfaen"/>
                <w:color w:val="000000" w:themeColor="text1"/>
                <w:sz w:val="20"/>
                <w:szCs w:val="20"/>
              </w:rPr>
              <w:t>(</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բանկ)</w:t>
            </w:r>
            <w:r w:rsidRPr="00CA01AE">
              <w:rPr>
                <w:rFonts w:ascii="GHEA Grapalat" w:hAnsi="GHEA Grapalat" w:cs="Arial"/>
                <w:color w:val="000000" w:themeColor="text1"/>
                <w:sz w:val="20"/>
                <w:szCs w:val="20"/>
              </w:rPr>
              <w:t>`</w:t>
            </w:r>
          </w:p>
        </w:tc>
      </w:tr>
      <w:tr w:rsidR="00CA01AE" w:rsidRPr="00CA01A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6</w:t>
            </w:r>
            <w:r w:rsidRPr="00CA01AE">
              <w:rPr>
                <w:rFonts w:ascii="GHEA Grapalat" w:hAnsi="GHEA Grapalat" w:cs="Sylfaen"/>
                <w:color w:val="000000" w:themeColor="text1"/>
                <w:sz w:val="20"/>
                <w:szCs w:val="20"/>
              </w:rPr>
              <w:t>. Վճարողի</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rPr>
              <w:t>հաշվի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համարը</w:t>
            </w:r>
            <w:r w:rsidRPr="00CA01AE">
              <w:rPr>
                <w:rFonts w:ascii="GHEA Grapalat" w:hAnsi="GHEA Grapalat" w:cs="Arial"/>
                <w:color w:val="000000" w:themeColor="text1"/>
                <w:sz w:val="20"/>
                <w:szCs w:val="20"/>
              </w:rPr>
              <w:t>`</w:t>
            </w:r>
          </w:p>
        </w:tc>
      </w:tr>
      <w:tr w:rsidR="00CA01AE" w:rsidRPr="00CA01A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7</w:t>
            </w:r>
            <w:r w:rsidRPr="00CA01AE">
              <w:rPr>
                <w:rFonts w:ascii="GHEA Grapalat" w:hAnsi="GHEA Grapalat" w:cs="Sylfaen"/>
                <w:color w:val="000000" w:themeColor="text1"/>
                <w:sz w:val="20"/>
                <w:szCs w:val="20"/>
              </w:rPr>
              <w:t>. Վճարողի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ՀՎՀՀ</w:t>
            </w:r>
            <w:r w:rsidRPr="00CA01AE">
              <w:rPr>
                <w:rFonts w:ascii="GHEA Grapalat" w:hAnsi="GHEA Grapalat" w:cs="Arial"/>
                <w:color w:val="000000" w:themeColor="text1"/>
                <w:sz w:val="20"/>
                <w:szCs w:val="20"/>
              </w:rPr>
              <w:t>`</w:t>
            </w:r>
          </w:p>
        </w:tc>
      </w:tr>
      <w:tr w:rsidR="00CA01AE" w:rsidRPr="00CA01A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8</w:t>
            </w:r>
            <w:r w:rsidRPr="00CA01AE">
              <w:rPr>
                <w:rFonts w:ascii="GHEA Grapalat" w:hAnsi="GHEA Grapalat" w:cs="Sylfaen"/>
                <w:color w:val="000000" w:themeColor="text1"/>
                <w:sz w:val="20"/>
                <w:szCs w:val="20"/>
              </w:rPr>
              <w:t>. Վճարողի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ՀԾՀ</w:t>
            </w:r>
            <w:r w:rsidRPr="00CA01AE">
              <w:rPr>
                <w:rFonts w:ascii="GHEA Grapalat" w:hAnsi="GHEA Grapalat" w:cs="Arial"/>
                <w:color w:val="000000" w:themeColor="text1"/>
                <w:sz w:val="20"/>
                <w:szCs w:val="20"/>
              </w:rPr>
              <w:t>`</w:t>
            </w:r>
          </w:p>
        </w:tc>
      </w:tr>
      <w:tr w:rsidR="00CA01AE" w:rsidRPr="00CA01A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563162"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9</w:t>
            </w:r>
            <w:r w:rsidRPr="00CA01AE">
              <w:rPr>
                <w:rFonts w:ascii="GHEA Grapalat" w:hAnsi="GHEA Grapalat" w:cs="Sylfaen"/>
                <w:color w:val="000000" w:themeColor="text1"/>
                <w:sz w:val="20"/>
                <w:szCs w:val="20"/>
              </w:rPr>
              <w:t>. Շահառու</w:t>
            </w:r>
            <w:r w:rsidRPr="00CA01AE">
              <w:rPr>
                <w:rFonts w:ascii="GHEA Grapalat" w:hAnsi="GHEA Grapalat" w:cs="Sylfaen"/>
                <w:color w:val="000000" w:themeColor="text1"/>
                <w:sz w:val="20"/>
                <w:szCs w:val="20"/>
                <w:lang w:val="hy-AM"/>
              </w:rPr>
              <w:t>ի  անվանումը</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 xml:space="preserve"> կամ անուն ազգանուն </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iCs/>
                <w:color w:val="000000" w:themeColor="text1"/>
                <w:sz w:val="20"/>
                <w:szCs w:val="20"/>
                <w:lang w:val="af-ZA"/>
              </w:rPr>
              <w:t xml:space="preserve"> </w:t>
            </w:r>
            <w:r w:rsidR="00BB69C7" w:rsidRPr="00CA01AE">
              <w:rPr>
                <w:rFonts w:ascii="GHEA Grapalat" w:hAnsi="GHEA Grapalat" w:cs="Sylfaen"/>
                <w:color w:val="000000" w:themeColor="text1"/>
                <w:sz w:val="20"/>
                <w:szCs w:val="20"/>
                <w:lang w:val="hy-AM"/>
              </w:rPr>
              <w:t xml:space="preserve"> </w:t>
            </w:r>
            <w:r w:rsidR="009400D6" w:rsidRPr="00CA01AE">
              <w:rPr>
                <w:rFonts w:ascii="GHEA Grapalat" w:hAnsi="GHEA Grapalat" w:cs="Sylfaen"/>
                <w:color w:val="000000" w:themeColor="text1"/>
                <w:sz w:val="20"/>
                <w:szCs w:val="20"/>
                <w:lang w:val="hy-AM"/>
              </w:rPr>
              <w:t>«Հայաստանի Հանրապետության արդարադատության նախարարության թարգմանությունների կենտրոն» ՊՈԱԿ</w:t>
            </w:r>
          </w:p>
        </w:tc>
      </w:tr>
      <w:tr w:rsidR="00CA01AE" w:rsidRPr="00CA01A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01AE" w:rsidRDefault="00334B2F" w:rsidP="00CA01AE">
            <w:pPr>
              <w:rPr>
                <w:rFonts w:ascii="GHEA Grapalat" w:hAnsi="GHEA Grapalat" w:cs="Sylfaen"/>
                <w:color w:val="000000" w:themeColor="text1"/>
                <w:sz w:val="20"/>
                <w:szCs w:val="20"/>
                <w:lang w:val="ru-RU"/>
              </w:rPr>
            </w:pPr>
            <w:r w:rsidRPr="00CA01AE">
              <w:rPr>
                <w:rFonts w:ascii="GHEA Grapalat" w:hAnsi="GHEA Grapalat" w:cs="Sylfaen"/>
                <w:color w:val="000000" w:themeColor="text1"/>
                <w:sz w:val="20"/>
                <w:szCs w:val="20"/>
                <w:lang w:val="ru-RU"/>
              </w:rPr>
              <w:t xml:space="preserve">10. </w:t>
            </w:r>
            <w:r w:rsidRPr="00CA01AE">
              <w:rPr>
                <w:rFonts w:ascii="GHEA Grapalat" w:hAnsi="GHEA Grapalat" w:cs="Sylfaen"/>
                <w:color w:val="000000" w:themeColor="text1"/>
                <w:sz w:val="20"/>
                <w:szCs w:val="20"/>
              </w:rPr>
              <w:t xml:space="preserve"> 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 xml:space="preserve"> ՀԾՀ</w:t>
            </w:r>
            <w:r w:rsidRPr="00CA01AE">
              <w:rPr>
                <w:rFonts w:ascii="GHEA Grapalat" w:hAnsi="GHEA Grapalat" w:cs="Sylfaen"/>
                <w:color w:val="000000" w:themeColor="text1"/>
                <w:sz w:val="20"/>
                <w:szCs w:val="20"/>
                <w:lang w:val="ru-RU"/>
              </w:rPr>
              <w:t xml:space="preserve"> (</w:t>
            </w:r>
            <w:r w:rsidRPr="00CA01AE">
              <w:rPr>
                <w:rFonts w:ascii="GHEA Grapalat" w:hAnsi="GHEA Grapalat" w:cs="Sylfaen"/>
                <w:color w:val="000000" w:themeColor="text1"/>
                <w:sz w:val="20"/>
                <w:szCs w:val="20"/>
                <w:lang w:val="hy-AM"/>
              </w:rPr>
              <w:t>չի լրացվում</w:t>
            </w:r>
            <w:r w:rsidRPr="00CA01AE">
              <w:rPr>
                <w:rFonts w:ascii="GHEA Grapalat" w:hAnsi="GHEA Grapalat" w:cs="Sylfaen"/>
                <w:color w:val="000000" w:themeColor="text1"/>
                <w:sz w:val="20"/>
                <w:szCs w:val="20"/>
                <w:lang w:val="ru-RU"/>
              </w:rPr>
              <w:t>)</w:t>
            </w:r>
          </w:p>
        </w:tc>
      </w:tr>
      <w:tr w:rsidR="00CA01AE" w:rsidRPr="00CA01A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AB554A"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lang w:val="hy-AM"/>
              </w:rPr>
              <w:t>11</w:t>
            </w:r>
            <w:r w:rsidRPr="00CA01AE">
              <w:rPr>
                <w:rFonts w:ascii="GHEA Grapalat" w:hAnsi="GHEA Grapalat" w:cs="Sylfaen"/>
                <w:color w:val="000000" w:themeColor="text1"/>
                <w:sz w:val="20"/>
                <w:szCs w:val="20"/>
              </w:rPr>
              <w:t>. 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ՀՎՀՀ</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cs="Sylfaen"/>
                <w:iCs/>
                <w:color w:val="000000" w:themeColor="text1"/>
                <w:sz w:val="20"/>
                <w:szCs w:val="20"/>
                <w:lang w:val="es-ES"/>
              </w:rPr>
              <w:t xml:space="preserve"> </w:t>
            </w:r>
            <w:r w:rsidR="009400D6" w:rsidRPr="00CA01AE">
              <w:rPr>
                <w:rFonts w:ascii="GHEA Grapalat" w:hAnsi="GHEA Grapalat" w:cs="Sylfaen"/>
                <w:iCs/>
                <w:color w:val="000000" w:themeColor="text1"/>
                <w:sz w:val="20"/>
                <w:szCs w:val="20"/>
                <w:lang w:val="es-ES"/>
              </w:rPr>
              <w:t>01242245</w:t>
            </w:r>
          </w:p>
        </w:tc>
      </w:tr>
      <w:tr w:rsidR="00CA01AE" w:rsidRPr="00CA01A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FC14F3"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.Շահառուի</w:t>
            </w:r>
            <w:r w:rsidRPr="00CA01AE">
              <w:rPr>
                <w:rFonts w:ascii="GHEA Grapalat" w:hAnsi="GHEA Grapalat" w:cs="Sylfaen"/>
                <w:color w:val="000000" w:themeColor="text1"/>
                <w:sz w:val="20"/>
                <w:szCs w:val="20"/>
                <w:lang w:val="hy-AM"/>
              </w:rPr>
              <w:t>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lang w:val="hy-AM"/>
              </w:rPr>
              <w:t xml:space="preserve"> սպասարկող Ֆինանսական կազմակերպություն</w:t>
            </w:r>
            <w:r w:rsidRPr="00CA01AE">
              <w:rPr>
                <w:rFonts w:ascii="GHEA Grapalat" w:hAnsi="GHEA Grapalat" w:cs="Sylfaen"/>
                <w:color w:val="000000" w:themeColor="text1"/>
                <w:sz w:val="20"/>
                <w:szCs w:val="20"/>
              </w:rPr>
              <w:t xml:space="preserve"> (բանկ)</w:t>
            </w:r>
            <w:r w:rsidRPr="00CA01AE">
              <w:rPr>
                <w:rFonts w:ascii="GHEA Grapalat" w:hAnsi="GHEA Grapalat" w:cs="Arial"/>
                <w:color w:val="000000" w:themeColor="text1"/>
                <w:sz w:val="20"/>
                <w:szCs w:val="20"/>
              </w:rPr>
              <w:t>`</w:t>
            </w:r>
            <w:r w:rsidR="008606C7" w:rsidRPr="00CA01AE">
              <w:rPr>
                <w:rFonts w:ascii="GHEA Grapalat" w:hAnsi="GHEA Grapalat" w:cs="Arial"/>
                <w:color w:val="000000" w:themeColor="text1"/>
                <w:sz w:val="20"/>
                <w:szCs w:val="20"/>
              </w:rPr>
              <w:t xml:space="preserve"> </w:t>
            </w:r>
            <w:r w:rsidR="008606C7" w:rsidRPr="00CA01AE">
              <w:rPr>
                <w:rFonts w:ascii="GHEA Grapalat" w:hAnsi="GHEA Grapalat"/>
                <w:iCs/>
                <w:color w:val="000000" w:themeColor="text1"/>
                <w:sz w:val="20"/>
                <w:szCs w:val="20"/>
                <w:lang w:val="af-ZA"/>
              </w:rPr>
              <w:t xml:space="preserve"> </w:t>
            </w:r>
            <w:r w:rsidR="009400D6" w:rsidRPr="00CA01AE">
              <w:rPr>
                <w:rFonts w:ascii="GHEA Grapalat" w:hAnsi="GHEA Grapalat"/>
                <w:iCs/>
                <w:color w:val="000000" w:themeColor="text1"/>
                <w:sz w:val="20"/>
                <w:szCs w:val="20"/>
                <w:lang w:val="af-ZA"/>
              </w:rPr>
              <w:t>ՀՀ ՖՆ ԳՈՐԾԱՌՆԱԿԱՆ ՎԱՐՉՈՒԹՅՈՒՆ</w:t>
            </w:r>
          </w:p>
        </w:tc>
      </w:tr>
      <w:tr w:rsidR="00CA01AE" w:rsidRPr="00CA01A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AC7089"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rPr>
              <w:t>.Շահառուի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հաշվի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համարը</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հշ</w:t>
            </w:r>
            <w:r w:rsidRPr="00CA01AE">
              <w:rPr>
                <w:rFonts w:ascii="GHEA Grapalat" w:hAnsi="GHEA Grapalat" w:cs="Arial"/>
                <w:color w:val="000000" w:themeColor="text1"/>
                <w:sz w:val="20"/>
                <w:szCs w:val="20"/>
              </w:rPr>
              <w:t>.N)</w:t>
            </w:r>
            <w:r w:rsidR="008606C7" w:rsidRPr="00CA01AE">
              <w:rPr>
                <w:rFonts w:ascii="GHEA Grapalat" w:hAnsi="GHEA Grapalat" w:cs="Arial"/>
                <w:color w:val="000000" w:themeColor="text1"/>
                <w:sz w:val="20"/>
                <w:szCs w:val="20"/>
              </w:rPr>
              <w:t xml:space="preserve"> </w:t>
            </w:r>
            <w:r w:rsidR="008606C7" w:rsidRPr="00CA01AE">
              <w:rPr>
                <w:rStyle w:val="Strong"/>
                <w:rFonts w:ascii="GHEA Grapalat" w:hAnsi="GHEA Grapalat"/>
                <w:b w:val="0"/>
                <w:bCs w:val="0"/>
                <w:color w:val="000000" w:themeColor="text1"/>
                <w:sz w:val="20"/>
                <w:szCs w:val="20"/>
                <w:lang w:val="hy-AM"/>
              </w:rPr>
              <w:t xml:space="preserve"> </w:t>
            </w:r>
            <w:r w:rsidR="009400D6" w:rsidRPr="00CA01AE">
              <w:rPr>
                <w:rStyle w:val="Strong"/>
                <w:rFonts w:ascii="GHEA Grapalat" w:hAnsi="GHEA Grapalat"/>
                <w:b w:val="0"/>
                <w:bCs w:val="0"/>
                <w:color w:val="000000" w:themeColor="text1"/>
                <w:sz w:val="20"/>
                <w:szCs w:val="20"/>
                <w:lang w:val="hy-AM"/>
              </w:rPr>
              <w:t>900018004839</w:t>
            </w:r>
          </w:p>
        </w:tc>
      </w:tr>
      <w:tr w:rsidR="00CA01AE" w:rsidRPr="00CA01A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.Գումարը</w:t>
            </w:r>
            <w:r w:rsidRPr="00CA01AE">
              <w:rPr>
                <w:rFonts w:ascii="GHEA Grapalat" w:hAnsi="GHEA Grapalat" w:cs="Arial"/>
                <w:color w:val="000000" w:themeColor="text1"/>
                <w:sz w:val="20"/>
                <w:szCs w:val="20"/>
              </w:rPr>
              <w:t xml:space="preserve"> </w:t>
            </w:r>
            <w:r w:rsidRPr="00CA01AE">
              <w:rPr>
                <w:rFonts w:ascii="GHEA Grapalat" w:hAnsi="GHEA Grapalat" w:cs="Arial"/>
                <w:color w:val="000000" w:themeColor="text1"/>
                <w:sz w:val="20"/>
                <w:szCs w:val="20"/>
                <w:lang w:val="ru-RU"/>
              </w:rPr>
              <w:t>(</w:t>
            </w:r>
            <w:r w:rsidRPr="00CA01AE">
              <w:rPr>
                <w:rFonts w:ascii="GHEA Grapalat" w:hAnsi="GHEA Grapalat" w:cs="Sylfaen"/>
                <w:color w:val="000000" w:themeColor="text1"/>
                <w:sz w:val="20"/>
                <w:szCs w:val="20"/>
              </w:rPr>
              <w:t>թվերով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Sylfaen"/>
                <w:color w:val="000000" w:themeColor="text1"/>
                <w:sz w:val="20"/>
                <w:szCs w:val="20"/>
                <w:lang w:val="ru-RU"/>
              </w:rPr>
              <w:t>)</w:t>
            </w:r>
            <w:r w:rsidRPr="00CA01AE">
              <w:rPr>
                <w:rFonts w:ascii="GHEA Grapalat" w:hAnsi="GHEA Grapalat" w:cs="Arial"/>
                <w:color w:val="000000" w:themeColor="text1"/>
                <w:sz w:val="20"/>
                <w:szCs w:val="20"/>
              </w:rPr>
              <w:t>`</w:t>
            </w:r>
          </w:p>
        </w:tc>
      </w:tr>
      <w:tr w:rsidR="00CA01AE" w:rsidRPr="00CA01A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15. </w:t>
            </w:r>
            <w:r w:rsidRPr="00CA01AE">
              <w:rPr>
                <w:rFonts w:ascii="GHEA Grapalat" w:hAnsi="GHEA Grapalat" w:cs="Sylfaen"/>
                <w:color w:val="000000" w:themeColor="text1"/>
                <w:sz w:val="20"/>
                <w:szCs w:val="20"/>
                <w:lang w:val="hy-AM"/>
              </w:rPr>
              <w:t xml:space="preserve">Ակցեպտավորված գումարը՝ </w:t>
            </w:r>
            <w:r w:rsidRPr="00CA01AE">
              <w:rPr>
                <w:rFonts w:ascii="GHEA Grapalat" w:hAnsi="GHEA Grapalat" w:cs="Sylfaen"/>
                <w:color w:val="000000" w:themeColor="text1"/>
                <w:sz w:val="20"/>
                <w:szCs w:val="20"/>
              </w:rPr>
              <w:t xml:space="preserve"> (թվերով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Sylfaen"/>
                <w:color w:val="000000" w:themeColor="text1"/>
                <w:sz w:val="20"/>
                <w:szCs w:val="20"/>
                <w:lang w:val="hy-AM"/>
              </w:rPr>
              <w:t xml:space="preserve">  </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A01AE">
              <w:rPr>
                <w:rFonts w:ascii="GHEA Grapalat" w:hAnsi="GHEA Grapalat" w:cs="Sylfaen"/>
                <w:color w:val="000000" w:themeColor="text1"/>
                <w:sz w:val="20"/>
                <w:szCs w:val="20"/>
              </w:rPr>
              <w:t>)</w:t>
            </w:r>
          </w:p>
        </w:tc>
      </w:tr>
      <w:tr w:rsidR="00CA01AE" w:rsidRPr="00CA01A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ru-RU"/>
              </w:rPr>
              <w:t>6</w:t>
            </w:r>
            <w:r w:rsidRPr="00CA01AE">
              <w:rPr>
                <w:rFonts w:ascii="GHEA Grapalat" w:hAnsi="GHEA Grapalat" w:cs="Sylfaen"/>
                <w:color w:val="000000" w:themeColor="text1"/>
                <w:sz w:val="20"/>
                <w:szCs w:val="20"/>
              </w:rPr>
              <w:t>.Արժույթը</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բառերով</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և</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կոդով</w:t>
            </w:r>
            <w:r w:rsidRPr="00CA01AE">
              <w:rPr>
                <w:rFonts w:ascii="GHEA Grapalat" w:hAnsi="GHEA Grapalat" w:cs="Arial"/>
                <w:color w:val="000000" w:themeColor="text1"/>
                <w:sz w:val="20"/>
                <w:szCs w:val="20"/>
              </w:rPr>
              <w:t>)`</w:t>
            </w:r>
          </w:p>
        </w:tc>
      </w:tr>
      <w:tr w:rsidR="00CA01AE" w:rsidRPr="00CA01A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01AE" w:rsidRDefault="00334B2F" w:rsidP="00CA01AE">
            <w:pPr>
              <w:rPr>
                <w:rFonts w:ascii="GHEA Grapalat" w:hAnsi="GHEA Grapalat" w:cs="Arial"/>
                <w:color w:val="000000" w:themeColor="text1"/>
                <w:sz w:val="20"/>
                <w:szCs w:val="20"/>
                <w:lang w:val="hy-AM"/>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7</w:t>
            </w:r>
            <w:r w:rsidRPr="00CA01AE">
              <w:rPr>
                <w:rFonts w:ascii="GHEA Grapalat" w:hAnsi="GHEA Grapalat" w:cs="Sylfaen"/>
                <w:color w:val="000000" w:themeColor="text1"/>
                <w:sz w:val="20"/>
                <w:szCs w:val="20"/>
              </w:rPr>
              <w:t>.Գործարքի</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վճարման</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նպատակը</w:t>
            </w:r>
            <w:r w:rsidRPr="00CA01AE">
              <w:rPr>
                <w:rFonts w:ascii="GHEA Grapalat" w:hAnsi="GHEA Grapalat" w:cs="Arial"/>
                <w:color w:val="000000" w:themeColor="text1"/>
                <w:sz w:val="20"/>
                <w:szCs w:val="20"/>
              </w:rPr>
              <w:t>`</w:t>
            </w:r>
            <w:r w:rsidRPr="00CA01AE">
              <w:rPr>
                <w:rFonts w:ascii="GHEA Grapalat" w:hAnsi="GHEA Grapalat" w:cs="Arial"/>
                <w:color w:val="000000" w:themeColor="text1"/>
                <w:sz w:val="20"/>
                <w:szCs w:val="20"/>
                <w:lang w:val="hy-AM"/>
              </w:rPr>
              <w:t xml:space="preserve">  </w:t>
            </w:r>
            <w:r w:rsidRPr="00CA01AE">
              <w:rPr>
                <w:rFonts w:ascii="GHEA Grapalat" w:hAnsi="GHEA Grapalat" w:cs="Sylfaen"/>
                <w:bCs/>
                <w:i/>
                <w:color w:val="000000" w:themeColor="text1"/>
                <w:sz w:val="20"/>
                <w:szCs w:val="20"/>
              </w:rPr>
              <w:t>(</w:t>
            </w:r>
            <w:r w:rsidR="00D7538E" w:rsidRPr="00CA01AE">
              <w:rPr>
                <w:rFonts w:ascii="GHEA Grapalat" w:hAnsi="GHEA Grapalat" w:cs="Sylfaen"/>
                <w:bCs/>
                <w:i/>
                <w:color w:val="000000" w:themeColor="text1"/>
                <w:sz w:val="20"/>
                <w:szCs w:val="20"/>
                <w:lang w:val="hy-AM"/>
              </w:rPr>
              <w:t>պայմանագրի կատարման</w:t>
            </w:r>
            <w:r w:rsidRPr="00CA01AE">
              <w:rPr>
                <w:rFonts w:ascii="GHEA Grapalat" w:hAnsi="GHEA Grapalat" w:cs="Sylfaen"/>
                <w:bCs/>
                <w:i/>
                <w:color w:val="000000" w:themeColor="text1"/>
                <w:sz w:val="20"/>
                <w:szCs w:val="20"/>
              </w:rPr>
              <w:t xml:space="preserve"> ապահովմ</w:t>
            </w:r>
            <w:r w:rsidRPr="00CA01AE">
              <w:rPr>
                <w:rFonts w:ascii="GHEA Grapalat" w:hAnsi="GHEA Grapalat" w:cs="Sylfaen"/>
                <w:bCs/>
                <w:i/>
                <w:color w:val="000000" w:themeColor="text1"/>
                <w:sz w:val="20"/>
                <w:szCs w:val="20"/>
                <w:lang w:val="hy-AM"/>
              </w:rPr>
              <w:t>ան համար</w:t>
            </w:r>
            <w:r w:rsidRPr="00CA01AE">
              <w:rPr>
                <w:rFonts w:ascii="GHEA Grapalat" w:hAnsi="GHEA Grapalat" w:cs="Sylfaen"/>
                <w:bCs/>
                <w:i/>
                <w:color w:val="000000" w:themeColor="text1"/>
                <w:sz w:val="20"/>
                <w:szCs w:val="20"/>
              </w:rPr>
              <w:t>)</w:t>
            </w:r>
          </w:p>
        </w:tc>
      </w:tr>
      <w:tr w:rsidR="00CA01AE" w:rsidRPr="00CA01A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01AE" w:rsidRDefault="00334B2F" w:rsidP="00CA01AE">
            <w:pPr>
              <w:rPr>
                <w:rFonts w:ascii="GHEA Grapalat" w:hAnsi="GHEA Grapalat" w:cs="Arial"/>
                <w:color w:val="000000" w:themeColor="text1"/>
                <w:sz w:val="20"/>
                <w:szCs w:val="20"/>
              </w:rPr>
            </w:pPr>
            <w:r w:rsidRPr="00CA01AE">
              <w:rPr>
                <w:rFonts w:ascii="GHEA Grapalat" w:hAnsi="GHEA Grapalat" w:cs="Sylfaen"/>
                <w:color w:val="000000" w:themeColor="text1"/>
                <w:sz w:val="20"/>
                <w:szCs w:val="20"/>
              </w:rPr>
              <w:t>1</w:t>
            </w:r>
            <w:r w:rsidRPr="00CA01AE">
              <w:rPr>
                <w:rFonts w:ascii="GHEA Grapalat" w:hAnsi="GHEA Grapalat" w:cs="Sylfaen"/>
                <w:color w:val="000000" w:themeColor="text1"/>
                <w:sz w:val="20"/>
                <w:szCs w:val="20"/>
                <w:lang w:val="hy-AM"/>
              </w:rPr>
              <w:t>8</w:t>
            </w:r>
            <w:r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lang w:val="hy-AM"/>
              </w:rPr>
              <w:t xml:space="preserve">Վճարման կատարման հիմքերը՝ </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Փաստաթղթերի</w:t>
            </w:r>
            <w:r w:rsidRPr="00CA01AE">
              <w:rPr>
                <w:rFonts w:ascii="GHEA Grapalat" w:hAnsi="GHEA Grapalat" w:cs="Arial"/>
                <w:color w:val="000000" w:themeColor="text1"/>
                <w:sz w:val="20"/>
                <w:szCs w:val="20"/>
                <w:lang w:val="hy-AM"/>
              </w:rPr>
              <w:t xml:space="preserve"> անվանումը</w:t>
            </w:r>
            <w:r w:rsidRPr="00CA01AE">
              <w:rPr>
                <w:rFonts w:ascii="GHEA Grapalat" w:hAnsi="GHEA Grapalat" w:cs="Arial"/>
                <w:color w:val="000000" w:themeColor="text1"/>
                <w:sz w:val="20"/>
                <w:szCs w:val="20"/>
              </w:rPr>
              <w:t>,</w:t>
            </w:r>
            <w:r w:rsidRPr="00CA01AE">
              <w:rPr>
                <w:rFonts w:ascii="GHEA Grapalat" w:hAnsi="GHEA Grapalat" w:cs="Arial"/>
                <w:color w:val="000000" w:themeColor="text1"/>
                <w:sz w:val="20"/>
                <w:szCs w:val="20"/>
                <w:lang w:val="hy-AM"/>
              </w:rPr>
              <w:t xml:space="preserve"> այդ թվում՝ տուժանքի մասին համաձայնագիրը, </w:t>
            </w:r>
            <w:r w:rsidRPr="00CA01AE">
              <w:rPr>
                <w:rFonts w:ascii="GHEA Grapalat" w:hAnsi="GHEA Grapalat" w:cs="Sylfaen"/>
                <w:color w:val="000000" w:themeColor="text1"/>
                <w:sz w:val="20"/>
                <w:szCs w:val="20"/>
                <w:lang w:val="hy-AM"/>
              </w:rPr>
              <w:t>դրանց</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lang w:val="hy-AM"/>
              </w:rPr>
              <w:t>համարները</w:t>
            </w:r>
            <w:r w:rsidRPr="00CA01AE">
              <w:rPr>
                <w:rFonts w:ascii="GHEA Grapalat" w:hAnsi="GHEA Grapalat" w:cs="Arial"/>
                <w:color w:val="000000" w:themeColor="text1"/>
                <w:sz w:val="20"/>
                <w:szCs w:val="20"/>
                <w:lang w:val="hy-AM"/>
              </w:rPr>
              <w:t>,</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rPr>
              <w:t xml:space="preserve">այմանագրի </w:t>
            </w:r>
            <w:r w:rsidRPr="00CA01AE">
              <w:rPr>
                <w:rFonts w:ascii="GHEA Grapalat" w:hAnsi="GHEA Grapalat" w:cs="Arial"/>
                <w:color w:val="000000" w:themeColor="text1"/>
                <w:sz w:val="20"/>
                <w:szCs w:val="20"/>
              </w:rPr>
              <w:t xml:space="preserve"> </w:t>
            </w:r>
            <w:r w:rsidRPr="00CA01AE">
              <w:rPr>
                <w:rFonts w:ascii="GHEA Grapalat" w:hAnsi="GHEA Grapalat" w:cs="Sylfaen"/>
                <w:color w:val="000000" w:themeColor="text1"/>
                <w:sz w:val="20"/>
                <w:szCs w:val="20"/>
              </w:rPr>
              <w:t>ծածկագիրը</w:t>
            </w:r>
            <w:r w:rsidRPr="00CA01AE">
              <w:rPr>
                <w:rFonts w:ascii="GHEA Grapalat" w:hAnsi="GHEA Grapalat" w:cs="Arial"/>
                <w:color w:val="000000" w:themeColor="text1"/>
                <w:sz w:val="20"/>
                <w:szCs w:val="20"/>
                <w:lang w:val="hy-AM"/>
              </w:rPr>
              <w:t xml:space="preserve"> որի հիման վրա կատարվում է  գանձումը</w:t>
            </w:r>
            <w:r w:rsidRPr="00CA01AE">
              <w:rPr>
                <w:rFonts w:ascii="GHEA Grapalat" w:hAnsi="GHEA Grapalat" w:cs="Arial"/>
                <w:color w:val="000000" w:themeColor="text1"/>
                <w:sz w:val="20"/>
                <w:szCs w:val="20"/>
              </w:rPr>
              <w:t>)</w:t>
            </w:r>
            <w:r w:rsidRPr="00CA01AE">
              <w:rPr>
                <w:rFonts w:ascii="GHEA Grapalat" w:hAnsi="GHEA Grapalat" w:cs="Sylfaen"/>
                <w:color w:val="000000" w:themeColor="text1"/>
                <w:sz w:val="20"/>
                <w:szCs w:val="20"/>
              </w:rPr>
              <w:t>`</w:t>
            </w:r>
          </w:p>
          <w:p w14:paraId="2768A9AF" w14:textId="77777777" w:rsidR="00334B2F" w:rsidRPr="00CA01AE" w:rsidRDefault="00334B2F" w:rsidP="00CA01AE">
            <w:pPr>
              <w:rPr>
                <w:rFonts w:ascii="GHEA Grapalat" w:hAnsi="GHEA Grapalat" w:cs="Arial"/>
                <w:color w:val="000000" w:themeColor="text1"/>
                <w:sz w:val="20"/>
                <w:szCs w:val="20"/>
              </w:rPr>
            </w:pPr>
          </w:p>
        </w:tc>
      </w:tr>
      <w:tr w:rsidR="00CA01AE" w:rsidRPr="00CA01AE"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A01AE" w:rsidRDefault="00334B2F" w:rsidP="00CA01AE">
            <w:pPr>
              <w:rPr>
                <w:rFonts w:ascii="GHEA Grapalat" w:hAnsi="GHEA Grapalat" w:cs="Arial"/>
                <w:color w:val="000000" w:themeColor="text1"/>
                <w:sz w:val="20"/>
                <w:szCs w:val="20"/>
                <w:lang w:val="hy-AM"/>
              </w:rPr>
            </w:pPr>
          </w:p>
        </w:tc>
      </w:tr>
      <w:tr w:rsidR="00CA01AE" w:rsidRPr="00CA01A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A01AE" w:rsidRDefault="00334B2F" w:rsidP="00CA01AE">
            <w:pPr>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A01AE" w:rsidRDefault="00334B2F" w:rsidP="00CA01AE">
            <w:pPr>
              <w:rPr>
                <w:rFonts w:ascii="GHEA Grapalat" w:hAnsi="GHEA Grapalat" w:cs="Sylfaen"/>
                <w:color w:val="000000" w:themeColor="text1"/>
                <w:sz w:val="20"/>
                <w:szCs w:val="20"/>
                <w:lang w:val="ru-RU"/>
              </w:rPr>
            </w:pPr>
          </w:p>
        </w:tc>
      </w:tr>
      <w:tr w:rsidR="00CA01AE" w:rsidRPr="00CA01A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 xml:space="preserve">20. Առդիր էջերի քանակը՝    </w:t>
            </w:r>
            <w:r w:rsidRPr="00CA01AE">
              <w:rPr>
                <w:rFonts w:ascii="GHEA Grapalat" w:hAnsi="GHEA Grapalat" w:cs="Arial"/>
                <w:color w:val="000000" w:themeColor="text1"/>
                <w:sz w:val="20"/>
                <w:szCs w:val="20"/>
              </w:rPr>
              <w:t xml:space="preserve">--- </w:t>
            </w:r>
            <w:r w:rsidRPr="00CA01AE">
              <w:rPr>
                <w:rFonts w:ascii="GHEA Grapalat" w:hAnsi="GHEA Grapalat" w:cs="Arial"/>
                <w:color w:val="000000" w:themeColor="text1"/>
                <w:sz w:val="20"/>
                <w:szCs w:val="20"/>
                <w:lang w:val="hy-AM"/>
              </w:rPr>
              <w:t xml:space="preserve">    </w:t>
            </w:r>
            <w:r w:rsidRPr="00CA01AE">
              <w:rPr>
                <w:rFonts w:ascii="GHEA Grapalat" w:hAnsi="GHEA Grapalat" w:cs="Sylfaen"/>
                <w:color w:val="000000" w:themeColor="text1"/>
                <w:sz w:val="20"/>
                <w:szCs w:val="20"/>
              </w:rPr>
              <w:t>էջ</w:t>
            </w:r>
          </w:p>
          <w:p w14:paraId="50149B22" w14:textId="77777777" w:rsidR="00334B2F" w:rsidRPr="00CA01AE" w:rsidRDefault="00334B2F" w:rsidP="00CA01AE">
            <w:pPr>
              <w:rPr>
                <w:rFonts w:ascii="GHEA Grapalat" w:hAnsi="GHEA Grapalat" w:cs="Sylfaen"/>
                <w:color w:val="000000" w:themeColor="text1"/>
                <w:sz w:val="20"/>
                <w:szCs w:val="20"/>
                <w:lang w:val="hy-AM"/>
              </w:rPr>
            </w:pPr>
          </w:p>
        </w:tc>
      </w:tr>
      <w:tr w:rsidR="00CA01AE" w:rsidRPr="00CA01A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01AE" w:rsidRDefault="00334B2F" w:rsidP="00CA01AE">
            <w:pPr>
              <w:rPr>
                <w:rFonts w:ascii="GHEA Grapalat" w:hAnsi="GHEA Grapalat" w:cs="Sylfaen"/>
                <w:color w:val="000000" w:themeColor="text1"/>
                <w:sz w:val="20"/>
                <w:szCs w:val="20"/>
              </w:rPr>
            </w:pPr>
            <w:r w:rsidRPr="00CA01AE">
              <w:rPr>
                <w:rFonts w:ascii="Courier New" w:hAnsi="Courier New" w:cs="Courier New"/>
                <w:color w:val="000000" w:themeColor="text1"/>
                <w:sz w:val="20"/>
                <w:szCs w:val="20"/>
              </w:rPr>
              <w:t> </w:t>
            </w:r>
            <w:r w:rsidRPr="00CA01AE">
              <w:rPr>
                <w:rFonts w:ascii="GHEA Grapalat" w:hAnsi="GHEA Grapalat" w:cs="Arial"/>
                <w:color w:val="000000" w:themeColor="text1"/>
                <w:sz w:val="20"/>
                <w:szCs w:val="20"/>
                <w:lang w:val="hy-AM"/>
              </w:rPr>
              <w:t>22</w:t>
            </w:r>
            <w:r w:rsidRPr="00CA01AE">
              <w:rPr>
                <w:rFonts w:ascii="GHEA Grapalat" w:hAnsi="GHEA Grapalat" w:cs="Arial"/>
                <w:color w:val="000000" w:themeColor="text1"/>
                <w:sz w:val="20"/>
                <w:szCs w:val="20"/>
              </w:rPr>
              <w:t>.</w:t>
            </w:r>
            <w:r w:rsidRPr="00CA01AE">
              <w:rPr>
                <w:rFonts w:ascii="GHEA Grapalat" w:hAnsi="GHEA Grapalat" w:cs="Sylfaen"/>
                <w:color w:val="000000" w:themeColor="text1"/>
                <w:sz w:val="20"/>
                <w:szCs w:val="20"/>
              </w:rPr>
              <w:t>ա. Շահառուի ստորագրությունները</w:t>
            </w:r>
          </w:p>
          <w:p w14:paraId="561771DF" w14:textId="77777777" w:rsidR="00334B2F" w:rsidRPr="00CA01AE" w:rsidRDefault="00334B2F" w:rsidP="00CA01AE">
            <w:pPr>
              <w:rPr>
                <w:rFonts w:ascii="GHEA Grapalat" w:hAnsi="GHEA Grapalat" w:cs="Sylfaen"/>
                <w:color w:val="000000" w:themeColor="text1"/>
                <w:sz w:val="20"/>
                <w:szCs w:val="20"/>
              </w:rPr>
            </w:pPr>
          </w:p>
          <w:p w14:paraId="5C78597E" w14:textId="77777777" w:rsidR="00334B2F" w:rsidRPr="00CA01AE" w:rsidRDefault="00334B2F" w:rsidP="00CA01AE">
            <w:pPr>
              <w:jc w:val="right"/>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/____________________/</w:t>
            </w:r>
          </w:p>
          <w:p w14:paraId="100E1CAE" w14:textId="77777777" w:rsidR="00334B2F" w:rsidRPr="00CA01AE" w:rsidRDefault="00334B2F" w:rsidP="00CA01AE">
            <w:pPr>
              <w:rPr>
                <w:rFonts w:ascii="GHEA Grapalat" w:hAnsi="GHEA Grapalat" w:cs="Tahoma"/>
                <w:color w:val="000000" w:themeColor="text1"/>
                <w:sz w:val="20"/>
                <w:szCs w:val="20"/>
              </w:rPr>
            </w:pPr>
          </w:p>
          <w:p w14:paraId="086EF3E4" w14:textId="77777777" w:rsidR="00334B2F" w:rsidRPr="00CA01AE" w:rsidRDefault="00334B2F" w:rsidP="00CA01AE">
            <w:pPr>
              <w:rPr>
                <w:rFonts w:ascii="GHEA Grapalat" w:hAnsi="GHEA Grapalat" w:cs="Sylfaen"/>
                <w:color w:val="000000" w:themeColor="text1"/>
                <w:sz w:val="20"/>
                <w:szCs w:val="20"/>
              </w:rPr>
            </w:pPr>
          </w:p>
          <w:p w14:paraId="238F198B" w14:textId="77777777"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/____________________/</w:t>
            </w:r>
          </w:p>
          <w:p w14:paraId="43D3A750" w14:textId="77777777" w:rsidR="00334B2F" w:rsidRPr="00CA01AE" w:rsidRDefault="00334B2F" w:rsidP="00CA01AE">
            <w:pPr>
              <w:rPr>
                <w:rFonts w:ascii="GHEA Grapalat" w:hAnsi="GHEA Grapalat" w:cs="Sylfaen"/>
                <w:color w:val="000000" w:themeColor="text1"/>
                <w:sz w:val="20"/>
                <w:szCs w:val="20"/>
              </w:rPr>
            </w:pPr>
          </w:p>
          <w:p w14:paraId="3E9AB64A" w14:textId="34909CC3"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22</w:t>
            </w:r>
            <w:r w:rsidRPr="00CA01AE">
              <w:rPr>
                <w:rFonts w:ascii="GHEA Grapalat" w:hAnsi="GHEA Grapalat" w:cs="Sylfaen"/>
                <w:color w:val="000000" w:themeColor="text1"/>
                <w:sz w:val="20"/>
                <w:szCs w:val="20"/>
              </w:rPr>
              <w:t>.բ.                                                            Կ.Տ.</w:t>
            </w:r>
          </w:p>
          <w:p w14:paraId="50501072" w14:textId="77777777" w:rsidR="00334B2F" w:rsidRPr="00CA01AE" w:rsidRDefault="00334B2F" w:rsidP="00CA01A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Arial"/>
                <w:color w:val="000000" w:themeColor="text1"/>
                <w:sz w:val="20"/>
                <w:szCs w:val="20"/>
                <w:lang w:val="hy-AM"/>
              </w:rPr>
              <w:t>2</w:t>
            </w:r>
            <w:r w:rsidRPr="00CA01AE">
              <w:rPr>
                <w:rFonts w:ascii="GHEA Grapalat" w:hAnsi="GHEA Grapalat" w:cs="Arial"/>
                <w:color w:val="000000" w:themeColor="text1"/>
                <w:sz w:val="20"/>
                <w:szCs w:val="20"/>
              </w:rPr>
              <w:t>1.</w:t>
            </w:r>
            <w:r w:rsidRPr="00CA01AE">
              <w:rPr>
                <w:rFonts w:ascii="GHEA Grapalat" w:hAnsi="GHEA Grapalat" w:cs="Sylfaen"/>
                <w:color w:val="000000" w:themeColor="text1"/>
                <w:sz w:val="20"/>
                <w:szCs w:val="20"/>
              </w:rPr>
              <w:t xml:space="preserve">ա. </w:t>
            </w:r>
            <w:r w:rsidRPr="00CA01AE">
              <w:rPr>
                <w:rFonts w:ascii="Courier New" w:hAnsi="Courier New" w:cs="Courier New"/>
                <w:color w:val="000000" w:themeColor="text1"/>
                <w:sz w:val="20"/>
                <w:szCs w:val="20"/>
              </w:rPr>
              <w:t> </w:t>
            </w:r>
            <w:r w:rsidRPr="00CA01AE">
              <w:rPr>
                <w:rFonts w:ascii="GHEA Grapalat" w:hAnsi="GHEA Grapalat" w:cs="Sylfaen"/>
                <w:color w:val="000000" w:themeColor="text1"/>
                <w:sz w:val="20"/>
                <w:szCs w:val="20"/>
              </w:rPr>
              <w:t>Վճարողի ստորագրությունները`</w:t>
            </w:r>
          </w:p>
          <w:p w14:paraId="00E9349E" w14:textId="77777777" w:rsidR="00334B2F" w:rsidRPr="00CA01AE" w:rsidRDefault="00334B2F" w:rsidP="00CA01AE">
            <w:pPr>
              <w:jc w:val="right"/>
              <w:rPr>
                <w:rFonts w:ascii="GHEA Grapalat" w:hAnsi="GHEA Grapalat" w:cs="Sylfaen"/>
                <w:color w:val="000000" w:themeColor="text1"/>
                <w:sz w:val="20"/>
                <w:szCs w:val="20"/>
              </w:rPr>
            </w:pPr>
          </w:p>
          <w:p w14:paraId="0D9441E1" w14:textId="2ADABE02"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/____________________/</w:t>
            </w:r>
          </w:p>
          <w:p w14:paraId="0BB01C39" w14:textId="77777777" w:rsidR="00334B2F" w:rsidRPr="00CA01AE" w:rsidRDefault="00334B2F" w:rsidP="00CA01AE">
            <w:pPr>
              <w:jc w:val="right"/>
              <w:rPr>
                <w:rFonts w:ascii="GHEA Grapalat" w:hAnsi="GHEA Grapalat" w:cs="Tahoma"/>
                <w:color w:val="000000" w:themeColor="text1"/>
                <w:sz w:val="20"/>
                <w:szCs w:val="20"/>
              </w:rPr>
            </w:pPr>
          </w:p>
          <w:p w14:paraId="7E37809F" w14:textId="77777777" w:rsidR="00334B2F" w:rsidRPr="00CA01AE" w:rsidRDefault="00334B2F" w:rsidP="00CA01AE">
            <w:pPr>
              <w:jc w:val="right"/>
              <w:rPr>
                <w:rFonts w:ascii="GHEA Grapalat" w:hAnsi="GHEA Grapalat" w:cs="Tahoma"/>
                <w:color w:val="000000" w:themeColor="text1"/>
                <w:sz w:val="20"/>
                <w:szCs w:val="20"/>
              </w:rPr>
            </w:pPr>
          </w:p>
          <w:p w14:paraId="324E4804" w14:textId="77777777"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/____________________/</w:t>
            </w:r>
          </w:p>
          <w:p w14:paraId="002D8112" w14:textId="77777777" w:rsidR="00334B2F" w:rsidRPr="00CA01AE" w:rsidRDefault="00334B2F" w:rsidP="00CA01AE">
            <w:pPr>
              <w:jc w:val="right"/>
              <w:rPr>
                <w:rFonts w:ascii="GHEA Grapalat" w:hAnsi="GHEA Grapalat" w:cs="Sylfaen"/>
                <w:color w:val="000000" w:themeColor="text1"/>
                <w:sz w:val="20"/>
                <w:szCs w:val="20"/>
              </w:rPr>
            </w:pPr>
          </w:p>
          <w:p w14:paraId="6CBD4B2E" w14:textId="77777777"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Sylfaen"/>
                <w:color w:val="000000" w:themeColor="text1"/>
                <w:sz w:val="20"/>
                <w:szCs w:val="20"/>
                <w:lang w:val="hy-AM"/>
              </w:rPr>
              <w:t>2</w:t>
            </w:r>
            <w:r w:rsidRPr="00CA01AE">
              <w:rPr>
                <w:rFonts w:ascii="GHEA Grapalat" w:hAnsi="GHEA Grapalat" w:cs="Sylfaen"/>
                <w:color w:val="000000" w:themeColor="text1"/>
                <w:sz w:val="20"/>
                <w:szCs w:val="20"/>
              </w:rPr>
              <w:t>1.բ.                                                                    Կ.Տ.</w:t>
            </w:r>
          </w:p>
          <w:p w14:paraId="34FA1408" w14:textId="77777777" w:rsidR="00334B2F" w:rsidRPr="00CA01AE" w:rsidRDefault="00334B2F" w:rsidP="00CA01AE">
            <w:pPr>
              <w:jc w:val="right"/>
              <w:rPr>
                <w:rFonts w:ascii="GHEA Grapalat" w:hAnsi="GHEA Grapalat" w:cs="Sylfaen"/>
                <w:color w:val="000000" w:themeColor="text1"/>
                <w:sz w:val="20"/>
                <w:szCs w:val="20"/>
              </w:rPr>
            </w:pPr>
          </w:p>
        </w:tc>
      </w:tr>
      <w:tr w:rsidR="00CA01AE" w:rsidRPr="00CA01AE"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01AE" w:rsidRDefault="00334B2F" w:rsidP="00CA01AE">
            <w:pPr>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2</w:t>
            </w:r>
            <w:r w:rsidRPr="00CA01AE">
              <w:rPr>
                <w:rFonts w:ascii="GHEA Grapalat" w:hAnsi="GHEA Grapalat" w:cs="Tahoma"/>
                <w:color w:val="000000" w:themeColor="text1"/>
                <w:sz w:val="20"/>
                <w:szCs w:val="20"/>
                <w:lang w:val="hy-AM"/>
              </w:rPr>
              <w:t>4</w:t>
            </w:r>
            <w:r w:rsidRPr="00CA01AE">
              <w:rPr>
                <w:rFonts w:ascii="GHEA Grapalat" w:hAnsi="GHEA Grapalat" w:cs="Tahoma"/>
                <w:color w:val="000000" w:themeColor="text1"/>
                <w:sz w:val="20"/>
                <w:szCs w:val="20"/>
              </w:rPr>
              <w:t xml:space="preserve">.ա.   </w:t>
            </w:r>
            <w:r w:rsidRPr="00CA01AE">
              <w:rPr>
                <w:rFonts w:ascii="GHEA Grapalat" w:hAnsi="GHEA Grapalat" w:cs="Tahoma"/>
                <w:color w:val="000000" w:themeColor="text1"/>
                <w:sz w:val="20"/>
                <w:szCs w:val="20"/>
                <w:lang w:val="hy-AM"/>
              </w:rPr>
              <w:t>Շահառուին  սպասարկող ֆինանսական կազմակերպություն</w:t>
            </w:r>
            <w:r w:rsidRPr="00CA01AE">
              <w:rPr>
                <w:rFonts w:ascii="GHEA Grapalat" w:hAnsi="GHEA Grapalat" w:cs="Tahoma"/>
                <w:color w:val="000000" w:themeColor="text1"/>
                <w:sz w:val="20"/>
                <w:szCs w:val="20"/>
              </w:rPr>
              <w:t xml:space="preserve"> </w:t>
            </w:r>
          </w:p>
          <w:p w14:paraId="669AA362" w14:textId="581BEA9B" w:rsidR="00334B2F" w:rsidRPr="00CA01AE" w:rsidRDefault="00334B2F" w:rsidP="00CA01AE">
            <w:pPr>
              <w:jc w:val="right"/>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/____________________/</w:t>
            </w:r>
          </w:p>
          <w:p w14:paraId="64829AB3" w14:textId="42042D13"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/ստորագրություն/</w:t>
            </w:r>
          </w:p>
          <w:p w14:paraId="1AB2616C" w14:textId="77777777" w:rsidR="00334B2F" w:rsidRPr="00CA01AE" w:rsidRDefault="00334B2F" w:rsidP="00CA01A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A01AE" w:rsidRDefault="00334B2F" w:rsidP="00CA01AE">
            <w:pPr>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2</w:t>
            </w:r>
            <w:r w:rsidRPr="00CA01AE">
              <w:rPr>
                <w:rFonts w:ascii="GHEA Grapalat" w:hAnsi="GHEA Grapalat" w:cs="Tahoma"/>
                <w:color w:val="000000" w:themeColor="text1"/>
                <w:sz w:val="20"/>
                <w:szCs w:val="20"/>
                <w:lang w:val="hy-AM"/>
              </w:rPr>
              <w:t>3</w:t>
            </w:r>
            <w:r w:rsidRPr="00CA01AE">
              <w:rPr>
                <w:rFonts w:ascii="GHEA Grapalat" w:hAnsi="GHEA Grapalat" w:cs="Tahoma"/>
                <w:color w:val="000000" w:themeColor="text1"/>
                <w:sz w:val="20"/>
                <w:szCs w:val="20"/>
              </w:rPr>
              <w:t xml:space="preserve">.ա.   </w:t>
            </w:r>
            <w:r w:rsidRPr="00CA01AE">
              <w:rPr>
                <w:rFonts w:ascii="GHEA Grapalat" w:hAnsi="GHEA Grapalat" w:cs="Tahoma"/>
                <w:color w:val="000000" w:themeColor="text1"/>
                <w:sz w:val="20"/>
                <w:szCs w:val="20"/>
                <w:lang w:val="hy-AM"/>
              </w:rPr>
              <w:t>Վճարողին  սպասարկող ֆինանսական կազմակերպություն</w:t>
            </w:r>
            <w:r w:rsidRPr="00CA01AE">
              <w:rPr>
                <w:rFonts w:ascii="GHEA Grapalat" w:hAnsi="GHEA Grapalat" w:cs="Tahoma"/>
                <w:color w:val="000000" w:themeColor="text1"/>
                <w:sz w:val="20"/>
                <w:szCs w:val="20"/>
              </w:rPr>
              <w:t xml:space="preserve"> </w:t>
            </w:r>
          </w:p>
          <w:p w14:paraId="631C7B59" w14:textId="77777777" w:rsidR="00334B2F" w:rsidRPr="00CA01AE" w:rsidRDefault="00334B2F" w:rsidP="00CA01AE">
            <w:pPr>
              <w:jc w:val="right"/>
              <w:rPr>
                <w:rFonts w:ascii="GHEA Grapalat" w:hAnsi="GHEA Grapalat" w:cs="Tahoma"/>
                <w:color w:val="000000" w:themeColor="text1"/>
                <w:sz w:val="20"/>
                <w:szCs w:val="20"/>
              </w:rPr>
            </w:pPr>
            <w:r w:rsidRPr="00CA01AE">
              <w:rPr>
                <w:rFonts w:ascii="GHEA Grapalat" w:hAnsi="GHEA Grapalat" w:cs="Tahoma"/>
                <w:color w:val="000000" w:themeColor="text1"/>
                <w:sz w:val="20"/>
                <w:szCs w:val="20"/>
              </w:rPr>
              <w:t>/____________________/</w:t>
            </w:r>
          </w:p>
          <w:p w14:paraId="56B4EE3B" w14:textId="354219E7" w:rsidR="00334B2F" w:rsidRPr="00CA01AE" w:rsidRDefault="00334B2F" w:rsidP="00CA01AE">
            <w:pPr>
              <w:jc w:val="right"/>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/ստորագրություն/</w:t>
            </w:r>
          </w:p>
          <w:p w14:paraId="762432A9" w14:textId="77777777" w:rsidR="00334B2F" w:rsidRPr="00CA01AE" w:rsidRDefault="00334B2F" w:rsidP="00CA01AE">
            <w:pPr>
              <w:jc w:val="right"/>
              <w:rPr>
                <w:rFonts w:ascii="GHEA Grapalat" w:hAnsi="GHEA Grapalat" w:cs="Arial"/>
                <w:color w:val="000000" w:themeColor="text1"/>
                <w:sz w:val="20"/>
                <w:szCs w:val="20"/>
                <w:lang w:val="hy-AM"/>
              </w:rPr>
            </w:pPr>
          </w:p>
        </w:tc>
      </w:tr>
      <w:tr w:rsidR="00CA01AE" w:rsidRPr="00CA01AE"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24.բ.                                                       Կ.Տ.</w:t>
            </w:r>
          </w:p>
          <w:p w14:paraId="7F980E87" w14:textId="77777777" w:rsidR="00334B2F" w:rsidRPr="00CA01AE" w:rsidRDefault="00334B2F" w:rsidP="00CA01AE">
            <w:pPr>
              <w:rPr>
                <w:rFonts w:ascii="GHEA Grapalat" w:hAnsi="GHEA Grapalat" w:cs="Sylfaen"/>
                <w:color w:val="000000" w:themeColor="text1"/>
                <w:sz w:val="20"/>
                <w:szCs w:val="20"/>
              </w:rPr>
            </w:pPr>
          </w:p>
          <w:p w14:paraId="4495D2CF"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Tahoma"/>
                <w:color w:val="000000" w:themeColor="text1"/>
                <w:sz w:val="20"/>
                <w:szCs w:val="20"/>
              </w:rPr>
              <w:t xml:space="preserve"> </w:t>
            </w:r>
            <w:r w:rsidRPr="00CA01AE">
              <w:rPr>
                <w:rFonts w:ascii="GHEA Grapalat" w:hAnsi="GHEA Grapalat" w:cs="Sylfaen"/>
                <w:color w:val="000000" w:themeColor="text1"/>
                <w:sz w:val="20"/>
                <w:szCs w:val="20"/>
              </w:rPr>
              <w:t>2</w:t>
            </w:r>
            <w:r w:rsidRPr="00CA01AE">
              <w:rPr>
                <w:rFonts w:ascii="GHEA Grapalat" w:hAnsi="GHEA Grapalat" w:cs="Sylfaen"/>
                <w:color w:val="000000" w:themeColor="text1"/>
                <w:sz w:val="20"/>
                <w:szCs w:val="20"/>
                <w:lang w:val="hy-AM"/>
              </w:rPr>
              <w:t>4</w:t>
            </w:r>
            <w:r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lang w:val="hy-AM"/>
              </w:rPr>
              <w:t>գ</w:t>
            </w:r>
            <w:r w:rsidRPr="00CA01AE">
              <w:rPr>
                <w:rFonts w:ascii="GHEA Grapalat" w:hAnsi="GHEA Grapalat" w:cs="Tahoma"/>
                <w:color w:val="000000" w:themeColor="text1"/>
                <w:sz w:val="20"/>
                <w:szCs w:val="20"/>
              </w:rPr>
              <w:t xml:space="preserve">                                                 "___"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 xml:space="preserve">20___ </w:t>
            </w:r>
            <w:r w:rsidRPr="00CA01AE">
              <w:rPr>
                <w:rFonts w:ascii="GHEA Grapalat" w:hAnsi="GHEA Grapalat" w:cs="Sylfaen"/>
                <w:color w:val="000000" w:themeColor="text1"/>
                <w:sz w:val="20"/>
                <w:szCs w:val="20"/>
              </w:rPr>
              <w:t xml:space="preserve">թ. </w:t>
            </w:r>
          </w:p>
          <w:p w14:paraId="5B2077F7" w14:textId="58C3C138" w:rsidR="00334B2F" w:rsidRPr="00CA01AE" w:rsidRDefault="00334B2F" w:rsidP="00CA01A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 xml:space="preserve">23.բ.                                                                 Կ.Տ.    </w:t>
            </w:r>
          </w:p>
          <w:p w14:paraId="3415404B" w14:textId="77777777" w:rsidR="00334B2F" w:rsidRPr="00CA01AE" w:rsidRDefault="00334B2F" w:rsidP="00CA01AE">
            <w:pPr>
              <w:rPr>
                <w:rFonts w:ascii="GHEA Grapalat" w:hAnsi="GHEA Grapalat" w:cs="Sylfaen"/>
                <w:color w:val="000000" w:themeColor="text1"/>
                <w:sz w:val="20"/>
                <w:szCs w:val="20"/>
              </w:rPr>
            </w:pPr>
          </w:p>
          <w:p w14:paraId="315AA57C" w14:textId="3699D98C" w:rsidR="00334B2F" w:rsidRPr="00CA01AE" w:rsidRDefault="00334B2F" w:rsidP="00CA01AE">
            <w:pP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23.</w:t>
            </w:r>
            <w:r w:rsidRPr="00CA01AE">
              <w:rPr>
                <w:rFonts w:ascii="GHEA Grapalat" w:hAnsi="GHEA Grapalat" w:cs="Sylfaen"/>
                <w:color w:val="000000" w:themeColor="text1"/>
                <w:sz w:val="20"/>
                <w:szCs w:val="20"/>
                <w:lang w:val="hy-AM"/>
              </w:rPr>
              <w:t>գ</w:t>
            </w:r>
            <w:r w:rsidRPr="00CA01AE">
              <w:rPr>
                <w:rFonts w:ascii="GHEA Grapalat" w:hAnsi="GHEA Grapalat" w:cs="Sylfaen"/>
                <w:color w:val="000000" w:themeColor="text1"/>
                <w:sz w:val="20"/>
                <w:szCs w:val="20"/>
              </w:rPr>
              <w:t xml:space="preserve">.Կատարման ամսաթիվը`           </w:t>
            </w:r>
            <w:r w:rsidRPr="00CA01AE">
              <w:rPr>
                <w:rFonts w:ascii="GHEA Grapalat" w:hAnsi="GHEA Grapalat" w:cs="Tahoma"/>
                <w:color w:val="000000" w:themeColor="text1"/>
                <w:sz w:val="20"/>
                <w:szCs w:val="20"/>
              </w:rPr>
              <w:t xml:space="preserve">"___" </w:t>
            </w:r>
            <w:r w:rsidRPr="00CA01AE">
              <w:rPr>
                <w:rFonts w:ascii="GHEA Grapalat" w:hAnsi="GHEA Grapalat" w:cs="Sylfaen"/>
                <w:color w:val="000000" w:themeColor="text1"/>
                <w:sz w:val="20"/>
                <w:szCs w:val="20"/>
              </w:rPr>
              <w:t xml:space="preserve">___ </w:t>
            </w:r>
            <w:r w:rsidRPr="00CA01AE">
              <w:rPr>
                <w:rFonts w:ascii="GHEA Grapalat" w:hAnsi="GHEA Grapalat" w:cs="Tahoma"/>
                <w:color w:val="000000" w:themeColor="text1"/>
                <w:sz w:val="20"/>
                <w:szCs w:val="20"/>
              </w:rPr>
              <w:t>20___</w:t>
            </w:r>
            <w:r w:rsidRPr="00CA01AE">
              <w:rPr>
                <w:rFonts w:ascii="GHEA Grapalat" w:hAnsi="GHEA Grapalat" w:cs="Sylfaen"/>
                <w:color w:val="000000" w:themeColor="text1"/>
                <w:sz w:val="20"/>
                <w:szCs w:val="20"/>
              </w:rPr>
              <w:t>թ.</w:t>
            </w:r>
          </w:p>
          <w:p w14:paraId="7D8B4129" w14:textId="77777777" w:rsidR="00334B2F" w:rsidRPr="00CA01AE" w:rsidRDefault="00334B2F" w:rsidP="00CA01AE">
            <w:pPr>
              <w:jc w:val="right"/>
              <w:rPr>
                <w:rFonts w:ascii="GHEA Grapalat" w:hAnsi="GHEA Grapalat" w:cs="Arial"/>
                <w:color w:val="000000" w:themeColor="text1"/>
                <w:sz w:val="20"/>
                <w:szCs w:val="20"/>
              </w:rPr>
            </w:pPr>
          </w:p>
        </w:tc>
      </w:tr>
    </w:tbl>
    <w:p w14:paraId="2AA4D5EF" w14:textId="77777777" w:rsidR="00334B2F" w:rsidRPr="00CA01AE" w:rsidRDefault="00334B2F" w:rsidP="00CA01AE">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3E5B258E" w14:textId="77777777" w:rsidR="00334B2F" w:rsidRPr="00CA01AE" w:rsidRDefault="00334B2F" w:rsidP="00CA01AE">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A01A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01AE" w:rsidRDefault="00334B2F" w:rsidP="00CA01AE">
      <w:pPr>
        <w:jc w:val="center"/>
        <w:rPr>
          <w:rFonts w:ascii="GHEA Grapalat" w:hAnsi="GHEA Grapalat"/>
          <w:b/>
          <w:color w:val="000000" w:themeColor="text1"/>
          <w:sz w:val="20"/>
          <w:szCs w:val="20"/>
          <w:lang w:val="nl-NL"/>
        </w:rPr>
      </w:pPr>
      <w:r w:rsidRPr="00CA01AE">
        <w:rPr>
          <w:rFonts w:ascii="GHEA Grapalat" w:hAnsi="GHEA Grapalat"/>
          <w:b/>
          <w:color w:val="000000" w:themeColor="text1"/>
          <w:sz w:val="20"/>
          <w:szCs w:val="20"/>
          <w:lang w:val="hy-AM"/>
        </w:rPr>
        <w:br w:type="page"/>
      </w:r>
      <w:r w:rsidRPr="00CA01AE">
        <w:rPr>
          <w:rFonts w:ascii="GHEA Grapalat" w:hAnsi="GHEA Grapalat"/>
          <w:b/>
          <w:color w:val="000000" w:themeColor="text1"/>
          <w:sz w:val="20"/>
          <w:szCs w:val="20"/>
          <w:lang w:val="hy-AM"/>
        </w:rPr>
        <w:lastRenderedPageBreak/>
        <w:t>Վճարման</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պահանջագրի</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պարտադիր</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վավերապայմանները</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և</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լրացման</w:t>
      </w:r>
      <w:r w:rsidRPr="00CA01AE">
        <w:rPr>
          <w:rFonts w:ascii="GHEA Grapalat" w:hAnsi="GHEA Grapalat"/>
          <w:b/>
          <w:color w:val="000000" w:themeColor="text1"/>
          <w:sz w:val="20"/>
          <w:szCs w:val="20"/>
          <w:lang w:val="nl-NL"/>
        </w:rPr>
        <w:t xml:space="preserve"> </w:t>
      </w:r>
      <w:r w:rsidRPr="00CA01AE">
        <w:rPr>
          <w:rFonts w:ascii="GHEA Grapalat" w:hAnsi="GHEA Grapalat"/>
          <w:b/>
          <w:color w:val="000000" w:themeColor="text1"/>
          <w:sz w:val="20"/>
          <w:szCs w:val="20"/>
          <w:lang w:val="hy-AM"/>
        </w:rPr>
        <w:t>ուղեցույցը</w:t>
      </w:r>
    </w:p>
    <w:p w14:paraId="62167398" w14:textId="77777777" w:rsidR="00334B2F" w:rsidRPr="00CA01AE" w:rsidRDefault="00334B2F" w:rsidP="00CA01AE">
      <w:pPr>
        <w:jc w:val="center"/>
        <w:rPr>
          <w:rFonts w:ascii="GHEA Grapalat" w:hAnsi="GHEA Grapalat"/>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A01AE" w:rsidRPr="00CA01A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01AE" w:rsidRDefault="00334B2F"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Նշված դաշտի/</w:t>
            </w:r>
          </w:p>
          <w:p w14:paraId="385CDB9A"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01AE" w:rsidRDefault="00334B2F" w:rsidP="00CA01AE">
            <w:pPr>
              <w:jc w:val="center"/>
              <w:rPr>
                <w:rFonts w:ascii="GHEA Grapalat" w:hAnsi="GHEA Grapalat"/>
                <w:b/>
                <w:color w:val="000000" w:themeColor="text1"/>
                <w:sz w:val="16"/>
                <w:szCs w:val="16"/>
                <w:lang w:val="hy-AM"/>
              </w:rPr>
            </w:pPr>
            <w:r w:rsidRPr="00CA01AE">
              <w:rPr>
                <w:rFonts w:ascii="GHEA Grapalat" w:hAnsi="GHEA Grapalat"/>
                <w:b/>
                <w:color w:val="000000" w:themeColor="text1"/>
                <w:sz w:val="16"/>
                <w:szCs w:val="16"/>
              </w:rPr>
              <w:t>Վավերապայմանի լրացման պահանջը</w:t>
            </w:r>
            <w:r w:rsidRPr="00CA01AE">
              <w:rPr>
                <w:rFonts w:ascii="GHEA Grapalat" w:hAnsi="GHEA Grapalat"/>
                <w:b/>
                <w:color w:val="000000" w:themeColor="text1"/>
                <w:sz w:val="16"/>
                <w:szCs w:val="16"/>
                <w:lang w:val="hy-AM"/>
              </w:rPr>
              <w:t xml:space="preserve"> </w:t>
            </w:r>
          </w:p>
          <w:p w14:paraId="7BFDAABA"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w:t>
            </w:r>
            <w:r w:rsidRPr="00CA01AE">
              <w:rPr>
                <w:rFonts w:ascii="GHEA Grapalat" w:hAnsi="GHEA Grapalat"/>
                <w:b/>
                <w:color w:val="000000" w:themeColor="text1"/>
                <w:sz w:val="16"/>
                <w:szCs w:val="16"/>
                <w:lang w:val="hy-AM"/>
              </w:rPr>
              <w:t>գնումների գործընթացի հետ կապված</w:t>
            </w:r>
            <w:r w:rsidRPr="00CA01AE">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01AE" w:rsidRDefault="00334B2F"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Վավերապայմանը</w:t>
            </w:r>
          </w:p>
          <w:p w14:paraId="021D2B6C" w14:textId="77777777" w:rsidR="00334B2F" w:rsidRPr="00CA01AE" w:rsidRDefault="00334B2F"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 xml:space="preserve">լրացնող կողմը` </w:t>
            </w:r>
          </w:p>
          <w:p w14:paraId="34176E4E" w14:textId="77777777" w:rsidR="00334B2F" w:rsidRPr="00CA01AE" w:rsidRDefault="00334B2F"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շահառուն կամ վճարողը</w:t>
            </w:r>
          </w:p>
          <w:p w14:paraId="01EF764A" w14:textId="77777777" w:rsidR="00334B2F" w:rsidRPr="00CA01AE" w:rsidRDefault="00334B2F" w:rsidP="00CA01AE">
            <w:pPr>
              <w:ind w:left="-588" w:firstLine="588"/>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w:t>
            </w:r>
            <w:r w:rsidRPr="00CA01AE">
              <w:rPr>
                <w:rFonts w:ascii="GHEA Grapalat" w:hAnsi="GHEA Grapalat"/>
                <w:b/>
                <w:color w:val="000000" w:themeColor="text1"/>
                <w:sz w:val="16"/>
                <w:szCs w:val="16"/>
                <w:lang w:val="hy-AM"/>
              </w:rPr>
              <w:t>գնումների գործընթացի հետ կապված</w:t>
            </w:r>
            <w:r w:rsidRPr="00CA01AE">
              <w:rPr>
                <w:rFonts w:ascii="GHEA Grapalat" w:hAnsi="GHEA Grapalat"/>
                <w:b/>
                <w:color w:val="000000" w:themeColor="text1"/>
                <w:sz w:val="16"/>
                <w:szCs w:val="16"/>
              </w:rPr>
              <w:t>)</w:t>
            </w:r>
          </w:p>
        </w:tc>
      </w:tr>
      <w:tr w:rsidR="00CA01AE" w:rsidRPr="00CA01A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01AE" w:rsidRDefault="00334B2F" w:rsidP="00CA01AE">
            <w:pPr>
              <w:jc w:val="center"/>
              <w:rPr>
                <w:rFonts w:ascii="GHEA Grapalat" w:hAnsi="GHEA Grapalat"/>
                <w:b/>
                <w:color w:val="000000" w:themeColor="text1"/>
                <w:sz w:val="16"/>
                <w:szCs w:val="16"/>
              </w:rPr>
            </w:pPr>
            <w:r w:rsidRPr="00CA01AE">
              <w:rPr>
                <w:rFonts w:ascii="GHEA Grapalat" w:hAnsi="GHEA Grapalat"/>
                <w:b/>
                <w:color w:val="000000" w:themeColor="text1"/>
                <w:sz w:val="16"/>
                <w:szCs w:val="16"/>
              </w:rPr>
              <w:t>5</w:t>
            </w:r>
          </w:p>
        </w:tc>
      </w:tr>
      <w:tr w:rsidR="00CA01AE" w:rsidRPr="00CA01A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Փաստաթղթի վրա նախապես լրացված է &lt;Վճարման պահանջագիր&gt;</w:t>
            </w:r>
          </w:p>
        </w:tc>
      </w:tr>
      <w:tr w:rsidR="00CA01AE" w:rsidRPr="00CA01A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01AE" w:rsidRDefault="00334B2F" w:rsidP="00CA01AE">
            <w:pPr>
              <w:pStyle w:val="ListParagraph"/>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01AE" w:rsidRDefault="00334B2F"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 կողմից` վճարողի բանկին վճարման պահանջագիրը ներկայացնելիս</w:t>
            </w:r>
          </w:p>
        </w:tc>
      </w:tr>
      <w:tr w:rsidR="00CA01AE" w:rsidRPr="00CA01A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01AE" w:rsidRDefault="00334B2F" w:rsidP="00CA01AE">
            <w:pPr>
              <w:pStyle w:val="ListParagraph"/>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01AE" w:rsidRDefault="00334B2F" w:rsidP="00CA01AE">
            <w:pPr>
              <w:jc w:val="both"/>
              <w:rPr>
                <w:rFonts w:ascii="GHEA Grapalat" w:hAnsi="GHEA Grapalat"/>
                <w:color w:val="000000" w:themeColor="text1"/>
                <w:sz w:val="16"/>
                <w:szCs w:val="16"/>
              </w:rPr>
            </w:pPr>
            <w:r w:rsidRPr="00CA01AE">
              <w:rPr>
                <w:rFonts w:ascii="GHEA Grapalat" w:hAnsi="GHEA Grapalat"/>
                <w:color w:val="000000" w:themeColor="text1"/>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B1842B5" w14:textId="77777777" w:rsidR="00334B2F" w:rsidRPr="00CA01AE" w:rsidRDefault="00334B2F" w:rsidP="00CA01A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01AE" w:rsidRDefault="00334B2F" w:rsidP="00CA01AE">
            <w:pPr>
              <w:ind w:left="132" w:hanging="132"/>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լրացվում է շահառուի կողմից` վճարողի բանկին վճարման պահանջագրի ներկայացման օրը</w:t>
            </w:r>
            <w:r w:rsidRPr="00CA01AE">
              <w:rPr>
                <w:rFonts w:ascii="GHEA Grapalat" w:hAnsi="GHEA Grapalat"/>
                <w:color w:val="000000" w:themeColor="text1"/>
                <w:sz w:val="16"/>
                <w:szCs w:val="16"/>
                <w:lang w:val="hy-AM"/>
              </w:rPr>
              <w:t xml:space="preserve">: </w:t>
            </w:r>
          </w:p>
        </w:tc>
      </w:tr>
      <w:tr w:rsidR="00CA01AE" w:rsidRPr="00CA01A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01AE" w:rsidRDefault="00334B2F" w:rsidP="00CA01AE">
            <w:pPr>
              <w:pStyle w:val="ListParagraph"/>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01AE" w:rsidRDefault="00334B2F" w:rsidP="00CA01AE">
            <w:pPr>
              <w:jc w:val="both"/>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Վճարողի անվանումը</w:t>
            </w:r>
            <w:r w:rsidRPr="00CA01AE">
              <w:rPr>
                <w:rFonts w:ascii="GHEA Grapalat" w:hAnsi="GHEA Grapalat" w:cs="Sylfaen"/>
                <w:color w:val="000000" w:themeColor="text1"/>
                <w:sz w:val="16"/>
                <w:szCs w:val="16"/>
              </w:rPr>
              <w:t>,</w:t>
            </w:r>
            <w:r w:rsidRPr="00CA01AE">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FAB2C12"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01AE" w:rsidRDefault="00334B2F" w:rsidP="00CA01AE">
            <w:pPr>
              <w:ind w:left="252" w:hanging="252"/>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6C6EBF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10B56F6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56CB4C7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w:t>
            </w:r>
            <w:r w:rsidRPr="00CA01AE">
              <w:rPr>
                <w:rFonts w:ascii="GHEA Grapalat" w:hAnsi="GHEA Grapalat" w:cs="Sylfaen"/>
                <w:color w:val="000000" w:themeColor="text1"/>
                <w:sz w:val="16"/>
                <w:szCs w:val="16"/>
                <w:lang w:val="hy-AM"/>
              </w:rPr>
              <w:t>ի  անվանումը</w:t>
            </w:r>
            <w:r w:rsidRPr="00CA01AE">
              <w:rPr>
                <w:rFonts w:ascii="GHEA Grapalat" w:hAnsi="GHEA Grapalat" w:cs="Sylfaen"/>
                <w:color w:val="000000" w:themeColor="text1"/>
                <w:sz w:val="16"/>
                <w:szCs w:val="16"/>
              </w:rPr>
              <w:t>,</w:t>
            </w:r>
            <w:r w:rsidRPr="00CA01AE">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6F7B0AB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w:t>
            </w:r>
            <w:r w:rsidRPr="00CA01AE">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266BB43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rPr>
              <w:t xml:space="preserve"> (</w:t>
            </w:r>
            <w:r w:rsidRPr="00CA01AE">
              <w:rPr>
                <w:rFonts w:ascii="GHEA Grapalat" w:hAnsi="GHEA Grapalat" w:cs="Sylfaen"/>
                <w:color w:val="000000" w:themeColor="text1"/>
                <w:sz w:val="16"/>
                <w:szCs w:val="16"/>
                <w:lang w:val="hy-AM"/>
              </w:rPr>
              <w:t>գնումների հետ կապված գործընթացում չի լրացվում</w:t>
            </w:r>
            <w:r w:rsidRPr="00CA01AE">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ru-RU"/>
              </w:rPr>
              <w:t>(</w:t>
            </w:r>
            <w:r w:rsidRPr="00CA01AE">
              <w:rPr>
                <w:rFonts w:ascii="GHEA Grapalat" w:hAnsi="GHEA Grapalat" w:cs="Sylfaen"/>
                <w:color w:val="000000" w:themeColor="text1"/>
                <w:sz w:val="16"/>
                <w:szCs w:val="16"/>
                <w:lang w:val="hy-AM"/>
              </w:rPr>
              <w:t>չի լրացվում</w:t>
            </w:r>
            <w:r w:rsidRPr="00CA01AE">
              <w:rPr>
                <w:rFonts w:ascii="GHEA Grapalat" w:hAnsi="GHEA Grapalat" w:cs="Sylfaen"/>
                <w:color w:val="000000" w:themeColor="text1"/>
                <w:sz w:val="16"/>
                <w:szCs w:val="16"/>
                <w:lang w:val="ru-RU"/>
              </w:rPr>
              <w:t>)</w:t>
            </w:r>
          </w:p>
        </w:tc>
      </w:tr>
      <w:tr w:rsidR="00CA01AE" w:rsidRPr="00CA01A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461A411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շահառուին սպասարկող ֆինանսական կազմակերպության </w:t>
            </w:r>
            <w:r w:rsidRPr="00CA01AE">
              <w:rPr>
                <w:rFonts w:ascii="GHEA Grapalat" w:hAnsi="GHEA Grapalat"/>
                <w:color w:val="000000" w:themeColor="text1"/>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235A3F3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 այն բանկային (</w:t>
            </w:r>
            <w:r w:rsidRPr="00CA01AE">
              <w:rPr>
                <w:rFonts w:ascii="GHEA Grapalat" w:hAnsi="GHEA Grapalat"/>
                <w:color w:val="000000" w:themeColor="text1"/>
                <w:sz w:val="16"/>
                <w:szCs w:val="16"/>
                <w:lang w:val="hy-AM"/>
              </w:rPr>
              <w:t>գանձապետական</w:t>
            </w:r>
            <w:r w:rsidRPr="00CA01AE">
              <w:rPr>
                <w:rFonts w:ascii="GHEA Grapalat" w:hAnsi="GHEA Grapalat"/>
                <w:color w:val="000000" w:themeColor="text1"/>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նախապես լրացվում է շահառուի կողմից` հրավերով</w:t>
            </w:r>
          </w:p>
        </w:tc>
      </w:tr>
      <w:tr w:rsidR="00CA01AE" w:rsidRPr="00CA01A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494A3E6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լրացվում է վճարողի կողմից</w:t>
            </w:r>
            <w:r w:rsidRPr="00CA01AE">
              <w:rPr>
                <w:rFonts w:ascii="GHEA Grapalat" w:hAnsi="GHEA Grapalat"/>
                <w:color w:val="000000" w:themeColor="text1"/>
                <w:sz w:val="16"/>
                <w:szCs w:val="16"/>
                <w:lang w:val="hy-AM"/>
              </w:rPr>
              <w:t xml:space="preserve"> </w:t>
            </w:r>
          </w:p>
        </w:tc>
      </w:tr>
      <w:tr w:rsidR="00CA01AE" w:rsidRPr="00CA01A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Ակցեպտավորված գումարը՝  (թվերով</w:t>
            </w:r>
            <w:r w:rsidRPr="00CA01AE">
              <w:rPr>
                <w:rFonts w:ascii="GHEA Grapalat" w:hAnsi="GHEA Grapalat" w:cs="Arial"/>
                <w:color w:val="000000" w:themeColor="text1"/>
                <w:sz w:val="16"/>
                <w:szCs w:val="16"/>
                <w:lang w:val="hy-AM"/>
              </w:rPr>
              <w:t xml:space="preserve"> </w:t>
            </w:r>
            <w:r w:rsidRPr="00CA01AE">
              <w:rPr>
                <w:rFonts w:ascii="GHEA Grapalat" w:hAnsi="GHEA Grapalat" w:cs="Sylfaen"/>
                <w:color w:val="000000" w:themeColor="text1"/>
                <w:sz w:val="16"/>
                <w:szCs w:val="16"/>
                <w:lang w:val="hy-AM"/>
              </w:rPr>
              <w:t>և</w:t>
            </w:r>
            <w:r w:rsidRPr="00CA01AE">
              <w:rPr>
                <w:rFonts w:ascii="GHEA Grapalat" w:hAnsi="GHEA Grapalat" w:cs="Arial"/>
                <w:color w:val="000000" w:themeColor="text1"/>
                <w:sz w:val="16"/>
                <w:szCs w:val="16"/>
                <w:lang w:val="hy-AM"/>
              </w:rPr>
              <w:t xml:space="preserve"> </w:t>
            </w:r>
            <w:r w:rsidRPr="00CA01AE">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ոչ պարտադիր</w:t>
            </w:r>
          </w:p>
          <w:p w14:paraId="2EEB4C0B"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(չի լրացվում եւ չի կիրառվում)</w:t>
            </w:r>
          </w:p>
        </w:tc>
      </w:tr>
      <w:tr w:rsidR="00CA01AE" w:rsidRPr="00CA01A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վճարողի կողմից</w:t>
            </w:r>
          </w:p>
        </w:tc>
      </w:tr>
      <w:tr w:rsidR="00CA01AE" w:rsidRPr="00CA01A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 xml:space="preserve">Պարտադիր </w:t>
            </w: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պայմանագրի կատարման ապահովման համար</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նախապես լրացվում է շահառուի կողմից` հրավերով</w:t>
            </w:r>
          </w:p>
        </w:tc>
      </w:tr>
      <w:tr w:rsidR="00CA01AE" w:rsidRPr="00CA01A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3DA430F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A01AE">
              <w:rPr>
                <w:rFonts w:ascii="GHEA Grapalat" w:hAnsi="GHEA Grapalat"/>
                <w:color w:val="000000" w:themeColor="text1"/>
                <w:sz w:val="16"/>
                <w:szCs w:val="16"/>
                <w:lang w:val="hy-AM"/>
              </w:rPr>
              <w:t>,</w:t>
            </w:r>
            <w:r w:rsidRPr="00CA01AE">
              <w:rPr>
                <w:rFonts w:ascii="GHEA Grapalat" w:hAnsi="GHEA Grapalat" w:cs="Arial"/>
                <w:color w:val="000000" w:themeColor="text1"/>
                <w:sz w:val="16"/>
                <w:szCs w:val="16"/>
                <w:lang w:val="hy-AM"/>
              </w:rPr>
              <w:t xml:space="preserve"> </w:t>
            </w:r>
            <w:r w:rsidRPr="00CA01AE">
              <w:rPr>
                <w:rFonts w:ascii="GHEA Grapalat" w:hAnsi="GHEA Grapalat"/>
                <w:color w:val="000000" w:themeColor="text1"/>
                <w:sz w:val="16"/>
                <w:szCs w:val="16"/>
              </w:rPr>
              <w:t xml:space="preserve"> գնման ընթացակարգի ծածկագիրը</w:t>
            </w:r>
            <w:r w:rsidRPr="00CA01AE">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 xml:space="preserve">լրացվում է </w:t>
            </w:r>
            <w:r w:rsidRPr="00CA01AE">
              <w:rPr>
                <w:rFonts w:ascii="GHEA Grapalat" w:hAnsi="GHEA Grapalat"/>
                <w:color w:val="000000" w:themeColor="text1"/>
                <w:sz w:val="16"/>
                <w:szCs w:val="16"/>
                <w:lang w:val="hy-AM"/>
              </w:rPr>
              <w:t>շահառու</w:t>
            </w:r>
            <w:r w:rsidRPr="00CA01AE">
              <w:rPr>
                <w:rFonts w:ascii="GHEA Grapalat" w:hAnsi="GHEA Grapalat"/>
                <w:color w:val="000000" w:themeColor="text1"/>
                <w:sz w:val="16"/>
                <w:szCs w:val="16"/>
              </w:rPr>
              <w:t>ի կողմից</w:t>
            </w:r>
          </w:p>
        </w:tc>
      </w:tr>
      <w:tr w:rsidR="00CA01AE" w:rsidRPr="00CA01A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01AE" w:rsidDel="0010680B"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01AE" w:rsidRDefault="00334B2F" w:rsidP="00CA01AE">
            <w:pPr>
              <w:jc w:val="center"/>
              <w:rPr>
                <w:rFonts w:ascii="GHEA Grapalat" w:hAnsi="GHEA Grapalat" w:cs="Sylfaen"/>
                <w:color w:val="000000" w:themeColor="text1"/>
                <w:sz w:val="16"/>
                <w:szCs w:val="16"/>
                <w:lang w:val="hy-AM"/>
              </w:rPr>
            </w:pPr>
            <w:r w:rsidRPr="00CA01AE">
              <w:rPr>
                <w:rFonts w:ascii="GHEA Grapalat" w:hAnsi="GHEA Grapalat"/>
                <w:color w:val="000000" w:themeColor="text1"/>
                <w:sz w:val="16"/>
                <w:szCs w:val="16"/>
              </w:rPr>
              <w:t>պարտադիր</w:t>
            </w:r>
            <w:r w:rsidRPr="00CA01AE">
              <w:rPr>
                <w:rFonts w:ascii="GHEA Grapalat" w:hAnsi="GHEA Grapalat" w:cs="Sylfaen"/>
                <w:color w:val="000000" w:themeColor="text1"/>
                <w:sz w:val="16"/>
                <w:szCs w:val="16"/>
                <w:lang w:val="hy-AM"/>
              </w:rPr>
              <w:t xml:space="preserve"> </w:t>
            </w:r>
          </w:p>
          <w:p w14:paraId="5B8ABE10" w14:textId="77777777" w:rsidR="00334B2F" w:rsidRPr="00CA01AE" w:rsidRDefault="00334B2F" w:rsidP="00CA01AE">
            <w:pPr>
              <w:jc w:val="center"/>
              <w:rPr>
                <w:rFonts w:ascii="GHEA Grapalat" w:hAnsi="GHEA Grapalat" w:cs="Sylfaen"/>
                <w:color w:val="000000" w:themeColor="text1"/>
                <w:sz w:val="16"/>
                <w:szCs w:val="16"/>
                <w:lang w:val="hy-AM"/>
              </w:rPr>
            </w:pPr>
            <w:r w:rsidRPr="00CA01AE">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նախապես լրացվում է շահառուի կողմից </w:t>
            </w:r>
          </w:p>
        </w:tc>
      </w:tr>
      <w:tr w:rsidR="00CA01AE" w:rsidRPr="00CA01A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1BA60A7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պահանջագրին կից ներկայացված փաստաթղթերի էջերի քանակը, որոնք պետք է տրամադրվեն վճարողին</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վճարողի բանկին</w:t>
            </w:r>
            <w:r w:rsidRPr="00CA01AE">
              <w:rPr>
                <w:rFonts w:ascii="GHEA Grapalat" w:hAnsi="GHEA Grapalat"/>
                <w:color w:val="000000" w:themeColor="text1"/>
                <w:sz w:val="16"/>
                <w:szCs w:val="16"/>
              </w:rPr>
              <w:t>)</w:t>
            </w:r>
          </w:p>
          <w:p w14:paraId="4BECE6A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Եթ ե լրացվել է &lt;</w:t>
            </w:r>
            <w:r w:rsidRPr="00CA01AE">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CA01AE">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շահառուի</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կողմից</w:t>
            </w:r>
          </w:p>
        </w:tc>
      </w:tr>
      <w:tr w:rsidR="00CA01AE" w:rsidRPr="00CA01A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2</w:t>
            </w:r>
            <w:r w:rsidRPr="00CA01AE">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2A8FA466"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այս դաշտը լրացվում</w:t>
            </w:r>
            <w:r w:rsidRPr="00CA01AE">
              <w:rPr>
                <w:rFonts w:ascii="GHEA Grapalat" w:hAnsi="GHEA Grapalat"/>
                <w:color w:val="000000" w:themeColor="text1"/>
                <w:sz w:val="16"/>
                <w:szCs w:val="16"/>
                <w:lang w:val="hy-AM"/>
              </w:rPr>
              <w:t xml:space="preserve"> է վճարողի կողմից պահանջագրի ներկայացման դեպքում: Ընդ որում</w:t>
            </w:r>
            <w:r w:rsidRPr="00CA01AE">
              <w:rPr>
                <w:rFonts w:ascii="GHEA Grapalat" w:hAnsi="GHEA Grapalat"/>
                <w:color w:val="000000" w:themeColor="text1"/>
                <w:sz w:val="16"/>
                <w:szCs w:val="16"/>
              </w:rPr>
              <w:t xml:space="preserve"> եթե </w:t>
            </w:r>
            <w:r w:rsidRPr="00CA01AE">
              <w:rPr>
                <w:rFonts w:ascii="GHEA Grapalat" w:hAnsi="GHEA Grapalat" w:cs="Sylfaen"/>
                <w:color w:val="000000" w:themeColor="text1"/>
                <w:sz w:val="16"/>
                <w:szCs w:val="16"/>
                <w:lang w:val="hy-AM"/>
              </w:rPr>
              <w:t xml:space="preserve">Վճարման պայմաններ դաշտում </w:t>
            </w:r>
            <w:r w:rsidRPr="00CA01AE">
              <w:rPr>
                <w:rFonts w:ascii="GHEA Grapalat" w:hAnsi="GHEA Grapalat"/>
                <w:color w:val="000000" w:themeColor="text1"/>
                <w:sz w:val="16"/>
                <w:szCs w:val="16"/>
                <w:lang w:val="hy-AM"/>
              </w:rPr>
              <w:t>նշված է &lt;ակցեպտավորված վճարում&gt; ապա</w:t>
            </w:r>
            <w:r w:rsidRPr="00CA01AE">
              <w:rPr>
                <w:rFonts w:ascii="GHEA Grapalat" w:hAnsi="GHEA Grapalat" w:cs="Sylfaen"/>
                <w:color w:val="000000" w:themeColor="text1"/>
                <w:sz w:val="16"/>
                <w:szCs w:val="16"/>
                <w:lang w:val="hy-AM"/>
              </w:rPr>
              <w:t xml:space="preserve"> </w:t>
            </w:r>
            <w:r w:rsidRPr="00CA01AE">
              <w:rPr>
                <w:rFonts w:ascii="GHEA Grapalat" w:hAnsi="GHEA Grapalat"/>
                <w:color w:val="000000" w:themeColor="text1"/>
                <w:sz w:val="16"/>
                <w:szCs w:val="16"/>
              </w:rPr>
              <w:t>վճարող</w:t>
            </w:r>
            <w:r w:rsidRPr="00CA01AE">
              <w:rPr>
                <w:rFonts w:ascii="GHEA Grapalat" w:hAnsi="GHEA Grapalat"/>
                <w:color w:val="000000" w:themeColor="text1"/>
                <w:sz w:val="16"/>
                <w:szCs w:val="16"/>
                <w:lang w:val="hy-AM"/>
              </w:rPr>
              <w:t xml:space="preserve">ը ստորագրելով՝ </w:t>
            </w:r>
            <w:r w:rsidRPr="00CA01AE">
              <w:rPr>
                <w:rFonts w:ascii="GHEA Grapalat" w:hAnsi="GHEA Grapalat" w:cs="Sylfaen"/>
                <w:color w:val="000000" w:themeColor="text1"/>
                <w:sz w:val="16"/>
                <w:szCs w:val="16"/>
                <w:lang w:val="hy-AM"/>
              </w:rPr>
              <w:t xml:space="preserve">նախապես </w:t>
            </w:r>
            <w:r w:rsidRPr="00CA01AE">
              <w:rPr>
                <w:rFonts w:ascii="GHEA Grapalat" w:hAnsi="GHEA Grapalat"/>
                <w:color w:val="000000" w:themeColor="text1"/>
                <w:sz w:val="16"/>
                <w:szCs w:val="16"/>
                <w:lang w:val="hy-AM"/>
              </w:rPr>
              <w:t xml:space="preserve">համաձայնվում  </w:t>
            </w:r>
            <w:r w:rsidRPr="00CA01AE">
              <w:rPr>
                <w:rFonts w:ascii="GHEA Grapalat" w:hAnsi="GHEA Grapalat" w:cs="Sylfaen"/>
                <w:color w:val="000000" w:themeColor="text1"/>
                <w:sz w:val="16"/>
                <w:szCs w:val="16"/>
                <w:lang w:val="hy-AM"/>
              </w:rPr>
              <w:t xml:space="preserve">  </w:t>
            </w:r>
            <w:r w:rsidRPr="00CA01AE">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01AE" w:rsidRDefault="00334B2F" w:rsidP="00CA01A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CA01AE" w:rsidRDefault="00334B2F" w:rsidP="00CA01AE">
            <w:pPr>
              <w:jc w:val="center"/>
              <w:rPr>
                <w:rFonts w:ascii="GHEA Grapalat" w:hAnsi="GHEA Grapalat"/>
                <w:color w:val="000000" w:themeColor="text1"/>
                <w:sz w:val="16"/>
                <w:szCs w:val="16"/>
                <w:lang w:val="hy-AM"/>
              </w:rPr>
            </w:pPr>
          </w:p>
        </w:tc>
      </w:tr>
      <w:tr w:rsidR="00CA01AE" w:rsidRPr="00CA01A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01AE" w:rsidRDefault="00334B2F" w:rsidP="00CA01AE">
            <w:pPr>
              <w:rPr>
                <w:rFonts w:ascii="GHEA Grapalat" w:hAnsi="GHEA Grapalat"/>
                <w:color w:val="000000" w:themeColor="text1"/>
                <w:sz w:val="16"/>
                <w:szCs w:val="16"/>
              </w:rPr>
            </w:pPr>
            <w:r w:rsidRPr="00CA01AE">
              <w:rPr>
                <w:rFonts w:ascii="GHEA Grapalat" w:hAnsi="GHEA Grapalat"/>
                <w:color w:val="000000" w:themeColor="text1"/>
                <w:sz w:val="16"/>
                <w:szCs w:val="16"/>
                <w:lang w:val="hy-AM"/>
              </w:rPr>
              <w:t>2</w:t>
            </w:r>
            <w:r w:rsidRPr="00CA01AE">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p w14:paraId="2A9B1D5C"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կնիքի առկայության դեպքում</w:t>
            </w:r>
            <w:r w:rsidRPr="00CA01AE">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 xml:space="preserve">կնքվում է վճարողի կողմից </w:t>
            </w:r>
          </w:p>
          <w:p w14:paraId="7E888D4A"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թղթային եղանակով ներկայացնելիս</w:t>
            </w:r>
          </w:p>
        </w:tc>
      </w:tr>
      <w:tr w:rsidR="00CA01AE" w:rsidRPr="00CA01A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22</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r w:rsidRPr="00CA01AE">
              <w:rPr>
                <w:rFonts w:ascii="GHEA Grapalat" w:hAnsi="GHEA Grapalat"/>
                <w:color w:val="000000" w:themeColor="text1"/>
                <w:sz w:val="16"/>
                <w:szCs w:val="16"/>
                <w:lang w:val="hy-AM"/>
              </w:rPr>
              <w:t>՝</w:t>
            </w:r>
            <w:r w:rsidRPr="00CA01AE">
              <w:rPr>
                <w:rFonts w:ascii="GHEA Grapalat" w:hAnsi="GHEA Grapalat"/>
                <w:color w:val="000000" w:themeColor="text1"/>
                <w:sz w:val="16"/>
                <w:szCs w:val="16"/>
              </w:rPr>
              <w:t xml:space="preserve"> </w:t>
            </w:r>
          </w:p>
          <w:p w14:paraId="226D06F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ստորագրվում է շահառուի կողմից</w:t>
            </w:r>
          </w:p>
        </w:tc>
      </w:tr>
      <w:tr w:rsidR="00CA01AE" w:rsidRPr="00CA01A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01AE" w:rsidRDefault="00334B2F" w:rsidP="00CA01AE">
            <w:pPr>
              <w:rPr>
                <w:rFonts w:ascii="GHEA Grapalat" w:hAnsi="GHEA Grapalat"/>
                <w:color w:val="000000" w:themeColor="text1"/>
                <w:sz w:val="16"/>
                <w:szCs w:val="16"/>
              </w:rPr>
            </w:pPr>
            <w:r w:rsidRPr="00CA01AE">
              <w:rPr>
                <w:rFonts w:ascii="GHEA Grapalat" w:hAnsi="GHEA Grapalat"/>
                <w:color w:val="000000" w:themeColor="text1"/>
                <w:sz w:val="16"/>
                <w:szCs w:val="16"/>
                <w:lang w:val="hy-AM"/>
              </w:rPr>
              <w:t>22</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պարտադիր` </w:t>
            </w:r>
          </w:p>
          <w:p w14:paraId="3D984C8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կնքվում է շահառուի կողմից</w:t>
            </w:r>
            <w:r w:rsidRPr="00CA01AE">
              <w:rPr>
                <w:rFonts w:ascii="GHEA Grapalat" w:hAnsi="GHEA Grapalat"/>
                <w:color w:val="000000" w:themeColor="text1"/>
                <w:sz w:val="16"/>
                <w:szCs w:val="16"/>
                <w:lang w:val="hy-AM"/>
              </w:rPr>
              <w:t xml:space="preserve"> </w:t>
            </w:r>
          </w:p>
          <w:p w14:paraId="3B81E267"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թղթային եղանակով բանկ ներկայացնելիս</w:t>
            </w:r>
          </w:p>
        </w:tc>
      </w:tr>
      <w:tr w:rsidR="00CA01AE" w:rsidRPr="00CA01A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վճարողին սպասարկող ֆինանսական կազմակերպության </w:t>
            </w:r>
            <w:r w:rsidRPr="00CA01AE">
              <w:rPr>
                <w:rFonts w:ascii="GHEA Grapalat" w:hAnsi="GHEA Grapalat"/>
                <w:color w:val="000000" w:themeColor="text1"/>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5FE02F2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վճարման պահանջագիրը վճարողին սպասարկող ֆինանսական </w:t>
            </w:r>
            <w:r w:rsidRPr="00CA01AE">
              <w:rPr>
                <w:rFonts w:ascii="GHEA Grapalat" w:hAnsi="GHEA Grapalat"/>
                <w:color w:val="000000" w:themeColor="text1"/>
                <w:sz w:val="16"/>
                <w:szCs w:val="16"/>
              </w:rPr>
              <w:lastRenderedPageBreak/>
              <w:t>կազմակերպության</w:t>
            </w:r>
            <w:r w:rsidRPr="00CA01AE">
              <w:rPr>
                <w:rFonts w:ascii="GHEA Grapalat" w:hAnsi="GHEA Grapalat"/>
                <w:color w:val="000000" w:themeColor="text1"/>
                <w:sz w:val="16"/>
                <w:szCs w:val="16"/>
                <w:lang w:val="hy-AM"/>
              </w:rPr>
              <w:t>ը</w:t>
            </w:r>
            <w:r w:rsidRPr="00CA01AE">
              <w:rPr>
                <w:rFonts w:ascii="GHEA Grapalat" w:hAnsi="GHEA Grapalat"/>
                <w:color w:val="000000" w:themeColor="text1"/>
                <w:sz w:val="16"/>
                <w:szCs w:val="16"/>
              </w:rPr>
              <w:t xml:space="preserve"> թղթային եղանակով </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ված լի</w:t>
            </w:r>
            <w:r w:rsidRPr="00CA01AE">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01AE" w:rsidRDefault="00334B2F" w:rsidP="00CA01AE">
            <w:pPr>
              <w:jc w:val="center"/>
              <w:rPr>
                <w:rFonts w:ascii="GHEA Grapalat" w:hAnsi="GHEA Grapalat"/>
                <w:color w:val="000000" w:themeColor="text1"/>
                <w:sz w:val="16"/>
                <w:szCs w:val="16"/>
              </w:rPr>
            </w:pPr>
          </w:p>
        </w:tc>
      </w:tr>
      <w:tr w:rsidR="00CA01AE" w:rsidRPr="00CA01A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01AE" w:rsidRDefault="00334B2F" w:rsidP="00CA01AE">
            <w:pP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վճարողին սպասարկող ֆինանսական կազմակերպության (մասնաճյուղի) </w:t>
            </w:r>
            <w:r w:rsidRPr="00CA01AE">
              <w:rPr>
                <w:rFonts w:ascii="GHEA Grapalat" w:hAnsi="GHEA Grapalat"/>
                <w:color w:val="000000" w:themeColor="text1"/>
                <w:sz w:val="16"/>
                <w:szCs w:val="16"/>
                <w:lang w:val="hy-AM"/>
              </w:rPr>
              <w:t>դրոշմա</w:t>
            </w:r>
            <w:r w:rsidRPr="00CA01AE">
              <w:rPr>
                <w:rFonts w:ascii="GHEA Grapalat" w:hAnsi="GHEA Grapalat"/>
                <w:color w:val="000000" w:themeColor="text1"/>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2D87EC9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վճարման պահանջագիրը վճարողին սպասարկող ֆինանսական կազմակերպության</w:t>
            </w:r>
            <w:r w:rsidRPr="00CA01AE">
              <w:rPr>
                <w:rFonts w:ascii="GHEA Grapalat" w:hAnsi="GHEA Grapalat"/>
                <w:color w:val="000000" w:themeColor="text1"/>
                <w:sz w:val="16"/>
                <w:szCs w:val="16"/>
                <w:lang w:val="hy-AM"/>
              </w:rPr>
              <w:t>ը</w:t>
            </w:r>
            <w:r w:rsidRPr="00CA01AE">
              <w:rPr>
                <w:rFonts w:ascii="GHEA Grapalat" w:hAnsi="GHEA Grapalat"/>
                <w:color w:val="000000" w:themeColor="text1"/>
                <w:sz w:val="16"/>
                <w:szCs w:val="16"/>
              </w:rPr>
              <w:t xml:space="preserve"> թղթային եղանակով ներկայաց</w:t>
            </w:r>
            <w:r w:rsidRPr="00CA01AE">
              <w:rPr>
                <w:rFonts w:ascii="GHEA Grapalat" w:hAnsi="GHEA Grapalat"/>
                <w:color w:val="000000" w:themeColor="text1"/>
                <w:sz w:val="16"/>
                <w:szCs w:val="16"/>
                <w:lang w:val="hy-AM"/>
              </w:rPr>
              <w:t>ված լի</w:t>
            </w:r>
            <w:r w:rsidRPr="00CA01AE">
              <w:rPr>
                <w:rFonts w:ascii="GHEA Grapalat" w:hAnsi="GHEA Grapalat"/>
                <w:color w:val="000000" w:themeColor="text1"/>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01AE" w:rsidRDefault="00334B2F" w:rsidP="00CA01AE">
            <w:pPr>
              <w:jc w:val="center"/>
              <w:rPr>
                <w:rFonts w:ascii="GHEA Grapalat" w:hAnsi="GHEA Grapalat"/>
                <w:color w:val="000000" w:themeColor="text1"/>
                <w:sz w:val="16"/>
                <w:szCs w:val="16"/>
              </w:rPr>
            </w:pPr>
          </w:p>
        </w:tc>
      </w:tr>
      <w:tr w:rsidR="00CA01AE" w:rsidRPr="00CA01A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3</w:t>
            </w:r>
            <w:r w:rsidRPr="00CA01AE">
              <w:rPr>
                <w:rFonts w:ascii="GHEA Grapalat" w:hAnsi="GHEA Grapalat"/>
                <w:color w:val="000000" w:themeColor="text1"/>
                <w:sz w:val="16"/>
                <w:szCs w:val="16"/>
              </w:rPr>
              <w:t>.</w:t>
            </w:r>
            <w:r w:rsidRPr="00CA01AE">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01AE" w:rsidRDefault="00334B2F" w:rsidP="00CA01AE">
            <w:pPr>
              <w:jc w:val="center"/>
              <w:rPr>
                <w:rFonts w:ascii="GHEA Grapalat" w:hAnsi="GHEA Grapalat"/>
                <w:color w:val="000000" w:themeColor="text1"/>
                <w:sz w:val="16"/>
                <w:szCs w:val="16"/>
                <w:lang w:val="hy-AM"/>
              </w:rPr>
            </w:pPr>
            <w:r w:rsidRPr="00CA01AE">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p w14:paraId="464C219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01AE" w:rsidRDefault="00334B2F" w:rsidP="00CA01AE">
            <w:pPr>
              <w:jc w:val="center"/>
              <w:rPr>
                <w:rFonts w:ascii="GHEA Grapalat" w:hAnsi="GHEA Grapalat"/>
                <w:color w:val="000000" w:themeColor="text1"/>
                <w:sz w:val="16"/>
                <w:szCs w:val="16"/>
              </w:rPr>
            </w:pPr>
          </w:p>
        </w:tc>
      </w:tr>
      <w:tr w:rsidR="00CA01AE" w:rsidRPr="00CA01A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ոչ պարտադիր</w:t>
            </w:r>
          </w:p>
          <w:p w14:paraId="211B36F1"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վճարման պահանջագիրը շահառուին սպասարկող ֆինանսական կազմակերպության</w:t>
            </w:r>
            <w:r w:rsidRPr="00CA01AE">
              <w:rPr>
                <w:rFonts w:ascii="GHEA Grapalat" w:hAnsi="GHEA Grapalat"/>
                <w:color w:val="000000" w:themeColor="text1"/>
                <w:sz w:val="16"/>
                <w:szCs w:val="16"/>
                <w:lang w:val="hy-AM"/>
              </w:rPr>
              <w:t xml:space="preserve">ը </w:t>
            </w:r>
            <w:r w:rsidRPr="00CA01AE">
              <w:rPr>
                <w:rFonts w:ascii="GHEA Grapalat" w:hAnsi="GHEA Grapalat"/>
                <w:color w:val="000000" w:themeColor="text1"/>
                <w:sz w:val="16"/>
                <w:szCs w:val="16"/>
              </w:rPr>
              <w:t xml:space="preserve"> 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rPr>
              <w:t xml:space="preserve">աշխատակցի ստորագրությունը </w:t>
            </w:r>
            <w:r w:rsidRPr="00CA01AE">
              <w:rPr>
                <w:rFonts w:ascii="GHEA Grapalat" w:hAnsi="GHEA Grapalat"/>
                <w:color w:val="000000" w:themeColor="text1"/>
                <w:sz w:val="16"/>
                <w:szCs w:val="16"/>
                <w:lang w:val="hy-AM"/>
              </w:rPr>
              <w:t xml:space="preserve">դրվում է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01AE" w:rsidRDefault="00334B2F" w:rsidP="00CA01AE">
            <w:pPr>
              <w:jc w:val="center"/>
              <w:rPr>
                <w:rFonts w:ascii="GHEA Grapalat" w:hAnsi="GHEA Grapalat"/>
                <w:color w:val="000000" w:themeColor="text1"/>
                <w:sz w:val="16"/>
                <w:szCs w:val="16"/>
              </w:rPr>
            </w:pPr>
          </w:p>
        </w:tc>
      </w:tr>
      <w:tr w:rsidR="00CA01AE" w:rsidRPr="00CA01A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 xml:space="preserve">շահառռւին սպասարկող ֆինանսական կազմակերպության (մասնաճյուղի) </w:t>
            </w:r>
            <w:r w:rsidRPr="00CA01AE">
              <w:rPr>
                <w:rFonts w:ascii="GHEA Grapalat" w:hAnsi="GHEA Grapalat"/>
                <w:color w:val="000000" w:themeColor="text1"/>
                <w:sz w:val="16"/>
                <w:szCs w:val="16"/>
                <w:lang w:val="hy-AM"/>
              </w:rPr>
              <w:t>դրոշմա</w:t>
            </w:r>
            <w:r w:rsidRPr="00CA01AE">
              <w:rPr>
                <w:rFonts w:ascii="GHEA Grapalat" w:hAnsi="GHEA Grapalat"/>
                <w:color w:val="000000" w:themeColor="text1"/>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ոչ </w:t>
            </w:r>
            <w:r w:rsidRPr="00CA01AE">
              <w:rPr>
                <w:rFonts w:ascii="GHEA Grapalat" w:hAnsi="GHEA Grapalat"/>
                <w:color w:val="000000" w:themeColor="text1"/>
                <w:sz w:val="16"/>
                <w:szCs w:val="16"/>
              </w:rPr>
              <w:t>պարտադիր</w:t>
            </w:r>
          </w:p>
          <w:p w14:paraId="2562F12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 xml:space="preserve">վճարման պահանջագիրը </w:t>
            </w:r>
            <w:r w:rsidRPr="00CA01AE">
              <w:rPr>
                <w:rFonts w:ascii="GHEA Grapalat" w:hAnsi="GHEA Grapalat"/>
                <w:color w:val="000000" w:themeColor="text1"/>
                <w:sz w:val="16"/>
                <w:szCs w:val="16"/>
                <w:lang w:val="hy-AM"/>
              </w:rPr>
              <w:t xml:space="preserve">վերջինիս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դրոշմակնիքը</w:t>
            </w:r>
            <w:r w:rsidRPr="00CA01AE">
              <w:rPr>
                <w:rFonts w:ascii="GHEA Grapalat" w:hAnsi="GHEA Grapalat"/>
                <w:color w:val="000000" w:themeColor="text1"/>
                <w:sz w:val="16"/>
                <w:szCs w:val="16"/>
              </w:rPr>
              <w:t xml:space="preserve"> </w:t>
            </w:r>
            <w:r w:rsidRPr="00CA01AE">
              <w:rPr>
                <w:rFonts w:ascii="GHEA Grapalat" w:hAnsi="GHEA Grapalat"/>
                <w:color w:val="000000" w:themeColor="text1"/>
                <w:sz w:val="16"/>
                <w:szCs w:val="16"/>
                <w:lang w:val="hy-AM"/>
              </w:rPr>
              <w:t xml:space="preserve">դրվում է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01AE" w:rsidRDefault="00334B2F" w:rsidP="00CA01AE">
            <w:pPr>
              <w:jc w:val="center"/>
              <w:rPr>
                <w:rFonts w:ascii="GHEA Grapalat" w:hAnsi="GHEA Grapalat"/>
                <w:color w:val="000000" w:themeColor="text1"/>
                <w:sz w:val="16"/>
                <w:szCs w:val="16"/>
              </w:rPr>
            </w:pPr>
          </w:p>
        </w:tc>
      </w:tr>
      <w:tr w:rsidR="00CA01AE" w:rsidRPr="00CA01A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2</w:t>
            </w:r>
            <w:r w:rsidRPr="00CA01AE">
              <w:rPr>
                <w:rFonts w:ascii="GHEA Grapalat" w:hAnsi="GHEA Grapalat"/>
                <w:color w:val="000000" w:themeColor="text1"/>
                <w:sz w:val="16"/>
                <w:szCs w:val="16"/>
                <w:lang w:val="hy-AM"/>
              </w:rPr>
              <w:t>4</w:t>
            </w:r>
            <w:r w:rsidRPr="00CA01AE">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ոչ </w:t>
            </w:r>
            <w:r w:rsidRPr="00CA01AE">
              <w:rPr>
                <w:rFonts w:ascii="GHEA Grapalat" w:hAnsi="GHEA Grapalat"/>
                <w:color w:val="000000" w:themeColor="text1"/>
                <w:sz w:val="16"/>
                <w:szCs w:val="16"/>
              </w:rPr>
              <w:t>պարտադիր</w:t>
            </w:r>
          </w:p>
          <w:p w14:paraId="4342A153" w14:textId="77777777" w:rsidR="00334B2F" w:rsidRPr="00CA01AE" w:rsidRDefault="00334B2F"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lang w:val="hy-AM"/>
              </w:rPr>
              <w:t xml:space="preserve">լրացվում է </w:t>
            </w:r>
            <w:r w:rsidRPr="00CA01AE">
              <w:rPr>
                <w:rFonts w:ascii="GHEA Grapalat" w:hAnsi="GHEA Grapalat"/>
                <w:color w:val="000000" w:themeColor="text1"/>
                <w:sz w:val="16"/>
                <w:szCs w:val="16"/>
              </w:rPr>
              <w:t xml:space="preserve">վճարման պահանջագիրը </w:t>
            </w:r>
            <w:r w:rsidRPr="00CA01AE">
              <w:rPr>
                <w:rFonts w:ascii="GHEA Grapalat" w:hAnsi="GHEA Grapalat"/>
                <w:color w:val="000000" w:themeColor="text1"/>
                <w:sz w:val="16"/>
                <w:szCs w:val="16"/>
                <w:lang w:val="hy-AM"/>
              </w:rPr>
              <w:t xml:space="preserve">վերջինիս </w:t>
            </w:r>
            <w:r w:rsidRPr="00CA01AE">
              <w:rPr>
                <w:rFonts w:ascii="GHEA Grapalat" w:hAnsi="GHEA Grapalat"/>
                <w:color w:val="000000" w:themeColor="text1"/>
                <w:sz w:val="16"/>
                <w:szCs w:val="16"/>
              </w:rPr>
              <w:t>ներկայաց</w:t>
            </w:r>
            <w:r w:rsidRPr="00CA01AE">
              <w:rPr>
                <w:rFonts w:ascii="GHEA Grapalat" w:hAnsi="GHEA Grapalat"/>
                <w:color w:val="000000" w:themeColor="text1"/>
                <w:sz w:val="16"/>
                <w:szCs w:val="16"/>
                <w:lang w:val="hy-AM"/>
              </w:rPr>
              <w:t>վ</w:t>
            </w:r>
            <w:r w:rsidRPr="00CA01AE">
              <w:rPr>
                <w:rFonts w:ascii="GHEA Grapalat" w:hAnsi="GHEA Grapalat"/>
                <w:color w:val="000000" w:themeColor="text1"/>
                <w:sz w:val="16"/>
                <w:szCs w:val="16"/>
              </w:rPr>
              <w:t>ելու դեպքում</w:t>
            </w:r>
            <w:r w:rsidRPr="00CA01AE">
              <w:rPr>
                <w:rFonts w:ascii="GHEA Grapalat" w:hAnsi="GHEA Grapalat"/>
                <w:color w:val="000000" w:themeColor="text1"/>
                <w:sz w:val="16"/>
                <w:szCs w:val="16"/>
                <w:lang w:val="hy-AM"/>
              </w:rPr>
              <w:t xml:space="preserve">,   որտեղ </w:t>
            </w:r>
            <w:r w:rsidRPr="00CA01AE" w:rsidDel="00DF049B">
              <w:rPr>
                <w:rFonts w:ascii="GHEA Grapalat" w:hAnsi="GHEA Grapalat"/>
                <w:color w:val="000000" w:themeColor="text1"/>
                <w:sz w:val="16"/>
                <w:szCs w:val="16"/>
                <w:lang w:val="hy-AM"/>
              </w:rPr>
              <w:t xml:space="preserve"> </w:t>
            </w:r>
            <w:r w:rsidRPr="00CA01AE">
              <w:rPr>
                <w:rFonts w:ascii="GHEA Grapalat" w:hAnsi="GHEA Grapalat"/>
                <w:color w:val="000000" w:themeColor="text1"/>
                <w:sz w:val="16"/>
                <w:szCs w:val="16"/>
                <w:lang w:val="hy-AM"/>
              </w:rPr>
              <w:t xml:space="preserve"> սույն տվյալները</w:t>
            </w:r>
            <w:r w:rsidRPr="00CA01AE">
              <w:rPr>
                <w:rFonts w:ascii="GHEA Grapalat" w:hAnsi="GHEA Grapalat"/>
                <w:color w:val="000000" w:themeColor="text1"/>
                <w:sz w:val="16"/>
                <w:szCs w:val="16"/>
              </w:rPr>
              <w:t xml:space="preserve"> </w:t>
            </w:r>
            <w:r w:rsidRPr="00CA01AE">
              <w:rPr>
                <w:rFonts w:ascii="GHEA Grapalat" w:hAnsi="GHEA Grapalat"/>
                <w:color w:val="000000" w:themeColor="text1"/>
                <w:sz w:val="16"/>
                <w:szCs w:val="16"/>
                <w:lang w:val="hy-AM"/>
              </w:rPr>
              <w:t xml:space="preserve">դրվում են </w:t>
            </w:r>
            <w:r w:rsidRPr="00CA01AE">
              <w:rPr>
                <w:rFonts w:ascii="GHEA Grapalat" w:hAnsi="GHEA Grapalat"/>
                <w:color w:val="000000" w:themeColor="text1"/>
                <w:sz w:val="16"/>
                <w:szCs w:val="16"/>
              </w:rPr>
              <w:t>թղթային եղանակով ներկայաց</w:t>
            </w:r>
            <w:r w:rsidRPr="00CA01AE">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01AE" w:rsidRDefault="00334B2F" w:rsidP="00CA01AE">
            <w:pPr>
              <w:jc w:val="center"/>
              <w:rPr>
                <w:rFonts w:ascii="GHEA Grapalat" w:hAnsi="GHEA Grapalat"/>
                <w:color w:val="000000" w:themeColor="text1"/>
                <w:sz w:val="16"/>
                <w:szCs w:val="16"/>
              </w:rPr>
            </w:pPr>
          </w:p>
        </w:tc>
      </w:tr>
    </w:tbl>
    <w:p w14:paraId="1C29CCA9" w14:textId="658A3565" w:rsidR="005F32AC" w:rsidRPr="00CA01AE" w:rsidRDefault="00C87F0E" w:rsidP="00CA01AE">
      <w:pPr>
        <w:pStyle w:val="BodyTextIndent3"/>
        <w:spacing w:line="240" w:lineRule="auto"/>
        <w:ind w:firstLine="0"/>
        <w:rPr>
          <w:rFonts w:ascii="GHEA Grapalat" w:hAnsi="GHEA Grapalat" w:cs="Sylfaen"/>
          <w:b/>
          <w:color w:val="000000" w:themeColor="text1"/>
          <w:lang w:val="hy-AM"/>
        </w:rPr>
      </w:pPr>
      <w:r w:rsidRPr="00CA01AE">
        <w:rPr>
          <w:rFonts w:ascii="GHEA Grapalat" w:hAnsi="GHEA Grapalat" w:cs="Sylfaen"/>
          <w:b/>
          <w:color w:val="000000" w:themeColor="text1"/>
          <w:lang w:val="hy-AM"/>
        </w:rPr>
        <w:t xml:space="preserve"> </w:t>
      </w:r>
    </w:p>
    <w:p w14:paraId="6DAB0A49" w14:textId="77777777" w:rsidR="00C87F0E" w:rsidRPr="00CA01AE" w:rsidRDefault="00C87F0E" w:rsidP="00CA01AE">
      <w:pPr>
        <w:rPr>
          <w:rFonts w:ascii="GHEA Grapalat" w:hAnsi="GHEA Grapalat" w:cs="Sylfaen"/>
          <w:b/>
          <w:color w:val="000000" w:themeColor="text1"/>
          <w:sz w:val="20"/>
          <w:szCs w:val="20"/>
          <w:lang w:val="hy-AM"/>
        </w:rPr>
      </w:pPr>
      <w:r w:rsidRPr="00CA01AE">
        <w:rPr>
          <w:rFonts w:ascii="GHEA Grapalat" w:hAnsi="GHEA Grapalat" w:cs="Sylfaen"/>
          <w:b/>
          <w:color w:val="000000" w:themeColor="text1"/>
          <w:lang w:val="hy-AM"/>
        </w:rPr>
        <w:br w:type="page"/>
      </w:r>
    </w:p>
    <w:p w14:paraId="3B97E7AC" w14:textId="022F5A62" w:rsidR="00071D1C" w:rsidRPr="00CA01AE" w:rsidRDefault="00071D1C"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lastRenderedPageBreak/>
        <w:t xml:space="preserve">Հավելված </w:t>
      </w:r>
      <w:r w:rsidR="00177245" w:rsidRPr="00CA01AE">
        <w:rPr>
          <w:rFonts w:ascii="GHEA Grapalat" w:hAnsi="GHEA Grapalat" w:cs="Sylfaen"/>
          <w:b/>
          <w:color w:val="000000" w:themeColor="text1"/>
          <w:lang w:val="hy-AM"/>
        </w:rPr>
        <w:t>6</w:t>
      </w:r>
    </w:p>
    <w:p w14:paraId="4D9F95E3" w14:textId="0F83E9E5" w:rsidR="00071D1C" w:rsidRPr="00CA01AE" w:rsidRDefault="009400D6" w:rsidP="00CA01AE">
      <w:pPr>
        <w:pStyle w:val="BodyTextIndent3"/>
        <w:spacing w:line="240" w:lineRule="auto"/>
        <w:jc w:val="right"/>
        <w:rPr>
          <w:rFonts w:ascii="GHEA Grapalat" w:hAnsi="GHEA Grapalat" w:cs="Sylfaen"/>
          <w:b/>
          <w:color w:val="000000" w:themeColor="text1"/>
          <w:lang w:val="hy-AM"/>
        </w:rPr>
      </w:pPr>
      <w:bookmarkStart w:id="13" w:name="_Hlk182566578"/>
      <w:r w:rsidRPr="00CA01AE">
        <w:rPr>
          <w:rFonts w:ascii="GHEA Grapalat" w:hAnsi="GHEA Grapalat" w:cs="Sylfaen"/>
          <w:b/>
          <w:color w:val="000000" w:themeColor="text1"/>
          <w:lang w:val="hy-AM"/>
        </w:rPr>
        <w:t>ՀՀԱՆԹԿ-ԳՀԱՊՁԲ-24/1</w:t>
      </w:r>
      <w:r w:rsidR="00071D1C" w:rsidRPr="00CA01AE">
        <w:rPr>
          <w:rFonts w:ascii="GHEA Grapalat" w:hAnsi="GHEA Grapalat" w:cs="Sylfaen"/>
          <w:b/>
          <w:color w:val="000000" w:themeColor="text1"/>
          <w:lang w:val="hy-AM"/>
        </w:rPr>
        <w:t xml:space="preserve">  </w:t>
      </w:r>
      <w:bookmarkEnd w:id="13"/>
      <w:r w:rsidR="00071D1C" w:rsidRPr="00CA01AE">
        <w:rPr>
          <w:rFonts w:ascii="GHEA Grapalat" w:hAnsi="GHEA Grapalat" w:cs="Sylfaen"/>
          <w:b/>
          <w:color w:val="000000" w:themeColor="text1"/>
          <w:lang w:val="hy-AM"/>
        </w:rPr>
        <w:t>ծածկագրով</w:t>
      </w:r>
    </w:p>
    <w:p w14:paraId="7E460E96" w14:textId="57AB347C" w:rsidR="00071D1C" w:rsidRPr="00CA01AE" w:rsidRDefault="009400D6" w:rsidP="00CA01AE">
      <w:pPr>
        <w:pStyle w:val="BodyTextIndent3"/>
        <w:spacing w:line="240" w:lineRule="auto"/>
        <w:jc w:val="right"/>
        <w:rPr>
          <w:rFonts w:ascii="GHEA Grapalat" w:hAnsi="GHEA Grapalat" w:cs="Sylfaen"/>
          <w:b/>
          <w:color w:val="000000" w:themeColor="text1"/>
          <w:lang w:val="hy-AM"/>
        </w:rPr>
      </w:pPr>
      <w:r w:rsidRPr="00CA01AE">
        <w:rPr>
          <w:rFonts w:ascii="GHEA Grapalat" w:hAnsi="GHEA Grapalat" w:cs="Sylfaen"/>
          <w:b/>
          <w:color w:val="000000" w:themeColor="text1"/>
          <w:lang w:val="hy-AM"/>
        </w:rPr>
        <w:t>գնանշման հարցման</w:t>
      </w:r>
      <w:r w:rsidR="00071D1C" w:rsidRPr="00CA01AE">
        <w:rPr>
          <w:rFonts w:ascii="GHEA Grapalat" w:hAnsi="GHEA Grapalat" w:cs="Sylfaen"/>
          <w:b/>
          <w:color w:val="000000" w:themeColor="text1"/>
          <w:lang w:val="hy-AM"/>
        </w:rPr>
        <w:t xml:space="preserve"> հրավերի</w:t>
      </w:r>
    </w:p>
    <w:p w14:paraId="60AA8AA0" w14:textId="77777777" w:rsidR="00071D1C" w:rsidRPr="00CA01AE" w:rsidRDefault="00071D1C" w:rsidP="00CA01AE">
      <w:pPr>
        <w:jc w:val="right"/>
        <w:rPr>
          <w:rFonts w:ascii="GHEA Grapalat" w:hAnsi="GHEA Grapalat"/>
          <w:i/>
          <w:color w:val="000000" w:themeColor="text1"/>
          <w:sz w:val="20"/>
          <w:szCs w:val="20"/>
          <w:lang w:val="hy-AM"/>
        </w:rPr>
      </w:pPr>
    </w:p>
    <w:p w14:paraId="0994F8F7" w14:textId="77777777" w:rsidR="00071D1C" w:rsidRPr="00CA01AE" w:rsidRDefault="00071D1C" w:rsidP="00CA01AE">
      <w:pPr>
        <w:tabs>
          <w:tab w:val="left" w:pos="2268"/>
        </w:tabs>
        <w:ind w:left="-284" w:firstLine="284"/>
        <w:jc w:val="right"/>
        <w:rPr>
          <w:rFonts w:ascii="GHEA Grapalat" w:hAnsi="GHEA Grapalat"/>
          <w:color w:val="000000" w:themeColor="text1"/>
          <w:sz w:val="20"/>
          <w:szCs w:val="20"/>
          <w:lang w:val="hy-AM"/>
        </w:rPr>
      </w:pPr>
    </w:p>
    <w:p w14:paraId="331FD13B" w14:textId="0AE2B145" w:rsidR="00071D1C" w:rsidRPr="00CA01AE" w:rsidRDefault="00452501" w:rsidP="00CA01AE">
      <w:pPr>
        <w:ind w:left="-142" w:firstLine="142"/>
        <w:jc w:val="center"/>
        <w:rPr>
          <w:rFonts w:ascii="GHEA Grapalat" w:hAnsi="GHEA Grapalat"/>
          <w:b/>
          <w:color w:val="000000" w:themeColor="text1"/>
          <w:sz w:val="20"/>
          <w:szCs w:val="20"/>
          <w:lang w:val="hy-AM"/>
        </w:rPr>
      </w:pPr>
      <w:r w:rsidRPr="00CA01AE">
        <w:rPr>
          <w:rFonts w:ascii="GHEA Grapalat" w:hAnsi="GHEA Grapalat"/>
          <w:b/>
          <w:bCs/>
          <w:iCs/>
          <w:color w:val="000000" w:themeColor="text1"/>
          <w:sz w:val="20"/>
          <w:szCs w:val="20"/>
          <w:lang w:val="af-ZA"/>
        </w:rPr>
        <w:t>«ՀԱՅԱՍՏԱՆԻ ՀԱՆՐԱՊԵՏՈՒԹՅԱՆ ԱՐԴԱՐԱԴԱՏՈՒԹՅԱՆ ՆԱԽԱՐԱՐՈՒԹՅԱՆ ԹԱՐԳՄԱՆՈՒԹՅՈՒՆՆԵՐԻ ԿԵՆՏՐՈՆ» ՊՈԱԿ</w:t>
      </w:r>
      <w:r w:rsidRPr="00CA01AE">
        <w:rPr>
          <w:rFonts w:ascii="GHEA Grapalat" w:hAnsi="GHEA Grapalat" w:cs="Sylfaen"/>
          <w:b/>
          <w:bCs/>
          <w:color w:val="000000" w:themeColor="text1"/>
          <w:sz w:val="20"/>
          <w:szCs w:val="20"/>
          <w:lang w:val="hy-AM"/>
        </w:rPr>
        <w:t xml:space="preserve">-Ի </w:t>
      </w:r>
      <w:r w:rsidR="00071D1C" w:rsidRPr="00CA01AE">
        <w:rPr>
          <w:rFonts w:ascii="GHEA Grapalat" w:hAnsi="GHEA Grapalat" w:cs="Sylfaen"/>
          <w:b/>
          <w:color w:val="000000" w:themeColor="text1"/>
          <w:sz w:val="20"/>
          <w:szCs w:val="20"/>
          <w:lang w:val="hy-AM"/>
        </w:rPr>
        <w:t>ԿԱՐԻՔՆԵՐԻ</w:t>
      </w:r>
      <w:r w:rsidR="00071D1C" w:rsidRPr="00CA01AE">
        <w:rPr>
          <w:rFonts w:ascii="GHEA Grapalat" w:hAnsi="GHEA Grapalat" w:cs="Times Armenian"/>
          <w:b/>
          <w:color w:val="000000" w:themeColor="text1"/>
          <w:sz w:val="20"/>
          <w:szCs w:val="20"/>
          <w:lang w:val="hy-AM"/>
        </w:rPr>
        <w:t xml:space="preserve"> </w:t>
      </w:r>
      <w:r w:rsidR="00071D1C" w:rsidRPr="00CA01AE">
        <w:rPr>
          <w:rFonts w:ascii="GHEA Grapalat" w:hAnsi="GHEA Grapalat" w:cs="Sylfaen"/>
          <w:b/>
          <w:color w:val="000000" w:themeColor="text1"/>
          <w:sz w:val="20"/>
          <w:szCs w:val="20"/>
          <w:lang w:val="hy-AM"/>
        </w:rPr>
        <w:t>ՀԱՄԱՐ ԱՊՐԱՆՔԻ ՄԱՏԱԿԱՐԱՐՄԱՆ</w:t>
      </w:r>
    </w:p>
    <w:p w14:paraId="66AA926F" w14:textId="77777777" w:rsidR="00071D1C" w:rsidRPr="00CA01AE" w:rsidRDefault="00071D1C" w:rsidP="00CA01AE">
      <w:pPr>
        <w:ind w:left="-142" w:firstLine="142"/>
        <w:jc w:val="center"/>
        <w:rPr>
          <w:rFonts w:ascii="GHEA Grapalat" w:hAnsi="GHEA Grapalat" w:cs="Times Armenian"/>
          <w:b/>
          <w:color w:val="000000" w:themeColor="text1"/>
          <w:sz w:val="20"/>
          <w:szCs w:val="20"/>
          <w:lang w:val="hy-AM"/>
        </w:rPr>
      </w:pPr>
      <w:r w:rsidRPr="00CA01AE">
        <w:rPr>
          <w:rFonts w:ascii="GHEA Grapalat" w:hAnsi="GHEA Grapalat" w:cs="Sylfaen"/>
          <w:b/>
          <w:color w:val="000000" w:themeColor="text1"/>
          <w:sz w:val="20"/>
          <w:szCs w:val="20"/>
          <w:lang w:val="hy-AM"/>
        </w:rPr>
        <w:t>ՊԱՅՄԱՆԱԳԻՐ</w:t>
      </w:r>
      <w:r w:rsidRPr="00CA01AE">
        <w:rPr>
          <w:rFonts w:ascii="GHEA Grapalat" w:hAnsi="GHEA Grapalat" w:cs="Times Armenian"/>
          <w:b/>
          <w:color w:val="000000" w:themeColor="text1"/>
          <w:sz w:val="20"/>
          <w:szCs w:val="20"/>
          <w:lang w:val="hy-AM"/>
        </w:rPr>
        <w:t xml:space="preserve">   </w:t>
      </w:r>
    </w:p>
    <w:p w14:paraId="38C08989" w14:textId="66F20784" w:rsidR="00071D1C" w:rsidRPr="00CA01AE" w:rsidRDefault="00071D1C" w:rsidP="00CA01AE">
      <w:pPr>
        <w:ind w:left="-142" w:firstLine="142"/>
        <w:jc w:val="center"/>
        <w:rPr>
          <w:rFonts w:ascii="GHEA Grapalat" w:hAnsi="GHEA Grapalat"/>
          <w:b/>
          <w:color w:val="000000" w:themeColor="text1"/>
          <w:sz w:val="20"/>
          <w:szCs w:val="20"/>
          <w:u w:val="single"/>
          <w:lang w:val="hy-AM"/>
        </w:rPr>
      </w:pPr>
      <w:r w:rsidRPr="00CA01AE">
        <w:rPr>
          <w:rFonts w:ascii="GHEA Grapalat" w:hAnsi="GHEA Grapalat"/>
          <w:b/>
          <w:color w:val="000000" w:themeColor="text1"/>
          <w:sz w:val="20"/>
          <w:szCs w:val="20"/>
          <w:lang w:val="hy-AM"/>
        </w:rPr>
        <w:t xml:space="preserve">N </w:t>
      </w:r>
      <w:bookmarkStart w:id="14" w:name="_Hlk182566787"/>
      <w:r w:rsidR="00C87F0E" w:rsidRPr="00CA01AE">
        <w:rPr>
          <w:rFonts w:ascii="GHEA Grapalat" w:hAnsi="GHEA Grapalat"/>
          <w:b/>
          <w:color w:val="000000" w:themeColor="text1"/>
          <w:sz w:val="20"/>
          <w:szCs w:val="20"/>
          <w:lang w:val="hy-AM"/>
        </w:rPr>
        <w:t>ՀՀԱՆԹԿ-ԳՀԱՊՁԲ-24/1</w:t>
      </w:r>
      <w:bookmarkEnd w:id="14"/>
      <w:r w:rsidR="00C87F0E" w:rsidRPr="00CA01AE">
        <w:rPr>
          <w:rFonts w:ascii="GHEA Grapalat" w:hAnsi="GHEA Grapalat"/>
          <w:b/>
          <w:color w:val="000000" w:themeColor="text1"/>
          <w:sz w:val="20"/>
          <w:szCs w:val="20"/>
          <w:lang w:val="hy-AM"/>
        </w:rPr>
        <w:t>-</w:t>
      </w:r>
    </w:p>
    <w:p w14:paraId="4D69251C" w14:textId="77777777" w:rsidR="00071D1C" w:rsidRPr="00CA01AE" w:rsidRDefault="00071D1C" w:rsidP="00CA01AE">
      <w:pPr>
        <w:jc w:val="center"/>
        <w:rPr>
          <w:rFonts w:ascii="GHEA Grapalat" w:hAnsi="GHEA Grapalat" w:cs="Sylfaen"/>
          <w:color w:val="000000" w:themeColor="text1"/>
          <w:sz w:val="20"/>
          <w:szCs w:val="20"/>
          <w:lang w:val="hy-AM"/>
        </w:rPr>
      </w:pPr>
    </w:p>
    <w:p w14:paraId="55C182EE" w14:textId="54B76F73" w:rsidR="00071D1C" w:rsidRPr="00CA01AE" w:rsidRDefault="0063453F" w:rsidP="00CA01AE">
      <w:pPr>
        <w:tabs>
          <w:tab w:val="left" w:pos="720"/>
          <w:tab w:val="left" w:pos="1440"/>
          <w:tab w:val="left" w:pos="8865"/>
        </w:tabs>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ab/>
      </w:r>
      <w:r w:rsidR="00071D1C" w:rsidRPr="00CA01AE">
        <w:rPr>
          <w:rFonts w:ascii="GHEA Grapalat" w:hAnsi="GHEA Grapalat" w:cs="Sylfaen"/>
          <w:color w:val="000000" w:themeColor="text1"/>
          <w:sz w:val="20"/>
          <w:szCs w:val="20"/>
          <w:lang w:val="hy-AM"/>
        </w:rPr>
        <w:t xml:space="preserve">ք. </w:t>
      </w:r>
      <w:r w:rsidR="00C87F0E" w:rsidRPr="00CA01AE">
        <w:rPr>
          <w:rFonts w:ascii="GHEA Grapalat" w:hAnsi="GHEA Grapalat" w:cs="Sylfaen"/>
          <w:color w:val="000000" w:themeColor="text1"/>
          <w:sz w:val="20"/>
          <w:szCs w:val="20"/>
          <w:lang w:val="hy-AM"/>
        </w:rPr>
        <w:t>Երևան</w:t>
      </w:r>
      <w:r w:rsidR="00071D1C" w:rsidRPr="00CA01AE">
        <w:rPr>
          <w:rFonts w:ascii="GHEA Grapalat" w:hAnsi="GHEA Grapalat" w:cs="Sylfaen"/>
          <w:color w:val="000000" w:themeColor="text1"/>
          <w:sz w:val="20"/>
          <w:szCs w:val="20"/>
          <w:lang w:val="hy-AM"/>
        </w:rPr>
        <w:t xml:space="preserve">                                                                                        </w:t>
      </w:r>
      <w:r w:rsidR="00071D1C" w:rsidRPr="00CA01AE">
        <w:rPr>
          <w:rFonts w:ascii="GHEA Grapalat" w:hAnsi="GHEA Grapalat"/>
          <w:color w:val="000000" w:themeColor="text1"/>
          <w:sz w:val="20"/>
          <w:szCs w:val="20"/>
          <w:lang w:val="hy-AM"/>
        </w:rPr>
        <w:t>«</w:t>
      </w:r>
      <w:r w:rsidR="00071D1C" w:rsidRPr="00CA01AE">
        <w:rPr>
          <w:rFonts w:ascii="GHEA Grapalat" w:hAnsi="GHEA Grapalat"/>
          <w:color w:val="000000" w:themeColor="text1"/>
          <w:sz w:val="20"/>
          <w:szCs w:val="20"/>
          <w:u w:val="single"/>
          <w:lang w:val="hy-AM"/>
        </w:rPr>
        <w:t xml:space="preserve">     </w:t>
      </w:r>
      <w:r w:rsidR="00071D1C" w:rsidRPr="00CA01AE">
        <w:rPr>
          <w:rFonts w:ascii="GHEA Grapalat" w:hAnsi="GHEA Grapalat"/>
          <w:color w:val="000000" w:themeColor="text1"/>
          <w:sz w:val="20"/>
          <w:szCs w:val="20"/>
          <w:lang w:val="hy-AM"/>
        </w:rPr>
        <w:t xml:space="preserve">» </w:t>
      </w:r>
      <w:r w:rsidR="00071D1C" w:rsidRPr="00CA01AE">
        <w:rPr>
          <w:rFonts w:ascii="GHEA Grapalat" w:hAnsi="GHEA Grapalat"/>
          <w:color w:val="000000" w:themeColor="text1"/>
          <w:sz w:val="20"/>
          <w:szCs w:val="20"/>
          <w:u w:val="single"/>
          <w:lang w:val="hy-AM"/>
        </w:rPr>
        <w:t xml:space="preserve">   </w:t>
      </w:r>
      <w:r w:rsidR="00452501" w:rsidRPr="00CA01AE">
        <w:rPr>
          <w:rFonts w:ascii="GHEA Grapalat" w:hAnsi="GHEA Grapalat"/>
          <w:color w:val="000000" w:themeColor="text1"/>
          <w:sz w:val="20"/>
          <w:szCs w:val="20"/>
          <w:u w:val="single"/>
          <w:lang w:val="hy-AM"/>
        </w:rPr>
        <w:t xml:space="preserve">               </w:t>
      </w:r>
      <w:r w:rsidR="00071D1C" w:rsidRPr="00CA01AE">
        <w:rPr>
          <w:rFonts w:ascii="GHEA Grapalat" w:hAnsi="GHEA Grapalat"/>
          <w:color w:val="000000" w:themeColor="text1"/>
          <w:sz w:val="20"/>
          <w:szCs w:val="20"/>
          <w:u w:val="single"/>
          <w:lang w:val="hy-AM"/>
        </w:rPr>
        <w:t xml:space="preserve">       </w:t>
      </w:r>
      <w:r w:rsidR="00071D1C" w:rsidRPr="00CA01AE">
        <w:rPr>
          <w:rFonts w:ascii="GHEA Grapalat" w:hAnsi="GHEA Grapalat"/>
          <w:color w:val="000000" w:themeColor="text1"/>
          <w:sz w:val="20"/>
          <w:szCs w:val="20"/>
          <w:lang w:val="hy-AM"/>
        </w:rPr>
        <w:t xml:space="preserve"> </w:t>
      </w:r>
      <w:r w:rsidR="00071D1C" w:rsidRPr="00CA01AE">
        <w:rPr>
          <w:rFonts w:ascii="GHEA Grapalat" w:hAnsi="GHEA Grapalat" w:cs="Sylfaen"/>
          <w:color w:val="000000" w:themeColor="text1"/>
          <w:sz w:val="20"/>
          <w:szCs w:val="20"/>
          <w:lang w:val="hy-AM"/>
        </w:rPr>
        <w:t>20</w:t>
      </w:r>
      <w:r w:rsidR="00C87F0E" w:rsidRPr="00CA01AE">
        <w:rPr>
          <w:rFonts w:ascii="GHEA Grapalat" w:hAnsi="GHEA Grapalat" w:cs="Sylfaen"/>
          <w:color w:val="000000" w:themeColor="text1"/>
          <w:sz w:val="20"/>
          <w:szCs w:val="20"/>
          <w:lang w:val="hy-AM"/>
        </w:rPr>
        <w:t>24</w:t>
      </w:r>
      <w:r w:rsidR="00071D1C" w:rsidRPr="00CA01AE">
        <w:rPr>
          <w:rFonts w:ascii="GHEA Grapalat" w:hAnsi="GHEA Grapalat" w:cs="Sylfaen"/>
          <w:color w:val="000000" w:themeColor="text1"/>
          <w:sz w:val="20"/>
          <w:szCs w:val="20"/>
          <w:lang w:val="hy-AM"/>
        </w:rPr>
        <w:t>թ.</w:t>
      </w:r>
    </w:p>
    <w:p w14:paraId="7BC8C38B" w14:textId="77777777" w:rsidR="00071D1C" w:rsidRPr="00CA01AE" w:rsidRDefault="00071D1C" w:rsidP="00CA01AE">
      <w:pPr>
        <w:tabs>
          <w:tab w:val="left" w:pos="720"/>
          <w:tab w:val="left" w:pos="1440"/>
          <w:tab w:val="left" w:pos="8865"/>
        </w:tabs>
        <w:jc w:val="both"/>
        <w:rPr>
          <w:rFonts w:ascii="GHEA Grapalat" w:hAnsi="GHEA Grapalat" w:cs="Sylfaen"/>
          <w:color w:val="000000" w:themeColor="text1"/>
          <w:sz w:val="20"/>
          <w:szCs w:val="20"/>
          <w:lang w:val="hy-AM"/>
        </w:rPr>
      </w:pPr>
    </w:p>
    <w:p w14:paraId="60029897" w14:textId="3E92933C" w:rsidR="00071D1C" w:rsidRPr="00CA01AE" w:rsidRDefault="009400D6" w:rsidP="00CA01AE">
      <w:pPr>
        <w:ind w:firstLine="720"/>
        <w:jc w:val="both"/>
        <w:rPr>
          <w:rFonts w:ascii="GHEA Grapalat" w:hAnsi="GHEA Grapalat"/>
          <w:color w:val="000000" w:themeColor="text1"/>
          <w:sz w:val="20"/>
          <w:szCs w:val="20"/>
          <w:lang w:val="hy-AM"/>
        </w:rPr>
      </w:pPr>
      <w:bookmarkStart w:id="15" w:name="_Hlk119315382"/>
      <w:r w:rsidRPr="00CA01AE">
        <w:rPr>
          <w:rFonts w:ascii="GHEA Grapalat" w:hAnsi="GHEA Grapalat"/>
          <w:iCs/>
          <w:color w:val="000000" w:themeColor="text1"/>
          <w:sz w:val="20"/>
          <w:szCs w:val="20"/>
          <w:lang w:val="af-ZA"/>
        </w:rPr>
        <w:t>«Հայաստանի Հանրապետության արդարադատության նախարարության թարգմանությունների կենտրոն» ՊՈԱԿ</w:t>
      </w:r>
      <w:r w:rsidR="00071D1C" w:rsidRPr="00CA01AE">
        <w:rPr>
          <w:rFonts w:ascii="GHEA Grapalat" w:hAnsi="GHEA Grapalat"/>
          <w:color w:val="000000" w:themeColor="text1"/>
          <w:sz w:val="20"/>
          <w:szCs w:val="20"/>
          <w:lang w:val="hy-AM"/>
        </w:rPr>
        <w:t>-ը</w:t>
      </w:r>
      <w:r w:rsidR="00452501" w:rsidRPr="00CA01AE">
        <w:rPr>
          <w:rFonts w:ascii="GHEA Grapalat" w:hAnsi="GHEA Grapalat"/>
          <w:color w:val="000000" w:themeColor="text1"/>
          <w:sz w:val="20"/>
          <w:szCs w:val="20"/>
          <w:lang w:val="hy-AM"/>
        </w:rPr>
        <w:t>,</w:t>
      </w:r>
      <w:r w:rsidR="00071D1C" w:rsidRPr="00CA01AE">
        <w:rPr>
          <w:rFonts w:ascii="GHEA Grapalat" w:hAnsi="GHEA Grapalat"/>
          <w:color w:val="000000" w:themeColor="text1"/>
          <w:sz w:val="20"/>
          <w:szCs w:val="20"/>
          <w:lang w:val="hy-AM"/>
        </w:rPr>
        <w:t xml:space="preserve"> ի դեմս </w:t>
      </w:r>
      <w:r w:rsidR="00C87F0E" w:rsidRPr="00CA01AE">
        <w:rPr>
          <w:rFonts w:ascii="GHEA Grapalat" w:hAnsi="GHEA Grapalat"/>
          <w:iCs/>
          <w:color w:val="000000" w:themeColor="text1"/>
          <w:sz w:val="20"/>
          <w:szCs w:val="20"/>
          <w:lang w:val="af-ZA"/>
        </w:rPr>
        <w:t>տնօրեն</w:t>
      </w:r>
      <w:r w:rsidR="0044725D" w:rsidRPr="00CA01AE">
        <w:rPr>
          <w:rFonts w:ascii="GHEA Grapalat" w:hAnsi="GHEA Grapalat"/>
          <w:iCs/>
          <w:color w:val="000000" w:themeColor="text1"/>
          <w:sz w:val="20"/>
          <w:szCs w:val="20"/>
          <w:lang w:val="af-ZA"/>
        </w:rPr>
        <w:t xml:space="preserve"> </w:t>
      </w:r>
      <w:r w:rsidRPr="00CA01AE">
        <w:rPr>
          <w:rFonts w:ascii="GHEA Grapalat" w:hAnsi="GHEA Grapalat"/>
          <w:color w:val="000000" w:themeColor="text1"/>
          <w:sz w:val="20"/>
          <w:szCs w:val="20"/>
          <w:lang w:val="af-ZA"/>
        </w:rPr>
        <w:t>Ա. Ա</w:t>
      </w:r>
      <w:r w:rsidR="00C87F0E" w:rsidRPr="00CA01AE">
        <w:rPr>
          <w:rFonts w:ascii="GHEA Grapalat" w:hAnsi="GHEA Grapalat"/>
          <w:color w:val="000000" w:themeColor="text1"/>
          <w:sz w:val="20"/>
          <w:szCs w:val="20"/>
          <w:lang w:val="af-ZA"/>
        </w:rPr>
        <w:t>բրահամյան</w:t>
      </w:r>
      <w:r w:rsidR="00071D1C" w:rsidRPr="00CA01AE">
        <w:rPr>
          <w:rFonts w:ascii="GHEA Grapalat" w:hAnsi="GHEA Grapalat"/>
          <w:color w:val="000000" w:themeColor="text1"/>
          <w:sz w:val="20"/>
          <w:szCs w:val="20"/>
          <w:lang w:val="hy-AM"/>
        </w:rPr>
        <w:t>ի</w:t>
      </w:r>
      <w:bookmarkEnd w:id="15"/>
      <w:r w:rsidR="00071D1C" w:rsidRPr="00CA01AE">
        <w:rPr>
          <w:rFonts w:ascii="GHEA Grapalat" w:hAnsi="GHEA Grapalat"/>
          <w:color w:val="000000" w:themeColor="text1"/>
          <w:sz w:val="20"/>
          <w:szCs w:val="20"/>
          <w:lang w:val="hy-AM"/>
        </w:rPr>
        <w:t>, ո</w:t>
      </w:r>
      <w:r w:rsidR="00452501" w:rsidRPr="00CA01AE">
        <w:rPr>
          <w:rFonts w:ascii="GHEA Grapalat" w:hAnsi="GHEA Grapalat"/>
          <w:color w:val="000000" w:themeColor="text1"/>
          <w:sz w:val="20"/>
          <w:szCs w:val="20"/>
          <w:lang w:val="hy-AM"/>
        </w:rPr>
        <w:t>վ</w:t>
      </w:r>
      <w:r w:rsidR="00071D1C" w:rsidRPr="00CA01AE">
        <w:rPr>
          <w:rFonts w:ascii="GHEA Grapalat" w:hAnsi="GHEA Grapalat"/>
          <w:color w:val="000000" w:themeColor="text1"/>
          <w:sz w:val="20"/>
          <w:szCs w:val="20"/>
          <w:lang w:val="hy-AM"/>
        </w:rPr>
        <w:t xml:space="preserve"> գործում է</w:t>
      </w:r>
      <w:r w:rsidR="00C87F0E" w:rsidRPr="00CA01AE">
        <w:rPr>
          <w:rFonts w:ascii="GHEA Grapalat" w:hAnsi="GHEA Grapalat"/>
          <w:color w:val="000000" w:themeColor="text1"/>
          <w:sz w:val="20"/>
          <w:szCs w:val="20"/>
          <w:lang w:val="hy-AM"/>
        </w:rPr>
        <w:t xml:space="preserve"> «Հայաստանի Հանրապետության արդարադատության նախարարության թարգմանությունների կենտրոն» ՊՈԱԿ</w:t>
      </w:r>
      <w:r w:rsidR="00071D1C" w:rsidRPr="00CA01AE">
        <w:rPr>
          <w:rFonts w:ascii="GHEA Grapalat" w:hAnsi="GHEA Grapalat"/>
          <w:color w:val="000000" w:themeColor="text1"/>
          <w:sz w:val="20"/>
          <w:szCs w:val="20"/>
          <w:lang w:val="hy-AM"/>
        </w:rPr>
        <w:t>-ի</w:t>
      </w:r>
      <w:r w:rsidR="00452501" w:rsidRPr="00CA01AE">
        <w:rPr>
          <w:rFonts w:ascii="GHEA Grapalat" w:hAnsi="GHEA Grapalat"/>
          <w:color w:val="000000" w:themeColor="text1"/>
          <w:sz w:val="20"/>
          <w:szCs w:val="20"/>
          <w:lang w:val="hy-AM"/>
        </w:rPr>
        <w:t xml:space="preserve"> </w:t>
      </w:r>
      <w:r w:rsidR="00071D1C" w:rsidRPr="00CA01AE">
        <w:rPr>
          <w:rFonts w:ascii="GHEA Grapalat" w:hAnsi="GHEA Grapalat"/>
          <w:color w:val="000000" w:themeColor="text1"/>
          <w:sz w:val="20"/>
          <w:szCs w:val="20"/>
          <w:lang w:val="hy-AM"/>
        </w:rPr>
        <w:t>կանոնադրության հիման վրա, այսուհետ «Գնորդ», մի կողմից, և __________________-ը, ի դեմս տնօրեն _____________________-ի, ո</w:t>
      </w:r>
      <w:r w:rsidR="00452501" w:rsidRPr="00CA01AE">
        <w:rPr>
          <w:rFonts w:ascii="GHEA Grapalat" w:hAnsi="GHEA Grapalat"/>
          <w:color w:val="000000" w:themeColor="text1"/>
          <w:sz w:val="20"/>
          <w:szCs w:val="20"/>
          <w:lang w:val="hy-AM"/>
        </w:rPr>
        <w:t>վ</w:t>
      </w:r>
      <w:r w:rsidR="00071D1C" w:rsidRPr="00CA01AE">
        <w:rPr>
          <w:rFonts w:ascii="GHEA Grapalat" w:hAnsi="GHEA Grapalat"/>
          <w:color w:val="000000" w:themeColor="text1"/>
          <w:sz w:val="20"/>
          <w:szCs w:val="20"/>
          <w:lang w:val="hy-AM"/>
        </w:rPr>
        <w:t xml:space="preserve"> գործում է</w:t>
      </w:r>
      <w:r w:rsidR="00452501" w:rsidRPr="00CA01AE">
        <w:rPr>
          <w:rFonts w:ascii="GHEA Grapalat" w:hAnsi="GHEA Grapalat"/>
          <w:color w:val="000000" w:themeColor="text1"/>
          <w:sz w:val="20"/>
          <w:szCs w:val="20"/>
          <w:lang w:val="hy-AM"/>
        </w:rPr>
        <w:t xml:space="preserve"> </w:t>
      </w:r>
      <w:r w:rsidR="00071D1C" w:rsidRPr="00CA01AE">
        <w:rPr>
          <w:rFonts w:ascii="GHEA Grapalat" w:hAnsi="GHEA Grapalat"/>
          <w:color w:val="000000" w:themeColor="text1"/>
          <w:sz w:val="20"/>
          <w:szCs w:val="20"/>
          <w:u w:val="single"/>
          <w:lang w:val="hy-AM"/>
        </w:rPr>
        <w:t xml:space="preserve">             </w:t>
      </w:r>
      <w:r w:rsidR="00071D1C" w:rsidRPr="00CA01AE">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CA01AE" w:rsidRDefault="00071D1C" w:rsidP="00CA01AE">
      <w:pPr>
        <w:ind w:firstLine="709"/>
        <w:jc w:val="both"/>
        <w:rPr>
          <w:rFonts w:ascii="GHEA Grapalat" w:hAnsi="GHEA Grapalat"/>
          <w:b/>
          <w:color w:val="000000" w:themeColor="text1"/>
          <w:sz w:val="20"/>
          <w:szCs w:val="20"/>
          <w:lang w:val="hy-AM"/>
        </w:rPr>
      </w:pPr>
    </w:p>
    <w:p w14:paraId="721A094C" w14:textId="77777777" w:rsidR="00071D1C" w:rsidRPr="00CA01AE" w:rsidRDefault="00071D1C" w:rsidP="00CA01AE">
      <w:pPr>
        <w:jc w:val="center"/>
        <w:rPr>
          <w:rFonts w:ascii="GHEA Grapalat" w:hAnsi="GHEA Grapalat" w:cs="Times Armenian"/>
          <w:b/>
          <w:color w:val="000000" w:themeColor="text1"/>
          <w:sz w:val="20"/>
          <w:szCs w:val="20"/>
          <w:lang w:val="hy-AM"/>
        </w:rPr>
      </w:pPr>
      <w:r w:rsidRPr="00CA01AE">
        <w:rPr>
          <w:rFonts w:ascii="GHEA Grapalat" w:hAnsi="GHEA Grapalat"/>
          <w:b/>
          <w:color w:val="000000" w:themeColor="text1"/>
          <w:sz w:val="20"/>
          <w:szCs w:val="20"/>
          <w:lang w:val="hy-AM"/>
        </w:rPr>
        <w:t xml:space="preserve">1. </w:t>
      </w:r>
      <w:r w:rsidRPr="00CA01AE">
        <w:rPr>
          <w:rFonts w:ascii="GHEA Grapalat" w:hAnsi="GHEA Grapalat" w:cs="Sylfaen"/>
          <w:b/>
          <w:color w:val="000000" w:themeColor="text1"/>
          <w:sz w:val="20"/>
          <w:szCs w:val="20"/>
          <w:lang w:val="hy-AM"/>
        </w:rPr>
        <w:t>ՊԱՅՄԱՆԱԳՐԻ</w:t>
      </w:r>
      <w:r w:rsidRPr="00CA01AE">
        <w:rPr>
          <w:rFonts w:ascii="GHEA Grapalat" w:hAnsi="GHEA Grapalat" w:cs="Times Armenian"/>
          <w:b/>
          <w:color w:val="000000" w:themeColor="text1"/>
          <w:sz w:val="20"/>
          <w:szCs w:val="20"/>
          <w:lang w:val="hy-AM"/>
        </w:rPr>
        <w:t xml:space="preserve"> </w:t>
      </w:r>
      <w:r w:rsidRPr="00CA01AE">
        <w:rPr>
          <w:rFonts w:ascii="GHEA Grapalat" w:hAnsi="GHEA Grapalat" w:cs="Sylfaen"/>
          <w:b/>
          <w:color w:val="000000" w:themeColor="text1"/>
          <w:sz w:val="20"/>
          <w:szCs w:val="20"/>
          <w:lang w:val="hy-AM"/>
        </w:rPr>
        <w:t>ԱՌԱՐԿԱՆ</w:t>
      </w:r>
    </w:p>
    <w:p w14:paraId="6BE38A63" w14:textId="77777777" w:rsidR="00071D1C" w:rsidRPr="00CA01AE" w:rsidRDefault="00071D1C" w:rsidP="00CA01AE">
      <w:pPr>
        <w:ind w:firstLine="709"/>
        <w:jc w:val="center"/>
        <w:rPr>
          <w:rFonts w:ascii="GHEA Grapalat" w:hAnsi="GHEA Grapalat" w:cs="Times Armenian"/>
          <w:b/>
          <w:color w:val="000000" w:themeColor="text1"/>
          <w:sz w:val="20"/>
          <w:szCs w:val="20"/>
          <w:lang w:val="hy-AM"/>
        </w:rPr>
      </w:pPr>
    </w:p>
    <w:p w14:paraId="1340F9D2" w14:textId="77777777" w:rsidR="00071D1C" w:rsidRPr="00CA01AE" w:rsidRDefault="00071D1C" w:rsidP="00CA01AE">
      <w:pPr>
        <w:ind w:firstLine="709"/>
        <w:jc w:val="both"/>
        <w:rPr>
          <w:rFonts w:ascii="GHEA Grapalat" w:hAnsi="GHEA Grapalat" w:cs="Times Armenian"/>
          <w:color w:val="000000" w:themeColor="text1"/>
          <w:sz w:val="20"/>
          <w:szCs w:val="20"/>
          <w:lang w:val="hy-AM"/>
        </w:rPr>
      </w:pPr>
      <w:r w:rsidRPr="00CA01AE">
        <w:rPr>
          <w:rFonts w:ascii="GHEA Grapalat" w:hAnsi="GHEA Grapalat"/>
          <w:color w:val="000000" w:themeColor="text1"/>
          <w:sz w:val="20"/>
          <w:szCs w:val="20"/>
          <w:lang w:val="hy-AM"/>
        </w:rPr>
        <w:t xml:space="preserve">1.1. </w:t>
      </w:r>
      <w:r w:rsidRPr="00CA01AE">
        <w:rPr>
          <w:rFonts w:ascii="GHEA Grapalat" w:hAnsi="GHEA Grapalat" w:cs="Sylfaen"/>
          <w:color w:val="000000" w:themeColor="text1"/>
          <w:sz w:val="20"/>
          <w:szCs w:val="20"/>
          <w:lang w:val="hy-AM"/>
        </w:rPr>
        <w:t>Վաճառողը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պարտավորվում</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սույն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պայմանա</w:t>
      </w:r>
      <w:r w:rsidRPr="00CA01AE">
        <w:rPr>
          <w:rFonts w:ascii="GHEA Grapalat" w:hAnsi="GHEA Grapalat" w:cs="Times Armenian"/>
          <w:color w:val="000000" w:themeColor="text1"/>
          <w:sz w:val="20"/>
          <w:szCs w:val="20"/>
          <w:lang w:val="hy-AM"/>
        </w:rPr>
        <w:t>գ</w:t>
      </w:r>
      <w:r w:rsidRPr="00CA01AE">
        <w:rPr>
          <w:rFonts w:ascii="GHEA Grapalat" w:hAnsi="GHEA Grapalat" w:cs="Sylfaen"/>
          <w:color w:val="000000" w:themeColor="text1"/>
          <w:sz w:val="20"/>
          <w:szCs w:val="20"/>
          <w:lang w:val="hy-AM"/>
        </w:rPr>
        <w:t>րով (այսուհետ</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պայմանա</w:t>
      </w:r>
      <w:r w:rsidRPr="00CA01AE">
        <w:rPr>
          <w:rFonts w:ascii="GHEA Grapalat" w:hAnsi="GHEA Grapalat" w:cs="Times Armenian"/>
          <w:color w:val="000000" w:themeColor="text1"/>
          <w:sz w:val="20"/>
          <w:szCs w:val="20"/>
          <w:lang w:val="hy-AM"/>
        </w:rPr>
        <w:t>գ</w:t>
      </w:r>
      <w:r w:rsidRPr="00CA01AE">
        <w:rPr>
          <w:rFonts w:ascii="GHEA Grapalat" w:hAnsi="GHEA Grapalat" w:cs="Sylfaen"/>
          <w:color w:val="000000" w:themeColor="text1"/>
          <w:sz w:val="20"/>
          <w:szCs w:val="20"/>
          <w:lang w:val="hy-AM"/>
        </w:rPr>
        <w:t>իր) սահմանված</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կար</w:t>
      </w:r>
      <w:r w:rsidRPr="00CA01AE">
        <w:rPr>
          <w:rFonts w:ascii="GHEA Grapalat" w:hAnsi="GHEA Grapalat" w:cs="Times Armenian"/>
          <w:color w:val="000000" w:themeColor="text1"/>
          <w:sz w:val="20"/>
          <w:szCs w:val="20"/>
          <w:lang w:val="hy-AM"/>
        </w:rPr>
        <w:t>գ</w:t>
      </w:r>
      <w:r w:rsidRPr="00CA01AE">
        <w:rPr>
          <w:rFonts w:ascii="GHEA Grapalat" w:hAnsi="GHEA Grapalat" w:cs="Sylfaen"/>
          <w:color w:val="000000" w:themeColor="text1"/>
          <w:sz w:val="20"/>
          <w:szCs w:val="20"/>
          <w:lang w:val="hy-AM"/>
        </w:rPr>
        <w:t>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ծավալներով,</w:t>
      </w:r>
      <w:r w:rsidRPr="00CA01AE">
        <w:rPr>
          <w:rFonts w:ascii="GHEA Grapalat" w:hAnsi="GHEA Grapalat" w:cs="Times Armenian"/>
          <w:color w:val="000000" w:themeColor="text1"/>
          <w:sz w:val="20"/>
          <w:szCs w:val="20"/>
          <w:lang w:val="hy-AM"/>
        </w:rPr>
        <w:t xml:space="preserve"> ժամկետներում և հասցեով </w:t>
      </w:r>
      <w:r w:rsidRPr="00CA01AE">
        <w:rPr>
          <w:rFonts w:ascii="GHEA Grapalat" w:hAnsi="GHEA Grapalat" w:cs="Sylfaen"/>
          <w:color w:val="000000" w:themeColor="text1"/>
          <w:sz w:val="20"/>
          <w:szCs w:val="20"/>
          <w:lang w:val="hy-AM"/>
        </w:rPr>
        <w:t>Գնորդին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մատակարարել</w:t>
      </w:r>
      <w:r w:rsidRPr="00CA01AE">
        <w:rPr>
          <w:rFonts w:ascii="GHEA Grapalat" w:hAnsi="GHEA Grapalat" w:cs="Times Armenian"/>
          <w:color w:val="000000" w:themeColor="text1"/>
          <w:sz w:val="20"/>
          <w:szCs w:val="20"/>
          <w:lang w:val="hy-AM"/>
        </w:rPr>
        <w:t xml:space="preserve"> պ</w:t>
      </w:r>
      <w:r w:rsidRPr="00CA01AE">
        <w:rPr>
          <w:rFonts w:ascii="GHEA Grapalat" w:hAnsi="GHEA Grapalat" w:cs="Sylfaen"/>
          <w:color w:val="000000" w:themeColor="text1"/>
          <w:sz w:val="20"/>
          <w:szCs w:val="20"/>
          <w:lang w:val="hy-AM"/>
        </w:rPr>
        <w:t>այմանա</w:t>
      </w:r>
      <w:r w:rsidRPr="00CA01AE">
        <w:rPr>
          <w:rFonts w:ascii="GHEA Grapalat" w:hAnsi="GHEA Grapalat"/>
          <w:color w:val="000000" w:themeColor="text1"/>
          <w:sz w:val="20"/>
          <w:szCs w:val="20"/>
          <w:lang w:val="hy-AM"/>
        </w:rPr>
        <w:t>գ</w:t>
      </w:r>
      <w:r w:rsidRPr="00CA01AE">
        <w:rPr>
          <w:rFonts w:ascii="GHEA Grapalat" w:hAnsi="GHEA Grapalat" w:cs="Sylfaen"/>
          <w:color w:val="000000" w:themeColor="text1"/>
          <w:sz w:val="20"/>
          <w:szCs w:val="20"/>
          <w:lang w:val="hy-AM"/>
        </w:rPr>
        <w:t>րի</w:t>
      </w:r>
      <w:r w:rsidRPr="00CA01AE">
        <w:rPr>
          <w:rFonts w:ascii="GHEA Grapalat" w:hAnsi="GHEA Grapalat" w:cs="Times Armenian"/>
          <w:color w:val="000000" w:themeColor="text1"/>
          <w:sz w:val="20"/>
          <w:szCs w:val="20"/>
          <w:lang w:val="hy-AM"/>
        </w:rPr>
        <w:t xml:space="preserve"> N 1 </w:t>
      </w:r>
      <w:r w:rsidRPr="00CA01AE">
        <w:rPr>
          <w:rFonts w:ascii="GHEA Grapalat" w:hAnsi="GHEA Grapalat" w:cs="Sylfaen"/>
          <w:color w:val="000000" w:themeColor="text1"/>
          <w:sz w:val="20"/>
          <w:szCs w:val="20"/>
          <w:lang w:val="hy-AM"/>
        </w:rPr>
        <w:t>հավելվածով`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Տեխնիկական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բնութա</w:t>
      </w:r>
      <w:r w:rsidRPr="00CA01AE">
        <w:rPr>
          <w:rFonts w:ascii="GHEA Grapalat" w:hAnsi="GHEA Grapalat" w:cs="Times Armenian"/>
          <w:color w:val="000000" w:themeColor="text1"/>
          <w:sz w:val="20"/>
          <w:szCs w:val="20"/>
          <w:lang w:val="hy-AM"/>
        </w:rPr>
        <w:t>գի</w:t>
      </w:r>
      <w:r w:rsidRPr="00CA01AE">
        <w:rPr>
          <w:rFonts w:ascii="GHEA Grapalat" w:hAnsi="GHEA Grapalat" w:cs="Sylfaen"/>
          <w:color w:val="000000" w:themeColor="text1"/>
          <w:sz w:val="20"/>
          <w:szCs w:val="20"/>
          <w:lang w:val="hy-AM"/>
        </w:rPr>
        <w:t>ր-գնման-ժամանակացուցով նախատեսված</w:t>
      </w:r>
      <w:r w:rsidRPr="00CA01AE">
        <w:rPr>
          <w:rFonts w:ascii="GHEA Grapalat" w:hAnsi="GHEA Grapalat" w:cs="Times Armenian"/>
          <w:color w:val="000000" w:themeColor="text1"/>
          <w:sz w:val="20"/>
          <w:szCs w:val="20"/>
          <w:lang w:val="hy-AM"/>
        </w:rPr>
        <w:t xml:space="preserve"> ապրանքը (այսուհետ` ապրանք), </w:t>
      </w:r>
      <w:r w:rsidRPr="00CA01AE">
        <w:rPr>
          <w:rFonts w:ascii="GHEA Grapalat" w:hAnsi="GHEA Grapalat" w:cs="Sylfaen"/>
          <w:color w:val="000000" w:themeColor="text1"/>
          <w:sz w:val="20"/>
          <w:szCs w:val="20"/>
          <w:lang w:val="hy-AM"/>
        </w:rPr>
        <w:t>իսկ</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Գնորդը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պարտավորվում</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ընդունել</w:t>
      </w:r>
      <w:r w:rsidRPr="00CA01AE">
        <w:rPr>
          <w:rFonts w:ascii="GHEA Grapalat" w:hAnsi="GHEA Grapalat" w:cs="Times Armenian"/>
          <w:color w:val="000000" w:themeColor="text1"/>
          <w:sz w:val="20"/>
          <w:szCs w:val="20"/>
          <w:lang w:val="hy-AM"/>
        </w:rPr>
        <w:t xml:space="preserve"> ա</w:t>
      </w:r>
      <w:r w:rsidRPr="00CA01AE">
        <w:rPr>
          <w:rFonts w:ascii="GHEA Grapalat" w:hAnsi="GHEA Grapalat" w:cs="Sylfaen"/>
          <w:color w:val="000000" w:themeColor="text1"/>
          <w:sz w:val="20"/>
          <w:szCs w:val="20"/>
          <w:lang w:val="hy-AM"/>
        </w:rPr>
        <w:t>պրանքը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և</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վճարել</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դրա</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համար</w:t>
      </w:r>
      <w:r w:rsidRPr="00CA01AE">
        <w:rPr>
          <w:rFonts w:ascii="GHEA Grapalat" w:hAnsi="GHEA Grapalat" w:cs="Times Armenian"/>
          <w:color w:val="000000" w:themeColor="text1"/>
          <w:sz w:val="20"/>
          <w:szCs w:val="20"/>
          <w:lang w:val="hy-AM"/>
        </w:rPr>
        <w:t xml:space="preserve">։ </w:t>
      </w:r>
    </w:p>
    <w:p w14:paraId="3EBC9886" w14:textId="77777777" w:rsidR="00071D1C" w:rsidRPr="00CA01AE" w:rsidRDefault="00071D1C" w:rsidP="00CA01AE">
      <w:pPr>
        <w:ind w:firstLine="709"/>
        <w:jc w:val="both"/>
        <w:rPr>
          <w:rFonts w:ascii="GHEA Grapalat" w:hAnsi="GHEA Grapalat" w:cs="Times Armenian"/>
          <w:color w:val="000000" w:themeColor="text1"/>
          <w:sz w:val="20"/>
          <w:szCs w:val="20"/>
          <w:lang w:val="hy-AM"/>
        </w:rPr>
      </w:pPr>
    </w:p>
    <w:p w14:paraId="64341F19" w14:textId="3D8024FC" w:rsidR="00071D1C" w:rsidRPr="00CA01AE" w:rsidRDefault="00071D1C"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2. ԿՈՂՄԵՐԻ ԻՐԱՎՈՒՆՔՆԵՐԸ ԵՎ ՊԱՐՏԱԿԱՆՈՒԹՅՈՒՆՆԵՐԸ</w:t>
      </w:r>
    </w:p>
    <w:p w14:paraId="3E99FACB" w14:textId="77777777" w:rsidR="00071D1C" w:rsidRPr="00CA01AE" w:rsidRDefault="00071D1C" w:rsidP="00CA01AE">
      <w:pPr>
        <w:ind w:firstLine="709"/>
        <w:jc w:val="both"/>
        <w:rPr>
          <w:rFonts w:ascii="GHEA Grapalat" w:hAnsi="GHEA Grapalat"/>
          <w:color w:val="000000" w:themeColor="text1"/>
          <w:sz w:val="20"/>
          <w:szCs w:val="20"/>
          <w:lang w:val="hy-AM"/>
        </w:rPr>
      </w:pPr>
    </w:p>
    <w:p w14:paraId="34370920" w14:textId="77777777" w:rsidR="00071D1C" w:rsidRPr="00CA01AE" w:rsidRDefault="00071D1C" w:rsidP="00CA01AE">
      <w:pPr>
        <w:ind w:firstLine="709"/>
        <w:jc w:val="both"/>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2.1 Գնորդն իրավունք ունի`</w:t>
      </w:r>
    </w:p>
    <w:p w14:paraId="3E65E020" w14:textId="60519B6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CA01AE">
        <w:rPr>
          <w:rFonts w:ascii="GHEA Grapalat" w:hAnsi="GHEA Grapalat"/>
          <w:color w:val="000000" w:themeColor="text1"/>
          <w:sz w:val="20"/>
          <w:szCs w:val="20"/>
          <w:lang w:val="hy-AM"/>
        </w:rPr>
        <w:t xml:space="preserve"> </w:t>
      </w:r>
      <w:r w:rsidR="009400D6" w:rsidRPr="00CA01AE">
        <w:rPr>
          <w:rFonts w:ascii="GHEA Grapalat" w:hAnsi="GHEA Grapalat"/>
          <w:color w:val="000000" w:themeColor="text1"/>
          <w:sz w:val="20"/>
          <w:szCs w:val="20"/>
          <w:lang w:val="hy-AM"/>
        </w:rPr>
        <w:t>10</w:t>
      </w:r>
      <w:r w:rsidRPr="00CA01AE">
        <w:rPr>
          <w:rFonts w:ascii="GHEA Grapalat" w:hAnsi="GHEA Grapalat"/>
          <w:color w:val="000000" w:themeColor="text1"/>
          <w:sz w:val="20"/>
          <w:szCs w:val="20"/>
          <w:lang w:val="hy-AM"/>
        </w:rPr>
        <w:t xml:space="preserve"> օրից ավելի:</w:t>
      </w:r>
    </w:p>
    <w:p w14:paraId="6553FABF"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14:paraId="3A498BF1"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14:paraId="5CEB088D"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ա)  պահանջել լրացնելու ապրանքի պակաս հանձնված քանակը,</w:t>
      </w:r>
    </w:p>
    <w:p w14:paraId="3FB3EAC8"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2.1.4 Եթե հանձնվել է տեսակի պայմանի խախտմամբ ապրանք,  իր ընտրությամբ`</w:t>
      </w:r>
    </w:p>
    <w:p w14:paraId="3FF93F2D"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A01AE">
        <w:rPr>
          <w:rFonts w:ascii="GHEA Grapalat" w:hAnsi="GHEA Grapalat"/>
          <w:color w:val="000000" w:themeColor="text1"/>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01AE" w:rsidRDefault="00071D1C" w:rsidP="00CA01AE">
      <w:pPr>
        <w:tabs>
          <w:tab w:val="left" w:pos="720"/>
        </w:tabs>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CA01AE" w:rsidRDefault="00071D1C" w:rsidP="00CA01AE">
      <w:pPr>
        <w:tabs>
          <w:tab w:val="left" w:pos="720"/>
        </w:tabs>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ab/>
        <w:t>2.1.7.1 Վաճառողի կողմից պայմանագիրը խախտելն էական է համարվում, եթե`</w:t>
      </w:r>
    </w:p>
    <w:p w14:paraId="7334D8DE" w14:textId="77777777" w:rsidR="00071D1C" w:rsidRPr="00CA01AE" w:rsidRDefault="00071D1C" w:rsidP="00CA01AE">
      <w:pPr>
        <w:tabs>
          <w:tab w:val="left" w:pos="720"/>
        </w:tabs>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14:paraId="4D70A04D" w14:textId="2C7584FC" w:rsidR="00071D1C" w:rsidRPr="00CA01AE" w:rsidRDefault="00071D1C" w:rsidP="00CA01AE">
      <w:pPr>
        <w:tabs>
          <w:tab w:val="left" w:pos="720"/>
        </w:tabs>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ab/>
        <w:t xml:space="preserve">բ) ապրանքի մատակարարման ժամկետները խախտվել են </w:t>
      </w:r>
      <w:r w:rsidR="009400D6" w:rsidRPr="00CA01AE">
        <w:rPr>
          <w:rFonts w:ascii="GHEA Grapalat" w:hAnsi="GHEA Grapalat"/>
          <w:color w:val="000000" w:themeColor="text1"/>
          <w:sz w:val="20"/>
          <w:szCs w:val="20"/>
          <w:lang w:val="hy-AM"/>
        </w:rPr>
        <w:t>10</w:t>
      </w:r>
      <w:r w:rsidRPr="00CA01AE">
        <w:rPr>
          <w:rFonts w:ascii="GHEA Grapalat" w:hAnsi="GHEA Grapalat"/>
          <w:color w:val="000000" w:themeColor="text1"/>
          <w:sz w:val="20"/>
          <w:szCs w:val="20"/>
          <w:lang w:val="hy-AM"/>
        </w:rPr>
        <w:t xml:space="preserve"> օրից ավելի,</w:t>
      </w:r>
    </w:p>
    <w:p w14:paraId="74C29A4A" w14:textId="77777777" w:rsidR="00071D1C" w:rsidRPr="00CA01AE" w:rsidRDefault="00071D1C" w:rsidP="00CA01AE">
      <w:pPr>
        <w:tabs>
          <w:tab w:val="left" w:pos="720"/>
        </w:tabs>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14:paraId="4092B289" w14:textId="77777777" w:rsidR="00071D1C" w:rsidRPr="00CA01AE" w:rsidRDefault="00071D1C" w:rsidP="00CA01AE">
      <w:pPr>
        <w:ind w:firstLine="709"/>
        <w:jc w:val="both"/>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2.2 Գնորդը պարտավոր է`</w:t>
      </w:r>
    </w:p>
    <w:p w14:paraId="56D80B3C"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01AE">
        <w:rPr>
          <w:rFonts w:ascii="GHEA Grapalat" w:hAnsi="GHEA Grapalat"/>
          <w:color w:val="000000" w:themeColor="text1"/>
          <w:sz w:val="20"/>
          <w:szCs w:val="20"/>
          <w:lang w:val="hy-AM"/>
        </w:rPr>
        <w:t>6</w:t>
      </w:r>
      <w:r w:rsidRPr="00CA01AE">
        <w:rPr>
          <w:rFonts w:ascii="GHEA Grapalat" w:hAnsi="GHEA Grapalat"/>
          <w:color w:val="000000" w:themeColor="text1"/>
          <w:sz w:val="20"/>
          <w:szCs w:val="20"/>
          <w:lang w:val="hy-AM"/>
        </w:rPr>
        <w:t>.5 կետով նախատեսված տույժը։</w:t>
      </w:r>
    </w:p>
    <w:p w14:paraId="228DC4A3"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2.2.5 Պայմանագրի 2.3.</w:t>
      </w:r>
      <w:r w:rsidR="00471867" w:rsidRPr="00CA01AE">
        <w:rPr>
          <w:rFonts w:ascii="GHEA Grapalat" w:hAnsi="GHEA Grapalat"/>
          <w:color w:val="000000" w:themeColor="text1"/>
          <w:sz w:val="20"/>
          <w:szCs w:val="20"/>
          <w:lang w:val="hy-AM"/>
        </w:rPr>
        <w:t>3</w:t>
      </w:r>
      <w:r w:rsidRPr="00CA01AE">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01AE" w:rsidRDefault="00071D1C" w:rsidP="00CA01AE">
      <w:pPr>
        <w:ind w:firstLine="709"/>
        <w:jc w:val="both"/>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2.3 Վաճառողն իրավունք ունի`</w:t>
      </w:r>
    </w:p>
    <w:p w14:paraId="77EFE496"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2.3.1 Գնորդից պահանջել ընդունելու պայմանագրով նախատեսված </w:t>
      </w:r>
      <w:r w:rsidRPr="00CA01AE">
        <w:rPr>
          <w:rFonts w:ascii="GHEA Grapalat" w:hAnsi="GHEA Grapalat" w:cs="Sylfaen"/>
          <w:color w:val="000000" w:themeColor="text1"/>
          <w:sz w:val="20"/>
          <w:szCs w:val="20"/>
          <w:lang w:val="hy-AM"/>
        </w:rPr>
        <w:t>կար</w:t>
      </w:r>
      <w:r w:rsidRPr="00CA01AE">
        <w:rPr>
          <w:rFonts w:ascii="GHEA Grapalat" w:hAnsi="GHEA Grapalat" w:cs="Times Armenian"/>
          <w:color w:val="000000" w:themeColor="text1"/>
          <w:sz w:val="20"/>
          <w:szCs w:val="20"/>
          <w:lang w:val="hy-AM"/>
        </w:rPr>
        <w:t>գ</w:t>
      </w:r>
      <w:r w:rsidRPr="00CA01AE">
        <w:rPr>
          <w:rFonts w:ascii="GHEA Grapalat" w:hAnsi="GHEA Grapalat" w:cs="Sylfaen"/>
          <w:color w:val="000000" w:themeColor="text1"/>
          <w:sz w:val="20"/>
          <w:szCs w:val="20"/>
          <w:lang w:val="hy-AM"/>
        </w:rPr>
        <w:t>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ծավալներով,</w:t>
      </w:r>
      <w:r w:rsidRPr="00CA01AE">
        <w:rPr>
          <w:rFonts w:ascii="GHEA Grapalat" w:hAnsi="GHEA Grapalat" w:cs="Times Armenian"/>
          <w:color w:val="000000" w:themeColor="text1"/>
          <w:sz w:val="20"/>
          <w:szCs w:val="20"/>
          <w:lang w:val="hy-AM"/>
        </w:rPr>
        <w:t xml:space="preserve"> ժամկետներում և հասցեով</w:t>
      </w:r>
      <w:r w:rsidRPr="00CA01AE">
        <w:rPr>
          <w:rFonts w:ascii="GHEA Grapalat" w:hAnsi="GHEA Grapalat"/>
          <w:color w:val="000000" w:themeColor="text1"/>
          <w:sz w:val="20"/>
          <w:szCs w:val="20"/>
          <w:lang w:val="hy-AM"/>
        </w:rPr>
        <w:t xml:space="preserve"> մատակարարված ապրանքը: </w:t>
      </w:r>
    </w:p>
    <w:p w14:paraId="49214B8C"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2.3.2 Գնորդից պահանջել վճարելու պայմանագրով նախատեսված </w:t>
      </w:r>
      <w:r w:rsidRPr="00CA01AE">
        <w:rPr>
          <w:rFonts w:ascii="GHEA Grapalat" w:hAnsi="GHEA Grapalat" w:cs="Sylfaen"/>
          <w:color w:val="000000" w:themeColor="text1"/>
          <w:sz w:val="20"/>
          <w:szCs w:val="20"/>
          <w:lang w:val="hy-AM"/>
        </w:rPr>
        <w:t>կար</w:t>
      </w:r>
      <w:r w:rsidRPr="00CA01AE">
        <w:rPr>
          <w:rFonts w:ascii="GHEA Grapalat" w:hAnsi="GHEA Grapalat" w:cs="Times Armenian"/>
          <w:color w:val="000000" w:themeColor="text1"/>
          <w:sz w:val="20"/>
          <w:szCs w:val="20"/>
          <w:lang w:val="hy-AM"/>
        </w:rPr>
        <w:t>գ</w:t>
      </w:r>
      <w:r w:rsidRPr="00CA01AE">
        <w:rPr>
          <w:rFonts w:ascii="GHEA Grapalat" w:hAnsi="GHEA Grapalat" w:cs="Sylfaen"/>
          <w:color w:val="000000" w:themeColor="text1"/>
          <w:sz w:val="20"/>
          <w:szCs w:val="20"/>
          <w:lang w:val="hy-AM"/>
        </w:rPr>
        <w:t>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ծավալներով,</w:t>
      </w:r>
      <w:r w:rsidRPr="00CA01AE">
        <w:rPr>
          <w:rFonts w:ascii="GHEA Grapalat" w:hAnsi="GHEA Grapalat" w:cs="Times Armenian"/>
          <w:color w:val="000000" w:themeColor="text1"/>
          <w:sz w:val="20"/>
          <w:szCs w:val="20"/>
          <w:lang w:val="hy-AM"/>
        </w:rPr>
        <w:t xml:space="preserve"> ժամկետներում և հասցեով</w:t>
      </w:r>
      <w:r w:rsidRPr="00CA01AE">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2.3.</w:t>
      </w:r>
      <w:r w:rsidR="00283F0A" w:rsidRPr="00CA01AE">
        <w:rPr>
          <w:rFonts w:ascii="GHEA Grapalat" w:hAnsi="GHEA Grapalat"/>
          <w:color w:val="000000" w:themeColor="text1"/>
          <w:sz w:val="20"/>
          <w:szCs w:val="20"/>
          <w:lang w:val="hy-AM"/>
        </w:rPr>
        <w:t xml:space="preserve">3 </w:t>
      </w:r>
      <w:r w:rsidRPr="00CA01AE">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2.3.</w:t>
      </w:r>
      <w:r w:rsidR="00283F0A" w:rsidRPr="00CA01AE">
        <w:rPr>
          <w:rFonts w:ascii="GHEA Grapalat" w:hAnsi="GHEA Grapalat"/>
          <w:color w:val="000000" w:themeColor="text1"/>
          <w:sz w:val="20"/>
          <w:szCs w:val="20"/>
          <w:lang w:val="hy-AM"/>
        </w:rPr>
        <w:t>3</w:t>
      </w:r>
      <w:r w:rsidRPr="00CA01AE">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2.3.</w:t>
      </w:r>
      <w:r w:rsidR="00283F0A" w:rsidRPr="00CA01AE">
        <w:rPr>
          <w:rFonts w:ascii="GHEA Grapalat" w:hAnsi="GHEA Grapalat"/>
          <w:color w:val="000000" w:themeColor="text1"/>
          <w:sz w:val="20"/>
          <w:szCs w:val="20"/>
          <w:lang w:val="hy-AM"/>
        </w:rPr>
        <w:t>4</w:t>
      </w:r>
      <w:r w:rsidRPr="00CA01AE">
        <w:rPr>
          <w:rFonts w:ascii="GHEA Grapalat" w:hAnsi="GHEA Grapalat"/>
          <w:color w:val="000000" w:themeColor="text1"/>
          <w:sz w:val="20"/>
          <w:szCs w:val="20"/>
          <w:lang w:val="hy-AM"/>
        </w:rPr>
        <w:t xml:space="preserve"> Գնորդի համաձայնությամբ վաղաժամկետ մատակարարել ապրանքը։ </w:t>
      </w:r>
    </w:p>
    <w:p w14:paraId="5BD544F6" w14:textId="77777777" w:rsidR="00071D1C" w:rsidRPr="00CA01AE" w:rsidRDefault="00071D1C" w:rsidP="00CA01AE">
      <w:pPr>
        <w:ind w:firstLine="709"/>
        <w:jc w:val="both"/>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2.4 Վաճառողը պարտավոր է`</w:t>
      </w:r>
    </w:p>
    <w:p w14:paraId="1FC37DF1"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2.4.1 Գնորդին հանձնել ապրանքը` պայմանագրով նախատեսված կարգով, </w:t>
      </w:r>
      <w:r w:rsidRPr="00CA01AE">
        <w:rPr>
          <w:rFonts w:ascii="GHEA Grapalat" w:hAnsi="GHEA Grapalat" w:cs="Sylfaen"/>
          <w:color w:val="000000" w:themeColor="text1"/>
          <w:sz w:val="20"/>
          <w:szCs w:val="20"/>
          <w:lang w:val="hy-AM"/>
        </w:rPr>
        <w:t>ծավալներով,</w:t>
      </w:r>
      <w:r w:rsidRPr="00CA01AE">
        <w:rPr>
          <w:rFonts w:ascii="GHEA Grapalat" w:hAnsi="GHEA Grapalat" w:cs="Times Armenian"/>
          <w:color w:val="000000" w:themeColor="text1"/>
          <w:sz w:val="20"/>
          <w:szCs w:val="20"/>
          <w:lang w:val="hy-AM"/>
        </w:rPr>
        <w:t xml:space="preserve"> ժամկետներում և հասցեով:</w:t>
      </w:r>
    </w:p>
    <w:p w14:paraId="29C34199"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2.4.3 Գնորդին հանձնել երրորդ անձանց իրավունքներից ազատ ապրանք:</w:t>
      </w:r>
    </w:p>
    <w:p w14:paraId="31F50E54"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CA01AE">
        <w:rPr>
          <w:rFonts w:ascii="GHEA Grapalat" w:hAnsi="GHEA Grapalat"/>
          <w:color w:val="000000" w:themeColor="text1"/>
          <w:sz w:val="20"/>
          <w:szCs w:val="20"/>
          <w:lang w:val="hy-AM"/>
        </w:rPr>
        <w:t>6</w:t>
      </w:r>
      <w:r w:rsidRPr="00CA01AE">
        <w:rPr>
          <w:rFonts w:ascii="GHEA Grapalat" w:hAnsi="GHEA Grapalat"/>
          <w:color w:val="000000" w:themeColor="text1"/>
          <w:sz w:val="20"/>
          <w:szCs w:val="20"/>
          <w:lang w:val="hy-AM"/>
        </w:rPr>
        <w:t xml:space="preserve">.2 և </w:t>
      </w:r>
      <w:r w:rsidR="00D320A2" w:rsidRPr="00CA01AE">
        <w:rPr>
          <w:rFonts w:ascii="GHEA Grapalat" w:hAnsi="GHEA Grapalat"/>
          <w:color w:val="000000" w:themeColor="text1"/>
          <w:sz w:val="20"/>
          <w:szCs w:val="20"/>
          <w:lang w:val="hy-AM"/>
        </w:rPr>
        <w:t>6</w:t>
      </w:r>
      <w:r w:rsidRPr="00CA01AE">
        <w:rPr>
          <w:rFonts w:ascii="GHEA Grapalat" w:hAnsi="GHEA Grapalat"/>
          <w:color w:val="000000" w:themeColor="text1"/>
          <w:sz w:val="20"/>
          <w:szCs w:val="20"/>
          <w:lang w:val="hy-AM"/>
        </w:rPr>
        <w:t>.</w:t>
      </w:r>
      <w:r w:rsidR="00D320A2" w:rsidRPr="00CA01AE">
        <w:rPr>
          <w:rFonts w:ascii="GHEA Grapalat" w:hAnsi="GHEA Grapalat"/>
          <w:color w:val="000000" w:themeColor="text1"/>
          <w:sz w:val="20"/>
          <w:szCs w:val="20"/>
          <w:lang w:val="hy-AM"/>
        </w:rPr>
        <w:t>3</w:t>
      </w:r>
      <w:r w:rsidRPr="00CA01AE">
        <w:rPr>
          <w:rFonts w:ascii="GHEA Grapalat" w:hAnsi="GHEA Grapalat"/>
          <w:color w:val="000000" w:themeColor="text1"/>
          <w:sz w:val="20"/>
          <w:szCs w:val="20"/>
          <w:lang w:val="hy-AM"/>
        </w:rPr>
        <w:t xml:space="preserve">  կետերով նախատեսված տույժը և տուգանքը։</w:t>
      </w:r>
    </w:p>
    <w:p w14:paraId="27DC3288"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2.4.9 Գնորդին հանձնել ապրանքի պատկանելիքները և համապատասխան փաստաթղթերը։</w:t>
      </w:r>
    </w:p>
    <w:p w14:paraId="458B5237"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2.4.10 Պայմանագրի 2.1.7 կետի համաձայն </w:t>
      </w:r>
      <w:r w:rsidR="00D320A2" w:rsidRPr="00CA01AE">
        <w:rPr>
          <w:rFonts w:ascii="GHEA Grapalat" w:hAnsi="GHEA Grapalat"/>
          <w:color w:val="000000" w:themeColor="text1"/>
          <w:sz w:val="20"/>
          <w:szCs w:val="20"/>
          <w:lang w:val="hy-AM"/>
        </w:rPr>
        <w:t>պ</w:t>
      </w:r>
      <w:r w:rsidRPr="00CA01AE">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lastRenderedPageBreak/>
        <w:t xml:space="preserve">2.4.11 </w:t>
      </w:r>
      <w:r w:rsidR="00BF4538" w:rsidRPr="00CA01AE">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CA01AE">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A01AE" w:rsidRDefault="00071D1C" w:rsidP="00CA01AE">
      <w:pPr>
        <w:ind w:firstLine="709"/>
        <w:jc w:val="both"/>
        <w:rPr>
          <w:rFonts w:ascii="GHEA Grapalat" w:hAnsi="GHEA Grapalat"/>
          <w:color w:val="000000" w:themeColor="text1"/>
          <w:sz w:val="20"/>
          <w:szCs w:val="20"/>
          <w:lang w:val="hy-AM"/>
        </w:rPr>
      </w:pPr>
    </w:p>
    <w:p w14:paraId="3A34DA54" w14:textId="77777777" w:rsidR="00071D1C" w:rsidRPr="00CA01AE" w:rsidRDefault="00071D1C"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3. ՊԱՅՄԱՆԱԳՐԻ ԳԻՆԸ ԵՎ ՎՃԱՐՄԱՆ ԿԱՐԳԸ</w:t>
      </w:r>
    </w:p>
    <w:p w14:paraId="18A8A069" w14:textId="7FE4915D"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3.1  Պայմանագրի գինը կազմում է ________________ ՀՀ դրամ, ներառյալ ԱԱՀ-ն</w:t>
      </w:r>
      <w:r w:rsidR="008061D6" w:rsidRPr="00CA01AE">
        <w:rPr>
          <w:rFonts w:ascii="GHEA Grapalat" w:hAnsi="GHEA Grapalat"/>
          <w:color w:val="000000" w:themeColor="text1"/>
          <w:sz w:val="20"/>
          <w:szCs w:val="20"/>
          <w:lang w:val="hy-AM"/>
        </w:rPr>
        <w:t>:</w:t>
      </w:r>
      <w:r w:rsidR="00452501"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01AE" w:rsidRDefault="00071D1C" w:rsidP="00CA01AE">
      <w:pPr>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3.3 Գնորդն իրեն մատակարարված </w:t>
      </w:r>
      <w:r w:rsidR="00D320A2" w:rsidRPr="00CA01AE">
        <w:rPr>
          <w:rFonts w:ascii="GHEA Grapalat" w:hAnsi="GHEA Grapalat"/>
          <w:color w:val="000000" w:themeColor="text1"/>
          <w:sz w:val="20"/>
          <w:szCs w:val="20"/>
          <w:lang w:val="hy-AM"/>
        </w:rPr>
        <w:t>ա</w:t>
      </w:r>
      <w:r w:rsidRPr="00CA01AE">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01AE">
        <w:rPr>
          <w:rFonts w:ascii="GHEA Grapalat" w:hAnsi="GHEA Grapalat"/>
          <w:color w:val="000000" w:themeColor="text1"/>
          <w:sz w:val="20"/>
          <w:szCs w:val="20"/>
          <w:lang w:val="hy-AM"/>
        </w:rPr>
        <w:t>2</w:t>
      </w:r>
      <w:r w:rsidRPr="00CA01AE">
        <w:rPr>
          <w:rFonts w:ascii="GHEA Grapalat" w:hAnsi="GHEA Grapalat"/>
          <w:color w:val="000000" w:themeColor="text1"/>
          <w:sz w:val="20"/>
          <w:szCs w:val="20"/>
          <w:lang w:val="hy-AM"/>
        </w:rPr>
        <w:t xml:space="preserve">) նախատեսված ամիներին, բայց ոչ ուշ, քան </w:t>
      </w:r>
      <w:r w:rsidR="00CD1DED" w:rsidRPr="00CA01AE">
        <w:rPr>
          <w:rFonts w:ascii="GHEA Grapalat" w:hAnsi="GHEA Grapalat"/>
          <w:color w:val="000000" w:themeColor="text1"/>
          <w:sz w:val="20"/>
          <w:szCs w:val="20"/>
          <w:lang w:val="hy-AM"/>
        </w:rPr>
        <w:t xml:space="preserve">հանձման-ընդունման արձանագրությունների երկկողմ հաստատման </w:t>
      </w:r>
      <w:r w:rsidRPr="00CA01AE">
        <w:rPr>
          <w:rFonts w:ascii="GHEA Grapalat" w:hAnsi="GHEA Grapalat"/>
          <w:color w:val="000000" w:themeColor="text1"/>
          <w:sz w:val="20"/>
          <w:szCs w:val="20"/>
          <w:lang w:val="hy-AM"/>
        </w:rPr>
        <w:t xml:space="preserve">տարվա դեկտեմբերի </w:t>
      </w:r>
      <w:r w:rsidR="00CD1DED" w:rsidRPr="00CA01AE">
        <w:rPr>
          <w:rFonts w:ascii="GHEA Grapalat" w:hAnsi="GHEA Grapalat"/>
          <w:color w:val="000000" w:themeColor="text1"/>
          <w:sz w:val="20"/>
          <w:szCs w:val="20"/>
          <w:lang w:val="hy-AM"/>
        </w:rPr>
        <w:t>30</w:t>
      </w:r>
      <w:r w:rsidRPr="00CA01AE">
        <w:rPr>
          <w:rFonts w:ascii="GHEA Grapalat" w:hAnsi="GHEA Grapalat"/>
          <w:color w:val="000000" w:themeColor="text1"/>
          <w:sz w:val="20"/>
          <w:szCs w:val="20"/>
          <w:lang w:val="hy-AM"/>
        </w:rPr>
        <w:t xml:space="preserve">-ը: </w:t>
      </w:r>
    </w:p>
    <w:p w14:paraId="4EF5CF09" w14:textId="69172CE7" w:rsidR="00FE1B9B" w:rsidRPr="00CA01AE" w:rsidRDefault="00385051"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FE1B9B" w:rsidRPr="00CA01AE">
        <w:rPr>
          <w:rFonts w:ascii="GHEA Grapalat" w:hAnsi="GHEA Grapalat"/>
          <w:color w:val="000000" w:themeColor="text1"/>
          <w:sz w:val="20"/>
          <w:szCs w:val="20"/>
          <w:lang w:val="hy-AM"/>
        </w:rPr>
        <w:t>:</w:t>
      </w:r>
    </w:p>
    <w:p w14:paraId="39228272" w14:textId="77777777" w:rsidR="00FE1B9B" w:rsidRPr="00CA01AE" w:rsidRDefault="00FE1B9B" w:rsidP="00CA01AE">
      <w:pPr>
        <w:ind w:firstLine="709"/>
        <w:jc w:val="both"/>
        <w:rPr>
          <w:rFonts w:ascii="GHEA Grapalat" w:hAnsi="GHEA Grapalat" w:cs="Sylfaen"/>
          <w:i/>
          <w:color w:val="000000" w:themeColor="text1"/>
          <w:sz w:val="20"/>
          <w:szCs w:val="20"/>
          <w:u w:val="single"/>
          <w:lang w:val="hy-AM"/>
        </w:rPr>
      </w:pPr>
    </w:p>
    <w:p w14:paraId="0AC803E0" w14:textId="77777777" w:rsidR="00710307" w:rsidRPr="00CA01AE" w:rsidRDefault="00710307" w:rsidP="00CA01AE">
      <w:pPr>
        <w:ind w:firstLine="709"/>
        <w:jc w:val="center"/>
        <w:rPr>
          <w:rFonts w:ascii="GHEA Grapalat" w:hAnsi="GHEA Grapalat"/>
          <w:b/>
          <w:color w:val="000000" w:themeColor="text1"/>
          <w:sz w:val="20"/>
          <w:szCs w:val="20"/>
          <w:lang w:val="hy-AM"/>
        </w:rPr>
      </w:pPr>
    </w:p>
    <w:p w14:paraId="36495110" w14:textId="77777777" w:rsidR="00071D1C" w:rsidRPr="00CA01AE" w:rsidRDefault="00071D1C"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4. ԱՊՐԱՆՔԻ ՈՐԱԿԸ ԵՎ ԵՐԱՇԽԻՔԸ</w:t>
      </w:r>
    </w:p>
    <w:p w14:paraId="35B79E7E" w14:textId="79EEB3A4"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4.1 Վաճառողը երաշխավորում է մատակարարված </w:t>
      </w:r>
      <w:r w:rsidR="001D718C" w:rsidRPr="00CA01AE">
        <w:rPr>
          <w:rFonts w:ascii="GHEA Grapalat" w:hAnsi="GHEA Grapalat"/>
          <w:color w:val="000000" w:themeColor="text1"/>
          <w:sz w:val="20"/>
          <w:szCs w:val="20"/>
          <w:lang w:val="hy-AM"/>
        </w:rPr>
        <w:t>ա</w:t>
      </w:r>
      <w:r w:rsidRPr="00CA01AE">
        <w:rPr>
          <w:rFonts w:ascii="GHEA Grapalat" w:hAnsi="GHEA Grapalat"/>
          <w:color w:val="000000" w:themeColor="text1"/>
          <w:sz w:val="20"/>
          <w:szCs w:val="20"/>
          <w:lang w:val="hy-AM"/>
        </w:rPr>
        <w:t>պրանքի որակի համապատասխանությունը պետական ստանդարտի պահանջներին։</w:t>
      </w:r>
      <w:r w:rsidR="00EB35E7" w:rsidRPr="00CA01AE">
        <w:rPr>
          <w:rFonts w:ascii="GHEA Grapalat" w:hAnsi="GHEA Grapalat"/>
          <w:color w:val="000000" w:themeColor="text1"/>
          <w:sz w:val="20"/>
          <w:szCs w:val="20"/>
          <w:lang w:val="hy-AM"/>
        </w:rPr>
        <w:t xml:space="preserve"> </w:t>
      </w:r>
    </w:p>
    <w:p w14:paraId="60480CC8" w14:textId="5141257F" w:rsidR="009E45F3" w:rsidRPr="00CA01AE" w:rsidRDefault="00071D1C" w:rsidP="00CA01AE">
      <w:pPr>
        <w:ind w:firstLine="702"/>
        <w:jc w:val="both"/>
        <w:rPr>
          <w:rFonts w:ascii="GHEA Grapalat" w:hAnsi="GHEA Grapalat" w:cs="Sylfaen"/>
          <w:color w:val="000000" w:themeColor="text1"/>
          <w:sz w:val="20"/>
          <w:szCs w:val="20"/>
          <w:lang w:val="pt-BR"/>
        </w:rPr>
      </w:pPr>
      <w:r w:rsidRPr="00CA01AE">
        <w:rPr>
          <w:rFonts w:ascii="GHEA Grapalat" w:hAnsi="GHEA Grapalat" w:cs="Times Armenian"/>
          <w:color w:val="000000" w:themeColor="text1"/>
          <w:sz w:val="20"/>
          <w:szCs w:val="20"/>
          <w:lang w:val="pt-BR"/>
        </w:rPr>
        <w:t xml:space="preserve">4.2 </w:t>
      </w:r>
      <w:r w:rsidRPr="00CA01AE">
        <w:rPr>
          <w:rFonts w:ascii="GHEA Grapalat" w:hAnsi="GHEA Grapalat" w:cs="Sylfaen"/>
          <w:color w:val="000000" w:themeColor="text1"/>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CA01AE">
        <w:rPr>
          <w:rFonts w:ascii="GHEA Grapalat" w:hAnsi="GHEA Grapalat" w:cs="Sylfaen"/>
          <w:color w:val="000000" w:themeColor="text1"/>
          <w:sz w:val="20"/>
          <w:szCs w:val="20"/>
          <w:lang w:val="pt-BR"/>
        </w:rPr>
        <w:t>մինչև</w:t>
      </w:r>
      <w:r w:rsidR="00C87F0E" w:rsidRPr="00CA01AE">
        <w:rPr>
          <w:rFonts w:ascii="GHEA Grapalat" w:hAnsi="GHEA Grapalat" w:cs="Sylfaen"/>
          <w:color w:val="000000" w:themeColor="text1"/>
          <w:sz w:val="20"/>
          <w:szCs w:val="20"/>
          <w:lang w:val="pt-BR"/>
        </w:rPr>
        <w:t xml:space="preserve"> </w:t>
      </w:r>
      <w:r w:rsidR="007A71BD" w:rsidRPr="00CA01AE">
        <w:rPr>
          <w:rFonts w:ascii="GHEA Grapalat" w:hAnsi="GHEA Grapalat" w:cs="Sylfaen"/>
          <w:color w:val="000000" w:themeColor="text1"/>
          <w:sz w:val="20"/>
          <w:szCs w:val="20"/>
          <w:lang w:val="pt-BR"/>
        </w:rPr>
        <w:t>365</w:t>
      </w:r>
      <w:r w:rsidR="00C87F0E" w:rsidRPr="00CA01AE">
        <w:rPr>
          <w:rFonts w:ascii="GHEA Grapalat" w:hAnsi="GHEA Grapalat"/>
          <w:color w:val="000000" w:themeColor="text1"/>
          <w:sz w:val="20"/>
          <w:szCs w:val="20"/>
          <w:lang w:val="pt-BR"/>
        </w:rPr>
        <w:t xml:space="preserve"> </w:t>
      </w:r>
      <w:r w:rsidRPr="00CA01AE">
        <w:rPr>
          <w:rFonts w:ascii="GHEA Grapalat" w:hAnsi="GHEA Grapalat" w:cs="Sylfaen"/>
          <w:color w:val="000000" w:themeColor="text1"/>
          <w:sz w:val="20"/>
          <w:szCs w:val="20"/>
          <w:lang w:val="pt-BR"/>
        </w:rPr>
        <w:t>օրացուցային օրը</w:t>
      </w:r>
      <w:r w:rsidR="009C3B92" w:rsidRPr="00CA01AE">
        <w:rPr>
          <w:rFonts w:ascii="GHEA Grapalat" w:hAnsi="GHEA Grapalat" w:cs="Sylfaen"/>
          <w:color w:val="000000" w:themeColor="text1"/>
          <w:sz w:val="20"/>
          <w:szCs w:val="20"/>
          <w:lang w:val="pt-BR"/>
        </w:rPr>
        <w:t xml:space="preserve"> 2-3-րդ չափաբաժինների մասով</w:t>
      </w:r>
      <w:r w:rsidRPr="00CA01AE">
        <w:rPr>
          <w:rFonts w:ascii="GHEA Grapalat" w:hAnsi="GHEA Grapalat" w:cs="Sylfaen"/>
          <w:color w:val="000000" w:themeColor="text1"/>
          <w:sz w:val="20"/>
          <w:szCs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A01AE">
        <w:rPr>
          <w:rFonts w:ascii="GHEA Grapalat" w:hAnsi="GHEA Grapalat" w:cs="Sylfaen"/>
          <w:color w:val="000000" w:themeColor="text1"/>
          <w:sz w:val="20"/>
          <w:szCs w:val="20"/>
          <w:lang w:val="pt-BR"/>
        </w:rPr>
        <w:t>:</w:t>
      </w:r>
    </w:p>
    <w:p w14:paraId="471F39A9" w14:textId="77777777" w:rsidR="009E45F3" w:rsidRPr="00CA01AE" w:rsidRDefault="009E45F3" w:rsidP="00CA01AE">
      <w:pPr>
        <w:ind w:firstLine="709"/>
        <w:jc w:val="both"/>
        <w:rPr>
          <w:rFonts w:ascii="GHEA Grapalat" w:hAnsi="GHEA Grapalat"/>
          <w:color w:val="000000" w:themeColor="text1"/>
          <w:sz w:val="20"/>
          <w:szCs w:val="20"/>
          <w:lang w:val="hy-AM"/>
        </w:rPr>
      </w:pPr>
    </w:p>
    <w:p w14:paraId="0D60734D" w14:textId="77777777" w:rsidR="009E45F3" w:rsidRPr="00CA01AE" w:rsidRDefault="009E45F3"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5. ԱՊՐԱՆՔԻ ՀԱՆՁՆՈՒՄԸ ԵՎ ԸՆԴՈՒՆՈՒՄԸ</w:t>
      </w:r>
    </w:p>
    <w:p w14:paraId="48340A4B" w14:textId="77777777" w:rsidR="009E45F3" w:rsidRPr="00CA01AE" w:rsidRDefault="009E45F3" w:rsidP="00CA01AE">
      <w:pPr>
        <w:ind w:firstLine="720"/>
        <w:jc w:val="both"/>
        <w:rPr>
          <w:rFonts w:ascii="GHEA Grapalat" w:hAnsi="GHEA Grapalat" w:cs="Sylfaen"/>
          <w:color w:val="000000" w:themeColor="text1"/>
          <w:sz w:val="20"/>
          <w:szCs w:val="20"/>
          <w:lang w:val="hy-AM"/>
        </w:rPr>
      </w:pPr>
      <w:r w:rsidRPr="00CA01AE">
        <w:rPr>
          <w:rFonts w:ascii="GHEA Grapalat" w:hAnsi="GHEA Grapalat"/>
          <w:color w:val="000000" w:themeColor="text1"/>
          <w:sz w:val="20"/>
          <w:szCs w:val="20"/>
          <w:lang w:val="hy-AM"/>
        </w:rPr>
        <w:t xml:space="preserve">5.1 Մատակարարված ապրանքն </w:t>
      </w:r>
      <w:r w:rsidRPr="00CA01AE">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CA01AE" w:rsidRDefault="009E45F3" w:rsidP="00CA01AE">
      <w:pPr>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01AE">
        <w:rPr>
          <w:rFonts w:ascii="GHEA Grapalat" w:hAnsi="GHEA Grapalat" w:cs="Sylfaen"/>
          <w:color w:val="000000" w:themeColor="text1"/>
          <w:sz w:val="20"/>
          <w:szCs w:val="20"/>
          <w:lang w:val="hy-AM"/>
        </w:rPr>
        <w:t xml:space="preserve"> և </w:t>
      </w:r>
      <w:r w:rsidRPr="00CA01AE">
        <w:rPr>
          <w:rFonts w:ascii="GHEA Grapalat" w:hAnsi="GHEA Grapalat" w:cs="Sylfaen"/>
          <w:color w:val="000000" w:themeColor="text1"/>
          <w:sz w:val="20"/>
          <w:szCs w:val="20"/>
          <w:lang w:val="hy-AM"/>
        </w:rPr>
        <w:t>հանձնման-ընդունման արձանագրությ</w:t>
      </w:r>
      <w:r w:rsidR="00A232D9" w:rsidRPr="00CA01AE">
        <w:rPr>
          <w:rFonts w:ascii="GHEA Grapalat" w:hAnsi="GHEA Grapalat" w:cs="Sylfaen"/>
          <w:color w:val="000000" w:themeColor="text1"/>
          <w:sz w:val="20"/>
          <w:szCs w:val="20"/>
          <w:lang w:val="hy-AM"/>
        </w:rPr>
        <w:t>ան</w:t>
      </w:r>
      <w:r w:rsidR="00FE1B9B" w:rsidRPr="00CA01AE">
        <w:rPr>
          <w:rFonts w:ascii="GHEA Grapalat" w:hAnsi="GHEA Grapalat" w:cs="Sylfaen"/>
          <w:color w:val="000000" w:themeColor="text1"/>
          <w:sz w:val="20"/>
          <w:szCs w:val="20"/>
          <w:lang w:val="hy-AM"/>
        </w:rPr>
        <w:t xml:space="preserve"> երկու </w:t>
      </w:r>
      <w:r w:rsidR="00A232D9" w:rsidRPr="00CA01AE">
        <w:rPr>
          <w:rFonts w:ascii="GHEA Grapalat" w:hAnsi="GHEA Grapalat" w:cs="Sylfaen"/>
          <w:color w:val="000000" w:themeColor="text1"/>
          <w:sz w:val="20"/>
          <w:szCs w:val="20"/>
          <w:lang w:val="hy-AM"/>
        </w:rPr>
        <w:t>օրինակ</w:t>
      </w:r>
      <w:r w:rsidRPr="00CA01AE">
        <w:rPr>
          <w:rFonts w:ascii="GHEA Grapalat" w:hAnsi="GHEA Grapalat" w:cs="Sylfaen"/>
          <w:color w:val="000000" w:themeColor="text1"/>
          <w:sz w:val="20"/>
          <w:szCs w:val="20"/>
          <w:lang w:val="hy-AM"/>
        </w:rPr>
        <w:t xml:space="preserve"> (հավելված N 3): </w:t>
      </w:r>
    </w:p>
    <w:p w14:paraId="183635A4" w14:textId="77777777" w:rsidR="00A232D9" w:rsidRPr="00CA01AE" w:rsidRDefault="009123CA" w:rsidP="00CA01AE">
      <w:pPr>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5.2 </w:t>
      </w:r>
      <w:r w:rsidR="00A232D9" w:rsidRPr="00CA01AE">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CA01AE">
        <w:rPr>
          <w:rFonts w:ascii="GHEA Grapalat" w:hAnsi="GHEA Grapalat"/>
          <w:color w:val="000000" w:themeColor="text1"/>
          <w:sz w:val="20"/>
          <w:szCs w:val="20"/>
          <w:lang w:val="pt-BR"/>
        </w:rPr>
        <w:t xml:space="preserve">մատակարարված ապրանքը </w:t>
      </w:r>
      <w:r w:rsidR="00A232D9" w:rsidRPr="00CA01AE">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01AE" w:rsidRDefault="00A232D9" w:rsidP="00CA01AE">
      <w:pPr>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CA01AE" w:rsidRDefault="00A232D9" w:rsidP="00CA01AE">
      <w:pPr>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14:paraId="311AEA3F" w14:textId="5FAED097" w:rsidR="00A232D9" w:rsidRPr="00CA01AE" w:rsidRDefault="009123CA"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5.3 </w:t>
      </w:r>
      <w:r w:rsidR="00A232D9" w:rsidRPr="00CA01AE">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CA01AE">
        <w:rPr>
          <w:rFonts w:ascii="GHEA Grapalat" w:hAnsi="GHEA Grapalat" w:cs="Sylfaen"/>
          <w:color w:val="000000" w:themeColor="text1"/>
          <w:sz w:val="20"/>
          <w:szCs w:val="20"/>
          <w:lang w:val="hy-AM"/>
        </w:rPr>
        <w:t>օրվան հաջորդող աշխատանքային օրվանից հաշված</w:t>
      </w:r>
      <w:r w:rsidR="006C49CB" w:rsidRPr="00CA01AE">
        <w:rPr>
          <w:rFonts w:ascii="GHEA Grapalat" w:hAnsi="GHEA Grapalat" w:cs="Sylfaen"/>
          <w:color w:val="000000" w:themeColor="text1"/>
          <w:sz w:val="20"/>
          <w:szCs w:val="20"/>
          <w:lang w:val="hy-AM"/>
        </w:rPr>
        <w:t xml:space="preserve"> </w:t>
      </w:r>
      <w:r w:rsidR="009400D6" w:rsidRPr="00CA01AE">
        <w:rPr>
          <w:rFonts w:ascii="GHEA Grapalat" w:hAnsi="GHEA Grapalat"/>
          <w:color w:val="000000" w:themeColor="text1"/>
          <w:sz w:val="20"/>
          <w:szCs w:val="20"/>
          <w:lang w:val="hy-AM"/>
        </w:rPr>
        <w:t>10</w:t>
      </w:r>
      <w:r w:rsidR="006C49CB" w:rsidRPr="00CA01AE">
        <w:rPr>
          <w:rFonts w:ascii="GHEA Grapalat" w:hAnsi="GHEA Grapalat"/>
          <w:color w:val="000000" w:themeColor="text1"/>
          <w:sz w:val="20"/>
          <w:szCs w:val="20"/>
          <w:lang w:val="hy-AM"/>
        </w:rPr>
        <w:t xml:space="preserve"> </w:t>
      </w:r>
      <w:r w:rsidR="00A232D9" w:rsidRPr="00CA01AE">
        <w:rPr>
          <w:rFonts w:ascii="GHEA Grapalat" w:hAnsi="GHEA Grapalat" w:cs="Sylfaen"/>
          <w:color w:val="000000" w:themeColor="text1"/>
          <w:sz w:val="20"/>
          <w:szCs w:val="20"/>
          <w:lang w:val="hy-AM"/>
        </w:rPr>
        <w:t xml:space="preserve">աշխատանքային օրվա ընթացքում </w:t>
      </w:r>
      <w:r w:rsidR="00A232D9" w:rsidRPr="00CA01AE">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01AE" w:rsidRDefault="009123CA" w:rsidP="00CA01AE">
      <w:pPr>
        <w:ind w:firstLine="720"/>
        <w:jc w:val="both"/>
        <w:rPr>
          <w:rFonts w:ascii="GHEA Grapalat" w:hAnsi="GHEA Grapalat" w:cs="Sylfaen"/>
          <w:color w:val="000000" w:themeColor="text1"/>
          <w:sz w:val="20"/>
          <w:szCs w:val="20"/>
          <w:lang w:val="hy-AM"/>
        </w:rPr>
      </w:pPr>
      <w:r w:rsidRPr="00CA01AE">
        <w:rPr>
          <w:rFonts w:ascii="GHEA Grapalat" w:hAnsi="GHEA Grapalat"/>
          <w:color w:val="000000" w:themeColor="text1"/>
          <w:sz w:val="20"/>
          <w:szCs w:val="20"/>
          <w:lang w:val="hy-AM"/>
        </w:rPr>
        <w:t xml:space="preserve">5.4 </w:t>
      </w:r>
      <w:r w:rsidRPr="00CA01AE">
        <w:rPr>
          <w:rFonts w:ascii="GHEA Grapalat" w:hAnsi="GHEA Grapalat" w:cs="Sylfaen"/>
          <w:color w:val="000000" w:themeColor="text1"/>
          <w:sz w:val="20"/>
          <w:szCs w:val="20"/>
          <w:lang w:val="hy-AM"/>
        </w:rPr>
        <w:t>Եթե պայմանագրի 5.</w:t>
      </w:r>
      <w:r w:rsidR="00A232D9"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01AE">
        <w:rPr>
          <w:rFonts w:ascii="GHEA Grapalat" w:hAnsi="GHEA Grapalat" w:cs="Sylfaen"/>
          <w:color w:val="000000" w:themeColor="text1"/>
          <w:sz w:val="20"/>
          <w:szCs w:val="20"/>
          <w:lang w:val="hy-AM"/>
        </w:rPr>
        <w:t>3</w:t>
      </w:r>
      <w:r w:rsidRPr="00CA01AE">
        <w:rPr>
          <w:rFonts w:ascii="GHEA Grapalat" w:hAnsi="GHEA Grapalat" w:cs="Sylfaen"/>
          <w:color w:val="000000" w:themeColor="text1"/>
          <w:sz w:val="20"/>
          <w:szCs w:val="20"/>
          <w:lang w:val="hy-AM"/>
        </w:rPr>
        <w:t xml:space="preserve"> կետով սահման</w:t>
      </w:r>
      <w:r w:rsidRPr="00CA01AE">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01AE">
        <w:rPr>
          <w:rFonts w:ascii="GHEA Grapalat" w:hAnsi="GHEA Grapalat" w:cs="Sylfaen"/>
          <w:color w:val="000000" w:themeColor="text1"/>
          <w:sz w:val="20"/>
          <w:szCs w:val="20"/>
          <w:lang w:val="hy-AM"/>
        </w:rPr>
        <w:softHyphen/>
        <w:t xml:space="preserve">գրությունը: </w:t>
      </w:r>
    </w:p>
    <w:p w14:paraId="452121BB" w14:textId="77777777" w:rsidR="009123CA" w:rsidRPr="00CA01AE" w:rsidRDefault="009123CA" w:rsidP="00CA01AE">
      <w:pPr>
        <w:ind w:firstLine="720"/>
        <w:jc w:val="both"/>
        <w:rPr>
          <w:rFonts w:ascii="GHEA Grapalat" w:hAnsi="GHEA Grapalat" w:cs="Sylfaen"/>
          <w:color w:val="000000" w:themeColor="text1"/>
          <w:sz w:val="20"/>
          <w:szCs w:val="20"/>
          <w:lang w:val="hy-AM"/>
        </w:rPr>
      </w:pPr>
    </w:p>
    <w:p w14:paraId="2317ED42" w14:textId="77777777" w:rsidR="00710307" w:rsidRPr="00CA01AE" w:rsidRDefault="00710307" w:rsidP="00CA01AE">
      <w:pPr>
        <w:ind w:firstLine="709"/>
        <w:jc w:val="center"/>
        <w:rPr>
          <w:rFonts w:ascii="GHEA Grapalat" w:hAnsi="GHEA Grapalat"/>
          <w:b/>
          <w:color w:val="000000" w:themeColor="text1"/>
          <w:sz w:val="20"/>
          <w:szCs w:val="20"/>
          <w:lang w:val="hy-AM"/>
        </w:rPr>
      </w:pPr>
    </w:p>
    <w:p w14:paraId="67F5CD26" w14:textId="77777777" w:rsidR="009123CA" w:rsidRPr="00CA01AE" w:rsidRDefault="009123CA"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6. ԿՈՂՄԵՐԻ ՊԱՏԱՍԽԱՆԱՏՎՈՒԹՅՈՒՆԸ</w:t>
      </w:r>
    </w:p>
    <w:p w14:paraId="5BCC1247" w14:textId="77777777" w:rsidR="009123CA" w:rsidRPr="00CA01AE" w:rsidRDefault="009123CA"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01AE" w:rsidRDefault="009123CA"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01AE">
        <w:rPr>
          <w:rFonts w:ascii="GHEA Grapalat" w:hAnsi="GHEA Grapalat"/>
          <w:color w:val="000000" w:themeColor="text1"/>
          <w:sz w:val="20"/>
          <w:szCs w:val="20"/>
          <w:lang w:val="hy-AM"/>
        </w:rPr>
        <w:t xml:space="preserve">աշխատանքային </w:t>
      </w:r>
      <w:r w:rsidRPr="00CA01AE">
        <w:rPr>
          <w:rFonts w:ascii="GHEA Grapalat" w:hAnsi="GHEA Grapalat"/>
          <w:color w:val="000000" w:themeColor="text1"/>
          <w:sz w:val="20"/>
          <w:szCs w:val="20"/>
          <w:lang w:val="hy-AM"/>
        </w:rPr>
        <w:t xml:space="preserve">օրվա համար գանձվում է տույժ` մատակարարման ենթակա, սակայն չմատակարարված ապրանքի գնի 0,05 </w:t>
      </w:r>
      <w:r w:rsidRPr="00CA01AE">
        <w:rPr>
          <w:rFonts w:ascii="GHEA Grapalat" w:hAnsi="GHEA Grapalat" w:cs="Sylfaen"/>
          <w:color w:val="000000" w:themeColor="text1"/>
          <w:sz w:val="20"/>
          <w:szCs w:val="20"/>
          <w:lang w:val="hy-AM"/>
        </w:rPr>
        <w:t>(զրո ամբողջ հինգ հարյուրերորդական) տոկոսի</w:t>
      </w:r>
      <w:r w:rsidRPr="00CA01AE">
        <w:rPr>
          <w:rFonts w:ascii="GHEA Grapalat" w:hAnsi="GHEA Grapalat"/>
          <w:color w:val="000000" w:themeColor="text1"/>
          <w:sz w:val="20"/>
          <w:szCs w:val="20"/>
          <w:lang w:val="hy-AM"/>
        </w:rPr>
        <w:t xml:space="preserve">  չափով։</w:t>
      </w:r>
    </w:p>
    <w:p w14:paraId="1E9C4B87" w14:textId="60EB441E" w:rsidR="007942E8" w:rsidRPr="00CA01AE" w:rsidRDefault="009123CA"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01AE">
        <w:rPr>
          <w:rFonts w:ascii="GHEA Grapalat" w:hAnsi="GHEA Grapalat" w:cs="Sylfaen"/>
          <w:color w:val="000000" w:themeColor="text1"/>
          <w:sz w:val="20"/>
          <w:szCs w:val="20"/>
          <w:lang w:val="hy-AM"/>
        </w:rPr>
        <w:t>(զրո ամբողջ հինգ տասնորդական) տոկոսի</w:t>
      </w:r>
      <w:r w:rsidRPr="00CA01AE" w:rsidDel="009B7E9C">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hy-AM"/>
        </w:rPr>
        <w:t xml:space="preserve"> չափով</w:t>
      </w:r>
      <w:r w:rsidR="008061D6" w:rsidRPr="00CA01AE">
        <w:rPr>
          <w:rFonts w:ascii="GHEA Grapalat" w:hAnsi="GHEA Grapalat"/>
          <w:color w:val="000000" w:themeColor="text1"/>
          <w:sz w:val="20"/>
          <w:szCs w:val="20"/>
          <w:lang w:val="hy-AM"/>
        </w:rPr>
        <w:t>:</w:t>
      </w:r>
      <w:r w:rsidR="00BA3C26" w:rsidRPr="00CA01AE">
        <w:rPr>
          <w:rFonts w:ascii="GHEA Grapalat" w:hAnsi="GHEA Grapalat"/>
          <w:color w:val="000000" w:themeColor="text1"/>
          <w:sz w:val="20"/>
          <w:szCs w:val="20"/>
          <w:lang w:val="hy-AM"/>
        </w:rPr>
        <w:t xml:space="preserve"> </w:t>
      </w:r>
      <w:r w:rsidR="007942E8" w:rsidRPr="00CA01AE">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01AE" w:rsidRDefault="0094684E"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01AE" w:rsidRDefault="0094684E"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01AE">
        <w:rPr>
          <w:rFonts w:ascii="GHEA Grapalat" w:hAnsi="GHEA Grapalat"/>
          <w:color w:val="000000" w:themeColor="text1"/>
          <w:sz w:val="20"/>
          <w:szCs w:val="20"/>
          <w:lang w:val="hy-AM"/>
        </w:rPr>
        <w:t xml:space="preserve">աշխատանքային </w:t>
      </w:r>
      <w:r w:rsidRPr="00CA01AE">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Pr="00CA01AE">
        <w:rPr>
          <w:rFonts w:ascii="GHEA Grapalat" w:hAnsi="GHEA Grapalat" w:cs="Sylfaen"/>
          <w:color w:val="000000" w:themeColor="text1"/>
          <w:sz w:val="20"/>
          <w:szCs w:val="20"/>
          <w:lang w:val="hy-AM"/>
        </w:rPr>
        <w:t>(զրո ամբողջ հինգ հարյուրերորդական) տոկոսի</w:t>
      </w:r>
      <w:r w:rsidRPr="00CA01AE">
        <w:rPr>
          <w:rFonts w:ascii="GHEA Grapalat" w:hAnsi="GHEA Grapalat"/>
          <w:color w:val="000000" w:themeColor="text1"/>
          <w:sz w:val="20"/>
          <w:szCs w:val="20"/>
          <w:lang w:val="hy-AM"/>
        </w:rPr>
        <w:t xml:space="preserve">  չափով։</w:t>
      </w:r>
    </w:p>
    <w:p w14:paraId="327EFECF" w14:textId="77777777" w:rsidR="0094684E" w:rsidRPr="00CA01AE" w:rsidRDefault="0094684E"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01AE" w:rsidRDefault="0094684E"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A01AE" w:rsidRDefault="0094684E" w:rsidP="00CA01AE">
      <w:pPr>
        <w:ind w:firstLine="709"/>
        <w:jc w:val="both"/>
        <w:rPr>
          <w:rFonts w:ascii="GHEA Grapalat" w:hAnsi="GHEA Grapalat"/>
          <w:color w:val="000000" w:themeColor="text1"/>
          <w:sz w:val="20"/>
          <w:szCs w:val="20"/>
          <w:lang w:val="hy-AM"/>
        </w:rPr>
      </w:pPr>
    </w:p>
    <w:p w14:paraId="07995B8A" w14:textId="77777777" w:rsidR="009F337A" w:rsidRPr="00CA01AE" w:rsidRDefault="009F337A"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7. ԱՆՀԱՂԹԱՀԱՐԵԼԻ ՈՒԺԻ ԱԶԴԵՑՈՒԹՅՈՒՆԸ (ՖՈՐՍ-ՄԱԺՈՐ)</w:t>
      </w:r>
    </w:p>
    <w:p w14:paraId="21597E19" w14:textId="77777777" w:rsidR="009F337A" w:rsidRPr="00CA01AE" w:rsidRDefault="009F337A" w:rsidP="00CA01AE">
      <w:pPr>
        <w:ind w:firstLine="709"/>
        <w:jc w:val="center"/>
        <w:rPr>
          <w:rFonts w:ascii="GHEA Grapalat" w:hAnsi="GHEA Grapalat"/>
          <w:b/>
          <w:color w:val="000000" w:themeColor="text1"/>
          <w:sz w:val="20"/>
          <w:szCs w:val="20"/>
          <w:lang w:val="hy-AM"/>
        </w:rPr>
      </w:pPr>
    </w:p>
    <w:p w14:paraId="01474B12" w14:textId="77777777" w:rsidR="009F337A" w:rsidRPr="00CA01AE" w:rsidRDefault="009F337A"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01AE" w:rsidRDefault="005821CF" w:rsidP="00CA01AE">
      <w:pPr>
        <w:rPr>
          <w:rFonts w:ascii="GHEA Grapalat" w:hAnsi="GHEA Grapalat"/>
          <w:b/>
          <w:color w:val="000000" w:themeColor="text1"/>
          <w:sz w:val="20"/>
          <w:szCs w:val="20"/>
          <w:lang w:val="hy-AM"/>
        </w:rPr>
      </w:pPr>
    </w:p>
    <w:p w14:paraId="46B0A157" w14:textId="77777777" w:rsidR="00071D1C" w:rsidRPr="00CA01AE" w:rsidRDefault="00071D1C" w:rsidP="00CA01AE">
      <w:pPr>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8. ԱՅԼ ՊԱՅՄԱՆՆԵՐ</w:t>
      </w:r>
    </w:p>
    <w:p w14:paraId="012A5D4D" w14:textId="77777777" w:rsidR="00071D1C" w:rsidRPr="00CA01AE" w:rsidRDefault="00071D1C" w:rsidP="00CA01AE">
      <w:pPr>
        <w:ind w:firstLine="709"/>
        <w:jc w:val="center"/>
        <w:rPr>
          <w:rFonts w:ascii="GHEA Grapalat" w:hAnsi="GHEA Grapalat"/>
          <w:b/>
          <w:color w:val="000000" w:themeColor="text1"/>
          <w:sz w:val="20"/>
          <w:szCs w:val="20"/>
          <w:lang w:val="hy-AM"/>
        </w:rPr>
      </w:pPr>
    </w:p>
    <w:p w14:paraId="514A0C84" w14:textId="77777777" w:rsidR="00071D1C" w:rsidRPr="00CA01AE" w:rsidRDefault="00071D1C" w:rsidP="00CA01AE">
      <w:pPr>
        <w:tabs>
          <w:tab w:val="left" w:pos="1276"/>
        </w:tabs>
        <w:ind w:firstLine="720"/>
        <w:jc w:val="both"/>
        <w:rPr>
          <w:rFonts w:ascii="GHEA Grapalat" w:hAnsi="GHEA Grapalat" w:cs="Times Armenian"/>
          <w:color w:val="000000" w:themeColor="text1"/>
          <w:sz w:val="20"/>
          <w:szCs w:val="20"/>
          <w:lang w:val="hy-AM"/>
        </w:rPr>
      </w:pPr>
      <w:r w:rsidRPr="00CA01AE">
        <w:rPr>
          <w:rFonts w:ascii="GHEA Grapalat" w:hAnsi="GHEA Grapalat"/>
          <w:color w:val="000000" w:themeColor="text1"/>
          <w:sz w:val="20"/>
          <w:szCs w:val="20"/>
          <w:lang w:val="hy-AM"/>
        </w:rPr>
        <w:t xml:space="preserve">8.1 </w:t>
      </w:r>
      <w:r w:rsidRPr="00CA01AE">
        <w:rPr>
          <w:rFonts w:ascii="GHEA Grapalat" w:hAnsi="GHEA Grapalat" w:cs="Sylfaen"/>
          <w:color w:val="000000" w:themeColor="text1"/>
          <w:sz w:val="20"/>
          <w:szCs w:val="20"/>
          <w:lang w:val="hy-AM"/>
        </w:rPr>
        <w:t>Պայմանագիրն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ուժի</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մեջ</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մտնում</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Կողմերի</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ստորագրման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պահից և գործում է մինչև</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կողմերի` պայմանագրով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ստանձնած</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պարտավորությունների</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ողջ</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ծավալով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կատարումը</w:t>
      </w:r>
      <w:r w:rsidRPr="00CA01AE">
        <w:rPr>
          <w:rFonts w:ascii="GHEA Grapalat" w:hAnsi="GHEA Grapalat" w:cs="Times Armenian"/>
          <w:color w:val="000000" w:themeColor="text1"/>
          <w:sz w:val="20"/>
          <w:szCs w:val="20"/>
          <w:lang w:val="hy-AM"/>
        </w:rPr>
        <w:t xml:space="preserve">։ </w:t>
      </w:r>
    </w:p>
    <w:p w14:paraId="42CB10C6" w14:textId="77777777" w:rsidR="00071D1C" w:rsidRPr="00CA01AE" w:rsidRDefault="00071D1C" w:rsidP="00CA01AE">
      <w:pPr>
        <w:tabs>
          <w:tab w:val="left" w:pos="1276"/>
        </w:tabs>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01AE" w:rsidRDefault="00071D1C" w:rsidP="00CA01AE">
      <w:pPr>
        <w:ind w:firstLine="720"/>
        <w:jc w:val="both"/>
        <w:rPr>
          <w:rFonts w:ascii="GHEA Grapalat" w:hAnsi="GHEA Grapalat"/>
          <w:color w:val="000000" w:themeColor="text1"/>
          <w:sz w:val="20"/>
          <w:szCs w:val="20"/>
          <w:lang w:val="hy-AM"/>
        </w:rPr>
      </w:pPr>
      <w:r w:rsidRPr="00CA01AE">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01AE">
        <w:rPr>
          <w:rFonts w:ascii="GHEA Grapalat" w:hAnsi="GHEA Grapalat" w:cs="Sylfaen"/>
          <w:color w:val="000000" w:themeColor="text1"/>
          <w:sz w:val="20"/>
          <w:szCs w:val="20"/>
          <w:lang w:val="hy-AM"/>
        </w:rPr>
        <w:t>ում է</w:t>
      </w:r>
      <w:r w:rsidRPr="00CA01AE">
        <w:rPr>
          <w:rFonts w:ascii="GHEA Grapalat" w:hAnsi="GHEA Grapalat" w:cs="Sylfaen"/>
          <w:color w:val="000000" w:themeColor="text1"/>
          <w:sz w:val="20"/>
          <w:szCs w:val="20"/>
          <w:lang w:val="hy-AM"/>
        </w:rPr>
        <w:t xml:space="preserve">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այմանագիրը լուծվել է։</w:t>
      </w:r>
      <w:r w:rsidR="00627101" w:rsidRPr="00CA01AE">
        <w:rPr>
          <w:rFonts w:ascii="GHEA Grapalat" w:hAnsi="GHEA Grapalat"/>
          <w:color w:val="000000" w:themeColor="text1"/>
          <w:sz w:val="20"/>
          <w:szCs w:val="20"/>
          <w:lang w:val="hy-AM"/>
        </w:rPr>
        <w:t xml:space="preserve"> </w:t>
      </w:r>
    </w:p>
    <w:p w14:paraId="173545BF" w14:textId="77777777" w:rsidR="00071D1C" w:rsidRPr="00CA01AE" w:rsidRDefault="00071D1C" w:rsidP="00CA01AE">
      <w:pPr>
        <w:tabs>
          <w:tab w:val="left" w:pos="1276"/>
        </w:tabs>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CA01AE" w:rsidRDefault="00071D1C" w:rsidP="00CA01AE">
      <w:pPr>
        <w:tabs>
          <w:tab w:val="left" w:pos="1276"/>
        </w:tabs>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8.5</w:t>
      </w:r>
      <w:r w:rsidRPr="00CA01AE">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այմանագրի անբաժանելի մասը։ </w:t>
      </w:r>
    </w:p>
    <w:p w14:paraId="26BBB473" w14:textId="77777777" w:rsidR="00071D1C" w:rsidRPr="00CA01AE" w:rsidRDefault="00071D1C" w:rsidP="00CA01AE">
      <w:pPr>
        <w:tabs>
          <w:tab w:val="left" w:pos="1276"/>
        </w:tabs>
        <w:ind w:firstLine="72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Արգելվում է </w:t>
      </w:r>
      <w:r w:rsidR="003D1CF4" w:rsidRPr="00CA01AE">
        <w:rPr>
          <w:rFonts w:ascii="GHEA Grapalat" w:hAnsi="GHEA Grapalat" w:cs="Sylfaen"/>
          <w:color w:val="000000" w:themeColor="text1"/>
          <w:sz w:val="20"/>
          <w:szCs w:val="20"/>
          <w:lang w:val="hy-AM"/>
        </w:rPr>
        <w:t>պայմանագրում, իսկ եթե պ</w:t>
      </w:r>
      <w:r w:rsidRPr="00CA01AE">
        <w:rPr>
          <w:rFonts w:ascii="GHEA Grapalat" w:hAnsi="GHEA Grapalat" w:cs="Sylfaen"/>
          <w:color w:val="000000" w:themeColor="text1"/>
          <w:sz w:val="20"/>
          <w:szCs w:val="20"/>
          <w:lang w:val="hy-AM"/>
        </w:rPr>
        <w:t xml:space="preserve">այմանագրի գինը գործոնային է, ապա նաև այդ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01AE">
        <w:rPr>
          <w:rFonts w:ascii="GHEA Grapalat" w:hAnsi="GHEA Grapalat" w:cs="Sylfaen"/>
          <w:color w:val="000000" w:themeColor="text1"/>
          <w:sz w:val="20"/>
          <w:szCs w:val="20"/>
          <w:lang w:val="hy-AM"/>
        </w:rPr>
        <w:t>ա</w:t>
      </w:r>
      <w:r w:rsidRPr="00CA01AE">
        <w:rPr>
          <w:rFonts w:ascii="GHEA Grapalat" w:hAnsi="GHEA Grapalat" w:cs="Sylfaen"/>
          <w:color w:val="000000" w:themeColor="text1"/>
          <w:sz w:val="20"/>
          <w:szCs w:val="20"/>
          <w:lang w:val="hy-AM"/>
        </w:rPr>
        <w:t xml:space="preserve">պրանքի ծավալների կամ ձեռք բերվող </w:t>
      </w:r>
      <w:r w:rsidR="003D1CF4" w:rsidRPr="00CA01AE">
        <w:rPr>
          <w:rFonts w:ascii="GHEA Grapalat" w:hAnsi="GHEA Grapalat" w:cs="Sylfaen"/>
          <w:color w:val="000000" w:themeColor="text1"/>
          <w:sz w:val="20"/>
          <w:szCs w:val="20"/>
          <w:lang w:val="hy-AM"/>
        </w:rPr>
        <w:t>ա</w:t>
      </w:r>
      <w:r w:rsidRPr="00CA01AE">
        <w:rPr>
          <w:rFonts w:ascii="GHEA Grapalat" w:hAnsi="GHEA Grapalat" w:cs="Sylfaen"/>
          <w:color w:val="000000" w:themeColor="text1"/>
          <w:sz w:val="20"/>
          <w:szCs w:val="20"/>
          <w:lang w:val="hy-AM"/>
        </w:rPr>
        <w:t xml:space="preserve">պրանքի միավորի գնի  կամ </w:t>
      </w:r>
      <w:r w:rsidR="003D1CF4" w:rsidRPr="00CA01AE">
        <w:rPr>
          <w:rFonts w:ascii="GHEA Grapalat" w:hAnsi="GHEA Grapalat" w:cs="Sylfaen"/>
          <w:color w:val="000000" w:themeColor="text1"/>
          <w:sz w:val="20"/>
          <w:szCs w:val="20"/>
          <w:lang w:val="hy-AM"/>
        </w:rPr>
        <w:t>պ</w:t>
      </w:r>
      <w:r w:rsidRPr="00CA01AE">
        <w:rPr>
          <w:rFonts w:ascii="GHEA Grapalat" w:hAnsi="GHEA Grapalat" w:cs="Sylfaen"/>
          <w:color w:val="000000" w:themeColor="text1"/>
          <w:sz w:val="20"/>
          <w:szCs w:val="20"/>
          <w:lang w:val="hy-AM"/>
        </w:rPr>
        <w:t>այմանագրի գնի արհեստական փոփոխման։</w:t>
      </w:r>
    </w:p>
    <w:p w14:paraId="0A065DBF" w14:textId="77777777" w:rsidR="00071D1C" w:rsidRPr="00CA01AE" w:rsidRDefault="00071D1C" w:rsidP="00CA01AE">
      <w:pPr>
        <w:tabs>
          <w:tab w:val="left" w:pos="1276"/>
        </w:tabs>
        <w:ind w:firstLine="720"/>
        <w:jc w:val="both"/>
        <w:rPr>
          <w:rFonts w:ascii="GHEA Grapalat" w:hAnsi="GHEA Grapalat" w:cs="Times Armenian"/>
          <w:color w:val="000000" w:themeColor="text1"/>
          <w:sz w:val="20"/>
          <w:szCs w:val="20"/>
          <w:lang w:val="hy-AM"/>
        </w:rPr>
      </w:pPr>
      <w:r w:rsidRPr="00CA01AE">
        <w:rPr>
          <w:rFonts w:ascii="GHEA Grapalat" w:hAnsi="GHEA Grapalat" w:cs="Times Armenian"/>
          <w:color w:val="000000" w:themeColor="text1"/>
          <w:sz w:val="20"/>
          <w:szCs w:val="20"/>
          <w:lang w:val="hy-AM"/>
        </w:rPr>
        <w:t>Պայմանագրի կողմերից</w:t>
      </w:r>
      <w:r w:rsidR="00617A6E" w:rsidRPr="00CA01AE">
        <w:rPr>
          <w:rFonts w:ascii="GHEA Grapalat" w:hAnsi="GHEA Grapalat" w:cs="Times Armenian"/>
          <w:color w:val="000000" w:themeColor="text1"/>
          <w:sz w:val="20"/>
          <w:szCs w:val="20"/>
          <w:lang w:val="hy-AM"/>
        </w:rPr>
        <w:t xml:space="preserve"> անկախ գործոնների ազդեցությամբ պ</w:t>
      </w:r>
      <w:r w:rsidRPr="00CA01AE">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CA01AE" w:rsidRDefault="00071D1C" w:rsidP="00CA01AE">
      <w:pPr>
        <w:tabs>
          <w:tab w:val="left" w:pos="1276"/>
        </w:tabs>
        <w:ind w:firstLine="720"/>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pt-BR"/>
        </w:rPr>
        <w:t>8.6 Եթե պայմանագիրն  իրականացվ</w:t>
      </w:r>
      <w:r w:rsidRPr="00CA01AE">
        <w:rPr>
          <w:rFonts w:ascii="GHEA Grapalat" w:hAnsi="GHEA Grapalat"/>
          <w:color w:val="000000" w:themeColor="text1"/>
          <w:sz w:val="20"/>
          <w:szCs w:val="20"/>
          <w:lang w:val="hy-AM"/>
        </w:rPr>
        <w:t>ում է</w:t>
      </w:r>
      <w:r w:rsidRPr="00CA01AE">
        <w:rPr>
          <w:rFonts w:ascii="GHEA Grapalat" w:hAnsi="GHEA Grapalat"/>
          <w:color w:val="000000" w:themeColor="text1"/>
          <w:sz w:val="20"/>
          <w:szCs w:val="20"/>
          <w:lang w:val="pt-BR"/>
        </w:rPr>
        <w:t xml:space="preserve"> գործակալության պայմանագիր կնքելու միջոցով.</w:t>
      </w:r>
    </w:p>
    <w:p w14:paraId="1143D09B" w14:textId="77777777" w:rsidR="00071D1C" w:rsidRPr="00CA01AE" w:rsidRDefault="00071D1C" w:rsidP="00CA01AE">
      <w:pPr>
        <w:tabs>
          <w:tab w:val="left" w:pos="1276"/>
        </w:tabs>
        <w:ind w:firstLine="720"/>
        <w:jc w:val="both"/>
        <w:rPr>
          <w:rFonts w:ascii="GHEA Grapalat" w:hAnsi="GHEA Grapalat"/>
          <w:color w:val="000000" w:themeColor="text1"/>
          <w:sz w:val="20"/>
          <w:szCs w:val="20"/>
          <w:lang w:val="pt-BR"/>
        </w:rPr>
      </w:pPr>
      <w:r w:rsidRPr="00CA01AE">
        <w:rPr>
          <w:rFonts w:ascii="GHEA Grapalat" w:hAnsi="GHEA Grapalat"/>
          <w:color w:val="000000" w:themeColor="text1"/>
          <w:sz w:val="20"/>
          <w:szCs w:val="20"/>
          <w:lang w:val="hy-AM"/>
        </w:rPr>
        <w:t>1)</w:t>
      </w:r>
      <w:r w:rsidRPr="00CA01AE">
        <w:rPr>
          <w:rFonts w:ascii="GHEA Grapalat" w:hAnsi="GHEA Grapalat"/>
          <w:color w:val="000000" w:themeColor="text1"/>
          <w:sz w:val="20"/>
          <w:szCs w:val="20"/>
          <w:lang w:val="pt-BR"/>
        </w:rPr>
        <w:t xml:space="preserve"> Վաճառ</w:t>
      </w:r>
      <w:r w:rsidRPr="00CA01AE">
        <w:rPr>
          <w:rFonts w:ascii="GHEA Grapalat" w:hAnsi="GHEA Grapalat"/>
          <w:color w:val="000000" w:themeColor="text1"/>
          <w:sz w:val="20"/>
          <w:szCs w:val="20"/>
          <w:lang w:val="hy-AM"/>
        </w:rPr>
        <w:t>ողը</w:t>
      </w:r>
      <w:r w:rsidRPr="00CA01AE">
        <w:rPr>
          <w:rFonts w:ascii="GHEA Grapalat" w:hAnsi="GHEA Grapalat"/>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424519B" w:rsidR="00071D1C" w:rsidRPr="00CA01AE" w:rsidRDefault="00071D1C" w:rsidP="00CA01AE">
      <w:pPr>
        <w:tabs>
          <w:tab w:val="left" w:pos="1276"/>
        </w:tabs>
        <w:ind w:firstLine="720"/>
        <w:jc w:val="both"/>
        <w:rPr>
          <w:rFonts w:ascii="GHEA Grapalat" w:hAnsi="GHEA Grapalat"/>
          <w:color w:val="000000" w:themeColor="text1"/>
          <w:sz w:val="20"/>
          <w:szCs w:val="20"/>
          <w:lang w:val="pt-BR"/>
        </w:rPr>
      </w:pPr>
      <w:r w:rsidRPr="00CA01AE">
        <w:rPr>
          <w:rFonts w:ascii="GHEA Grapalat" w:hAnsi="GHEA Grapalat"/>
          <w:color w:val="000000" w:themeColor="text1"/>
          <w:sz w:val="20"/>
          <w:szCs w:val="20"/>
          <w:lang w:val="pt-BR"/>
        </w:rPr>
        <w:t>2) պայմանագրի կատարման ընթացքում գործակալի փոփոխման դեպքում Վաճառ</w:t>
      </w:r>
      <w:r w:rsidRPr="00CA01AE">
        <w:rPr>
          <w:rFonts w:ascii="GHEA Grapalat" w:hAnsi="GHEA Grapalat"/>
          <w:color w:val="000000" w:themeColor="text1"/>
          <w:sz w:val="20"/>
          <w:szCs w:val="20"/>
          <w:lang w:val="hy-AM"/>
        </w:rPr>
        <w:t>ող</w:t>
      </w:r>
      <w:r w:rsidRPr="00CA01AE">
        <w:rPr>
          <w:rFonts w:ascii="GHEA Grapalat" w:hAnsi="GHEA Grapalat"/>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A01AE">
        <w:rPr>
          <w:rFonts w:ascii="GHEA Grapalat" w:hAnsi="GHEA Grapalat"/>
          <w:color w:val="000000" w:themeColor="text1"/>
          <w:sz w:val="20"/>
          <w:szCs w:val="20"/>
          <w:lang w:val="pt-BR"/>
        </w:rPr>
        <w:t>:</w:t>
      </w:r>
    </w:p>
    <w:p w14:paraId="1B93356D" w14:textId="2F8C8155" w:rsidR="00071D1C" w:rsidRPr="00CA01AE" w:rsidRDefault="00071D1C" w:rsidP="00CA01AE">
      <w:pPr>
        <w:tabs>
          <w:tab w:val="left" w:pos="1276"/>
        </w:tabs>
        <w:ind w:firstLine="720"/>
        <w:jc w:val="both"/>
        <w:rPr>
          <w:rFonts w:ascii="GHEA Grapalat" w:hAnsi="GHEA Grapalat"/>
          <w:color w:val="000000" w:themeColor="text1"/>
          <w:sz w:val="20"/>
          <w:szCs w:val="20"/>
          <w:lang w:val="pt-BR"/>
        </w:rPr>
      </w:pPr>
      <w:r w:rsidRPr="00CA01AE">
        <w:rPr>
          <w:rFonts w:ascii="GHEA Grapalat" w:hAnsi="GHEA Grapalat"/>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01AE">
        <w:rPr>
          <w:rFonts w:ascii="GHEA Grapalat" w:hAnsi="GHEA Grapalat"/>
          <w:color w:val="000000" w:themeColor="text1"/>
          <w:sz w:val="20"/>
          <w:szCs w:val="20"/>
          <w:lang w:val="pt-BR"/>
        </w:rPr>
        <w:t>:</w:t>
      </w:r>
    </w:p>
    <w:p w14:paraId="79755B27" w14:textId="4679E8BD" w:rsidR="00071D1C" w:rsidRPr="00CA01AE" w:rsidRDefault="00071D1C" w:rsidP="00CA01AE">
      <w:pPr>
        <w:tabs>
          <w:tab w:val="left" w:pos="1276"/>
        </w:tabs>
        <w:ind w:firstLine="720"/>
        <w:jc w:val="both"/>
        <w:rPr>
          <w:rFonts w:ascii="GHEA Grapalat" w:hAnsi="GHEA Grapalat"/>
          <w:color w:val="000000" w:themeColor="text1"/>
          <w:sz w:val="20"/>
          <w:szCs w:val="20"/>
          <w:lang w:val="pt-BR"/>
        </w:rPr>
      </w:pPr>
      <w:r w:rsidRPr="00CA01AE">
        <w:rPr>
          <w:rFonts w:ascii="GHEA Grapalat" w:hAnsi="GHEA Grapalat" w:cs="Times Armenian"/>
          <w:color w:val="000000" w:themeColor="text1"/>
          <w:sz w:val="20"/>
          <w:szCs w:val="20"/>
          <w:lang w:val="pt-BR"/>
        </w:rPr>
        <w:t>8</w:t>
      </w:r>
      <w:r w:rsidRPr="00CA01AE">
        <w:rPr>
          <w:rFonts w:ascii="GHEA Grapalat" w:hAnsi="GHEA Grapalat" w:cs="Times Armenian"/>
          <w:color w:val="000000" w:themeColor="text1"/>
          <w:sz w:val="20"/>
          <w:szCs w:val="20"/>
          <w:lang w:val="hy-AM"/>
        </w:rPr>
        <w:t>.</w:t>
      </w:r>
      <w:r w:rsidRPr="00CA01AE">
        <w:rPr>
          <w:rFonts w:ascii="GHEA Grapalat" w:hAnsi="GHEA Grapalat" w:cs="Times Armenian"/>
          <w:color w:val="000000" w:themeColor="text1"/>
          <w:sz w:val="20"/>
          <w:szCs w:val="20"/>
          <w:lang w:val="pt-BR"/>
        </w:rPr>
        <w:t>8</w:t>
      </w:r>
      <w:r w:rsidRPr="00CA01AE">
        <w:rPr>
          <w:rFonts w:ascii="GHEA Grapalat" w:hAnsi="GHEA Grapalat" w:cs="Times Armenian"/>
          <w:color w:val="000000" w:themeColor="text1"/>
          <w:sz w:val="20"/>
          <w:szCs w:val="20"/>
          <w:lang w:val="hy-AM"/>
        </w:rPr>
        <w:t xml:space="preserve"> Ա</w:t>
      </w:r>
      <w:r w:rsidRPr="00CA01AE">
        <w:rPr>
          <w:rFonts w:ascii="GHEA Grapalat" w:hAnsi="GHEA Grapalat" w:cs="Times Armenian"/>
          <w:color w:val="000000" w:themeColor="text1"/>
          <w:sz w:val="20"/>
          <w:szCs w:val="20"/>
        </w:rPr>
        <w:t>պր</w:t>
      </w:r>
      <w:r w:rsidRPr="00CA01AE">
        <w:rPr>
          <w:rFonts w:ascii="GHEA Grapalat" w:hAnsi="GHEA Grapalat" w:cs="Times Armenian"/>
          <w:color w:val="000000" w:themeColor="text1"/>
          <w:sz w:val="20"/>
          <w:szCs w:val="20"/>
          <w:lang w:val="hy-AM"/>
        </w:rPr>
        <w:t xml:space="preserve">անքի </w:t>
      </w:r>
      <w:r w:rsidRPr="00CA01AE">
        <w:rPr>
          <w:rFonts w:ascii="GHEA Grapalat" w:hAnsi="GHEA Grapalat" w:cs="Times Armenian"/>
          <w:color w:val="000000" w:themeColor="text1"/>
          <w:sz w:val="20"/>
          <w:szCs w:val="20"/>
        </w:rPr>
        <w:t>մատա</w:t>
      </w:r>
      <w:r w:rsidRPr="00CA01AE">
        <w:rPr>
          <w:rFonts w:ascii="GHEA Grapalat" w:hAnsi="GHEA Grapalat" w:cs="Sylfaen"/>
          <w:color w:val="000000" w:themeColor="text1"/>
          <w:sz w:val="20"/>
          <w:szCs w:val="20"/>
          <w:lang w:val="hy-AM"/>
        </w:rPr>
        <w:t>կա</w:t>
      </w:r>
      <w:r w:rsidRPr="00CA01AE">
        <w:rPr>
          <w:rFonts w:ascii="GHEA Grapalat" w:hAnsi="GHEA Grapalat" w:cs="Sylfaen"/>
          <w:color w:val="000000" w:themeColor="text1"/>
          <w:sz w:val="20"/>
          <w:szCs w:val="20"/>
        </w:rPr>
        <w:t>ր</w:t>
      </w:r>
      <w:r w:rsidRPr="00CA01AE">
        <w:rPr>
          <w:rFonts w:ascii="GHEA Grapalat" w:hAnsi="GHEA Grapalat" w:cs="Sylfaen"/>
          <w:color w:val="000000" w:themeColor="text1"/>
          <w:sz w:val="20"/>
          <w:szCs w:val="20"/>
          <w:lang w:val="hy-AM"/>
        </w:rPr>
        <w:t>արման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ժամկետը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կարող</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երկարաձգվել</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մինչև</w:t>
      </w:r>
      <w:r w:rsidRPr="00CA01AE">
        <w:rPr>
          <w:rFonts w:ascii="GHEA Grapalat" w:hAnsi="GHEA Grapalat" w:cs="Times Armenian"/>
          <w:color w:val="000000" w:themeColor="text1"/>
          <w:sz w:val="20"/>
          <w:szCs w:val="20"/>
          <w:lang w:val="hy-AM"/>
        </w:rPr>
        <w:t xml:space="preserve"> </w:t>
      </w:r>
      <w:r w:rsidRPr="00CA01AE">
        <w:rPr>
          <w:rFonts w:ascii="GHEA Grapalat" w:hAnsi="GHEA Grapalat" w:cs="Times Armenian"/>
          <w:color w:val="000000" w:themeColor="text1"/>
          <w:sz w:val="20"/>
          <w:szCs w:val="20"/>
        </w:rPr>
        <w:t>պ</w:t>
      </w:r>
      <w:r w:rsidRPr="00CA01AE">
        <w:rPr>
          <w:rFonts w:ascii="GHEA Grapalat" w:hAnsi="GHEA Grapalat" w:cs="Times Armenian"/>
          <w:color w:val="000000" w:themeColor="text1"/>
          <w:sz w:val="20"/>
          <w:szCs w:val="20"/>
          <w:lang w:val="hy-AM"/>
        </w:rPr>
        <w:t xml:space="preserve">այմանագրով </w:t>
      </w:r>
      <w:r w:rsidRPr="00CA01AE">
        <w:rPr>
          <w:rFonts w:ascii="GHEA Grapalat" w:hAnsi="GHEA Grapalat" w:cs="Sylfaen"/>
          <w:color w:val="000000" w:themeColor="text1"/>
          <w:sz w:val="20"/>
          <w:szCs w:val="20"/>
          <w:lang w:val="hy-AM"/>
        </w:rPr>
        <w:t>այդ</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ժամկետը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լրանալը</w:t>
      </w:r>
      <w:r w:rsidRPr="00CA01AE">
        <w:rPr>
          <w:rFonts w:ascii="GHEA Grapalat" w:hAnsi="GHEA Grapalat" w:cs="Sylfaen"/>
          <w:color w:val="000000" w:themeColor="text1"/>
          <w:sz w:val="20"/>
          <w:szCs w:val="20"/>
          <w:lang w:val="pt-BR"/>
        </w:rPr>
        <w:t>`</w:t>
      </w:r>
      <w:r w:rsidRPr="00CA01AE">
        <w:rPr>
          <w:rFonts w:ascii="GHEA Grapalat" w:hAnsi="GHEA Grapalat" w:cs="Times Armenian"/>
          <w:color w:val="000000" w:themeColor="text1"/>
          <w:sz w:val="20"/>
          <w:szCs w:val="20"/>
          <w:lang w:val="hy-AM"/>
        </w:rPr>
        <w:t xml:space="preserve"> </w:t>
      </w:r>
      <w:r w:rsidRPr="00CA01AE">
        <w:rPr>
          <w:rFonts w:ascii="GHEA Grapalat" w:hAnsi="GHEA Grapalat" w:cs="Times Armenian"/>
          <w:color w:val="000000" w:themeColor="text1"/>
          <w:sz w:val="20"/>
          <w:szCs w:val="20"/>
        </w:rPr>
        <w:t>Վաճառողի</w:t>
      </w:r>
      <w:r w:rsidRPr="00CA01AE">
        <w:rPr>
          <w:rFonts w:ascii="GHEA Grapalat" w:hAnsi="GHEA Grapalat" w:cs="Times Armenian"/>
          <w:color w:val="000000" w:themeColor="text1"/>
          <w:sz w:val="20"/>
          <w:szCs w:val="20"/>
          <w:lang w:val="pt-BR"/>
        </w:rPr>
        <w:t xml:space="preserve"> </w:t>
      </w:r>
      <w:r w:rsidRPr="00CA01AE">
        <w:rPr>
          <w:rFonts w:ascii="GHEA Grapalat" w:hAnsi="GHEA Grapalat" w:cs="Sylfaen"/>
          <w:color w:val="000000" w:themeColor="text1"/>
          <w:sz w:val="20"/>
          <w:szCs w:val="20"/>
          <w:lang w:val="hy-AM"/>
        </w:rPr>
        <w:t>առաջարկության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առկայության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դեպքում</w:t>
      </w:r>
      <w:r w:rsidRPr="00CA01AE">
        <w:rPr>
          <w:rFonts w:ascii="GHEA Grapalat" w:hAnsi="GHEA Grapalat" w:cs="Times Armenian"/>
          <w:color w:val="000000" w:themeColor="text1"/>
          <w:sz w:val="20"/>
          <w:szCs w:val="20"/>
          <w:lang w:val="pt-BR"/>
        </w:rPr>
        <w:t>,</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պայմանով</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որ</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rPr>
        <w:t>Գնորդ</w:t>
      </w:r>
      <w:r w:rsidRPr="00CA01AE">
        <w:rPr>
          <w:rFonts w:ascii="GHEA Grapalat" w:hAnsi="GHEA Grapalat"/>
          <w:color w:val="000000" w:themeColor="text1"/>
          <w:sz w:val="20"/>
          <w:szCs w:val="20"/>
          <w:lang w:val="hy-AM"/>
        </w:rPr>
        <w:t>ի</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մոտ</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չի</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վերացել</w:t>
      </w:r>
      <w:r w:rsidRPr="00CA01AE">
        <w:rPr>
          <w:rFonts w:ascii="GHEA Grapalat" w:hAnsi="GHEA Grapalat" w:cs="Times Armenian"/>
          <w:color w:val="000000" w:themeColor="text1"/>
          <w:sz w:val="20"/>
          <w:szCs w:val="20"/>
          <w:lang w:val="hy-AM"/>
        </w:rPr>
        <w:t xml:space="preserve"> </w:t>
      </w:r>
      <w:r w:rsidRPr="00CA01AE">
        <w:rPr>
          <w:rFonts w:ascii="GHEA Grapalat" w:hAnsi="GHEA Grapalat" w:cs="Times Armenian"/>
          <w:color w:val="000000" w:themeColor="text1"/>
          <w:sz w:val="20"/>
          <w:szCs w:val="20"/>
        </w:rPr>
        <w:t>ապրանքի</w:t>
      </w:r>
      <w:r w:rsidRPr="00CA01AE">
        <w:rPr>
          <w:rFonts w:ascii="GHEA Grapalat" w:hAnsi="GHEA Grapalat" w:cs="Times Armenian"/>
          <w:color w:val="000000" w:themeColor="text1"/>
          <w:sz w:val="20"/>
          <w:szCs w:val="20"/>
          <w:lang w:val="pt-BR"/>
        </w:rPr>
        <w:t xml:space="preserve"> </w:t>
      </w:r>
      <w:r w:rsidRPr="00CA01AE">
        <w:rPr>
          <w:rFonts w:ascii="GHEA Grapalat" w:hAnsi="GHEA Grapalat" w:cs="Sylfaen"/>
          <w:color w:val="000000" w:themeColor="text1"/>
          <w:sz w:val="20"/>
          <w:szCs w:val="20"/>
          <w:lang w:val="hy-AM"/>
        </w:rPr>
        <w:t>օգտագործման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պահանջը</w:t>
      </w:r>
      <w:r w:rsidR="00DB0602" w:rsidRPr="00CA01AE">
        <w:rPr>
          <w:rFonts w:ascii="GHEA Grapalat" w:hAnsi="GHEA Grapalat" w:cs="Sylfaen"/>
          <w:color w:val="000000" w:themeColor="text1"/>
          <w:sz w:val="20"/>
          <w:szCs w:val="20"/>
          <w:lang w:val="pt-BR"/>
        </w:rPr>
        <w:t>,</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իսկ</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Վաճառողի</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առաջարկությունը</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ներկայացվել</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է</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ոչ</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ուշ</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քան</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պայմանագրով</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ի</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սկզբանե</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մատակարարման</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համար</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սահմանված</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ժամկետը</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լրանալուց</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առնվազն</w:t>
      </w:r>
      <w:r w:rsidR="002877FC" w:rsidRPr="00CA01AE">
        <w:rPr>
          <w:rFonts w:ascii="GHEA Grapalat" w:hAnsi="GHEA Grapalat" w:cs="Sylfaen"/>
          <w:color w:val="000000" w:themeColor="text1"/>
          <w:sz w:val="20"/>
          <w:szCs w:val="20"/>
          <w:lang w:val="pt-BR"/>
        </w:rPr>
        <w:t xml:space="preserve"> </w:t>
      </w:r>
      <w:r w:rsidR="00437C65" w:rsidRPr="00CA01AE">
        <w:rPr>
          <w:rFonts w:ascii="GHEA Grapalat" w:hAnsi="GHEA Grapalat" w:cs="Sylfaen"/>
          <w:color w:val="000000" w:themeColor="text1"/>
          <w:sz w:val="20"/>
          <w:szCs w:val="20"/>
          <w:lang w:val="pt-BR"/>
        </w:rPr>
        <w:t>7</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օրացուցային</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օր</w:t>
      </w:r>
      <w:r w:rsidR="002877FC" w:rsidRPr="00CA01AE">
        <w:rPr>
          <w:rFonts w:ascii="GHEA Grapalat" w:hAnsi="GHEA Grapalat" w:cs="Sylfaen"/>
          <w:color w:val="000000" w:themeColor="text1"/>
          <w:sz w:val="20"/>
          <w:szCs w:val="20"/>
          <w:lang w:val="pt-BR"/>
        </w:rPr>
        <w:t xml:space="preserve"> </w:t>
      </w:r>
      <w:r w:rsidR="002877FC" w:rsidRPr="00CA01AE">
        <w:rPr>
          <w:rFonts w:ascii="GHEA Grapalat" w:hAnsi="GHEA Grapalat" w:cs="Sylfaen"/>
          <w:color w:val="000000" w:themeColor="text1"/>
          <w:sz w:val="20"/>
          <w:szCs w:val="20"/>
        </w:rPr>
        <w:t>առաջ</w:t>
      </w:r>
      <w:r w:rsidRPr="00CA01AE">
        <w:rPr>
          <w:rFonts w:ascii="GHEA Grapalat" w:hAnsi="GHEA Grapalat" w:cs="Sylfaen"/>
          <w:color w:val="000000" w:themeColor="text1"/>
          <w:sz w:val="20"/>
          <w:szCs w:val="20"/>
          <w:lang w:val="pt-BR"/>
        </w:rPr>
        <w:t>: Ընդ որում սույն կետով սահմանված դեպքում ապրա</w:t>
      </w:r>
      <w:r w:rsidRPr="00CA01AE">
        <w:rPr>
          <w:rFonts w:ascii="GHEA Grapalat" w:hAnsi="GHEA Grapalat" w:cs="Times Armenian"/>
          <w:color w:val="000000" w:themeColor="text1"/>
          <w:sz w:val="20"/>
          <w:szCs w:val="20"/>
          <w:lang w:val="hy-AM"/>
        </w:rPr>
        <w:t xml:space="preserve">նքի </w:t>
      </w:r>
      <w:r w:rsidRPr="00CA01AE">
        <w:rPr>
          <w:rFonts w:ascii="GHEA Grapalat" w:hAnsi="GHEA Grapalat" w:cs="Times Armenian"/>
          <w:color w:val="000000" w:themeColor="text1"/>
          <w:sz w:val="20"/>
          <w:szCs w:val="20"/>
        </w:rPr>
        <w:t>մատակարա</w:t>
      </w:r>
      <w:r w:rsidRPr="00CA01AE">
        <w:rPr>
          <w:rFonts w:ascii="GHEA Grapalat" w:hAnsi="GHEA Grapalat" w:cs="Sylfaen"/>
          <w:color w:val="000000" w:themeColor="text1"/>
          <w:sz w:val="20"/>
          <w:szCs w:val="20"/>
          <w:lang w:val="hy-AM"/>
        </w:rPr>
        <w:t>րման</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ժամկետը</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կարող</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է</w:t>
      </w:r>
      <w:r w:rsidRPr="00CA01AE">
        <w:rPr>
          <w:rFonts w:ascii="GHEA Grapalat" w:hAnsi="GHEA Grapalat" w:cs="Times Armenian"/>
          <w:color w:val="000000" w:themeColor="text1"/>
          <w:sz w:val="20"/>
          <w:szCs w:val="20"/>
          <w:lang w:val="hy-AM"/>
        </w:rPr>
        <w:t xml:space="preserve"> </w:t>
      </w:r>
      <w:r w:rsidRPr="00CA01AE">
        <w:rPr>
          <w:rFonts w:ascii="GHEA Grapalat" w:hAnsi="GHEA Grapalat" w:cs="Sylfaen"/>
          <w:color w:val="000000" w:themeColor="text1"/>
          <w:sz w:val="20"/>
          <w:szCs w:val="20"/>
          <w:lang w:val="hy-AM"/>
        </w:rPr>
        <w:t>երկարաձգվել</w:t>
      </w:r>
      <w:r w:rsidRPr="00CA01AE">
        <w:rPr>
          <w:rFonts w:ascii="GHEA Grapalat" w:hAnsi="GHEA Grapalat" w:cs="Times Armenian"/>
          <w:color w:val="000000" w:themeColor="text1"/>
          <w:sz w:val="20"/>
          <w:szCs w:val="20"/>
          <w:lang w:val="hy-AM"/>
        </w:rPr>
        <w:t xml:space="preserve"> </w:t>
      </w:r>
      <w:r w:rsidRPr="00CA01AE">
        <w:rPr>
          <w:rFonts w:ascii="GHEA Grapalat" w:hAnsi="GHEA Grapalat" w:cs="Times Armenian"/>
          <w:color w:val="000000" w:themeColor="text1"/>
          <w:sz w:val="20"/>
          <w:szCs w:val="20"/>
        </w:rPr>
        <w:t>մեկ</w:t>
      </w:r>
      <w:r w:rsidRPr="00CA01AE">
        <w:rPr>
          <w:rFonts w:ascii="GHEA Grapalat" w:hAnsi="GHEA Grapalat" w:cs="Times Armenian"/>
          <w:color w:val="000000" w:themeColor="text1"/>
          <w:sz w:val="20"/>
          <w:szCs w:val="20"/>
          <w:lang w:val="pt-BR"/>
        </w:rPr>
        <w:t xml:space="preserve"> </w:t>
      </w:r>
      <w:r w:rsidRPr="00CA01AE">
        <w:rPr>
          <w:rFonts w:ascii="GHEA Grapalat" w:hAnsi="GHEA Grapalat" w:cs="Times Armenian"/>
          <w:color w:val="000000" w:themeColor="text1"/>
          <w:sz w:val="20"/>
          <w:szCs w:val="20"/>
        </w:rPr>
        <w:t>անգամ</w:t>
      </w:r>
      <w:r w:rsidRPr="00CA01AE">
        <w:rPr>
          <w:rFonts w:ascii="GHEA Grapalat" w:hAnsi="GHEA Grapalat" w:cs="Times Armenian"/>
          <w:color w:val="000000" w:themeColor="text1"/>
          <w:sz w:val="20"/>
          <w:szCs w:val="20"/>
          <w:lang w:val="pt-BR"/>
        </w:rPr>
        <w:t xml:space="preserve"> </w:t>
      </w:r>
      <w:r w:rsidRPr="00CA01AE">
        <w:rPr>
          <w:rFonts w:ascii="GHEA Grapalat" w:hAnsi="GHEA Grapalat" w:cs="Sylfaen"/>
          <w:color w:val="000000" w:themeColor="text1"/>
          <w:sz w:val="20"/>
          <w:szCs w:val="20"/>
          <w:lang w:val="hy-AM"/>
        </w:rPr>
        <w:t>մինչև</w:t>
      </w:r>
      <w:r w:rsidRPr="00CA01AE">
        <w:rPr>
          <w:rFonts w:ascii="GHEA Grapalat" w:hAnsi="GHEA Grapalat" w:cs="Sylfaen"/>
          <w:color w:val="000000" w:themeColor="text1"/>
          <w:sz w:val="20"/>
          <w:szCs w:val="20"/>
          <w:lang w:val="pt-BR"/>
        </w:rPr>
        <w:t xml:space="preserve"> 30 </w:t>
      </w:r>
      <w:r w:rsidRPr="00CA01AE">
        <w:rPr>
          <w:rFonts w:ascii="GHEA Grapalat" w:hAnsi="GHEA Grapalat" w:cs="Sylfaen"/>
          <w:color w:val="000000" w:themeColor="text1"/>
          <w:sz w:val="20"/>
          <w:szCs w:val="20"/>
        </w:rPr>
        <w:t>օրացուցային</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օրով</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բայց</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ոչ</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ավել</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քան</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պայմանագրով</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սահմանված</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ժամկետն</w:t>
      </w:r>
      <w:r w:rsidRPr="00CA01AE">
        <w:rPr>
          <w:rFonts w:ascii="GHEA Grapalat" w:hAnsi="GHEA Grapalat" w:cs="Sylfaen"/>
          <w:color w:val="000000" w:themeColor="text1"/>
          <w:sz w:val="20"/>
          <w:szCs w:val="20"/>
          <w:lang w:val="pt-BR"/>
        </w:rPr>
        <w:t xml:space="preserve"> </w:t>
      </w:r>
      <w:r w:rsidRPr="00CA01AE">
        <w:rPr>
          <w:rFonts w:ascii="GHEA Grapalat" w:hAnsi="GHEA Grapalat" w:cs="Sylfaen"/>
          <w:color w:val="000000" w:themeColor="text1"/>
          <w:sz w:val="20"/>
          <w:szCs w:val="20"/>
        </w:rPr>
        <w:t>է</w:t>
      </w:r>
      <w:r w:rsidRPr="00CA01AE">
        <w:rPr>
          <w:rFonts w:ascii="GHEA Grapalat" w:hAnsi="GHEA Grapalat" w:cs="Sylfaen"/>
          <w:color w:val="000000" w:themeColor="text1"/>
          <w:sz w:val="20"/>
          <w:szCs w:val="20"/>
          <w:lang w:val="pt-BR"/>
        </w:rPr>
        <w:t>:</w:t>
      </w:r>
    </w:p>
    <w:p w14:paraId="2636EF17" w14:textId="3C4A597E" w:rsidR="00071D1C" w:rsidRPr="00CA01AE" w:rsidRDefault="00071D1C" w:rsidP="00CA01AE">
      <w:pPr>
        <w:tabs>
          <w:tab w:val="left" w:pos="720"/>
        </w:tabs>
        <w:ind w:firstLine="720"/>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4DBB7A9C" w:rsidR="00071D1C" w:rsidRPr="00CA01AE" w:rsidRDefault="00071D1C" w:rsidP="00CA01AE">
      <w:pPr>
        <w:tabs>
          <w:tab w:val="num" w:pos="0"/>
          <w:tab w:val="left" w:pos="720"/>
          <w:tab w:val="num" w:pos="900"/>
        </w:tabs>
        <w:ind w:firstLine="720"/>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CA01AE">
        <w:rPr>
          <w:rFonts w:ascii="GHEA Grapalat" w:hAnsi="GHEA Grapalat"/>
          <w:color w:val="000000" w:themeColor="text1"/>
          <w:sz w:val="20"/>
          <w:szCs w:val="20"/>
          <w:lang w:val="hy-AM"/>
        </w:rPr>
        <w:t>պ</w:t>
      </w:r>
      <w:r w:rsidRPr="00CA01AE">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01AE">
        <w:rPr>
          <w:rFonts w:ascii="GHEA Grapalat" w:hAnsi="GHEA Grapalat"/>
          <w:color w:val="000000" w:themeColor="text1"/>
          <w:sz w:val="20"/>
          <w:szCs w:val="20"/>
          <w:lang w:val="hy-AM"/>
        </w:rPr>
        <w:t>պ</w:t>
      </w:r>
      <w:r w:rsidRPr="00CA01AE">
        <w:rPr>
          <w:rFonts w:ascii="GHEA Grapalat" w:hAnsi="GHEA Grapalat"/>
          <w:color w:val="000000" w:themeColor="text1"/>
          <w:sz w:val="20"/>
          <w:szCs w:val="20"/>
          <w:lang w:val="hy-AM"/>
        </w:rPr>
        <w:t xml:space="preserve">այմանագրի կարգավորման դաշտից և չեն կարող ազդել </w:t>
      </w:r>
      <w:r w:rsidR="004504F0" w:rsidRPr="00CA01AE">
        <w:rPr>
          <w:rFonts w:ascii="GHEA Grapalat" w:hAnsi="GHEA Grapalat"/>
          <w:color w:val="000000" w:themeColor="text1"/>
          <w:sz w:val="20"/>
          <w:szCs w:val="20"/>
          <w:lang w:val="hy-AM"/>
        </w:rPr>
        <w:t>պ</w:t>
      </w:r>
      <w:r w:rsidRPr="00CA01AE">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B5818C8" w:rsidR="00071D1C" w:rsidRPr="00CA01AE" w:rsidRDefault="00071D1C" w:rsidP="00CA01AE">
      <w:pPr>
        <w:ind w:firstLine="720"/>
        <w:jc w:val="both"/>
        <w:rPr>
          <w:rFonts w:ascii="GHEA Grapalat" w:hAnsi="GHEA Grapalat"/>
          <w:color w:val="000000" w:themeColor="text1"/>
          <w:sz w:val="20"/>
          <w:szCs w:val="20"/>
          <w:lang w:val="hy-AM" w:eastAsia="ru-RU"/>
        </w:rPr>
      </w:pPr>
      <w:r w:rsidRPr="00CA01AE">
        <w:rPr>
          <w:rFonts w:ascii="GHEA Grapalat" w:hAnsi="GHEA Grapalat"/>
          <w:color w:val="000000" w:themeColor="text1"/>
          <w:sz w:val="20"/>
          <w:szCs w:val="20"/>
          <w:lang w:val="hy-AM"/>
        </w:rPr>
        <w:t>8.10 Պ</w:t>
      </w:r>
      <w:r w:rsidRPr="00CA01AE">
        <w:rPr>
          <w:rFonts w:ascii="GHEA Grapalat" w:hAnsi="GHEA Grapalat"/>
          <w:color w:val="000000" w:themeColor="text1"/>
          <w:spacing w:val="-4"/>
          <w:sz w:val="20"/>
          <w:szCs w:val="20"/>
          <w:lang w:val="hy-AM" w:eastAsia="ru-RU"/>
        </w:rPr>
        <w:t xml:space="preserve">այմանագիրը չի </w:t>
      </w:r>
      <w:r w:rsidRPr="00CA01AE">
        <w:rPr>
          <w:rFonts w:ascii="GHEA Grapalat" w:hAnsi="GHEA Grapalat"/>
          <w:color w:val="000000" w:themeColor="text1"/>
          <w:sz w:val="20"/>
          <w:szCs w:val="20"/>
          <w:lang w:val="hy-AM" w:eastAsia="ru-RU"/>
        </w:rPr>
        <w:t>կարող փոփոխվել կողմերի պարտա</w:t>
      </w:r>
      <w:r w:rsidRPr="00CA01AE">
        <w:rPr>
          <w:rFonts w:ascii="GHEA Grapalat" w:hAnsi="GHEA Grapalat"/>
          <w:color w:val="000000" w:themeColor="text1"/>
          <w:sz w:val="20"/>
          <w:szCs w:val="20"/>
          <w:lang w:val="hy-AM" w:eastAsia="ru-RU"/>
        </w:rPr>
        <w:softHyphen/>
        <w:t>վորու</w:t>
      </w:r>
      <w:r w:rsidRPr="00CA01AE">
        <w:rPr>
          <w:rFonts w:ascii="GHEA Grapalat" w:hAnsi="GHEA Grapalat"/>
          <w:color w:val="000000" w:themeColor="text1"/>
          <w:sz w:val="20"/>
          <w:szCs w:val="20"/>
          <w:lang w:val="hy-AM" w:eastAsia="ru-RU"/>
        </w:rPr>
        <w:softHyphen/>
        <w:t>թյունների մասնակի չկատարման հետևանքով</w:t>
      </w:r>
      <w:r w:rsidRPr="00CA01AE" w:rsidDel="00591DE3">
        <w:rPr>
          <w:rFonts w:ascii="GHEA Grapalat" w:hAnsi="GHEA Grapalat"/>
          <w:color w:val="000000" w:themeColor="text1"/>
          <w:sz w:val="20"/>
          <w:szCs w:val="20"/>
          <w:lang w:val="hy-AM" w:eastAsia="ru-RU"/>
        </w:rPr>
        <w:t xml:space="preserve"> </w:t>
      </w:r>
      <w:r w:rsidRPr="00CA01A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C5B973A" w:rsidR="004F48B3" w:rsidRPr="00CA01AE" w:rsidRDefault="00071D1C" w:rsidP="00CA01AE">
      <w:pPr>
        <w:ind w:firstLine="720"/>
        <w:jc w:val="both"/>
        <w:rPr>
          <w:rFonts w:ascii="GHEA Grapalat" w:hAnsi="GHEA Grapalat"/>
          <w:color w:val="000000" w:themeColor="text1"/>
          <w:sz w:val="20"/>
          <w:szCs w:val="20"/>
          <w:lang w:val="hy-AM" w:eastAsia="ru-RU"/>
        </w:rPr>
      </w:pPr>
      <w:r w:rsidRPr="00CA01AE">
        <w:rPr>
          <w:rFonts w:ascii="GHEA Grapalat" w:hAnsi="GHEA Grapalat"/>
          <w:color w:val="000000" w:themeColor="text1"/>
          <w:sz w:val="20"/>
          <w:szCs w:val="20"/>
          <w:lang w:val="hy-AM" w:eastAsia="ru-RU"/>
        </w:rPr>
        <w:t>8.11 Վաճառողի  կողմից ստանձնած պարտավորությունները չկատա</w:t>
      </w:r>
      <w:r w:rsidRPr="00CA01A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A01AE">
        <w:rPr>
          <w:rFonts w:ascii="GHEA Grapalat" w:hAnsi="GHEA Grapalat"/>
          <w:color w:val="000000" w:themeColor="text1"/>
          <w:sz w:val="20"/>
          <w:szCs w:val="20"/>
          <w:lang w:val="hy-AM" w:eastAsia="ru-RU"/>
        </w:rPr>
        <w:t>պ</w:t>
      </w:r>
      <w:r w:rsidRPr="00CA01A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01AE">
        <w:rPr>
          <w:rFonts w:ascii="GHEA Grapalat" w:hAnsi="GHEA Grapalat"/>
          <w:color w:val="000000" w:themeColor="text1"/>
          <w:sz w:val="20"/>
          <w:szCs w:val="20"/>
          <w:lang w:val="hy-AM" w:eastAsia="ru-RU"/>
        </w:rPr>
        <w:t>«Պայմանագրերը միակողմանի լուծելու մասին ծանուցումներ»</w:t>
      </w:r>
      <w:r w:rsidRPr="00CA01A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A01AE">
        <w:rPr>
          <w:rFonts w:ascii="GHEA Grapalat" w:hAnsi="GHEA Grapalat"/>
          <w:color w:val="000000" w:themeColor="text1"/>
          <w:sz w:val="20"/>
          <w:szCs w:val="20"/>
          <w:lang w:val="hy-AM" w:eastAsia="ru-RU"/>
        </w:rPr>
        <w:t>պ</w:t>
      </w:r>
      <w:r w:rsidRPr="00CA01A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01AE">
        <w:rPr>
          <w:rFonts w:ascii="GHEA Grapalat" w:hAnsi="GHEA Grapalat"/>
          <w:color w:val="000000" w:themeColor="text1"/>
          <w:sz w:val="20"/>
          <w:szCs w:val="20"/>
          <w:lang w:val="hy-AM" w:eastAsia="ru-RU"/>
        </w:rPr>
        <w:t xml:space="preserve"> </w:t>
      </w:r>
      <w:bookmarkStart w:id="16" w:name="_Hlk23253914"/>
      <w:r w:rsidR="00323B33" w:rsidRPr="00CA01A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01AE">
        <w:rPr>
          <w:rFonts w:ascii="GHEA Grapalat" w:hAnsi="GHEA Grapalat"/>
          <w:color w:val="000000" w:themeColor="text1"/>
          <w:sz w:val="20"/>
          <w:szCs w:val="20"/>
          <w:lang w:val="hy-AM" w:eastAsia="ru-RU"/>
        </w:rPr>
        <w:t xml:space="preserve">Գնորդը այն </w:t>
      </w:r>
      <w:r w:rsidR="00323B33" w:rsidRPr="00CA01AE">
        <w:rPr>
          <w:rFonts w:ascii="GHEA Grapalat" w:hAnsi="GHEA Grapalat"/>
          <w:color w:val="000000" w:themeColor="text1"/>
          <w:sz w:val="20"/>
          <w:szCs w:val="20"/>
          <w:lang w:val="hy-AM" w:eastAsia="ru-RU"/>
        </w:rPr>
        <w:t xml:space="preserve">ուղարկվում է նաև </w:t>
      </w:r>
      <w:r w:rsidR="00D10B0C" w:rsidRPr="00CA01AE">
        <w:rPr>
          <w:rFonts w:ascii="GHEA Grapalat" w:hAnsi="GHEA Grapalat"/>
          <w:color w:val="000000" w:themeColor="text1"/>
          <w:sz w:val="20"/>
          <w:szCs w:val="20"/>
          <w:lang w:val="hy-AM" w:eastAsia="ru-RU"/>
        </w:rPr>
        <w:t xml:space="preserve">Վաճառողի </w:t>
      </w:r>
      <w:r w:rsidR="00323B33" w:rsidRPr="00CA01AE">
        <w:rPr>
          <w:rFonts w:ascii="GHEA Grapalat" w:hAnsi="GHEA Grapalat"/>
          <w:color w:val="000000" w:themeColor="text1"/>
          <w:sz w:val="20"/>
          <w:szCs w:val="20"/>
          <w:lang w:val="hy-AM" w:eastAsia="ru-RU"/>
        </w:rPr>
        <w:t>էլեկտրոնային փոստին:</w:t>
      </w:r>
      <w:bookmarkEnd w:id="16"/>
      <w:r w:rsidRPr="00CA01AE">
        <w:rPr>
          <w:rFonts w:ascii="GHEA Grapalat" w:hAnsi="GHEA Grapalat"/>
          <w:color w:val="000000" w:themeColor="text1"/>
          <w:sz w:val="20"/>
          <w:szCs w:val="20"/>
          <w:lang w:val="hy-AM" w:eastAsia="ru-RU"/>
        </w:rPr>
        <w:t xml:space="preserve">   </w:t>
      </w:r>
    </w:p>
    <w:p w14:paraId="1EEDB3AC" w14:textId="77777777" w:rsidR="00071D1C" w:rsidRPr="00CA01AE" w:rsidRDefault="00071D1C" w:rsidP="00CA01AE">
      <w:pPr>
        <w:ind w:firstLine="720"/>
        <w:jc w:val="both"/>
        <w:rPr>
          <w:rFonts w:ascii="GHEA Grapalat" w:hAnsi="GHEA Grapalat"/>
          <w:color w:val="000000" w:themeColor="text1"/>
          <w:sz w:val="20"/>
          <w:szCs w:val="20"/>
          <w:lang w:val="hy-AM" w:eastAsia="ru-RU"/>
        </w:rPr>
      </w:pPr>
      <w:r w:rsidRPr="00CA01AE">
        <w:rPr>
          <w:rFonts w:ascii="GHEA Grapalat" w:hAnsi="GHEA Grapalat"/>
          <w:color w:val="000000" w:themeColor="text1"/>
          <w:sz w:val="20"/>
          <w:szCs w:val="20"/>
          <w:lang w:val="hy-AM" w:eastAsia="ru-RU"/>
        </w:rPr>
        <w:t>8.12</w:t>
      </w:r>
      <w:r w:rsidRPr="00CA01A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E84BD18" w:rsidR="00071D1C" w:rsidRPr="00CA01AE" w:rsidRDefault="00071D1C" w:rsidP="00CA01AE">
      <w:pPr>
        <w:ind w:firstLine="720"/>
        <w:jc w:val="both"/>
        <w:rPr>
          <w:rFonts w:ascii="GHEA Grapalat" w:hAnsi="GHEA Grapalat"/>
          <w:color w:val="000000" w:themeColor="text1"/>
          <w:sz w:val="20"/>
          <w:szCs w:val="20"/>
          <w:lang w:val="hy-AM" w:eastAsia="ru-RU"/>
        </w:rPr>
      </w:pPr>
      <w:r w:rsidRPr="00CA01AE">
        <w:rPr>
          <w:rFonts w:ascii="GHEA Grapalat" w:hAnsi="GHEA Grapalat"/>
          <w:color w:val="000000" w:themeColor="text1"/>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A01AE">
        <w:rPr>
          <w:rFonts w:ascii="GHEA Grapalat" w:hAnsi="GHEA Grapalat"/>
          <w:color w:val="000000" w:themeColor="text1"/>
          <w:sz w:val="20"/>
          <w:szCs w:val="20"/>
          <w:lang w:val="hy-AM" w:eastAsia="ru-RU"/>
        </w:rPr>
        <w:t>3.1</w:t>
      </w:r>
      <w:r w:rsidRPr="00CA01AE">
        <w:rPr>
          <w:rFonts w:ascii="GHEA Grapalat" w:hAnsi="GHEA Grapalat"/>
          <w:color w:val="000000" w:themeColor="text1"/>
          <w:sz w:val="20"/>
          <w:szCs w:val="20"/>
          <w:lang w:val="hy-AM" w:eastAsia="ru-RU"/>
        </w:rPr>
        <w:t xml:space="preserve"> հավելվածները, համարվում են </w:t>
      </w:r>
      <w:r w:rsidR="00B64BF8" w:rsidRPr="00CA01AE">
        <w:rPr>
          <w:rFonts w:ascii="GHEA Grapalat" w:hAnsi="GHEA Grapalat"/>
          <w:color w:val="000000" w:themeColor="text1"/>
          <w:sz w:val="20"/>
          <w:szCs w:val="20"/>
          <w:lang w:val="hy-AM" w:eastAsia="ru-RU"/>
        </w:rPr>
        <w:t>պ</w:t>
      </w:r>
      <w:r w:rsidRPr="00CA01AE">
        <w:rPr>
          <w:rFonts w:ascii="GHEA Grapalat" w:hAnsi="GHEA Grapalat"/>
          <w:color w:val="000000" w:themeColor="text1"/>
          <w:sz w:val="20"/>
          <w:szCs w:val="20"/>
          <w:lang w:val="hy-AM" w:eastAsia="ru-RU"/>
        </w:rPr>
        <w:t>այմանագրի անբաժանելի մասը։</w:t>
      </w:r>
    </w:p>
    <w:p w14:paraId="01ADA640" w14:textId="50C55CC4" w:rsidR="00071D1C" w:rsidRPr="00CA01AE" w:rsidRDefault="00071D1C" w:rsidP="00CA01AE">
      <w:pPr>
        <w:ind w:firstLine="720"/>
        <w:jc w:val="both"/>
        <w:rPr>
          <w:rFonts w:ascii="GHEA Grapalat" w:hAnsi="GHEA Grapalat"/>
          <w:color w:val="000000" w:themeColor="text1"/>
          <w:sz w:val="20"/>
          <w:szCs w:val="20"/>
          <w:lang w:val="hy-AM" w:eastAsia="ru-RU"/>
        </w:rPr>
      </w:pPr>
      <w:r w:rsidRPr="00CA01AE">
        <w:rPr>
          <w:rFonts w:ascii="GHEA Grapalat" w:hAnsi="GHEA Grapalat"/>
          <w:color w:val="000000" w:themeColor="text1"/>
          <w:sz w:val="20"/>
          <w:szCs w:val="20"/>
          <w:lang w:val="hy-AM" w:eastAsia="ru-RU"/>
        </w:rPr>
        <w:t>8.14 Պայմանագրի հետ կապված հարաբերությունների նկատմամբ կիրառվում է Հայաստանի Հանրապետության իրավունքը։</w:t>
      </w:r>
    </w:p>
    <w:p w14:paraId="1E513E33" w14:textId="77777777" w:rsidR="00071D1C" w:rsidRPr="00CA01AE" w:rsidRDefault="00071D1C" w:rsidP="00CA01AE">
      <w:pPr>
        <w:tabs>
          <w:tab w:val="left" w:pos="1276"/>
        </w:tabs>
        <w:ind w:firstLine="720"/>
        <w:jc w:val="both"/>
        <w:rPr>
          <w:rFonts w:ascii="GHEA Grapalat" w:hAnsi="GHEA Grapalat" w:cs="Sylfaen"/>
          <w:color w:val="000000" w:themeColor="text1"/>
          <w:sz w:val="20"/>
          <w:szCs w:val="20"/>
          <w:u w:val="single"/>
          <w:lang w:val="hy-AM"/>
        </w:rPr>
      </w:pPr>
    </w:p>
    <w:p w14:paraId="2DCBDDB4" w14:textId="77777777" w:rsidR="00071D1C" w:rsidRPr="00CA01AE" w:rsidRDefault="003E63F7" w:rsidP="00CA01AE">
      <w:pPr>
        <w:ind w:firstLine="709"/>
        <w:jc w:val="center"/>
        <w:rPr>
          <w:rFonts w:ascii="GHEA Grapalat" w:hAnsi="GHEA Grapalat"/>
          <w:b/>
          <w:color w:val="000000" w:themeColor="text1"/>
          <w:sz w:val="20"/>
          <w:szCs w:val="20"/>
          <w:lang w:val="hy-AM"/>
        </w:rPr>
      </w:pPr>
      <w:r w:rsidRPr="00CA01AE">
        <w:rPr>
          <w:rFonts w:ascii="GHEA Grapalat" w:hAnsi="GHEA Grapalat"/>
          <w:b/>
          <w:color w:val="000000" w:themeColor="text1"/>
          <w:sz w:val="20"/>
          <w:szCs w:val="20"/>
          <w:lang w:val="hy-AM"/>
        </w:rPr>
        <w:t>9</w:t>
      </w:r>
      <w:r w:rsidR="00071D1C" w:rsidRPr="00CA01AE">
        <w:rPr>
          <w:rFonts w:ascii="GHEA Grapalat" w:hAnsi="GHEA Grapalat"/>
          <w:b/>
          <w:color w:val="000000" w:themeColor="text1"/>
          <w:sz w:val="20"/>
          <w:szCs w:val="20"/>
          <w:lang w:val="hy-AM"/>
        </w:rPr>
        <w:t>. Կողմերի հասցեները, բանկային վավերապայմանները և ստորագրությունները</w:t>
      </w:r>
    </w:p>
    <w:p w14:paraId="7A3B18CE" w14:textId="4F796890" w:rsidR="00071D1C" w:rsidRPr="00CA01AE" w:rsidRDefault="00071D1C" w:rsidP="00CA01AE">
      <w:pPr>
        <w:ind w:firstLine="709"/>
        <w:jc w:val="both"/>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CA01AE" w:rsidRPr="00CA01AE" w14:paraId="3557CABE" w14:textId="77777777" w:rsidTr="00552343">
        <w:trPr>
          <w:jc w:val="center"/>
        </w:trPr>
        <w:tc>
          <w:tcPr>
            <w:tcW w:w="4536" w:type="dxa"/>
          </w:tcPr>
          <w:p w14:paraId="08C53948" w14:textId="77777777" w:rsidR="0066243D" w:rsidRPr="00CA01AE" w:rsidRDefault="0066243D" w:rsidP="00CA01AE">
            <w:pPr>
              <w:jc w:val="center"/>
              <w:rPr>
                <w:rFonts w:ascii="GHEA Grapalat" w:hAnsi="GHEA Grapalat" w:cs="Sylfaen"/>
                <w:b/>
                <w:bCs/>
                <w:color w:val="000000" w:themeColor="text1"/>
                <w:sz w:val="20"/>
                <w:szCs w:val="20"/>
                <w:lang w:val="nb-NO"/>
              </w:rPr>
            </w:pPr>
            <w:r w:rsidRPr="00CA01AE">
              <w:rPr>
                <w:rFonts w:ascii="GHEA Grapalat" w:hAnsi="GHEA Grapalat" w:cs="Sylfaen"/>
                <w:b/>
                <w:bCs/>
                <w:color w:val="000000" w:themeColor="text1"/>
                <w:sz w:val="20"/>
                <w:szCs w:val="20"/>
                <w:lang w:val="nb-NO"/>
              </w:rPr>
              <w:t>ԳՆՈՐԴ</w:t>
            </w:r>
          </w:p>
          <w:p w14:paraId="11334298"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«Հայաստանի Հանրապետության արդարադատության նախարարության թարգմանությունների կենտրոն» ՊՈԱԿ</w:t>
            </w:r>
          </w:p>
          <w:p w14:paraId="768E86F9"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ք. Երևան, Կոմիտաս 54բ</w:t>
            </w:r>
          </w:p>
          <w:p w14:paraId="54DD02C8"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ՖՆ ԳՈՐԾԱՌՆԱԿԱՆ ՎԱՐՉՈՒԹՅՈՒՆ</w:t>
            </w:r>
          </w:p>
          <w:p w14:paraId="3DC0841B"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900018004839</w:t>
            </w:r>
          </w:p>
          <w:p w14:paraId="1D98C44C"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ՀՎՀՀ 01242245</w:t>
            </w:r>
          </w:p>
          <w:p w14:paraId="08AF4BD7" w14:textId="77777777" w:rsidR="0066243D" w:rsidRPr="00CA01AE" w:rsidRDefault="0066243D" w:rsidP="00CA01AE">
            <w:pPr>
              <w:jc w:val="center"/>
              <w:rPr>
                <w:rFonts w:ascii="GHEA Grapalat" w:hAnsi="GHEA Grapalat"/>
                <w:color w:val="000000" w:themeColor="text1"/>
                <w:sz w:val="20"/>
                <w:szCs w:val="20"/>
                <w:lang w:val="af-ZA"/>
              </w:rPr>
            </w:pPr>
          </w:p>
          <w:p w14:paraId="47FD1B5F" w14:textId="751E96DE" w:rsidR="0066243D" w:rsidRPr="00CA01AE" w:rsidRDefault="00275AA5"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Տ</w:t>
            </w:r>
            <w:r w:rsidR="0066243D" w:rsidRPr="00CA01AE">
              <w:rPr>
                <w:rFonts w:ascii="GHEA Grapalat" w:hAnsi="GHEA Grapalat"/>
                <w:color w:val="000000" w:themeColor="text1"/>
                <w:sz w:val="20"/>
                <w:szCs w:val="20"/>
                <w:lang w:val="af-ZA"/>
              </w:rPr>
              <w:t>նօրեն</w:t>
            </w:r>
            <w:r w:rsidRPr="00CA01AE">
              <w:rPr>
                <w:rFonts w:ascii="GHEA Grapalat" w:hAnsi="GHEA Grapalat"/>
                <w:color w:val="000000" w:themeColor="text1"/>
                <w:sz w:val="20"/>
                <w:szCs w:val="20"/>
                <w:lang w:val="af-ZA"/>
              </w:rPr>
              <w:t xml:space="preserve">` </w:t>
            </w:r>
            <w:r w:rsidR="0066243D" w:rsidRPr="00CA01AE">
              <w:rPr>
                <w:rFonts w:ascii="GHEA Grapalat" w:hAnsi="GHEA Grapalat"/>
                <w:color w:val="000000" w:themeColor="text1"/>
                <w:sz w:val="20"/>
                <w:szCs w:val="20"/>
                <w:lang w:val="hy-AM"/>
              </w:rPr>
              <w:t>---------------------</w:t>
            </w:r>
            <w:r w:rsidR="0066243D" w:rsidRPr="00CA01AE">
              <w:rPr>
                <w:rFonts w:ascii="GHEA Grapalat" w:hAnsi="GHEA Grapalat"/>
                <w:color w:val="000000" w:themeColor="text1"/>
                <w:sz w:val="20"/>
                <w:szCs w:val="20"/>
                <w:lang w:val="af-ZA"/>
              </w:rPr>
              <w:t xml:space="preserve"> Ա. ԱԲՐԱՀԱՄՅԱՆ</w:t>
            </w:r>
          </w:p>
          <w:p w14:paraId="540FE20E" w14:textId="77777777" w:rsidR="0066243D" w:rsidRPr="00CA01AE" w:rsidRDefault="0066243D" w:rsidP="00CA01AE">
            <w:pPr>
              <w:jc w:val="center"/>
              <w:rPr>
                <w:rFonts w:ascii="GHEA Grapalat" w:hAnsi="GHEA Grapalat"/>
                <w:color w:val="000000" w:themeColor="text1"/>
                <w:sz w:val="16"/>
                <w:szCs w:val="16"/>
                <w:lang w:val="af-ZA"/>
              </w:rPr>
            </w:pP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lang w:val="af-ZA"/>
              </w:rPr>
              <w:t>/</w:t>
            </w:r>
          </w:p>
          <w:p w14:paraId="00600510"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Տ</w:t>
            </w:r>
          </w:p>
        </w:tc>
        <w:tc>
          <w:tcPr>
            <w:tcW w:w="760" w:type="dxa"/>
          </w:tcPr>
          <w:p w14:paraId="7EAEDF58" w14:textId="77777777" w:rsidR="0066243D" w:rsidRPr="00CA01AE" w:rsidRDefault="0066243D" w:rsidP="00CA01AE">
            <w:pPr>
              <w:jc w:val="center"/>
              <w:rPr>
                <w:rFonts w:ascii="GHEA Grapalat" w:hAnsi="GHEA Grapalat"/>
                <w:color w:val="000000" w:themeColor="text1"/>
                <w:sz w:val="20"/>
                <w:szCs w:val="20"/>
                <w:lang w:val="af-ZA"/>
              </w:rPr>
            </w:pPr>
          </w:p>
        </w:tc>
        <w:tc>
          <w:tcPr>
            <w:tcW w:w="4343" w:type="dxa"/>
          </w:tcPr>
          <w:p w14:paraId="15BB3D71" w14:textId="77777777" w:rsidR="0066243D" w:rsidRPr="00CA01AE" w:rsidRDefault="0066243D" w:rsidP="00CA01AE">
            <w:pPr>
              <w:jc w:val="center"/>
              <w:rPr>
                <w:rFonts w:ascii="GHEA Grapalat" w:hAnsi="GHEA Grapalat" w:cs="Sylfaen"/>
                <w:b/>
                <w:bCs/>
                <w:color w:val="000000" w:themeColor="text1"/>
                <w:sz w:val="20"/>
                <w:szCs w:val="20"/>
                <w:lang w:val="ru-RU"/>
              </w:rPr>
            </w:pPr>
            <w:r w:rsidRPr="00CA01AE">
              <w:rPr>
                <w:rFonts w:ascii="GHEA Grapalat" w:hAnsi="GHEA Grapalat" w:cs="Sylfaen"/>
                <w:b/>
                <w:bCs/>
                <w:color w:val="000000" w:themeColor="text1"/>
                <w:sz w:val="20"/>
                <w:szCs w:val="20"/>
                <w:lang w:val="pt-BR"/>
              </w:rPr>
              <w:t>ՎԱՃԱՌՈՂ</w:t>
            </w:r>
          </w:p>
          <w:p w14:paraId="4B30CD53" w14:textId="77777777" w:rsidR="0066243D" w:rsidRPr="00CA01AE" w:rsidRDefault="0066243D" w:rsidP="00CA01AE">
            <w:pPr>
              <w:jc w:val="center"/>
              <w:rPr>
                <w:rFonts w:ascii="GHEA Grapalat" w:hAnsi="GHEA Grapalat"/>
                <w:color w:val="000000" w:themeColor="text1"/>
                <w:sz w:val="20"/>
                <w:szCs w:val="20"/>
                <w:lang w:val="ru-RU"/>
              </w:rPr>
            </w:pPr>
          </w:p>
          <w:p w14:paraId="2A41C89D" w14:textId="77777777" w:rsidR="0066243D" w:rsidRPr="00CA01AE" w:rsidRDefault="0066243D" w:rsidP="00CA01AE">
            <w:pPr>
              <w:jc w:val="center"/>
              <w:rPr>
                <w:rFonts w:ascii="GHEA Grapalat" w:hAnsi="GHEA Grapalat"/>
                <w:color w:val="000000" w:themeColor="text1"/>
                <w:sz w:val="20"/>
                <w:szCs w:val="20"/>
                <w:lang w:val="ru-RU"/>
              </w:rPr>
            </w:pPr>
          </w:p>
          <w:p w14:paraId="38B9F23F" w14:textId="77777777" w:rsidR="0066243D" w:rsidRPr="00CA01AE" w:rsidRDefault="0066243D" w:rsidP="00CA01AE">
            <w:pPr>
              <w:jc w:val="center"/>
              <w:rPr>
                <w:rFonts w:ascii="GHEA Grapalat" w:hAnsi="GHEA Grapalat"/>
                <w:color w:val="000000" w:themeColor="text1"/>
                <w:sz w:val="20"/>
                <w:szCs w:val="20"/>
                <w:lang w:val="ru-RU"/>
              </w:rPr>
            </w:pPr>
            <w:r w:rsidRPr="00CA01AE">
              <w:rPr>
                <w:rFonts w:ascii="GHEA Grapalat" w:hAnsi="GHEA Grapalat"/>
                <w:color w:val="000000" w:themeColor="text1"/>
                <w:sz w:val="20"/>
                <w:szCs w:val="20"/>
                <w:lang w:val="ru-RU"/>
              </w:rPr>
              <w:t>---------------------------------</w:t>
            </w:r>
          </w:p>
          <w:p w14:paraId="508F321A" w14:textId="77777777" w:rsidR="0066243D" w:rsidRPr="00CA01AE" w:rsidRDefault="0066243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rPr>
              <w:t>/</w:t>
            </w:r>
          </w:p>
          <w:p w14:paraId="2081F9C5" w14:textId="77777777" w:rsidR="0066243D" w:rsidRPr="00CA01AE" w:rsidRDefault="0066243D" w:rsidP="00CA01AE">
            <w:pPr>
              <w:jc w:val="center"/>
              <w:rPr>
                <w:rFonts w:ascii="GHEA Grapalat" w:hAnsi="GHEA Grapalat"/>
                <w:color w:val="000000" w:themeColor="text1"/>
                <w:sz w:val="20"/>
                <w:szCs w:val="20"/>
                <w:lang w:val="ru-RU"/>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ru-RU"/>
              </w:rPr>
              <w:t>.</w:t>
            </w:r>
            <w:r w:rsidRPr="00CA01AE">
              <w:rPr>
                <w:rFonts w:ascii="GHEA Grapalat" w:hAnsi="GHEA Grapalat" w:cs="Sylfaen"/>
                <w:color w:val="000000" w:themeColor="text1"/>
                <w:sz w:val="16"/>
                <w:szCs w:val="16"/>
                <w:lang w:val="ru-RU"/>
              </w:rPr>
              <w:t>Տ</w:t>
            </w:r>
          </w:p>
        </w:tc>
      </w:tr>
    </w:tbl>
    <w:p w14:paraId="56571B92" w14:textId="77777777" w:rsidR="00071D1C" w:rsidRPr="00CA01AE" w:rsidRDefault="00071D1C" w:rsidP="00CA01AE">
      <w:pPr>
        <w:jc w:val="both"/>
        <w:rPr>
          <w:rFonts w:ascii="GHEA Grapalat" w:hAnsi="GHEA Grapalat"/>
          <w:color w:val="000000" w:themeColor="text1"/>
          <w:sz w:val="20"/>
          <w:szCs w:val="20"/>
          <w:lang w:val="hy-AM"/>
        </w:rPr>
      </w:pPr>
      <w:r w:rsidRPr="00CA01AE">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14:paraId="6C27725B" w14:textId="77777777" w:rsidR="00071D1C" w:rsidRPr="00CA01AE" w:rsidRDefault="00071D1C" w:rsidP="00CA01AE">
      <w:pPr>
        <w:rPr>
          <w:rFonts w:ascii="GHEA Grapalat" w:hAnsi="GHEA Grapalat"/>
          <w:color w:val="000000" w:themeColor="text1"/>
          <w:sz w:val="20"/>
          <w:szCs w:val="20"/>
          <w:lang w:val="hy-AM"/>
        </w:rPr>
      </w:pPr>
    </w:p>
    <w:p w14:paraId="405AF0A3" w14:textId="77777777" w:rsidR="00071D1C" w:rsidRPr="00CA01AE" w:rsidRDefault="00071D1C" w:rsidP="00CA01AE">
      <w:pPr>
        <w:jc w:val="right"/>
        <w:rPr>
          <w:rFonts w:ascii="GHEA Grapalat" w:hAnsi="GHEA Grapalat"/>
          <w:color w:val="000000" w:themeColor="text1"/>
          <w:sz w:val="20"/>
          <w:szCs w:val="20"/>
          <w:lang w:val="hy-AM"/>
        </w:rPr>
        <w:sectPr w:rsidR="00071D1C" w:rsidRPr="00CA01AE" w:rsidSect="00452501">
          <w:pgSz w:w="11906" w:h="16838" w:code="9"/>
          <w:pgMar w:top="540" w:right="1080" w:bottom="630" w:left="1080" w:header="562" w:footer="562" w:gutter="0"/>
          <w:cols w:space="720"/>
          <w:docGrid w:linePitch="326"/>
        </w:sectPr>
      </w:pPr>
    </w:p>
    <w:p w14:paraId="7BCE867C" w14:textId="77777777" w:rsidR="00071D1C" w:rsidRPr="00CA01AE" w:rsidRDefault="00071D1C"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lastRenderedPageBreak/>
        <w:t>Հավելված N 1</w:t>
      </w:r>
    </w:p>
    <w:p w14:paraId="3D0A4B1E" w14:textId="3E310266" w:rsidR="00071D1C" w:rsidRPr="00CA01AE" w:rsidRDefault="00071D1C"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w:t>
      </w:r>
      <w:r w:rsidR="00275AA5" w:rsidRPr="00CA01AE">
        <w:rPr>
          <w:rFonts w:ascii="GHEA Grapalat" w:hAnsi="GHEA Grapalat"/>
          <w:i/>
          <w:color w:val="000000" w:themeColor="text1"/>
          <w:sz w:val="20"/>
          <w:szCs w:val="20"/>
          <w:lang w:val="hy-AM"/>
        </w:rPr>
        <w:t>____</w:t>
      </w:r>
      <w:r w:rsidRPr="00CA01AE">
        <w:rPr>
          <w:rFonts w:ascii="GHEA Grapalat" w:hAnsi="GHEA Grapalat"/>
          <w:i/>
          <w:color w:val="000000" w:themeColor="text1"/>
          <w:sz w:val="20"/>
          <w:szCs w:val="20"/>
          <w:lang w:val="hy-AM"/>
        </w:rPr>
        <w:t>»</w:t>
      </w:r>
      <w:r w:rsidR="00275AA5" w:rsidRPr="00CA01AE">
        <w:rPr>
          <w:rFonts w:ascii="GHEA Grapalat" w:hAnsi="GHEA Grapalat"/>
          <w:i/>
          <w:color w:val="000000" w:themeColor="text1"/>
          <w:sz w:val="20"/>
          <w:szCs w:val="20"/>
          <w:lang w:val="hy-AM"/>
        </w:rPr>
        <w:t xml:space="preserve"> ___________________ </w:t>
      </w:r>
      <w:r w:rsidRPr="00CA01AE">
        <w:rPr>
          <w:rFonts w:ascii="GHEA Grapalat" w:hAnsi="GHEA Grapalat"/>
          <w:i/>
          <w:color w:val="000000" w:themeColor="text1"/>
          <w:sz w:val="20"/>
          <w:szCs w:val="20"/>
          <w:lang w:val="hy-AM"/>
        </w:rPr>
        <w:t>20</w:t>
      </w:r>
      <w:r w:rsidR="00C87F0E" w:rsidRPr="00CA01AE">
        <w:rPr>
          <w:rFonts w:ascii="GHEA Grapalat" w:hAnsi="GHEA Grapalat"/>
          <w:i/>
          <w:color w:val="000000" w:themeColor="text1"/>
          <w:sz w:val="20"/>
          <w:szCs w:val="20"/>
          <w:lang w:val="hy-AM"/>
        </w:rPr>
        <w:t>24</w:t>
      </w:r>
      <w:r w:rsidRPr="00CA01AE">
        <w:rPr>
          <w:rFonts w:ascii="GHEA Grapalat" w:hAnsi="GHEA Grapalat"/>
          <w:i/>
          <w:color w:val="000000" w:themeColor="text1"/>
          <w:sz w:val="20"/>
          <w:szCs w:val="20"/>
          <w:lang w:val="hy-AM"/>
        </w:rPr>
        <w:t xml:space="preserve">թ. կնքված </w:t>
      </w:r>
    </w:p>
    <w:p w14:paraId="4EF09258" w14:textId="300D3422" w:rsidR="00071D1C" w:rsidRPr="00CA01AE" w:rsidRDefault="00C87F0E"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 xml:space="preserve">ՀՀԱՆԹԿ-ԳՀԱՊՁԲ-24/1 </w:t>
      </w:r>
      <w:r w:rsidR="00071D1C" w:rsidRPr="00CA01AE">
        <w:rPr>
          <w:rFonts w:ascii="GHEA Grapalat" w:hAnsi="GHEA Grapalat"/>
          <w:i/>
          <w:color w:val="000000" w:themeColor="text1"/>
          <w:sz w:val="20"/>
          <w:szCs w:val="20"/>
          <w:lang w:val="hy-AM"/>
        </w:rPr>
        <w:t>ծածկագրով պայմանագրի</w:t>
      </w:r>
    </w:p>
    <w:p w14:paraId="7E2B08A4" w14:textId="77777777" w:rsidR="00071D1C" w:rsidRPr="00CA01AE" w:rsidRDefault="00071D1C" w:rsidP="00CA01AE">
      <w:pPr>
        <w:jc w:val="center"/>
        <w:rPr>
          <w:rFonts w:ascii="GHEA Grapalat" w:hAnsi="GHEA Grapalat"/>
          <w:color w:val="000000" w:themeColor="text1"/>
          <w:sz w:val="20"/>
          <w:szCs w:val="20"/>
          <w:lang w:val="hy-AM"/>
        </w:rPr>
      </w:pPr>
    </w:p>
    <w:p w14:paraId="56BC4BC4" w14:textId="77777777" w:rsidR="00071D1C" w:rsidRPr="00CA01AE" w:rsidRDefault="00071D1C" w:rsidP="00CA01AE">
      <w:pPr>
        <w:jc w:val="center"/>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ՏԵԽՆԻԿԱԿԱՆ ԲՆՈՒԹԱԳԻՐ - ԳՆՄԱՆ ԺԱՄԱՆԱԿԱՑՈՒՅՑ*</w:t>
      </w:r>
    </w:p>
    <w:p w14:paraId="10B3884E" w14:textId="05CB3D0E" w:rsidR="00071D1C" w:rsidRPr="00CA01AE" w:rsidRDefault="00071D1C" w:rsidP="00CA01AE">
      <w:pPr>
        <w:jc w:val="right"/>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ՀՀ դրամ</w:t>
      </w:r>
    </w:p>
    <w:tbl>
      <w:tblPr>
        <w:tblW w:w="15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326"/>
        <w:gridCol w:w="1189"/>
        <w:gridCol w:w="1330"/>
        <w:gridCol w:w="3401"/>
        <w:gridCol w:w="887"/>
        <w:gridCol w:w="1034"/>
        <w:gridCol w:w="1182"/>
        <w:gridCol w:w="739"/>
        <w:gridCol w:w="1329"/>
        <w:gridCol w:w="739"/>
        <w:gridCol w:w="1917"/>
      </w:tblGrid>
      <w:tr w:rsidR="00CA01AE" w:rsidRPr="00CA01AE" w14:paraId="46E4322B" w14:textId="77777777" w:rsidTr="00275AA5">
        <w:trPr>
          <w:trHeight w:val="223"/>
          <w:jc w:val="center"/>
        </w:trPr>
        <w:tc>
          <w:tcPr>
            <w:tcW w:w="15655" w:type="dxa"/>
            <w:gridSpan w:val="12"/>
            <w:shd w:val="clear" w:color="auto" w:fill="auto"/>
            <w:vAlign w:val="center"/>
          </w:tcPr>
          <w:p w14:paraId="57BB48C9" w14:textId="77777777" w:rsidR="00C87F0E" w:rsidRPr="00CA01AE" w:rsidRDefault="00C87F0E" w:rsidP="00CA01AE">
            <w:pPr>
              <w:jc w:val="center"/>
              <w:rPr>
                <w:rFonts w:ascii="GHEA Grapalat" w:hAnsi="GHEA Grapalat"/>
                <w:color w:val="000000" w:themeColor="text1"/>
                <w:sz w:val="20"/>
                <w:szCs w:val="20"/>
              </w:rPr>
            </w:pPr>
            <w:r w:rsidRPr="00CA01AE">
              <w:rPr>
                <w:rFonts w:ascii="GHEA Grapalat" w:hAnsi="GHEA Grapalat"/>
                <w:color w:val="000000" w:themeColor="text1"/>
                <w:sz w:val="20"/>
                <w:szCs w:val="20"/>
              </w:rPr>
              <w:t>Ապրանքի</w:t>
            </w:r>
          </w:p>
        </w:tc>
      </w:tr>
      <w:tr w:rsidR="00CA01AE" w:rsidRPr="00CA01AE" w14:paraId="6E6BD41A" w14:textId="77777777" w:rsidTr="00275AA5">
        <w:trPr>
          <w:trHeight w:val="223"/>
          <w:jc w:val="center"/>
        </w:trPr>
        <w:tc>
          <w:tcPr>
            <w:tcW w:w="582" w:type="dxa"/>
            <w:vMerge w:val="restart"/>
            <w:shd w:val="clear" w:color="auto" w:fill="auto"/>
            <w:vAlign w:val="center"/>
          </w:tcPr>
          <w:p w14:paraId="3B656BB8" w14:textId="77777777" w:rsidR="00C87F0E" w:rsidRPr="00CA01AE" w:rsidRDefault="00C87F0E" w:rsidP="00CA01AE">
            <w:pPr>
              <w:jc w:val="center"/>
              <w:rPr>
                <w:rFonts w:ascii="GHEA Grapalat" w:hAnsi="GHEA Grapalat"/>
                <w:color w:val="000000" w:themeColor="text1"/>
                <w:sz w:val="18"/>
                <w:szCs w:val="18"/>
              </w:rPr>
            </w:pPr>
            <w:bookmarkStart w:id="17" w:name="_Hlk111114265"/>
            <w:r w:rsidRPr="00CA01AE">
              <w:rPr>
                <w:rFonts w:ascii="GHEA Grapalat" w:hAnsi="GHEA Grapalat"/>
                <w:color w:val="000000" w:themeColor="text1"/>
                <w:sz w:val="18"/>
                <w:szCs w:val="18"/>
              </w:rPr>
              <w:t>չ/հ</w:t>
            </w:r>
          </w:p>
        </w:tc>
        <w:tc>
          <w:tcPr>
            <w:tcW w:w="1326" w:type="dxa"/>
            <w:vMerge w:val="restart"/>
            <w:shd w:val="clear" w:color="auto" w:fill="auto"/>
            <w:vAlign w:val="center"/>
          </w:tcPr>
          <w:p w14:paraId="3CE2525A"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գնումների պլանով նախատեսված միջանցիկ ծածկագիրը` ըստ ԳՄԱ դասակարգման (CPV)</w:t>
            </w:r>
          </w:p>
        </w:tc>
        <w:tc>
          <w:tcPr>
            <w:tcW w:w="1189" w:type="dxa"/>
            <w:vMerge w:val="restart"/>
            <w:shd w:val="clear" w:color="auto" w:fill="auto"/>
            <w:vAlign w:val="center"/>
          </w:tcPr>
          <w:p w14:paraId="517E1EBC"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անվանումը</w:t>
            </w:r>
          </w:p>
        </w:tc>
        <w:tc>
          <w:tcPr>
            <w:tcW w:w="1330" w:type="dxa"/>
            <w:vMerge w:val="restart"/>
            <w:shd w:val="clear" w:color="auto" w:fill="auto"/>
            <w:vAlign w:val="center"/>
          </w:tcPr>
          <w:p w14:paraId="6E6DFC8B"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ապրանքային նշանը, ֆիրմային անվանումը, մոդելը և արտադրողի անվանումը **</w:t>
            </w:r>
          </w:p>
        </w:tc>
        <w:tc>
          <w:tcPr>
            <w:tcW w:w="3401" w:type="dxa"/>
            <w:vMerge w:val="restart"/>
            <w:shd w:val="clear" w:color="auto" w:fill="auto"/>
            <w:vAlign w:val="center"/>
          </w:tcPr>
          <w:p w14:paraId="0C7E5011"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տեխնիկական բնութագիրը</w:t>
            </w:r>
          </w:p>
        </w:tc>
        <w:tc>
          <w:tcPr>
            <w:tcW w:w="887" w:type="dxa"/>
            <w:vMerge w:val="restart"/>
            <w:shd w:val="clear" w:color="auto" w:fill="auto"/>
            <w:vAlign w:val="center"/>
          </w:tcPr>
          <w:p w14:paraId="64D2617C"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չ/մ</w:t>
            </w:r>
          </w:p>
        </w:tc>
        <w:tc>
          <w:tcPr>
            <w:tcW w:w="1034" w:type="dxa"/>
            <w:vMerge w:val="restart"/>
            <w:shd w:val="clear" w:color="auto" w:fill="auto"/>
            <w:vAlign w:val="center"/>
          </w:tcPr>
          <w:p w14:paraId="75F2AC8F"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միավոր գինը</w:t>
            </w:r>
          </w:p>
        </w:tc>
        <w:tc>
          <w:tcPr>
            <w:tcW w:w="1182" w:type="dxa"/>
            <w:vMerge w:val="restart"/>
            <w:shd w:val="clear" w:color="auto" w:fill="auto"/>
            <w:vAlign w:val="center"/>
          </w:tcPr>
          <w:p w14:paraId="79D2D3F8"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ընդհանուր գինը</w:t>
            </w:r>
          </w:p>
        </w:tc>
        <w:tc>
          <w:tcPr>
            <w:tcW w:w="739" w:type="dxa"/>
            <w:vMerge w:val="restart"/>
            <w:shd w:val="clear" w:color="auto" w:fill="auto"/>
            <w:vAlign w:val="center"/>
          </w:tcPr>
          <w:p w14:paraId="281AD232"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ընդհանուր քանակը</w:t>
            </w:r>
          </w:p>
        </w:tc>
        <w:tc>
          <w:tcPr>
            <w:tcW w:w="3985" w:type="dxa"/>
            <w:gridSpan w:val="3"/>
            <w:shd w:val="clear" w:color="auto" w:fill="auto"/>
            <w:vAlign w:val="center"/>
          </w:tcPr>
          <w:p w14:paraId="27FEA0CE"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մատակարարման</w:t>
            </w:r>
          </w:p>
        </w:tc>
      </w:tr>
      <w:tr w:rsidR="00CA01AE" w:rsidRPr="00CA01AE" w14:paraId="540BA631" w14:textId="77777777" w:rsidTr="00275AA5">
        <w:trPr>
          <w:trHeight w:val="457"/>
          <w:jc w:val="center"/>
        </w:trPr>
        <w:tc>
          <w:tcPr>
            <w:tcW w:w="582" w:type="dxa"/>
            <w:vMerge/>
            <w:shd w:val="clear" w:color="auto" w:fill="auto"/>
            <w:vAlign w:val="center"/>
          </w:tcPr>
          <w:p w14:paraId="39B4DE69" w14:textId="77777777" w:rsidR="00C87F0E" w:rsidRPr="00CA01AE" w:rsidRDefault="00C87F0E" w:rsidP="00CA01AE">
            <w:pPr>
              <w:jc w:val="center"/>
              <w:rPr>
                <w:rFonts w:ascii="GHEA Grapalat" w:hAnsi="GHEA Grapalat"/>
                <w:color w:val="000000" w:themeColor="text1"/>
                <w:sz w:val="18"/>
                <w:szCs w:val="18"/>
              </w:rPr>
            </w:pPr>
          </w:p>
        </w:tc>
        <w:tc>
          <w:tcPr>
            <w:tcW w:w="1326" w:type="dxa"/>
            <w:vMerge/>
            <w:shd w:val="clear" w:color="auto" w:fill="auto"/>
            <w:vAlign w:val="center"/>
          </w:tcPr>
          <w:p w14:paraId="6AC52A73" w14:textId="77777777" w:rsidR="00C87F0E" w:rsidRPr="00CA01AE" w:rsidRDefault="00C87F0E" w:rsidP="00CA01AE">
            <w:pPr>
              <w:jc w:val="center"/>
              <w:rPr>
                <w:rFonts w:ascii="GHEA Grapalat" w:hAnsi="GHEA Grapalat"/>
                <w:color w:val="000000" w:themeColor="text1"/>
                <w:sz w:val="18"/>
                <w:szCs w:val="18"/>
              </w:rPr>
            </w:pPr>
          </w:p>
        </w:tc>
        <w:tc>
          <w:tcPr>
            <w:tcW w:w="1189" w:type="dxa"/>
            <w:vMerge/>
            <w:shd w:val="clear" w:color="auto" w:fill="auto"/>
            <w:vAlign w:val="center"/>
          </w:tcPr>
          <w:p w14:paraId="28FA627C" w14:textId="77777777" w:rsidR="00C87F0E" w:rsidRPr="00CA01AE" w:rsidRDefault="00C87F0E" w:rsidP="00CA01AE">
            <w:pPr>
              <w:jc w:val="center"/>
              <w:rPr>
                <w:rFonts w:ascii="GHEA Grapalat" w:hAnsi="GHEA Grapalat"/>
                <w:color w:val="000000" w:themeColor="text1"/>
                <w:sz w:val="18"/>
                <w:szCs w:val="18"/>
              </w:rPr>
            </w:pPr>
          </w:p>
        </w:tc>
        <w:tc>
          <w:tcPr>
            <w:tcW w:w="1330" w:type="dxa"/>
            <w:vMerge/>
            <w:shd w:val="clear" w:color="auto" w:fill="auto"/>
            <w:vAlign w:val="center"/>
          </w:tcPr>
          <w:p w14:paraId="28A0E752" w14:textId="77777777" w:rsidR="00C87F0E" w:rsidRPr="00CA01AE" w:rsidRDefault="00C87F0E" w:rsidP="00CA01AE">
            <w:pPr>
              <w:jc w:val="center"/>
              <w:rPr>
                <w:rFonts w:ascii="GHEA Grapalat" w:hAnsi="GHEA Grapalat"/>
                <w:color w:val="000000" w:themeColor="text1"/>
                <w:sz w:val="18"/>
                <w:szCs w:val="18"/>
              </w:rPr>
            </w:pPr>
          </w:p>
        </w:tc>
        <w:tc>
          <w:tcPr>
            <w:tcW w:w="3401" w:type="dxa"/>
            <w:vMerge/>
            <w:shd w:val="clear" w:color="auto" w:fill="auto"/>
            <w:vAlign w:val="center"/>
          </w:tcPr>
          <w:p w14:paraId="3FD6F813" w14:textId="77777777" w:rsidR="00C87F0E" w:rsidRPr="00CA01AE" w:rsidRDefault="00C87F0E" w:rsidP="00CA01AE">
            <w:pPr>
              <w:jc w:val="center"/>
              <w:rPr>
                <w:rFonts w:ascii="GHEA Grapalat" w:hAnsi="GHEA Grapalat"/>
                <w:color w:val="000000" w:themeColor="text1"/>
                <w:sz w:val="18"/>
                <w:szCs w:val="18"/>
              </w:rPr>
            </w:pPr>
          </w:p>
        </w:tc>
        <w:tc>
          <w:tcPr>
            <w:tcW w:w="887" w:type="dxa"/>
            <w:vMerge/>
            <w:shd w:val="clear" w:color="auto" w:fill="auto"/>
            <w:vAlign w:val="center"/>
          </w:tcPr>
          <w:p w14:paraId="34F7CF17" w14:textId="77777777" w:rsidR="00C87F0E" w:rsidRPr="00CA01AE" w:rsidRDefault="00C87F0E" w:rsidP="00CA01AE">
            <w:pPr>
              <w:jc w:val="center"/>
              <w:rPr>
                <w:rFonts w:ascii="GHEA Grapalat" w:hAnsi="GHEA Grapalat"/>
                <w:color w:val="000000" w:themeColor="text1"/>
                <w:sz w:val="18"/>
                <w:szCs w:val="18"/>
              </w:rPr>
            </w:pPr>
          </w:p>
        </w:tc>
        <w:tc>
          <w:tcPr>
            <w:tcW w:w="1034" w:type="dxa"/>
            <w:vMerge/>
            <w:shd w:val="clear" w:color="auto" w:fill="auto"/>
            <w:vAlign w:val="center"/>
          </w:tcPr>
          <w:p w14:paraId="21D06532" w14:textId="77777777" w:rsidR="00C87F0E" w:rsidRPr="00CA01AE" w:rsidRDefault="00C87F0E" w:rsidP="00CA01AE">
            <w:pPr>
              <w:jc w:val="center"/>
              <w:rPr>
                <w:rFonts w:ascii="GHEA Grapalat" w:hAnsi="GHEA Grapalat"/>
                <w:color w:val="000000" w:themeColor="text1"/>
                <w:sz w:val="18"/>
                <w:szCs w:val="18"/>
              </w:rPr>
            </w:pPr>
          </w:p>
        </w:tc>
        <w:tc>
          <w:tcPr>
            <w:tcW w:w="1182" w:type="dxa"/>
            <w:vMerge/>
            <w:shd w:val="clear" w:color="auto" w:fill="auto"/>
            <w:vAlign w:val="center"/>
          </w:tcPr>
          <w:p w14:paraId="52C6FFB6" w14:textId="77777777" w:rsidR="00C87F0E" w:rsidRPr="00CA01AE" w:rsidRDefault="00C87F0E" w:rsidP="00CA01AE">
            <w:pPr>
              <w:jc w:val="center"/>
              <w:rPr>
                <w:rFonts w:ascii="GHEA Grapalat" w:hAnsi="GHEA Grapalat"/>
                <w:color w:val="000000" w:themeColor="text1"/>
                <w:sz w:val="18"/>
                <w:szCs w:val="18"/>
              </w:rPr>
            </w:pPr>
          </w:p>
        </w:tc>
        <w:tc>
          <w:tcPr>
            <w:tcW w:w="739" w:type="dxa"/>
            <w:vMerge/>
            <w:shd w:val="clear" w:color="auto" w:fill="auto"/>
            <w:vAlign w:val="center"/>
          </w:tcPr>
          <w:p w14:paraId="374CCD13" w14:textId="77777777" w:rsidR="00C87F0E" w:rsidRPr="00CA01AE" w:rsidRDefault="00C87F0E" w:rsidP="00CA01AE">
            <w:pPr>
              <w:jc w:val="center"/>
              <w:rPr>
                <w:rFonts w:ascii="GHEA Grapalat" w:hAnsi="GHEA Grapalat"/>
                <w:color w:val="000000" w:themeColor="text1"/>
                <w:sz w:val="18"/>
                <w:szCs w:val="18"/>
              </w:rPr>
            </w:pPr>
          </w:p>
        </w:tc>
        <w:tc>
          <w:tcPr>
            <w:tcW w:w="1329" w:type="dxa"/>
            <w:shd w:val="clear" w:color="auto" w:fill="auto"/>
            <w:vAlign w:val="center"/>
          </w:tcPr>
          <w:p w14:paraId="18641138"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հասցեն</w:t>
            </w:r>
          </w:p>
        </w:tc>
        <w:tc>
          <w:tcPr>
            <w:tcW w:w="739" w:type="dxa"/>
            <w:shd w:val="clear" w:color="auto" w:fill="auto"/>
            <w:vAlign w:val="center"/>
          </w:tcPr>
          <w:p w14:paraId="51F5577A"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ենթակա քանակը</w:t>
            </w:r>
          </w:p>
        </w:tc>
        <w:tc>
          <w:tcPr>
            <w:tcW w:w="1917" w:type="dxa"/>
            <w:shd w:val="clear" w:color="auto" w:fill="auto"/>
            <w:vAlign w:val="center"/>
          </w:tcPr>
          <w:p w14:paraId="4C29BDC2"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Ժամկետը*</w:t>
            </w:r>
          </w:p>
          <w:p w14:paraId="78619E87" w14:textId="77777777" w:rsidR="00C87F0E" w:rsidRPr="00CA01AE" w:rsidRDefault="00C87F0E" w:rsidP="00CA01AE">
            <w:pPr>
              <w:jc w:val="center"/>
              <w:rPr>
                <w:rFonts w:ascii="GHEA Grapalat" w:hAnsi="GHEA Grapalat"/>
                <w:color w:val="000000" w:themeColor="text1"/>
                <w:sz w:val="18"/>
                <w:szCs w:val="18"/>
              </w:rPr>
            </w:pPr>
          </w:p>
        </w:tc>
      </w:tr>
      <w:tr w:rsidR="00CA01AE" w:rsidRPr="00CA01AE" w14:paraId="3A3F2EC4" w14:textId="77777777" w:rsidTr="00275AA5">
        <w:trPr>
          <w:trHeight w:val="253"/>
          <w:jc w:val="center"/>
        </w:trPr>
        <w:tc>
          <w:tcPr>
            <w:tcW w:w="582" w:type="dxa"/>
            <w:shd w:val="clear" w:color="auto" w:fill="auto"/>
            <w:vAlign w:val="center"/>
          </w:tcPr>
          <w:p w14:paraId="5DF37719"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1</w:t>
            </w:r>
          </w:p>
        </w:tc>
        <w:tc>
          <w:tcPr>
            <w:tcW w:w="1326" w:type="dxa"/>
            <w:shd w:val="clear" w:color="auto" w:fill="auto"/>
            <w:vAlign w:val="center"/>
          </w:tcPr>
          <w:p w14:paraId="602CD6FE"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30211280</w:t>
            </w:r>
          </w:p>
        </w:tc>
        <w:tc>
          <w:tcPr>
            <w:tcW w:w="1189" w:type="dxa"/>
            <w:shd w:val="clear" w:color="auto" w:fill="auto"/>
            <w:vAlign w:val="center"/>
          </w:tcPr>
          <w:p w14:paraId="3340B11B"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Համակարգիչ ամբողջը մեկում</w:t>
            </w:r>
          </w:p>
        </w:tc>
        <w:tc>
          <w:tcPr>
            <w:tcW w:w="1330" w:type="dxa"/>
            <w:shd w:val="clear" w:color="auto" w:fill="auto"/>
            <w:vAlign w:val="center"/>
          </w:tcPr>
          <w:p w14:paraId="53D722B0"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7F5A9785" w14:textId="77777777" w:rsidR="00C87F0E" w:rsidRPr="00CA01AE" w:rsidRDefault="00C87F0E" w:rsidP="00CA01AE">
            <w:pPr>
              <w:pStyle w:val="Heading3"/>
              <w:keepNext w:val="0"/>
              <w:widowControl w:val="0"/>
              <w:spacing w:line="240" w:lineRule="auto"/>
              <w:rPr>
                <w:rFonts w:ascii="GHEA Grapalat" w:hAnsi="GHEA Grapalat" w:cstheme="minorHAnsi"/>
                <w:i w:val="0"/>
                <w:color w:val="000000" w:themeColor="text1"/>
                <w:sz w:val="18"/>
                <w:szCs w:val="18"/>
                <w:lang w:val="hy-AM"/>
              </w:rPr>
            </w:pPr>
            <w:r w:rsidRPr="00CA01AE">
              <w:rPr>
                <w:rFonts w:ascii="GHEA Grapalat" w:hAnsi="GHEA Grapalat" w:cstheme="minorHAnsi"/>
                <w:b/>
                <w:bCs/>
                <w:i w:val="0"/>
                <w:color w:val="000000" w:themeColor="text1"/>
                <w:sz w:val="18"/>
                <w:szCs w:val="18"/>
                <w:lang w:val="hy-AM"/>
              </w:rPr>
              <w:t>Համակարգիչ ամբողջը մեկում'</w:t>
            </w:r>
            <w:r w:rsidRPr="00CA01AE">
              <w:rPr>
                <w:rFonts w:ascii="GHEA Grapalat" w:hAnsi="GHEA Grapalat" w:cstheme="minorHAnsi"/>
                <w:i w:val="0"/>
                <w:color w:val="000000" w:themeColor="text1"/>
                <w:sz w:val="18"/>
                <w:szCs w:val="18"/>
                <w:lang w:val="hy-AM"/>
              </w:rPr>
              <w:t xml:space="preserve"> (Մոնոբլոկ)' Դիսփլեյ' 23.871920x1080 FHD էկրան: Պրոցեսորը' intel i3 առնվազն 11 սերունդ: Միջուկների քանակը' ոչ պակաս 4, հոսքերի քանակը' ոչ պակաս 8, բազային հաճախականությունը' առնվազն 2.0 Գհց, մաքսիմալ 3.7 Գհց: Քեշ հիշողությունը' առնվազն 8մբ: Տեսաքարտը'ներկառուցված, Intel® UHD Graphics, տեղադրված օպերատիվ հիշողության սարք 8 Գբ, DDR4-3200 SDRAM: Մայրական սալիկի վրա ոչ պակաս քան 2 հատ</w:t>
            </w:r>
          </w:p>
          <w:p w14:paraId="5173C47F" w14:textId="77777777" w:rsidR="00C87F0E" w:rsidRPr="00CA01AE" w:rsidRDefault="00C87F0E" w:rsidP="00CA01AE">
            <w:pPr>
              <w:widowControl w:val="0"/>
              <w:spacing w:after="120" w:line="276" w:lineRule="auto"/>
              <w:jc w:val="center"/>
              <w:rPr>
                <w:rFonts w:ascii="GHEA Grapalat" w:hAnsi="GHEA Grapalat" w:cstheme="minorHAnsi"/>
                <w:color w:val="000000" w:themeColor="text1"/>
                <w:sz w:val="18"/>
                <w:szCs w:val="18"/>
                <w:lang w:val="hy-AM"/>
              </w:rPr>
            </w:pPr>
            <w:r w:rsidRPr="00CA01AE">
              <w:rPr>
                <w:rFonts w:ascii="GHEA Grapalat" w:hAnsi="GHEA Grapalat" w:cstheme="minorHAnsi"/>
                <w:color w:val="000000" w:themeColor="text1"/>
                <w:sz w:val="18"/>
                <w:szCs w:val="18"/>
                <w:lang w:val="hy-AM"/>
              </w:rPr>
              <w:t xml:space="preserve">M.2 ընդլայնամն սլոտ : Պինդ մարմնային կուտակիչ' 256 GB PCIe®NVMe™ M.2 SSD: Ներկառուցված ձայնային քարտ, 2 հատ SuperSpeedUSB Type-А 5Gbps signaling rate; 2հատ USB 2.0 Type-A; 1 հատ HDMI-out 1.4; 1 հատ headphone/microphone combo; 1հատ RJ-45: Կոմունիկացիա' Wi-Fi802.11ac, </w:t>
            </w:r>
            <w:r w:rsidRPr="00CA01AE">
              <w:rPr>
                <w:rFonts w:ascii="GHEA Grapalat" w:hAnsi="GHEA Grapalat" w:cstheme="minorHAnsi"/>
                <w:color w:val="000000" w:themeColor="text1"/>
                <w:sz w:val="18"/>
                <w:szCs w:val="18"/>
                <w:lang w:val="hy-AM"/>
              </w:rPr>
              <w:lastRenderedPageBreak/>
              <w:t>Bluetooth: ցանցայինինտերֆեյս' Ինտեգրված10/100/1000 GbE LAN: Վեբ տեսախցիկ' 720p HD privacy camera with integrated dual array digital microphones: Հիշողության քարտի սարք' ներկառուցված 3-ը 1-ում հիշողության քարտի ընթերցիչ: Հզորությունը' ոչ ավել 65Վտ արտաքին սնուցման աղբյուր: Հոսանքի լար, խրոցը երկբևեռ: Ստեղնաշարը գործարանային անգլերեն և ռուսերեն տառատեսակներով, մկնիկը օպտիկական: Համակարգիչը, ստեղնաշարը, մկնիկը' միևնույն արտադրողից, ներառված գործարանային լրակազմի մեջ:</w:t>
            </w:r>
          </w:p>
          <w:p w14:paraId="61462DA7"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stheme="minorHAnsi"/>
                <w:color w:val="000000" w:themeColor="text1"/>
                <w:sz w:val="18"/>
                <w:szCs w:val="18"/>
                <w:lang w:val="hy-AM"/>
              </w:rPr>
              <w:t xml:space="preserve">Օպերացիոն համակարգը լիցենզավորված ՝առնվազն Windows 10: Կոմպլեկտավորումը և փաթեթավորումը գործարանային: </w:t>
            </w:r>
          </w:p>
        </w:tc>
        <w:tc>
          <w:tcPr>
            <w:tcW w:w="887" w:type="dxa"/>
            <w:shd w:val="clear" w:color="auto" w:fill="auto"/>
            <w:vAlign w:val="center"/>
          </w:tcPr>
          <w:p w14:paraId="5C5240A0"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lastRenderedPageBreak/>
              <w:t>հատ</w:t>
            </w:r>
          </w:p>
        </w:tc>
        <w:tc>
          <w:tcPr>
            <w:tcW w:w="1034" w:type="dxa"/>
            <w:shd w:val="clear" w:color="auto" w:fill="auto"/>
            <w:vAlign w:val="center"/>
          </w:tcPr>
          <w:p w14:paraId="5A86159C" w14:textId="3B85E70F"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64F7F98E" w14:textId="670B6746"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182DAE6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1</w:t>
            </w:r>
          </w:p>
        </w:tc>
        <w:tc>
          <w:tcPr>
            <w:tcW w:w="1329" w:type="dxa"/>
            <w:shd w:val="clear" w:color="auto" w:fill="auto"/>
            <w:vAlign w:val="center"/>
          </w:tcPr>
          <w:p w14:paraId="2B887BE3"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2E057E7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1</w:t>
            </w:r>
          </w:p>
        </w:tc>
        <w:tc>
          <w:tcPr>
            <w:tcW w:w="1917" w:type="dxa"/>
            <w:shd w:val="clear" w:color="auto" w:fill="auto"/>
            <w:vAlign w:val="center"/>
          </w:tcPr>
          <w:p w14:paraId="23D1949E"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3D1B11A5" w14:textId="77777777" w:rsidTr="00275AA5">
        <w:trPr>
          <w:trHeight w:val="253"/>
          <w:jc w:val="center"/>
        </w:trPr>
        <w:tc>
          <w:tcPr>
            <w:tcW w:w="582" w:type="dxa"/>
            <w:shd w:val="clear" w:color="auto" w:fill="auto"/>
            <w:vAlign w:val="center"/>
          </w:tcPr>
          <w:p w14:paraId="24F1E5FA"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2</w:t>
            </w:r>
          </w:p>
        </w:tc>
        <w:tc>
          <w:tcPr>
            <w:tcW w:w="1326" w:type="dxa"/>
            <w:shd w:val="clear" w:color="auto" w:fill="auto"/>
            <w:vAlign w:val="center"/>
          </w:tcPr>
          <w:p w14:paraId="6F107A50"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30211190</w:t>
            </w:r>
          </w:p>
        </w:tc>
        <w:tc>
          <w:tcPr>
            <w:tcW w:w="1189" w:type="dxa"/>
            <w:shd w:val="clear" w:color="auto" w:fill="auto"/>
            <w:vAlign w:val="center"/>
          </w:tcPr>
          <w:p w14:paraId="66314EBD"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Անձնական համակարգիչներ</w:t>
            </w:r>
          </w:p>
        </w:tc>
        <w:tc>
          <w:tcPr>
            <w:tcW w:w="1330" w:type="dxa"/>
            <w:shd w:val="clear" w:color="auto" w:fill="auto"/>
            <w:vAlign w:val="center"/>
          </w:tcPr>
          <w:p w14:paraId="0CA69649"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6DE01807" w14:textId="77777777" w:rsidR="00C87F0E" w:rsidRPr="00CA01AE" w:rsidRDefault="00C87F0E" w:rsidP="00CA01AE">
            <w:pPr>
              <w:pStyle w:val="Heading3"/>
              <w:keepNext w:val="0"/>
              <w:widowControl w:val="0"/>
              <w:spacing w:line="240" w:lineRule="auto"/>
              <w:rPr>
                <w:rFonts w:ascii="GHEA Grapalat" w:hAnsi="GHEA Grapalat" w:cstheme="minorHAnsi"/>
                <w:i w:val="0"/>
                <w:color w:val="000000" w:themeColor="text1"/>
                <w:sz w:val="18"/>
                <w:szCs w:val="18"/>
                <w:lang w:val="hy-AM"/>
              </w:rPr>
            </w:pPr>
            <w:r w:rsidRPr="00CA01AE">
              <w:rPr>
                <w:rFonts w:ascii="GHEA Grapalat" w:hAnsi="GHEA Grapalat" w:cstheme="minorHAnsi"/>
                <w:b/>
                <w:bCs/>
                <w:i w:val="0"/>
                <w:color w:val="000000" w:themeColor="text1"/>
                <w:sz w:val="18"/>
                <w:szCs w:val="18"/>
                <w:lang w:val="hy-AM"/>
              </w:rPr>
              <w:t>Համակարգիչ ։</w:t>
            </w:r>
            <w:r w:rsidRPr="00CA01AE">
              <w:rPr>
                <w:rFonts w:ascii="GHEA Grapalat" w:hAnsi="GHEA Grapalat" w:cstheme="minorHAnsi"/>
                <w:i w:val="0"/>
                <w:color w:val="000000" w:themeColor="text1"/>
                <w:sz w:val="18"/>
                <w:szCs w:val="18"/>
                <w:lang w:val="hy-AM"/>
              </w:rPr>
              <w:t xml:space="preserve"> Պրոցեսորը </w:t>
            </w:r>
            <w:r w:rsidRPr="00CA01AE">
              <w:rPr>
                <w:rFonts w:ascii="GHEA Grapalat" w:hAnsi="GHEA Grapalat" w:cstheme="minorHAnsi"/>
                <w:i w:val="0"/>
                <w:color w:val="000000" w:themeColor="text1"/>
                <w:sz w:val="18"/>
                <w:szCs w:val="18"/>
                <w:lang w:val="en-US"/>
              </w:rPr>
              <w:t xml:space="preserve">Intel Core I3-12100 </w:t>
            </w:r>
            <w:r w:rsidRPr="00CA01AE">
              <w:rPr>
                <w:rFonts w:ascii="GHEA Grapalat" w:hAnsi="GHEA Grapalat" w:cstheme="minorHAnsi"/>
                <w:i w:val="0"/>
                <w:color w:val="000000" w:themeColor="text1"/>
                <w:sz w:val="18"/>
                <w:szCs w:val="18"/>
                <w:lang w:val="hy-AM"/>
              </w:rPr>
              <w:t>։Քեշ հիշողությունը առնվազն 12մբ: Տեսքարտը ներկառուցված Intel UHD Graphics, տեղադրված օպերատիվ հիշողության սարք 2x8GB  DDR4 ։ Կոշտ սկավառակ SSD տեսակի առնվազն 240GB SATA3, 2.5:  Մայրական սալիկից միաժամանակ 2 մոնիտոր միացնելու հնարավորություն ներառված լարերով։</w:t>
            </w:r>
          </w:p>
          <w:p w14:paraId="4906B682"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stheme="minorHAnsi"/>
                <w:color w:val="000000" w:themeColor="text1"/>
                <w:sz w:val="18"/>
                <w:szCs w:val="18"/>
                <w:lang w:val="hy-AM"/>
              </w:rPr>
              <w:t xml:space="preserve">Օպերացիոն համակարգը լիցենզավորված առնվազն՝ Windows 10: Կոմպլեկտավորումը և փաթեթավորումը գործարանային: Երաշխիքային ժամկետն 1 տարի: Ապրանքը պետք է լինի նոր, չօգտագործված: Ապրանքների </w:t>
            </w:r>
            <w:r w:rsidRPr="00CA01AE">
              <w:rPr>
                <w:rFonts w:ascii="GHEA Grapalat" w:hAnsi="GHEA Grapalat" w:cstheme="minorHAnsi"/>
                <w:color w:val="000000" w:themeColor="text1"/>
                <w:sz w:val="18"/>
                <w:szCs w:val="18"/>
                <w:lang w:val="hy-AM"/>
              </w:rPr>
              <w:lastRenderedPageBreak/>
              <w:t>մատակարարումը, բեռնաթափումը պահեստ իրականացնում է Վաճառողը:</w:t>
            </w:r>
          </w:p>
        </w:tc>
        <w:tc>
          <w:tcPr>
            <w:tcW w:w="887" w:type="dxa"/>
            <w:shd w:val="clear" w:color="auto" w:fill="auto"/>
            <w:vAlign w:val="center"/>
          </w:tcPr>
          <w:p w14:paraId="21947DB5"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lastRenderedPageBreak/>
              <w:t>հատ</w:t>
            </w:r>
          </w:p>
        </w:tc>
        <w:tc>
          <w:tcPr>
            <w:tcW w:w="1034" w:type="dxa"/>
            <w:shd w:val="clear" w:color="auto" w:fill="auto"/>
            <w:vAlign w:val="center"/>
          </w:tcPr>
          <w:p w14:paraId="58A7527B" w14:textId="1DCF1E5E"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26142EB3" w14:textId="1AFE033E"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6F503FB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7</w:t>
            </w:r>
          </w:p>
        </w:tc>
        <w:tc>
          <w:tcPr>
            <w:tcW w:w="1329" w:type="dxa"/>
            <w:shd w:val="clear" w:color="auto" w:fill="auto"/>
            <w:vAlign w:val="center"/>
          </w:tcPr>
          <w:p w14:paraId="74A98CF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2792148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7</w:t>
            </w:r>
          </w:p>
        </w:tc>
        <w:tc>
          <w:tcPr>
            <w:tcW w:w="1917" w:type="dxa"/>
            <w:shd w:val="clear" w:color="auto" w:fill="auto"/>
            <w:vAlign w:val="center"/>
          </w:tcPr>
          <w:p w14:paraId="2A2A8AC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3208AD65" w14:textId="77777777" w:rsidTr="00275AA5">
        <w:trPr>
          <w:trHeight w:val="253"/>
          <w:jc w:val="center"/>
        </w:trPr>
        <w:tc>
          <w:tcPr>
            <w:tcW w:w="582" w:type="dxa"/>
            <w:shd w:val="clear" w:color="auto" w:fill="auto"/>
            <w:vAlign w:val="center"/>
          </w:tcPr>
          <w:p w14:paraId="5280AB80"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3</w:t>
            </w:r>
          </w:p>
        </w:tc>
        <w:tc>
          <w:tcPr>
            <w:tcW w:w="1326" w:type="dxa"/>
            <w:shd w:val="clear" w:color="auto" w:fill="auto"/>
            <w:vAlign w:val="center"/>
          </w:tcPr>
          <w:p w14:paraId="2D402F0F"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30237490</w:t>
            </w:r>
          </w:p>
        </w:tc>
        <w:tc>
          <w:tcPr>
            <w:tcW w:w="1189" w:type="dxa"/>
            <w:shd w:val="clear" w:color="auto" w:fill="auto"/>
            <w:vAlign w:val="center"/>
          </w:tcPr>
          <w:p w14:paraId="125A18F6"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rPr>
              <w:t>Հ</w:t>
            </w:r>
            <w:r w:rsidRPr="00CA01AE">
              <w:rPr>
                <w:rFonts w:ascii="GHEA Grapalat" w:hAnsi="GHEA Grapalat"/>
                <w:color w:val="000000" w:themeColor="text1"/>
                <w:sz w:val="18"/>
                <w:szCs w:val="18"/>
                <w:lang w:val="hy-AM"/>
              </w:rPr>
              <w:t>ամակարգչային մոնիտոր</w:t>
            </w:r>
          </w:p>
        </w:tc>
        <w:tc>
          <w:tcPr>
            <w:tcW w:w="1330" w:type="dxa"/>
            <w:shd w:val="clear" w:color="auto" w:fill="auto"/>
            <w:vAlign w:val="center"/>
          </w:tcPr>
          <w:p w14:paraId="257C45EC"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2B933D30"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b/>
                <w:bCs/>
                <w:i w:val="0"/>
                <w:color w:val="000000" w:themeColor="text1"/>
                <w:sz w:val="18"/>
                <w:szCs w:val="18"/>
                <w:lang w:val="hy-AM"/>
              </w:rPr>
              <w:t>Մոնիտոր</w:t>
            </w:r>
            <w:r w:rsidRPr="00CA01AE">
              <w:rPr>
                <w:rFonts w:ascii="GHEA Grapalat" w:hAnsi="GHEA Grapalat"/>
                <w:i w:val="0"/>
                <w:color w:val="000000" w:themeColor="text1"/>
                <w:sz w:val="18"/>
                <w:szCs w:val="18"/>
                <w:lang w:val="hy-AM"/>
              </w:rPr>
              <w:t>։</w:t>
            </w:r>
          </w:p>
          <w:p w14:paraId="4A9F14BB"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22 Դյույմ, էկրանի տեսակը հարթ, բարձրախոս ՝ ոչ, Էկրանի բանաձևը 1920x1080, Մուտք/Ելք AUX,VGI,HDMI, Մատրիցայի տեսակը ՝ VA,</w:t>
            </w:r>
          </w:p>
          <w:p w14:paraId="53EB2FE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 xml:space="preserve">Կոմպլեկտավորումը և փաթեթավորումը գործարանային: Երաշխիքային ժամկետն 1 տարի: Ապրանքը պետք է լինի նոր, չօգտագործված: Ապրանքների մատակարարումը, բեռնաթափումը պահեստ իրականացնում է Վաճառողը: </w:t>
            </w:r>
          </w:p>
        </w:tc>
        <w:tc>
          <w:tcPr>
            <w:tcW w:w="887" w:type="dxa"/>
            <w:shd w:val="clear" w:color="auto" w:fill="auto"/>
            <w:vAlign w:val="center"/>
          </w:tcPr>
          <w:p w14:paraId="0099DFA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հատ</w:t>
            </w:r>
          </w:p>
        </w:tc>
        <w:tc>
          <w:tcPr>
            <w:tcW w:w="1034" w:type="dxa"/>
            <w:shd w:val="clear" w:color="auto" w:fill="auto"/>
            <w:vAlign w:val="center"/>
          </w:tcPr>
          <w:p w14:paraId="2A25D3A0" w14:textId="234EBE35"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08345F52" w14:textId="2DCCC282"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5C3982A0"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7</w:t>
            </w:r>
          </w:p>
        </w:tc>
        <w:tc>
          <w:tcPr>
            <w:tcW w:w="1329" w:type="dxa"/>
            <w:shd w:val="clear" w:color="auto" w:fill="auto"/>
            <w:vAlign w:val="center"/>
          </w:tcPr>
          <w:p w14:paraId="25550E4E"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4B127DC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7</w:t>
            </w:r>
          </w:p>
        </w:tc>
        <w:tc>
          <w:tcPr>
            <w:tcW w:w="1917" w:type="dxa"/>
            <w:shd w:val="clear" w:color="auto" w:fill="auto"/>
            <w:vAlign w:val="center"/>
          </w:tcPr>
          <w:p w14:paraId="1F704B62"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53A6AF04" w14:textId="77777777" w:rsidTr="00275AA5">
        <w:trPr>
          <w:trHeight w:val="253"/>
          <w:jc w:val="center"/>
        </w:trPr>
        <w:tc>
          <w:tcPr>
            <w:tcW w:w="582" w:type="dxa"/>
            <w:shd w:val="clear" w:color="auto" w:fill="auto"/>
            <w:vAlign w:val="center"/>
          </w:tcPr>
          <w:p w14:paraId="11F0B76A"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4</w:t>
            </w:r>
          </w:p>
        </w:tc>
        <w:tc>
          <w:tcPr>
            <w:tcW w:w="1326" w:type="dxa"/>
            <w:shd w:val="clear" w:color="auto" w:fill="auto"/>
            <w:vAlign w:val="center"/>
          </w:tcPr>
          <w:p w14:paraId="5AB90811"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30237460</w:t>
            </w:r>
          </w:p>
        </w:tc>
        <w:tc>
          <w:tcPr>
            <w:tcW w:w="1189" w:type="dxa"/>
            <w:shd w:val="clear" w:color="auto" w:fill="auto"/>
            <w:vAlign w:val="center"/>
          </w:tcPr>
          <w:p w14:paraId="0777549D"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rPr>
              <w:t>Հ</w:t>
            </w:r>
            <w:r w:rsidRPr="00CA01AE">
              <w:rPr>
                <w:rFonts w:ascii="GHEA Grapalat" w:hAnsi="GHEA Grapalat"/>
                <w:color w:val="000000" w:themeColor="text1"/>
                <w:sz w:val="18"/>
                <w:szCs w:val="18"/>
                <w:lang w:val="hy-AM"/>
              </w:rPr>
              <w:t>ամակարգչային ստեղնաշարեր</w:t>
            </w:r>
          </w:p>
        </w:tc>
        <w:tc>
          <w:tcPr>
            <w:tcW w:w="1330" w:type="dxa"/>
            <w:shd w:val="clear" w:color="auto" w:fill="auto"/>
            <w:vAlign w:val="center"/>
          </w:tcPr>
          <w:p w14:paraId="07F5B5BF"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784A2864"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 xml:space="preserve">Ստեղնաշար լարով </w:t>
            </w:r>
            <w:r w:rsidRPr="00CA01AE">
              <w:rPr>
                <w:rFonts w:ascii="GHEA Grapalat" w:hAnsi="GHEA Grapalat" w:cstheme="minorHAnsi"/>
                <w:color w:val="000000" w:themeColor="text1"/>
                <w:sz w:val="18"/>
                <w:szCs w:val="18"/>
                <w:lang w:val="hy-AM"/>
              </w:rPr>
              <w:t>անգլերեն և ռուսերեն տառատեսակներով։ Գույնը սև, մալուխի երկարությունը 1</w:t>
            </w:r>
            <w:r w:rsidRPr="00CA01AE">
              <w:rPr>
                <w:rFonts w:ascii="Cambria Math" w:hAnsi="Cambria Math" w:cs="Cambria Math"/>
                <w:color w:val="000000" w:themeColor="text1"/>
                <w:sz w:val="18"/>
                <w:szCs w:val="18"/>
                <w:lang w:val="hy-AM"/>
              </w:rPr>
              <w:t>․</w:t>
            </w:r>
            <w:r w:rsidRPr="00CA01AE">
              <w:rPr>
                <w:rFonts w:ascii="GHEA Grapalat" w:hAnsi="GHEA Grapalat"/>
                <w:color w:val="000000" w:themeColor="text1"/>
                <w:sz w:val="18"/>
                <w:szCs w:val="18"/>
                <w:lang w:val="hy-AM"/>
              </w:rPr>
              <w:t xml:space="preserve">4 մ։ </w:t>
            </w:r>
          </w:p>
        </w:tc>
        <w:tc>
          <w:tcPr>
            <w:tcW w:w="887" w:type="dxa"/>
            <w:shd w:val="clear" w:color="auto" w:fill="auto"/>
            <w:vAlign w:val="center"/>
          </w:tcPr>
          <w:p w14:paraId="4FFC7385"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34" w:type="dxa"/>
            <w:shd w:val="clear" w:color="auto" w:fill="auto"/>
            <w:vAlign w:val="center"/>
          </w:tcPr>
          <w:p w14:paraId="22E8A470" w14:textId="24609CD3"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51F91E79" w14:textId="1EE3CDF3"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5D12F43A"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329" w:type="dxa"/>
            <w:shd w:val="clear" w:color="auto" w:fill="auto"/>
            <w:vAlign w:val="center"/>
          </w:tcPr>
          <w:p w14:paraId="3B3040F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45393326"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917" w:type="dxa"/>
            <w:shd w:val="clear" w:color="auto" w:fill="auto"/>
            <w:vAlign w:val="center"/>
          </w:tcPr>
          <w:p w14:paraId="3E6C1677"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50F3D37E" w14:textId="77777777" w:rsidTr="00275AA5">
        <w:trPr>
          <w:trHeight w:val="253"/>
          <w:jc w:val="center"/>
        </w:trPr>
        <w:tc>
          <w:tcPr>
            <w:tcW w:w="582" w:type="dxa"/>
            <w:shd w:val="clear" w:color="auto" w:fill="auto"/>
            <w:vAlign w:val="center"/>
          </w:tcPr>
          <w:p w14:paraId="3C9519D9"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5</w:t>
            </w:r>
          </w:p>
        </w:tc>
        <w:tc>
          <w:tcPr>
            <w:tcW w:w="1326" w:type="dxa"/>
            <w:shd w:val="clear" w:color="auto" w:fill="auto"/>
            <w:vAlign w:val="center"/>
          </w:tcPr>
          <w:p w14:paraId="3F0D7B2A" w14:textId="77777777" w:rsidR="00C87F0E" w:rsidRPr="00CA01AE" w:rsidRDefault="00C87F0E" w:rsidP="00CA01AE">
            <w:pPr>
              <w:pStyle w:val="Heading3"/>
              <w:keepNext w:val="0"/>
              <w:widowControl w:val="0"/>
              <w:spacing w:after="120"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30237411</w:t>
            </w:r>
          </w:p>
        </w:tc>
        <w:tc>
          <w:tcPr>
            <w:tcW w:w="1189" w:type="dxa"/>
            <w:shd w:val="clear" w:color="auto" w:fill="auto"/>
            <w:vAlign w:val="center"/>
          </w:tcPr>
          <w:p w14:paraId="033AD23A" w14:textId="77777777" w:rsidR="00C87F0E" w:rsidRPr="00CA01AE" w:rsidRDefault="00C87F0E" w:rsidP="00CA01AE">
            <w:pPr>
              <w:pStyle w:val="Heading3"/>
              <w:keepNext w:val="0"/>
              <w:widowControl w:val="0"/>
              <w:spacing w:after="120"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en-US"/>
              </w:rPr>
              <w:t>Մ</w:t>
            </w:r>
            <w:r w:rsidRPr="00CA01AE">
              <w:rPr>
                <w:rFonts w:ascii="GHEA Grapalat" w:hAnsi="GHEA Grapalat"/>
                <w:i w:val="0"/>
                <w:color w:val="000000" w:themeColor="text1"/>
                <w:sz w:val="18"/>
                <w:szCs w:val="18"/>
                <w:lang w:val="hy-AM"/>
              </w:rPr>
              <w:t>կնիկ, համակարգչային, լարով</w:t>
            </w:r>
          </w:p>
        </w:tc>
        <w:tc>
          <w:tcPr>
            <w:tcW w:w="1330" w:type="dxa"/>
            <w:shd w:val="clear" w:color="auto" w:fill="auto"/>
            <w:vAlign w:val="center"/>
          </w:tcPr>
          <w:p w14:paraId="029FB7FE"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4462323D"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b/>
                <w:bCs/>
                <w:i w:val="0"/>
                <w:color w:val="000000" w:themeColor="text1"/>
                <w:sz w:val="18"/>
                <w:szCs w:val="18"/>
                <w:lang w:val="hy-AM"/>
              </w:rPr>
              <w:t>Մկնիկ օպտիկական լարային</w:t>
            </w:r>
            <w:r w:rsidRPr="00CA01AE">
              <w:rPr>
                <w:rFonts w:ascii="GHEA Grapalat" w:hAnsi="GHEA Grapalat"/>
                <w:i w:val="0"/>
                <w:color w:val="000000" w:themeColor="text1"/>
                <w:sz w:val="18"/>
                <w:szCs w:val="18"/>
                <w:lang w:val="hy-AM"/>
              </w:rPr>
              <w:t>, կոճակների քանակ 3, մալուխի երկարությունը 1</w:t>
            </w:r>
            <w:r w:rsidRPr="00CA01AE">
              <w:rPr>
                <w:rFonts w:ascii="Times New Roman" w:hAnsi="Times New Roman"/>
                <w:i w:val="0"/>
                <w:color w:val="000000" w:themeColor="text1"/>
                <w:sz w:val="18"/>
                <w:szCs w:val="18"/>
                <w:lang w:val="hy-AM"/>
              </w:rPr>
              <w:t>․</w:t>
            </w:r>
            <w:r w:rsidRPr="00CA01AE">
              <w:rPr>
                <w:rFonts w:ascii="GHEA Grapalat" w:hAnsi="GHEA Grapalat"/>
                <w:i w:val="0"/>
                <w:color w:val="000000" w:themeColor="text1"/>
                <w:sz w:val="18"/>
                <w:szCs w:val="18"/>
                <w:lang w:val="hy-AM"/>
              </w:rPr>
              <w:t>4մ, օպտիկական կետայնություն առնվազն 1000 dpi</w:t>
            </w:r>
          </w:p>
        </w:tc>
        <w:tc>
          <w:tcPr>
            <w:tcW w:w="887" w:type="dxa"/>
            <w:shd w:val="clear" w:color="auto" w:fill="auto"/>
            <w:vAlign w:val="center"/>
          </w:tcPr>
          <w:p w14:paraId="062E2A05"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34" w:type="dxa"/>
            <w:shd w:val="clear" w:color="auto" w:fill="auto"/>
            <w:vAlign w:val="center"/>
          </w:tcPr>
          <w:p w14:paraId="340EC82D" w14:textId="583DE88D"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36222F54" w14:textId="296D1150"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587E8035"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329" w:type="dxa"/>
            <w:shd w:val="clear" w:color="auto" w:fill="auto"/>
            <w:vAlign w:val="center"/>
          </w:tcPr>
          <w:p w14:paraId="0809512A"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687B7EEA"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917" w:type="dxa"/>
            <w:shd w:val="clear" w:color="auto" w:fill="auto"/>
            <w:vAlign w:val="center"/>
          </w:tcPr>
          <w:p w14:paraId="64C0BBDC"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 xml:space="preserve">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w:t>
            </w:r>
            <w:r w:rsidRPr="00CA01AE">
              <w:rPr>
                <w:rFonts w:ascii="GHEA Grapalat" w:hAnsi="GHEA Grapalat"/>
                <w:color w:val="000000" w:themeColor="text1"/>
                <w:sz w:val="18"/>
                <w:szCs w:val="18"/>
                <w:lang w:val="hy-AM"/>
              </w:rPr>
              <w:lastRenderedPageBreak/>
              <w:t>շուտ ժամկետներում մատակարարել:</w:t>
            </w:r>
          </w:p>
        </w:tc>
      </w:tr>
      <w:tr w:rsidR="00CA01AE" w:rsidRPr="00CA01AE" w14:paraId="497FFA6B" w14:textId="77777777" w:rsidTr="00275AA5">
        <w:trPr>
          <w:trHeight w:val="253"/>
          <w:jc w:val="center"/>
        </w:trPr>
        <w:tc>
          <w:tcPr>
            <w:tcW w:w="582" w:type="dxa"/>
            <w:shd w:val="clear" w:color="auto" w:fill="auto"/>
            <w:vAlign w:val="center"/>
          </w:tcPr>
          <w:p w14:paraId="35056A2E"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lastRenderedPageBreak/>
              <w:t>6</w:t>
            </w:r>
          </w:p>
        </w:tc>
        <w:tc>
          <w:tcPr>
            <w:tcW w:w="1326" w:type="dxa"/>
            <w:shd w:val="clear" w:color="auto" w:fill="auto"/>
            <w:vAlign w:val="center"/>
          </w:tcPr>
          <w:p w14:paraId="2BC745A6" w14:textId="77777777" w:rsidR="00C87F0E" w:rsidRPr="00CA01AE" w:rsidRDefault="00C87F0E" w:rsidP="00CA01AE">
            <w:pPr>
              <w:pStyle w:val="Heading3"/>
              <w:keepNext w:val="0"/>
              <w:widowControl w:val="0"/>
              <w:spacing w:after="120"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31151120</w:t>
            </w:r>
          </w:p>
        </w:tc>
        <w:tc>
          <w:tcPr>
            <w:tcW w:w="1189" w:type="dxa"/>
            <w:shd w:val="clear" w:color="auto" w:fill="auto"/>
            <w:vAlign w:val="center"/>
          </w:tcPr>
          <w:p w14:paraId="16C7AA1A" w14:textId="77777777" w:rsidR="00C87F0E" w:rsidRPr="00CA01AE" w:rsidRDefault="00C87F0E" w:rsidP="00CA01AE">
            <w:pPr>
              <w:pStyle w:val="Heading3"/>
              <w:keepNext w:val="0"/>
              <w:widowControl w:val="0"/>
              <w:spacing w:after="120"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en-US"/>
              </w:rPr>
              <w:t>Հ</w:t>
            </w:r>
            <w:r w:rsidRPr="00CA01AE">
              <w:rPr>
                <w:rFonts w:ascii="GHEA Grapalat" w:hAnsi="GHEA Grapalat"/>
                <w:i w:val="0"/>
                <w:color w:val="000000" w:themeColor="text1"/>
                <w:sz w:val="18"/>
                <w:szCs w:val="18"/>
                <w:lang w:val="hy-AM"/>
              </w:rPr>
              <w:t>ոսանքի անխափան սնուցման սարք</w:t>
            </w:r>
          </w:p>
        </w:tc>
        <w:tc>
          <w:tcPr>
            <w:tcW w:w="1330" w:type="dxa"/>
            <w:shd w:val="clear" w:color="auto" w:fill="auto"/>
            <w:vAlign w:val="center"/>
          </w:tcPr>
          <w:p w14:paraId="04D57526"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0BFBF425"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b/>
                <w:bCs/>
                <w:i w:val="0"/>
                <w:color w:val="000000" w:themeColor="text1"/>
                <w:sz w:val="18"/>
                <w:szCs w:val="18"/>
                <w:lang w:val="hy-AM"/>
              </w:rPr>
              <w:t>Անխափան սնուցմանք սարք</w:t>
            </w:r>
            <w:r w:rsidRPr="00CA01AE">
              <w:rPr>
                <w:rFonts w:ascii="GHEA Grapalat" w:hAnsi="GHEA Grapalat"/>
                <w:i w:val="0"/>
                <w:color w:val="000000" w:themeColor="text1"/>
                <w:sz w:val="18"/>
                <w:szCs w:val="18"/>
                <w:lang w:val="hy-AM"/>
              </w:rPr>
              <w:t xml:space="preserve"> 750 վատտ։</w:t>
            </w:r>
          </w:p>
          <w:p w14:paraId="5BD1F1E7"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Հզորություն-750VA</w:t>
            </w:r>
          </w:p>
          <w:p w14:paraId="203A092E"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Մուտքային լարում-230 Վ</w:t>
            </w:r>
          </w:p>
          <w:p w14:paraId="6D7EF084"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Հաճախություն-50/60 Հց</w:t>
            </w:r>
          </w:p>
          <w:p w14:paraId="39DDEABE"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Մարտկոց-12 Վ / 7 Աժ</w:t>
            </w:r>
          </w:p>
          <w:p w14:paraId="11835F5B"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Մարտկոցի լիցքավորման ժամանակ-8 Ժ</w:t>
            </w:r>
          </w:p>
          <w:p w14:paraId="77EDE1D9"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Ֆիզիկական չափսեր-87 x 165 x 276 մմ</w:t>
            </w:r>
          </w:p>
          <w:p w14:paraId="7BFE4015" w14:textId="77777777" w:rsidR="00C87F0E" w:rsidRPr="00CA01AE" w:rsidRDefault="00C87F0E" w:rsidP="00CA01AE">
            <w:pPr>
              <w:pStyle w:val="Heading3"/>
              <w:keepNext w:val="0"/>
              <w:widowControl w:val="0"/>
              <w:spacing w:line="240" w:lineRule="auto"/>
              <w:rPr>
                <w:rFonts w:ascii="GHEA Grapalat" w:hAnsi="GHEA Grapalat"/>
                <w:i w:val="0"/>
                <w:color w:val="000000" w:themeColor="text1"/>
                <w:sz w:val="18"/>
                <w:szCs w:val="18"/>
                <w:lang w:val="hy-AM"/>
              </w:rPr>
            </w:pPr>
            <w:r w:rsidRPr="00CA01AE">
              <w:rPr>
                <w:rFonts w:ascii="GHEA Grapalat" w:hAnsi="GHEA Grapalat"/>
                <w:i w:val="0"/>
                <w:color w:val="000000" w:themeColor="text1"/>
                <w:sz w:val="18"/>
                <w:szCs w:val="18"/>
                <w:lang w:val="hy-AM"/>
              </w:rPr>
              <w:t>Քաշ-4.01 կգ</w:t>
            </w:r>
            <w:r w:rsidRPr="00CA01AE">
              <w:rPr>
                <w:rFonts w:ascii="Cambria Math" w:hAnsi="Cambria Math" w:cs="Cambria Math"/>
                <w:i w:val="0"/>
                <w:color w:val="000000" w:themeColor="text1"/>
                <w:sz w:val="18"/>
                <w:szCs w:val="18"/>
                <w:lang w:val="hy-AM"/>
              </w:rPr>
              <w:t>․</w:t>
            </w:r>
          </w:p>
        </w:tc>
        <w:tc>
          <w:tcPr>
            <w:tcW w:w="887" w:type="dxa"/>
            <w:shd w:val="clear" w:color="auto" w:fill="auto"/>
            <w:vAlign w:val="center"/>
          </w:tcPr>
          <w:p w14:paraId="63ED6860"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հատ</w:t>
            </w:r>
          </w:p>
        </w:tc>
        <w:tc>
          <w:tcPr>
            <w:tcW w:w="1034" w:type="dxa"/>
            <w:shd w:val="clear" w:color="auto" w:fill="auto"/>
            <w:vAlign w:val="center"/>
          </w:tcPr>
          <w:p w14:paraId="25CA29BB" w14:textId="195B2E28"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57AFB244" w14:textId="5A0F55CB"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0A56B18C"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329" w:type="dxa"/>
            <w:shd w:val="clear" w:color="auto" w:fill="auto"/>
            <w:vAlign w:val="center"/>
          </w:tcPr>
          <w:p w14:paraId="3AE60F57"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26E76163"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917" w:type="dxa"/>
            <w:shd w:val="clear" w:color="auto" w:fill="auto"/>
            <w:vAlign w:val="center"/>
          </w:tcPr>
          <w:p w14:paraId="158FD235"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6C59ECAA" w14:textId="77777777" w:rsidTr="00275AA5">
        <w:trPr>
          <w:trHeight w:val="253"/>
          <w:jc w:val="center"/>
        </w:trPr>
        <w:tc>
          <w:tcPr>
            <w:tcW w:w="582" w:type="dxa"/>
            <w:shd w:val="clear" w:color="auto" w:fill="auto"/>
            <w:vAlign w:val="center"/>
          </w:tcPr>
          <w:p w14:paraId="4DB6B96E"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7</w:t>
            </w:r>
          </w:p>
        </w:tc>
        <w:tc>
          <w:tcPr>
            <w:tcW w:w="1326" w:type="dxa"/>
            <w:shd w:val="clear" w:color="auto" w:fill="auto"/>
            <w:vAlign w:val="center"/>
          </w:tcPr>
          <w:p w14:paraId="75F493A3"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30232130</w:t>
            </w:r>
          </w:p>
        </w:tc>
        <w:tc>
          <w:tcPr>
            <w:tcW w:w="1189" w:type="dxa"/>
            <w:shd w:val="clear" w:color="auto" w:fill="auto"/>
            <w:vAlign w:val="center"/>
          </w:tcPr>
          <w:p w14:paraId="42D0DCE2"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rPr>
              <w:t>Գ</w:t>
            </w:r>
            <w:r w:rsidRPr="00CA01AE">
              <w:rPr>
                <w:rFonts w:ascii="GHEA Grapalat" w:hAnsi="GHEA Grapalat"/>
                <w:color w:val="000000" w:themeColor="text1"/>
                <w:sz w:val="18"/>
                <w:szCs w:val="18"/>
                <w:lang w:val="hy-AM"/>
              </w:rPr>
              <w:t>ունավոր տպիչ, լազերային</w:t>
            </w:r>
          </w:p>
        </w:tc>
        <w:tc>
          <w:tcPr>
            <w:tcW w:w="1330" w:type="dxa"/>
            <w:shd w:val="clear" w:color="auto" w:fill="auto"/>
            <w:vAlign w:val="center"/>
          </w:tcPr>
          <w:p w14:paraId="61B6AFED"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3888118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b/>
                <w:bCs/>
                <w:color w:val="000000" w:themeColor="text1"/>
                <w:sz w:val="18"/>
                <w:szCs w:val="18"/>
                <w:lang w:val="hy-AM"/>
              </w:rPr>
              <w:t>Տպիչ լազերային գունավոր</w:t>
            </w:r>
            <w:r w:rsidRPr="00CA01AE">
              <w:rPr>
                <w:rFonts w:ascii="GHEA Grapalat" w:hAnsi="GHEA Grapalat"/>
                <w:color w:val="000000" w:themeColor="text1"/>
                <w:sz w:val="18"/>
                <w:szCs w:val="18"/>
                <w:lang w:val="hy-AM"/>
              </w:rPr>
              <w:t xml:space="preserve">: Թղթի տեսակը ՝A4,գլխավոր ֆունկցիա PRINT,COPY,SCAN:Երկկողմանի տպելու հնարավորությամբ, USB միացման հնարավորություն։ Քարթրիջը և ներկերը ներառված գործարանային։ Տպելու արագությունը առնվազն 18 էջ րոպեում։ </w:t>
            </w:r>
          </w:p>
          <w:p w14:paraId="5715609A" w14:textId="77777777" w:rsidR="00C87F0E" w:rsidRPr="00CA01AE" w:rsidRDefault="00C87F0E" w:rsidP="00CA01AE">
            <w:pPr>
              <w:rPr>
                <w:rFonts w:ascii="GHEA Grapalat" w:hAnsi="GHEA Grapalat"/>
                <w:color w:val="000000" w:themeColor="text1"/>
                <w:sz w:val="18"/>
                <w:szCs w:val="18"/>
                <w:lang w:val="hy-AM"/>
              </w:rPr>
            </w:pPr>
          </w:p>
        </w:tc>
        <w:tc>
          <w:tcPr>
            <w:tcW w:w="887" w:type="dxa"/>
            <w:shd w:val="clear" w:color="auto" w:fill="auto"/>
            <w:vAlign w:val="center"/>
          </w:tcPr>
          <w:p w14:paraId="6A27D7BF"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34" w:type="dxa"/>
            <w:shd w:val="clear" w:color="auto" w:fill="auto"/>
            <w:vAlign w:val="center"/>
          </w:tcPr>
          <w:p w14:paraId="158CB87E" w14:textId="43945D9B"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528E8826" w14:textId="5A066D1A"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4109F37E"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1</w:t>
            </w:r>
          </w:p>
        </w:tc>
        <w:tc>
          <w:tcPr>
            <w:tcW w:w="1329" w:type="dxa"/>
            <w:shd w:val="clear" w:color="auto" w:fill="auto"/>
            <w:vAlign w:val="center"/>
          </w:tcPr>
          <w:p w14:paraId="35CF12DF"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6413D6A4"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1</w:t>
            </w:r>
          </w:p>
        </w:tc>
        <w:tc>
          <w:tcPr>
            <w:tcW w:w="1917" w:type="dxa"/>
            <w:shd w:val="clear" w:color="auto" w:fill="auto"/>
            <w:vAlign w:val="center"/>
          </w:tcPr>
          <w:p w14:paraId="681E456A"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28A30948" w14:textId="77777777" w:rsidTr="00275AA5">
        <w:trPr>
          <w:trHeight w:val="253"/>
          <w:jc w:val="center"/>
        </w:trPr>
        <w:tc>
          <w:tcPr>
            <w:tcW w:w="582" w:type="dxa"/>
            <w:shd w:val="clear" w:color="auto" w:fill="auto"/>
            <w:vAlign w:val="center"/>
          </w:tcPr>
          <w:p w14:paraId="50D92AF2"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8</w:t>
            </w:r>
          </w:p>
        </w:tc>
        <w:tc>
          <w:tcPr>
            <w:tcW w:w="1326" w:type="dxa"/>
            <w:shd w:val="clear" w:color="auto" w:fill="auto"/>
            <w:vAlign w:val="center"/>
          </w:tcPr>
          <w:p w14:paraId="3651630D"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30232130</w:t>
            </w:r>
          </w:p>
        </w:tc>
        <w:tc>
          <w:tcPr>
            <w:tcW w:w="1189" w:type="dxa"/>
            <w:shd w:val="clear" w:color="auto" w:fill="auto"/>
            <w:vAlign w:val="center"/>
          </w:tcPr>
          <w:p w14:paraId="6B51BB18"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rPr>
              <w:t>Տ</w:t>
            </w:r>
            <w:r w:rsidRPr="00CA01AE">
              <w:rPr>
                <w:rFonts w:ascii="GHEA Grapalat" w:hAnsi="GHEA Grapalat"/>
                <w:color w:val="000000" w:themeColor="text1"/>
                <w:sz w:val="18"/>
                <w:szCs w:val="18"/>
                <w:lang w:val="hy-AM"/>
              </w:rPr>
              <w:t>պիչ սարք,լազերային,ցանցային</w:t>
            </w:r>
          </w:p>
        </w:tc>
        <w:tc>
          <w:tcPr>
            <w:tcW w:w="1330" w:type="dxa"/>
            <w:shd w:val="clear" w:color="auto" w:fill="auto"/>
            <w:vAlign w:val="center"/>
          </w:tcPr>
          <w:p w14:paraId="39836B99" w14:textId="77777777" w:rsidR="00C87F0E" w:rsidRPr="00CA01AE" w:rsidRDefault="00C87F0E" w:rsidP="00CA01AE">
            <w:pPr>
              <w:jc w:val="center"/>
              <w:rPr>
                <w:rFonts w:ascii="GHEA Grapalat" w:hAnsi="GHEA Grapalat"/>
                <w:color w:val="000000" w:themeColor="text1"/>
                <w:sz w:val="18"/>
                <w:szCs w:val="18"/>
              </w:rPr>
            </w:pPr>
          </w:p>
        </w:tc>
        <w:tc>
          <w:tcPr>
            <w:tcW w:w="3401" w:type="dxa"/>
            <w:vAlign w:val="center"/>
          </w:tcPr>
          <w:p w14:paraId="01C3AB5F"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b/>
                <w:bCs/>
                <w:color w:val="000000" w:themeColor="text1"/>
                <w:sz w:val="18"/>
                <w:szCs w:val="18"/>
                <w:lang w:val="hy-AM"/>
              </w:rPr>
              <w:t>Տպիչ Լազերային (սև-սպիտակ)։</w:t>
            </w:r>
            <w:r w:rsidRPr="00CA01AE">
              <w:rPr>
                <w:rFonts w:ascii="GHEA Grapalat" w:hAnsi="GHEA Grapalat"/>
                <w:color w:val="000000" w:themeColor="text1"/>
                <w:sz w:val="18"/>
                <w:szCs w:val="18"/>
                <w:lang w:val="hy-AM"/>
              </w:rPr>
              <w:t xml:space="preserve">Ցանցային (LAN)՝ այո ,թղթի տեսակը ՝ A4, գլխավոր ֆունկցիա PRINT։ Երկկողմանի տպելու հնարավորությամբ, քարթրիջը գործարանային։ Տպելու արագությունը առնվազն 21 էջ րոպեում։ </w:t>
            </w:r>
          </w:p>
        </w:tc>
        <w:tc>
          <w:tcPr>
            <w:tcW w:w="887" w:type="dxa"/>
            <w:shd w:val="clear" w:color="auto" w:fill="auto"/>
            <w:vAlign w:val="center"/>
          </w:tcPr>
          <w:p w14:paraId="4A92065F" w14:textId="77777777" w:rsidR="00C87F0E" w:rsidRPr="00CA01AE" w:rsidRDefault="00C87F0E" w:rsidP="00CA01AE">
            <w:pPr>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34" w:type="dxa"/>
            <w:shd w:val="clear" w:color="auto" w:fill="auto"/>
            <w:vAlign w:val="center"/>
          </w:tcPr>
          <w:p w14:paraId="5F0B4075" w14:textId="4B7A216D" w:rsidR="00C87F0E" w:rsidRPr="00CA01AE" w:rsidRDefault="00C87F0E" w:rsidP="00CA01AE">
            <w:pPr>
              <w:jc w:val="center"/>
              <w:rPr>
                <w:rFonts w:ascii="GHEA Grapalat" w:hAnsi="GHEA Grapalat"/>
                <w:color w:val="000000" w:themeColor="text1"/>
                <w:sz w:val="18"/>
                <w:szCs w:val="18"/>
                <w:lang w:val="hy-AM"/>
              </w:rPr>
            </w:pPr>
          </w:p>
        </w:tc>
        <w:tc>
          <w:tcPr>
            <w:tcW w:w="1182" w:type="dxa"/>
            <w:shd w:val="clear" w:color="auto" w:fill="auto"/>
            <w:vAlign w:val="center"/>
          </w:tcPr>
          <w:p w14:paraId="4DB4A018" w14:textId="2DD7D103" w:rsidR="00C87F0E" w:rsidRPr="00CA01AE" w:rsidRDefault="00C87F0E" w:rsidP="00CA01AE">
            <w:pPr>
              <w:jc w:val="center"/>
              <w:rPr>
                <w:rFonts w:ascii="GHEA Grapalat" w:hAnsi="GHEA Grapalat"/>
                <w:color w:val="000000" w:themeColor="text1"/>
                <w:sz w:val="18"/>
                <w:szCs w:val="18"/>
                <w:lang w:val="hy-AM"/>
              </w:rPr>
            </w:pPr>
          </w:p>
        </w:tc>
        <w:tc>
          <w:tcPr>
            <w:tcW w:w="739" w:type="dxa"/>
            <w:shd w:val="clear" w:color="auto" w:fill="auto"/>
            <w:vAlign w:val="center"/>
          </w:tcPr>
          <w:p w14:paraId="256E9F86"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2</w:t>
            </w:r>
          </w:p>
        </w:tc>
        <w:tc>
          <w:tcPr>
            <w:tcW w:w="1329" w:type="dxa"/>
            <w:shd w:val="clear" w:color="auto" w:fill="auto"/>
            <w:vAlign w:val="center"/>
          </w:tcPr>
          <w:p w14:paraId="1FEA9340"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ՀՀ, ք. Երևան, Կոմիտաս 54բ</w:t>
            </w:r>
          </w:p>
        </w:tc>
        <w:tc>
          <w:tcPr>
            <w:tcW w:w="739" w:type="dxa"/>
            <w:shd w:val="clear" w:color="auto" w:fill="auto"/>
            <w:vAlign w:val="center"/>
          </w:tcPr>
          <w:p w14:paraId="051FC13D"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2</w:t>
            </w:r>
          </w:p>
        </w:tc>
        <w:tc>
          <w:tcPr>
            <w:tcW w:w="1917" w:type="dxa"/>
            <w:shd w:val="clear" w:color="auto" w:fill="auto"/>
            <w:vAlign w:val="center"/>
          </w:tcPr>
          <w:p w14:paraId="2E450379" w14:textId="77777777" w:rsidR="00C87F0E" w:rsidRPr="00CA01AE" w:rsidRDefault="00C87F0E" w:rsidP="00CA01AE">
            <w:pPr>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Պայմանագիրն ուժի մեջ մտնելուց հետո մատակարարումն իրկանացվելու է 20 օրացույցային օրվա ընթացքում, բացառությամբ այն դեպքերի, երբ ապրանքի մատակարարը համաձայն է ավելի շուտ ժամկետներում մատակարարել:</w:t>
            </w:r>
          </w:p>
        </w:tc>
      </w:tr>
      <w:tr w:rsidR="00CA01AE" w:rsidRPr="00CA01AE" w14:paraId="73542FD5" w14:textId="77777777" w:rsidTr="00275AA5">
        <w:trPr>
          <w:trHeight w:val="253"/>
          <w:jc w:val="center"/>
        </w:trPr>
        <w:tc>
          <w:tcPr>
            <w:tcW w:w="7828" w:type="dxa"/>
            <w:gridSpan w:val="5"/>
            <w:shd w:val="clear" w:color="auto" w:fill="auto"/>
            <w:vAlign w:val="center"/>
          </w:tcPr>
          <w:p w14:paraId="11A7DE35" w14:textId="77777777" w:rsidR="00C87F0E" w:rsidRPr="00CA01AE" w:rsidRDefault="00C87F0E" w:rsidP="00CA01AE">
            <w:pPr>
              <w:jc w:val="center"/>
              <w:rPr>
                <w:rFonts w:ascii="GHEA Grapalat" w:hAnsi="GHEA Grapalat"/>
                <w:b/>
                <w:bCs/>
                <w:color w:val="000000" w:themeColor="text1"/>
                <w:sz w:val="20"/>
                <w:szCs w:val="20"/>
              </w:rPr>
            </w:pPr>
            <w:r w:rsidRPr="00CA01AE">
              <w:rPr>
                <w:rFonts w:ascii="GHEA Grapalat" w:hAnsi="GHEA Grapalat"/>
                <w:b/>
                <w:bCs/>
                <w:color w:val="000000" w:themeColor="text1"/>
                <w:sz w:val="20"/>
                <w:szCs w:val="20"/>
              </w:rPr>
              <w:lastRenderedPageBreak/>
              <w:t xml:space="preserve">Ընդամենը՝ </w:t>
            </w:r>
          </w:p>
        </w:tc>
        <w:tc>
          <w:tcPr>
            <w:tcW w:w="7827" w:type="dxa"/>
            <w:gridSpan w:val="7"/>
            <w:shd w:val="clear" w:color="auto" w:fill="auto"/>
            <w:vAlign w:val="center"/>
          </w:tcPr>
          <w:p w14:paraId="700462EE" w14:textId="3091DE56" w:rsidR="00C87F0E" w:rsidRPr="00CA01AE" w:rsidRDefault="00C87F0E" w:rsidP="00CA01AE">
            <w:pPr>
              <w:jc w:val="center"/>
              <w:rPr>
                <w:rFonts w:ascii="GHEA Grapalat" w:hAnsi="GHEA Grapalat"/>
                <w:b/>
                <w:bCs/>
                <w:color w:val="000000" w:themeColor="text1"/>
                <w:sz w:val="20"/>
                <w:szCs w:val="20"/>
              </w:rPr>
            </w:pPr>
          </w:p>
        </w:tc>
      </w:tr>
    </w:tbl>
    <w:bookmarkEnd w:id="17"/>
    <w:p w14:paraId="79B94256" w14:textId="77777777" w:rsidR="00C87F0E" w:rsidRPr="00CA01AE" w:rsidRDefault="00C87F0E" w:rsidP="00CA01AE">
      <w:pPr>
        <w:ind w:right="15"/>
        <w:jc w:val="both"/>
        <w:rPr>
          <w:rFonts w:ascii="GHEA Grapalat" w:eastAsia="Calibri" w:hAnsi="GHEA Grapalat"/>
          <w:color w:val="000000" w:themeColor="text1"/>
          <w:sz w:val="14"/>
          <w:szCs w:val="16"/>
          <w:lang w:val="pt-BR"/>
        </w:rPr>
      </w:pPr>
      <w:r w:rsidRPr="00CA01AE">
        <w:rPr>
          <w:rFonts w:ascii="GHEA Grapalat" w:eastAsia="Calibri" w:hAnsi="GHEA Grapalat"/>
          <w:color w:val="000000" w:themeColor="text1"/>
          <w:sz w:val="14"/>
          <w:szCs w:val="16"/>
          <w:lang w:val="pt-BR"/>
        </w:rPr>
        <w:t xml:space="preserve">*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5332E7EF" w14:textId="77777777" w:rsidR="00C87F0E" w:rsidRPr="00CA01AE" w:rsidRDefault="00C87F0E" w:rsidP="00CA01AE">
      <w:pPr>
        <w:ind w:right="15"/>
        <w:jc w:val="both"/>
        <w:rPr>
          <w:rFonts w:ascii="GHEA Grapalat" w:eastAsia="Calibri" w:hAnsi="GHEA Grapalat"/>
          <w:color w:val="000000" w:themeColor="text1"/>
          <w:sz w:val="14"/>
          <w:szCs w:val="16"/>
          <w:lang w:val="pt-BR"/>
        </w:rPr>
      </w:pPr>
      <w:r w:rsidRPr="00CA01AE">
        <w:rPr>
          <w:rFonts w:ascii="GHEA Grapalat" w:eastAsia="Calibri" w:hAnsi="GHEA Grapalat"/>
          <w:color w:val="000000" w:themeColor="text1"/>
          <w:sz w:val="14"/>
          <w:szCs w:val="16"/>
          <w:lang w:val="pt-BR"/>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w:t>
      </w:r>
    </w:p>
    <w:p w14:paraId="62F89E0E" w14:textId="77777777" w:rsidR="00C87F0E" w:rsidRPr="00CA01AE" w:rsidRDefault="00C87F0E" w:rsidP="00CA01AE">
      <w:pPr>
        <w:ind w:right="15"/>
        <w:jc w:val="both"/>
        <w:rPr>
          <w:rFonts w:ascii="GHEA Grapalat" w:eastAsia="Calibri" w:hAnsi="GHEA Grapalat"/>
          <w:color w:val="000000" w:themeColor="text1"/>
          <w:sz w:val="16"/>
          <w:szCs w:val="18"/>
          <w:lang w:val="pt-BR"/>
        </w:rPr>
      </w:pPr>
      <w:r w:rsidRPr="00CA01AE">
        <w:rPr>
          <w:rFonts w:ascii="GHEA Grapalat" w:eastAsia="Calibri" w:hAnsi="GHEA Grapalat"/>
          <w:b/>
          <w:bCs/>
          <w:color w:val="000000" w:themeColor="text1"/>
          <w:sz w:val="16"/>
          <w:szCs w:val="16"/>
          <w:lang w:val="pt-BR"/>
        </w:rPr>
        <w:t>Ապրանքի տեղափոխումը, բեռնաթափումը</w:t>
      </w:r>
      <w:r w:rsidRPr="00CA01AE">
        <w:rPr>
          <w:rFonts w:ascii="GHEA Grapalat" w:eastAsia="Calibri" w:hAnsi="GHEA Grapalat"/>
          <w:b/>
          <w:bCs/>
          <w:color w:val="000000" w:themeColor="text1"/>
          <w:sz w:val="16"/>
          <w:szCs w:val="16"/>
          <w:lang w:val="hy-AM"/>
        </w:rPr>
        <w:t xml:space="preserve">, անհրաժեշտության դեպքում՝ </w:t>
      </w:r>
      <w:r w:rsidRPr="00CA01AE">
        <w:rPr>
          <w:rFonts w:ascii="GHEA Grapalat" w:eastAsia="Calibri" w:hAnsi="GHEA Grapalat"/>
          <w:b/>
          <w:bCs/>
          <w:color w:val="000000" w:themeColor="text1"/>
          <w:sz w:val="16"/>
          <w:szCs w:val="16"/>
          <w:lang w:val="pt-BR"/>
        </w:rPr>
        <w:t>տեղադրումը իրականացնում է մատակարարը:</w:t>
      </w:r>
    </w:p>
    <w:p w14:paraId="0CEB2CD5" w14:textId="77777777" w:rsidR="00071D1C" w:rsidRPr="00CA01AE" w:rsidRDefault="00071D1C" w:rsidP="00CA01AE">
      <w:pPr>
        <w:jc w:val="center"/>
        <w:rPr>
          <w:rFonts w:ascii="GHEA Grapalat" w:hAnsi="GHEA Grapalat"/>
          <w:color w:val="000000" w:themeColor="text1"/>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66243D" w:rsidRPr="00CA01AE" w14:paraId="180812C8" w14:textId="77777777" w:rsidTr="00552343">
        <w:trPr>
          <w:jc w:val="center"/>
        </w:trPr>
        <w:tc>
          <w:tcPr>
            <w:tcW w:w="4536" w:type="dxa"/>
          </w:tcPr>
          <w:p w14:paraId="05AEAF71" w14:textId="77777777" w:rsidR="0066243D" w:rsidRPr="00CA01AE" w:rsidRDefault="0066243D" w:rsidP="00CA01AE">
            <w:pPr>
              <w:jc w:val="center"/>
              <w:rPr>
                <w:rFonts w:ascii="GHEA Grapalat" w:hAnsi="GHEA Grapalat" w:cs="Sylfaen"/>
                <w:b/>
                <w:bCs/>
                <w:color w:val="000000" w:themeColor="text1"/>
                <w:sz w:val="20"/>
                <w:szCs w:val="20"/>
                <w:lang w:val="nb-NO"/>
              </w:rPr>
            </w:pPr>
            <w:r w:rsidRPr="00CA01AE">
              <w:rPr>
                <w:rFonts w:ascii="GHEA Grapalat" w:hAnsi="GHEA Grapalat" w:cs="Sylfaen"/>
                <w:b/>
                <w:bCs/>
                <w:color w:val="000000" w:themeColor="text1"/>
                <w:sz w:val="20"/>
                <w:szCs w:val="20"/>
                <w:lang w:val="nb-NO"/>
              </w:rPr>
              <w:t>ԳՆՈՐԴ</w:t>
            </w:r>
          </w:p>
          <w:p w14:paraId="198D45F0"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«Հայաստանի Հանրապետության արդարադատության նախարարության թարգմանությունների կենտրոն» ՊՈԱԿ</w:t>
            </w:r>
          </w:p>
          <w:p w14:paraId="5BC0D164"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ք. Երևան, Կոմիտաս 54բ</w:t>
            </w:r>
          </w:p>
          <w:p w14:paraId="0F2DD4EE"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ՖՆ ԳՈՐԾԱՌՆԱԿԱՆ ՎԱՐՉՈՒԹՅՈՒՆ</w:t>
            </w:r>
          </w:p>
          <w:p w14:paraId="6C4E5BA4"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900018004839</w:t>
            </w:r>
          </w:p>
          <w:p w14:paraId="151E90BA"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ՀՎՀՀ 01242245</w:t>
            </w:r>
          </w:p>
          <w:p w14:paraId="50A2E3A5" w14:textId="77777777" w:rsidR="0066243D" w:rsidRPr="00CA01AE" w:rsidRDefault="0066243D" w:rsidP="00CA01AE">
            <w:pPr>
              <w:jc w:val="center"/>
              <w:rPr>
                <w:rFonts w:ascii="GHEA Grapalat" w:hAnsi="GHEA Grapalat"/>
                <w:color w:val="000000" w:themeColor="text1"/>
                <w:sz w:val="20"/>
                <w:szCs w:val="20"/>
                <w:lang w:val="af-ZA"/>
              </w:rPr>
            </w:pPr>
          </w:p>
          <w:p w14:paraId="14041400" w14:textId="335B87EA" w:rsidR="0066243D" w:rsidRPr="00CA01AE" w:rsidRDefault="00275AA5"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Տ</w:t>
            </w:r>
            <w:r w:rsidR="0066243D" w:rsidRPr="00CA01AE">
              <w:rPr>
                <w:rFonts w:ascii="GHEA Grapalat" w:hAnsi="GHEA Grapalat"/>
                <w:color w:val="000000" w:themeColor="text1"/>
                <w:sz w:val="20"/>
                <w:szCs w:val="20"/>
                <w:lang w:val="af-ZA"/>
              </w:rPr>
              <w:t>նօրեն</w:t>
            </w:r>
            <w:r w:rsidRPr="00CA01AE">
              <w:rPr>
                <w:rFonts w:ascii="GHEA Grapalat" w:hAnsi="GHEA Grapalat"/>
                <w:color w:val="000000" w:themeColor="text1"/>
                <w:sz w:val="20"/>
                <w:szCs w:val="20"/>
                <w:lang w:val="af-ZA"/>
              </w:rPr>
              <w:t xml:space="preserve">` </w:t>
            </w:r>
            <w:r w:rsidR="0066243D" w:rsidRPr="00CA01AE">
              <w:rPr>
                <w:rFonts w:ascii="GHEA Grapalat" w:hAnsi="GHEA Grapalat"/>
                <w:color w:val="000000" w:themeColor="text1"/>
                <w:sz w:val="20"/>
                <w:szCs w:val="20"/>
                <w:lang w:val="hy-AM"/>
              </w:rPr>
              <w:t>---------------------</w:t>
            </w:r>
            <w:r w:rsidR="0066243D" w:rsidRPr="00CA01AE">
              <w:rPr>
                <w:rFonts w:ascii="GHEA Grapalat" w:hAnsi="GHEA Grapalat"/>
                <w:color w:val="000000" w:themeColor="text1"/>
                <w:sz w:val="20"/>
                <w:szCs w:val="20"/>
                <w:lang w:val="af-ZA"/>
              </w:rPr>
              <w:t xml:space="preserve"> Ա. ԱԲՐԱՀԱՄՅԱՆ</w:t>
            </w:r>
          </w:p>
          <w:p w14:paraId="7B7FFC6B" w14:textId="77777777" w:rsidR="0066243D" w:rsidRPr="00CA01AE" w:rsidRDefault="0066243D" w:rsidP="00CA01AE">
            <w:pPr>
              <w:jc w:val="center"/>
              <w:rPr>
                <w:rFonts w:ascii="GHEA Grapalat" w:hAnsi="GHEA Grapalat"/>
                <w:color w:val="000000" w:themeColor="text1"/>
                <w:sz w:val="16"/>
                <w:szCs w:val="16"/>
                <w:lang w:val="af-ZA"/>
              </w:rPr>
            </w:pP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lang w:val="af-ZA"/>
              </w:rPr>
              <w:t>/</w:t>
            </w:r>
          </w:p>
          <w:p w14:paraId="78038C74" w14:textId="77777777" w:rsidR="0066243D" w:rsidRPr="00CA01AE" w:rsidRDefault="0066243D" w:rsidP="00CA01AE">
            <w:pPr>
              <w:jc w:val="center"/>
              <w:rPr>
                <w:rFonts w:ascii="GHEA Grapalat" w:hAnsi="GHEA Grapalat"/>
                <w:color w:val="000000" w:themeColor="text1"/>
                <w:sz w:val="20"/>
                <w:szCs w:val="20"/>
                <w:lang w:val="af-ZA"/>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Տ</w:t>
            </w:r>
          </w:p>
        </w:tc>
        <w:tc>
          <w:tcPr>
            <w:tcW w:w="760" w:type="dxa"/>
          </w:tcPr>
          <w:p w14:paraId="3B303A73" w14:textId="77777777" w:rsidR="0066243D" w:rsidRPr="00CA01AE" w:rsidRDefault="0066243D" w:rsidP="00CA01AE">
            <w:pPr>
              <w:jc w:val="center"/>
              <w:rPr>
                <w:rFonts w:ascii="GHEA Grapalat" w:hAnsi="GHEA Grapalat"/>
                <w:color w:val="000000" w:themeColor="text1"/>
                <w:sz w:val="20"/>
                <w:szCs w:val="20"/>
                <w:lang w:val="af-ZA"/>
              </w:rPr>
            </w:pPr>
          </w:p>
        </w:tc>
        <w:tc>
          <w:tcPr>
            <w:tcW w:w="4343" w:type="dxa"/>
          </w:tcPr>
          <w:p w14:paraId="443F0E71" w14:textId="77777777" w:rsidR="0066243D" w:rsidRPr="00CA01AE" w:rsidRDefault="0066243D" w:rsidP="00CA01AE">
            <w:pPr>
              <w:jc w:val="center"/>
              <w:rPr>
                <w:rFonts w:ascii="GHEA Grapalat" w:hAnsi="GHEA Grapalat" w:cs="Sylfaen"/>
                <w:b/>
                <w:bCs/>
                <w:color w:val="000000" w:themeColor="text1"/>
                <w:sz w:val="20"/>
                <w:szCs w:val="20"/>
                <w:lang w:val="ru-RU"/>
              </w:rPr>
            </w:pPr>
            <w:r w:rsidRPr="00CA01AE">
              <w:rPr>
                <w:rFonts w:ascii="GHEA Grapalat" w:hAnsi="GHEA Grapalat" w:cs="Sylfaen"/>
                <w:b/>
                <w:bCs/>
                <w:color w:val="000000" w:themeColor="text1"/>
                <w:sz w:val="20"/>
                <w:szCs w:val="20"/>
                <w:lang w:val="pt-BR"/>
              </w:rPr>
              <w:t>ՎԱՃԱՌՈՂ</w:t>
            </w:r>
          </w:p>
          <w:p w14:paraId="4219D586" w14:textId="77777777" w:rsidR="0066243D" w:rsidRPr="00CA01AE" w:rsidRDefault="0066243D" w:rsidP="00CA01AE">
            <w:pPr>
              <w:jc w:val="center"/>
              <w:rPr>
                <w:rFonts w:ascii="GHEA Grapalat" w:hAnsi="GHEA Grapalat"/>
                <w:color w:val="000000" w:themeColor="text1"/>
                <w:sz w:val="20"/>
                <w:szCs w:val="20"/>
                <w:lang w:val="ru-RU"/>
              </w:rPr>
            </w:pPr>
          </w:p>
          <w:p w14:paraId="742152AA" w14:textId="77777777" w:rsidR="0066243D" w:rsidRPr="00CA01AE" w:rsidRDefault="0066243D" w:rsidP="00CA01AE">
            <w:pPr>
              <w:jc w:val="center"/>
              <w:rPr>
                <w:rFonts w:ascii="GHEA Grapalat" w:hAnsi="GHEA Grapalat"/>
                <w:color w:val="000000" w:themeColor="text1"/>
                <w:sz w:val="20"/>
                <w:szCs w:val="20"/>
                <w:lang w:val="ru-RU"/>
              </w:rPr>
            </w:pPr>
          </w:p>
          <w:p w14:paraId="3D6D2D8F" w14:textId="77777777" w:rsidR="0066243D" w:rsidRPr="00CA01AE" w:rsidRDefault="0066243D" w:rsidP="00CA01AE">
            <w:pPr>
              <w:jc w:val="center"/>
              <w:rPr>
                <w:rFonts w:ascii="GHEA Grapalat" w:hAnsi="GHEA Grapalat"/>
                <w:color w:val="000000" w:themeColor="text1"/>
                <w:sz w:val="20"/>
                <w:szCs w:val="20"/>
                <w:lang w:val="ru-RU"/>
              </w:rPr>
            </w:pPr>
            <w:r w:rsidRPr="00CA01AE">
              <w:rPr>
                <w:rFonts w:ascii="GHEA Grapalat" w:hAnsi="GHEA Grapalat"/>
                <w:color w:val="000000" w:themeColor="text1"/>
                <w:sz w:val="20"/>
                <w:szCs w:val="20"/>
                <w:lang w:val="ru-RU"/>
              </w:rPr>
              <w:t>---------------------------------</w:t>
            </w:r>
          </w:p>
          <w:p w14:paraId="20798CB6" w14:textId="77777777" w:rsidR="0066243D" w:rsidRPr="00CA01AE" w:rsidRDefault="0066243D"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rPr>
              <w:t>/</w:t>
            </w:r>
          </w:p>
          <w:p w14:paraId="7217D9B6" w14:textId="77777777" w:rsidR="0066243D" w:rsidRPr="00CA01AE" w:rsidRDefault="0066243D" w:rsidP="00CA01AE">
            <w:pPr>
              <w:jc w:val="center"/>
              <w:rPr>
                <w:rFonts w:ascii="GHEA Grapalat" w:hAnsi="GHEA Grapalat"/>
                <w:color w:val="000000" w:themeColor="text1"/>
                <w:sz w:val="20"/>
                <w:szCs w:val="20"/>
                <w:lang w:val="ru-RU"/>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ru-RU"/>
              </w:rPr>
              <w:t>.</w:t>
            </w:r>
            <w:r w:rsidRPr="00CA01AE">
              <w:rPr>
                <w:rFonts w:ascii="GHEA Grapalat" w:hAnsi="GHEA Grapalat" w:cs="Sylfaen"/>
                <w:color w:val="000000" w:themeColor="text1"/>
                <w:sz w:val="16"/>
                <w:szCs w:val="16"/>
                <w:lang w:val="ru-RU"/>
              </w:rPr>
              <w:t>Տ</w:t>
            </w:r>
          </w:p>
        </w:tc>
      </w:tr>
    </w:tbl>
    <w:p w14:paraId="1BBA30B3" w14:textId="28A55899" w:rsidR="00071D1C" w:rsidRPr="00CA01AE" w:rsidRDefault="00071D1C" w:rsidP="00CA01AE">
      <w:pPr>
        <w:rPr>
          <w:rFonts w:ascii="GHEA Grapalat" w:hAnsi="GHEA Grapalat"/>
          <w:color w:val="000000" w:themeColor="text1"/>
          <w:sz w:val="20"/>
          <w:szCs w:val="20"/>
        </w:rPr>
      </w:pPr>
    </w:p>
    <w:p w14:paraId="521EFDAF" w14:textId="77777777" w:rsidR="00C87F0E" w:rsidRPr="00CA01AE" w:rsidRDefault="00C87F0E" w:rsidP="00CA01AE">
      <w:pPr>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br w:type="page"/>
      </w:r>
    </w:p>
    <w:p w14:paraId="50EAF53B" w14:textId="3E760EB5" w:rsidR="00071D1C" w:rsidRPr="00CA01AE" w:rsidRDefault="00071D1C" w:rsidP="00CA01AE">
      <w:pPr>
        <w:ind w:right="375"/>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lastRenderedPageBreak/>
        <w:t>Հավելված N 2</w:t>
      </w:r>
    </w:p>
    <w:p w14:paraId="66942E3D" w14:textId="77777777" w:rsidR="00275AA5" w:rsidRPr="00CA01AE" w:rsidRDefault="00275AA5" w:rsidP="00CA01AE">
      <w:pPr>
        <w:ind w:right="375"/>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rPr>
        <w:t>____</w:t>
      </w: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rPr>
        <w:t xml:space="preserve"> ___________________ </w:t>
      </w:r>
      <w:r w:rsidRPr="00CA01AE">
        <w:rPr>
          <w:rFonts w:ascii="GHEA Grapalat" w:hAnsi="GHEA Grapalat"/>
          <w:i/>
          <w:color w:val="000000" w:themeColor="text1"/>
          <w:sz w:val="20"/>
          <w:szCs w:val="20"/>
          <w:lang w:val="hy-AM"/>
        </w:rPr>
        <w:t xml:space="preserve">2024թ. կնքված </w:t>
      </w:r>
    </w:p>
    <w:p w14:paraId="72DF4D04" w14:textId="269CD08A" w:rsidR="00071D1C" w:rsidRPr="00CA01AE" w:rsidRDefault="00275AA5" w:rsidP="00CA01AE">
      <w:pPr>
        <w:ind w:right="375"/>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ՀՀԱՆԹԿ-ԳՀԱՊՁԲ-24/1 ծածկագրով պայմանագր</w:t>
      </w:r>
      <w:r w:rsidR="00071D1C" w:rsidRPr="00CA01AE">
        <w:rPr>
          <w:rFonts w:ascii="GHEA Grapalat" w:hAnsi="GHEA Grapalat"/>
          <w:i/>
          <w:color w:val="000000" w:themeColor="text1"/>
          <w:sz w:val="20"/>
          <w:szCs w:val="20"/>
          <w:lang w:val="hy-AM"/>
        </w:rPr>
        <w:t>ի</w:t>
      </w:r>
    </w:p>
    <w:p w14:paraId="7B9A80AB" w14:textId="77777777" w:rsidR="00071D1C" w:rsidRPr="00CA01AE" w:rsidRDefault="00071D1C" w:rsidP="00CA01AE">
      <w:pPr>
        <w:tabs>
          <w:tab w:val="left" w:pos="9540"/>
        </w:tabs>
        <w:ind w:right="375"/>
        <w:rPr>
          <w:rFonts w:ascii="GHEA Grapalat" w:hAnsi="GHEA Grapalat"/>
          <w:color w:val="000000" w:themeColor="text1"/>
          <w:sz w:val="20"/>
          <w:szCs w:val="20"/>
          <w:lang w:val="hy-AM"/>
        </w:rPr>
      </w:pPr>
    </w:p>
    <w:p w14:paraId="714727D0" w14:textId="77777777" w:rsidR="00071D1C" w:rsidRPr="00CA01AE" w:rsidRDefault="00071D1C" w:rsidP="00CA01AE">
      <w:pPr>
        <w:tabs>
          <w:tab w:val="left" w:pos="9540"/>
        </w:tabs>
        <w:ind w:right="375"/>
        <w:rPr>
          <w:rFonts w:ascii="GHEA Grapalat" w:hAnsi="GHEA Grapalat"/>
          <w:color w:val="000000" w:themeColor="text1"/>
          <w:sz w:val="20"/>
          <w:szCs w:val="20"/>
          <w:lang w:val="hy-AM"/>
        </w:rPr>
      </w:pPr>
    </w:p>
    <w:p w14:paraId="51CF54F7" w14:textId="03483498" w:rsidR="00071D1C" w:rsidRPr="00CA01AE" w:rsidRDefault="00071D1C" w:rsidP="00CA01AE">
      <w:pPr>
        <w:ind w:right="375"/>
        <w:jc w:val="center"/>
        <w:rPr>
          <w:rFonts w:ascii="GHEA Grapalat" w:hAnsi="GHEA Grapalat"/>
          <w:color w:val="000000" w:themeColor="text1"/>
          <w:sz w:val="20"/>
          <w:szCs w:val="20"/>
          <w:lang w:val="hy-AM"/>
        </w:rPr>
      </w:pPr>
      <w:r w:rsidRPr="00CA01AE">
        <w:rPr>
          <w:rFonts w:ascii="GHEA Grapalat" w:hAnsi="GHEA Grapalat"/>
          <w:color w:val="000000" w:themeColor="text1"/>
          <w:sz w:val="20"/>
          <w:szCs w:val="20"/>
          <w:lang w:val="hy-AM"/>
        </w:rPr>
        <w:t>ՎՃԱՐՄԱՆ ԺԱՄԱՆԱԿԱՑՈՒՅՑ*</w:t>
      </w:r>
    </w:p>
    <w:p w14:paraId="19FB720E" w14:textId="0416637E" w:rsidR="00071D1C" w:rsidRPr="00CA01AE" w:rsidRDefault="00071D1C" w:rsidP="00CA01AE">
      <w:pPr>
        <w:ind w:right="375"/>
        <w:jc w:val="right"/>
        <w:rPr>
          <w:rFonts w:ascii="GHEA Grapalat" w:hAnsi="GHEA Grapalat"/>
          <w:color w:val="000000" w:themeColor="text1"/>
          <w:sz w:val="20"/>
          <w:szCs w:val="20"/>
        </w:rPr>
      </w:pPr>
      <w:r w:rsidRPr="00CA01AE">
        <w:rPr>
          <w:rFonts w:ascii="GHEA Grapalat" w:hAnsi="GHEA Grapalat" w:cs="Sylfaen"/>
          <w:color w:val="000000" w:themeColor="text1"/>
          <w:sz w:val="20"/>
          <w:szCs w:val="20"/>
        </w:rPr>
        <w:t>ՀՀ</w:t>
      </w:r>
      <w:r w:rsidRPr="00CA01AE">
        <w:rPr>
          <w:rFonts w:ascii="GHEA Grapalat" w:hAnsi="GHEA Grapalat" w:cs="Sylfaen"/>
          <w:color w:val="000000" w:themeColor="text1"/>
          <w:sz w:val="20"/>
          <w:szCs w:val="20"/>
          <w:lang w:val="es-ES"/>
        </w:rPr>
        <w:t xml:space="preserve"> </w:t>
      </w:r>
      <w:r w:rsidRPr="00CA01AE">
        <w:rPr>
          <w:rFonts w:ascii="GHEA Grapalat" w:hAnsi="GHEA Grapalat" w:cs="Sylfaen"/>
          <w:color w:val="000000" w:themeColor="text1"/>
          <w:sz w:val="20"/>
          <w:szCs w:val="20"/>
        </w:rPr>
        <w:t>դրամ</w:t>
      </w:r>
    </w:p>
    <w:tbl>
      <w:tblPr>
        <w:tblpPr w:leftFromText="180" w:rightFromText="180" w:vertAnchor="text" w:horzAnchor="margin" w:tblpXSpec="center" w:tblpY="51"/>
        <w:tblOverlap w:val="neve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174"/>
        <w:gridCol w:w="1614"/>
        <w:gridCol w:w="794"/>
        <w:gridCol w:w="1099"/>
        <w:gridCol w:w="542"/>
        <w:gridCol w:w="630"/>
        <w:gridCol w:w="630"/>
        <w:gridCol w:w="630"/>
        <w:gridCol w:w="630"/>
        <w:gridCol w:w="720"/>
        <w:gridCol w:w="720"/>
        <w:gridCol w:w="630"/>
        <w:gridCol w:w="720"/>
        <w:gridCol w:w="720"/>
        <w:gridCol w:w="720"/>
        <w:gridCol w:w="720"/>
        <w:gridCol w:w="1438"/>
      </w:tblGrid>
      <w:tr w:rsidR="00CA01AE" w:rsidRPr="00CA01AE" w14:paraId="40E83EDB" w14:textId="77777777" w:rsidTr="00552343">
        <w:trPr>
          <w:trHeight w:val="62"/>
        </w:trPr>
        <w:tc>
          <w:tcPr>
            <w:tcW w:w="14935" w:type="dxa"/>
            <w:gridSpan w:val="18"/>
            <w:vAlign w:val="center"/>
          </w:tcPr>
          <w:p w14:paraId="32E2C690" w14:textId="77777777" w:rsidR="00C87F0E" w:rsidRPr="00CA01AE" w:rsidRDefault="00C87F0E" w:rsidP="00CA01AE">
            <w:pPr>
              <w:ind w:hanging="2"/>
              <w:contextualSpacing/>
              <w:jc w:val="center"/>
              <w:rPr>
                <w:rFonts w:ascii="GHEA Grapalat" w:hAnsi="GHEA Grapalat"/>
                <w:color w:val="000000" w:themeColor="text1"/>
                <w:sz w:val="18"/>
                <w:szCs w:val="18"/>
                <w:lang w:val="es-ES"/>
              </w:rPr>
            </w:pPr>
            <w:r w:rsidRPr="00CA01AE">
              <w:rPr>
                <w:rFonts w:ascii="GHEA Grapalat" w:hAnsi="GHEA Grapalat"/>
                <w:color w:val="000000" w:themeColor="text1"/>
                <w:sz w:val="18"/>
                <w:szCs w:val="18"/>
                <w:lang w:val="es-ES"/>
              </w:rPr>
              <w:t>Ապրանքի</w:t>
            </w:r>
          </w:p>
        </w:tc>
      </w:tr>
      <w:tr w:rsidR="00CA01AE" w:rsidRPr="00CA01AE" w14:paraId="124AF8E1" w14:textId="77777777" w:rsidTr="00552343">
        <w:trPr>
          <w:trHeight w:val="62"/>
        </w:trPr>
        <w:tc>
          <w:tcPr>
            <w:tcW w:w="804" w:type="dxa"/>
            <w:vMerge w:val="restart"/>
            <w:vAlign w:val="center"/>
            <w:hideMark/>
          </w:tcPr>
          <w:p w14:paraId="28C0286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Չ/Հ</w:t>
            </w:r>
          </w:p>
        </w:tc>
        <w:tc>
          <w:tcPr>
            <w:tcW w:w="1174" w:type="dxa"/>
            <w:vMerge w:val="restart"/>
            <w:vAlign w:val="center"/>
            <w:hideMark/>
          </w:tcPr>
          <w:p w14:paraId="6EDAF73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Միջանցիկ ծածկագիրը` ըստ ԳՄԱ</w:t>
            </w:r>
            <w:r w:rsidRPr="00CA01AE">
              <w:rPr>
                <w:rFonts w:ascii="GHEA Grapalat" w:hAnsi="GHEA Grapalat"/>
                <w:color w:val="000000" w:themeColor="text1"/>
                <w:sz w:val="18"/>
                <w:szCs w:val="18"/>
              </w:rPr>
              <w:br/>
              <w:t>դասակարգման</w:t>
            </w:r>
          </w:p>
        </w:tc>
        <w:tc>
          <w:tcPr>
            <w:tcW w:w="1614" w:type="dxa"/>
            <w:vMerge w:val="restart"/>
            <w:vAlign w:val="center"/>
          </w:tcPr>
          <w:p w14:paraId="614C011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 xml:space="preserve">անվանումը </w:t>
            </w:r>
          </w:p>
        </w:tc>
        <w:tc>
          <w:tcPr>
            <w:tcW w:w="794" w:type="dxa"/>
            <w:vMerge w:val="restart"/>
            <w:vAlign w:val="center"/>
            <w:hideMark/>
          </w:tcPr>
          <w:p w14:paraId="3BD24A56" w14:textId="77777777" w:rsidR="00C87F0E" w:rsidRPr="00CA01AE" w:rsidRDefault="00C87F0E" w:rsidP="00CA01AE">
            <w:pPr>
              <w:ind w:hanging="2"/>
              <w:contextualSpacing/>
              <w:jc w:val="center"/>
              <w:rPr>
                <w:rFonts w:ascii="GHEA Grapalat" w:hAnsi="GHEA Grapalat"/>
                <w:color w:val="000000" w:themeColor="text1"/>
                <w:sz w:val="18"/>
                <w:szCs w:val="18"/>
                <w:lang w:val="hy-AM"/>
              </w:rPr>
            </w:pPr>
            <w:r w:rsidRPr="00CA01AE">
              <w:rPr>
                <w:rFonts w:ascii="GHEA Grapalat" w:hAnsi="GHEA Grapalat"/>
                <w:color w:val="000000" w:themeColor="text1"/>
                <w:sz w:val="18"/>
                <w:szCs w:val="18"/>
                <w:lang w:val="hy-AM"/>
              </w:rPr>
              <w:t>Չ/մ</w:t>
            </w:r>
          </w:p>
        </w:tc>
        <w:tc>
          <w:tcPr>
            <w:tcW w:w="1099" w:type="dxa"/>
            <w:vMerge w:val="restart"/>
            <w:vAlign w:val="center"/>
            <w:hideMark/>
          </w:tcPr>
          <w:p w14:paraId="0D7A989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Ը</w:t>
            </w:r>
            <w:r w:rsidRPr="00CA01AE">
              <w:rPr>
                <w:rFonts w:ascii="GHEA Grapalat" w:hAnsi="GHEA Grapalat"/>
                <w:color w:val="000000" w:themeColor="text1"/>
                <w:sz w:val="18"/>
                <w:szCs w:val="18"/>
              </w:rPr>
              <w:t xml:space="preserve">նդհանուր քանակը </w:t>
            </w:r>
          </w:p>
        </w:tc>
        <w:tc>
          <w:tcPr>
            <w:tcW w:w="9450" w:type="dxa"/>
            <w:gridSpan w:val="13"/>
            <w:vAlign w:val="center"/>
          </w:tcPr>
          <w:p w14:paraId="333BA58E" w14:textId="77777777" w:rsidR="00C87F0E" w:rsidRPr="00CA01AE" w:rsidRDefault="00C87F0E" w:rsidP="00CA01AE">
            <w:pPr>
              <w:ind w:hanging="2"/>
              <w:contextualSpacing/>
              <w:jc w:val="center"/>
              <w:rPr>
                <w:rFonts w:ascii="GHEA Grapalat" w:hAnsi="GHEA Grapalat"/>
                <w:color w:val="000000" w:themeColor="text1"/>
                <w:sz w:val="18"/>
                <w:szCs w:val="18"/>
                <w:lang w:val="es-ES"/>
              </w:rPr>
            </w:pPr>
            <w:r w:rsidRPr="00CA01AE">
              <w:rPr>
                <w:rFonts w:ascii="GHEA Grapalat" w:hAnsi="GHEA Grapalat"/>
                <w:color w:val="000000" w:themeColor="text1"/>
                <w:sz w:val="18"/>
                <w:szCs w:val="18"/>
                <w:lang w:val="es-ES"/>
              </w:rPr>
              <w:t>Վճարումները նախատեսվում է իրականացնել 2024թ-ին`</w:t>
            </w:r>
            <w:r w:rsidRPr="00CA01AE">
              <w:rPr>
                <w:rFonts w:ascii="GHEA Grapalat" w:hAnsi="GHEA Grapalat"/>
                <w:color w:val="000000" w:themeColor="text1"/>
                <w:sz w:val="18"/>
                <w:szCs w:val="18"/>
                <w:lang w:val="hy-AM"/>
              </w:rPr>
              <w:t xml:space="preserve"> </w:t>
            </w:r>
            <w:r w:rsidRPr="00CA01AE">
              <w:rPr>
                <w:rFonts w:ascii="GHEA Grapalat" w:hAnsi="GHEA Grapalat"/>
                <w:color w:val="000000" w:themeColor="text1"/>
                <w:sz w:val="18"/>
                <w:szCs w:val="18"/>
                <w:lang w:val="es-ES"/>
              </w:rPr>
              <w:t>ըստ ամիսների, այդ թվում՝</w:t>
            </w:r>
          </w:p>
        </w:tc>
      </w:tr>
      <w:tr w:rsidR="00CA01AE" w:rsidRPr="00CA01AE" w14:paraId="11E9AB41" w14:textId="77777777" w:rsidTr="00552343">
        <w:trPr>
          <w:trHeight w:val="62"/>
        </w:trPr>
        <w:tc>
          <w:tcPr>
            <w:tcW w:w="804" w:type="dxa"/>
            <w:vMerge/>
            <w:vAlign w:val="center"/>
            <w:hideMark/>
          </w:tcPr>
          <w:p w14:paraId="613A7D5E" w14:textId="77777777" w:rsidR="00C87F0E" w:rsidRPr="00CA01AE" w:rsidRDefault="00C87F0E" w:rsidP="00CA01AE">
            <w:pPr>
              <w:ind w:hanging="2"/>
              <w:contextualSpacing/>
              <w:rPr>
                <w:rFonts w:ascii="GHEA Grapalat" w:hAnsi="GHEA Grapalat"/>
                <w:color w:val="000000" w:themeColor="text1"/>
                <w:sz w:val="18"/>
                <w:szCs w:val="18"/>
                <w:lang w:val="es-ES"/>
              </w:rPr>
            </w:pPr>
          </w:p>
        </w:tc>
        <w:tc>
          <w:tcPr>
            <w:tcW w:w="1174" w:type="dxa"/>
            <w:vMerge/>
            <w:vAlign w:val="center"/>
            <w:hideMark/>
          </w:tcPr>
          <w:p w14:paraId="1BE870BE" w14:textId="77777777" w:rsidR="00C87F0E" w:rsidRPr="00CA01AE" w:rsidRDefault="00C87F0E" w:rsidP="00CA01AE">
            <w:pPr>
              <w:ind w:hanging="2"/>
              <w:contextualSpacing/>
              <w:rPr>
                <w:rFonts w:ascii="GHEA Grapalat" w:hAnsi="GHEA Grapalat"/>
                <w:color w:val="000000" w:themeColor="text1"/>
                <w:sz w:val="18"/>
                <w:szCs w:val="18"/>
              </w:rPr>
            </w:pPr>
          </w:p>
        </w:tc>
        <w:tc>
          <w:tcPr>
            <w:tcW w:w="1614" w:type="dxa"/>
            <w:vMerge/>
            <w:vAlign w:val="center"/>
          </w:tcPr>
          <w:p w14:paraId="3F39EA96" w14:textId="77777777" w:rsidR="00C87F0E" w:rsidRPr="00CA01AE" w:rsidRDefault="00C87F0E" w:rsidP="00CA01AE">
            <w:pPr>
              <w:ind w:hanging="2"/>
              <w:contextualSpacing/>
              <w:rPr>
                <w:rFonts w:ascii="GHEA Grapalat" w:hAnsi="GHEA Grapalat"/>
                <w:color w:val="000000" w:themeColor="text1"/>
                <w:sz w:val="18"/>
                <w:szCs w:val="18"/>
              </w:rPr>
            </w:pPr>
          </w:p>
        </w:tc>
        <w:tc>
          <w:tcPr>
            <w:tcW w:w="794" w:type="dxa"/>
            <w:vMerge/>
            <w:vAlign w:val="center"/>
            <w:hideMark/>
          </w:tcPr>
          <w:p w14:paraId="2BE953DC" w14:textId="77777777" w:rsidR="00C87F0E" w:rsidRPr="00CA01AE" w:rsidRDefault="00C87F0E" w:rsidP="00CA01AE">
            <w:pPr>
              <w:ind w:hanging="2"/>
              <w:contextualSpacing/>
              <w:rPr>
                <w:rFonts w:ascii="GHEA Grapalat" w:hAnsi="GHEA Grapalat"/>
                <w:color w:val="000000" w:themeColor="text1"/>
                <w:sz w:val="18"/>
                <w:szCs w:val="18"/>
              </w:rPr>
            </w:pPr>
          </w:p>
        </w:tc>
        <w:tc>
          <w:tcPr>
            <w:tcW w:w="1099" w:type="dxa"/>
            <w:vMerge/>
            <w:vAlign w:val="center"/>
            <w:hideMark/>
          </w:tcPr>
          <w:p w14:paraId="3142F0D2" w14:textId="77777777" w:rsidR="00C87F0E" w:rsidRPr="00CA01AE" w:rsidRDefault="00C87F0E" w:rsidP="00CA01AE">
            <w:pPr>
              <w:ind w:hanging="2"/>
              <w:contextualSpacing/>
              <w:rPr>
                <w:rFonts w:ascii="GHEA Grapalat" w:hAnsi="GHEA Grapalat"/>
                <w:color w:val="000000" w:themeColor="text1"/>
                <w:sz w:val="18"/>
                <w:szCs w:val="18"/>
              </w:rPr>
            </w:pPr>
          </w:p>
        </w:tc>
        <w:tc>
          <w:tcPr>
            <w:tcW w:w="542" w:type="dxa"/>
            <w:vAlign w:val="center"/>
          </w:tcPr>
          <w:p w14:paraId="701D703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I</w:t>
            </w:r>
          </w:p>
        </w:tc>
        <w:tc>
          <w:tcPr>
            <w:tcW w:w="630" w:type="dxa"/>
            <w:vAlign w:val="center"/>
            <w:hideMark/>
          </w:tcPr>
          <w:p w14:paraId="3466FC92"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II</w:t>
            </w:r>
          </w:p>
        </w:tc>
        <w:tc>
          <w:tcPr>
            <w:tcW w:w="630" w:type="dxa"/>
            <w:vAlign w:val="center"/>
          </w:tcPr>
          <w:p w14:paraId="6DF439F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III</w:t>
            </w:r>
          </w:p>
        </w:tc>
        <w:tc>
          <w:tcPr>
            <w:tcW w:w="630" w:type="dxa"/>
            <w:vAlign w:val="center"/>
          </w:tcPr>
          <w:p w14:paraId="4D618DA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IV</w:t>
            </w:r>
          </w:p>
        </w:tc>
        <w:tc>
          <w:tcPr>
            <w:tcW w:w="630" w:type="dxa"/>
            <w:vAlign w:val="center"/>
          </w:tcPr>
          <w:p w14:paraId="32842B7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V</w:t>
            </w:r>
          </w:p>
        </w:tc>
        <w:tc>
          <w:tcPr>
            <w:tcW w:w="720" w:type="dxa"/>
            <w:vAlign w:val="center"/>
          </w:tcPr>
          <w:p w14:paraId="138542D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VI</w:t>
            </w:r>
          </w:p>
        </w:tc>
        <w:tc>
          <w:tcPr>
            <w:tcW w:w="720" w:type="dxa"/>
            <w:vAlign w:val="center"/>
            <w:hideMark/>
          </w:tcPr>
          <w:p w14:paraId="7A62D3B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VII</w:t>
            </w:r>
          </w:p>
        </w:tc>
        <w:tc>
          <w:tcPr>
            <w:tcW w:w="630" w:type="dxa"/>
            <w:vAlign w:val="center"/>
            <w:hideMark/>
          </w:tcPr>
          <w:p w14:paraId="3C607BC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VIII</w:t>
            </w:r>
          </w:p>
        </w:tc>
        <w:tc>
          <w:tcPr>
            <w:tcW w:w="720" w:type="dxa"/>
            <w:vAlign w:val="center"/>
            <w:hideMark/>
          </w:tcPr>
          <w:p w14:paraId="5C7A586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IX</w:t>
            </w:r>
          </w:p>
        </w:tc>
        <w:tc>
          <w:tcPr>
            <w:tcW w:w="720" w:type="dxa"/>
            <w:vAlign w:val="center"/>
            <w:hideMark/>
          </w:tcPr>
          <w:p w14:paraId="5C9DC3E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X</w:t>
            </w:r>
          </w:p>
        </w:tc>
        <w:tc>
          <w:tcPr>
            <w:tcW w:w="720" w:type="dxa"/>
            <w:vAlign w:val="center"/>
            <w:hideMark/>
          </w:tcPr>
          <w:p w14:paraId="2B714B0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XI</w:t>
            </w:r>
          </w:p>
        </w:tc>
        <w:tc>
          <w:tcPr>
            <w:tcW w:w="720" w:type="dxa"/>
            <w:vAlign w:val="center"/>
            <w:hideMark/>
          </w:tcPr>
          <w:p w14:paraId="3457809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XII</w:t>
            </w:r>
          </w:p>
        </w:tc>
        <w:tc>
          <w:tcPr>
            <w:tcW w:w="1438" w:type="dxa"/>
            <w:vAlign w:val="center"/>
            <w:hideMark/>
          </w:tcPr>
          <w:p w14:paraId="1BEDEEA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Ընդհանուր գինը</w:t>
            </w:r>
          </w:p>
        </w:tc>
      </w:tr>
      <w:tr w:rsidR="00CA01AE" w:rsidRPr="00CA01AE" w14:paraId="2931F5B3" w14:textId="77777777" w:rsidTr="00C87F0E">
        <w:trPr>
          <w:cantSplit/>
          <w:trHeight w:val="1134"/>
        </w:trPr>
        <w:tc>
          <w:tcPr>
            <w:tcW w:w="804" w:type="dxa"/>
            <w:vAlign w:val="center"/>
          </w:tcPr>
          <w:p w14:paraId="4C5B98A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1</w:t>
            </w:r>
          </w:p>
        </w:tc>
        <w:tc>
          <w:tcPr>
            <w:tcW w:w="1174" w:type="dxa"/>
            <w:shd w:val="clear" w:color="auto" w:fill="auto"/>
            <w:vAlign w:val="center"/>
          </w:tcPr>
          <w:p w14:paraId="70FB454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30211280</w:t>
            </w:r>
          </w:p>
        </w:tc>
        <w:tc>
          <w:tcPr>
            <w:tcW w:w="1614" w:type="dxa"/>
            <w:shd w:val="clear" w:color="auto" w:fill="auto"/>
            <w:vAlign w:val="center"/>
          </w:tcPr>
          <w:p w14:paraId="729DD17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համակարգիչ ամբողջը մեկում</w:t>
            </w:r>
          </w:p>
        </w:tc>
        <w:tc>
          <w:tcPr>
            <w:tcW w:w="794" w:type="dxa"/>
            <w:shd w:val="clear" w:color="auto" w:fill="auto"/>
            <w:vAlign w:val="center"/>
          </w:tcPr>
          <w:p w14:paraId="2B79BB3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7810FA7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1</w:t>
            </w:r>
          </w:p>
        </w:tc>
        <w:tc>
          <w:tcPr>
            <w:tcW w:w="542" w:type="dxa"/>
            <w:vAlign w:val="center"/>
          </w:tcPr>
          <w:p w14:paraId="3E66536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769A165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105800D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1B250E0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7798C94F"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3B6FCB9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4AE15AD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426773F4" w14:textId="77777777" w:rsidR="00C87F0E" w:rsidRPr="00CA01AE" w:rsidRDefault="00C87F0E" w:rsidP="00CA01AE">
            <w:pPr>
              <w:ind w:left="113" w:right="113"/>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15D81CCD"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1ED5B10D"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06F60BA1" w14:textId="13F977AB"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2828D30A" w14:textId="520FA259"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4134FF46" w14:textId="09D73A6F" w:rsidR="00C87F0E" w:rsidRPr="00CA01AE" w:rsidRDefault="00C87F0E" w:rsidP="00CA01AE">
            <w:pPr>
              <w:ind w:hanging="2"/>
              <w:jc w:val="center"/>
              <w:rPr>
                <w:rFonts w:ascii="GHEA Grapalat" w:hAnsi="GHEA Grapalat"/>
                <w:b/>
                <w:bCs/>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7E7A2203" w14:textId="77777777" w:rsidTr="00C87F0E">
        <w:trPr>
          <w:cantSplit/>
          <w:trHeight w:val="1134"/>
        </w:trPr>
        <w:tc>
          <w:tcPr>
            <w:tcW w:w="804" w:type="dxa"/>
            <w:vAlign w:val="center"/>
          </w:tcPr>
          <w:p w14:paraId="7CABA2A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2</w:t>
            </w:r>
          </w:p>
        </w:tc>
        <w:tc>
          <w:tcPr>
            <w:tcW w:w="1174" w:type="dxa"/>
            <w:shd w:val="clear" w:color="auto" w:fill="auto"/>
            <w:vAlign w:val="center"/>
          </w:tcPr>
          <w:p w14:paraId="5F8AC2B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30211190</w:t>
            </w:r>
          </w:p>
        </w:tc>
        <w:tc>
          <w:tcPr>
            <w:tcW w:w="1614" w:type="dxa"/>
            <w:shd w:val="clear" w:color="auto" w:fill="auto"/>
            <w:vAlign w:val="center"/>
          </w:tcPr>
          <w:p w14:paraId="695CEA9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անձնական համակարգիչներ</w:t>
            </w:r>
          </w:p>
        </w:tc>
        <w:tc>
          <w:tcPr>
            <w:tcW w:w="794" w:type="dxa"/>
            <w:shd w:val="clear" w:color="auto" w:fill="auto"/>
            <w:vAlign w:val="center"/>
          </w:tcPr>
          <w:p w14:paraId="2CA0128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13F3619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7</w:t>
            </w:r>
          </w:p>
        </w:tc>
        <w:tc>
          <w:tcPr>
            <w:tcW w:w="542" w:type="dxa"/>
            <w:vAlign w:val="center"/>
          </w:tcPr>
          <w:p w14:paraId="7AF3BF8F"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7408CBC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107DA03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3E78A75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35B7848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5C63E81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7FCA906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19133436"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10C6BF48"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33A4E175"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576A171A" w14:textId="50AA8C42"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1C0512DE" w14:textId="2DB0EA7E"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09B1A100" w14:textId="33E704AA"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7E79B1E4" w14:textId="77777777" w:rsidTr="00C87F0E">
        <w:trPr>
          <w:cantSplit/>
          <w:trHeight w:val="1134"/>
        </w:trPr>
        <w:tc>
          <w:tcPr>
            <w:tcW w:w="804" w:type="dxa"/>
            <w:vAlign w:val="center"/>
          </w:tcPr>
          <w:p w14:paraId="2E77C2F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3</w:t>
            </w:r>
          </w:p>
        </w:tc>
        <w:tc>
          <w:tcPr>
            <w:tcW w:w="1174" w:type="dxa"/>
            <w:shd w:val="clear" w:color="auto" w:fill="auto"/>
            <w:vAlign w:val="center"/>
          </w:tcPr>
          <w:p w14:paraId="437ED9D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30237490</w:t>
            </w:r>
          </w:p>
        </w:tc>
        <w:tc>
          <w:tcPr>
            <w:tcW w:w="1614" w:type="dxa"/>
            <w:shd w:val="clear" w:color="auto" w:fill="auto"/>
            <w:vAlign w:val="center"/>
          </w:tcPr>
          <w:p w14:paraId="7477E6B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համակարգչային մոնիտոր</w:t>
            </w:r>
          </w:p>
        </w:tc>
        <w:tc>
          <w:tcPr>
            <w:tcW w:w="794" w:type="dxa"/>
            <w:shd w:val="clear" w:color="auto" w:fill="auto"/>
            <w:vAlign w:val="center"/>
          </w:tcPr>
          <w:p w14:paraId="36DB03F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0B344D4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7</w:t>
            </w:r>
          </w:p>
        </w:tc>
        <w:tc>
          <w:tcPr>
            <w:tcW w:w="542" w:type="dxa"/>
            <w:vAlign w:val="center"/>
          </w:tcPr>
          <w:p w14:paraId="7085BD9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55C71C0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528C029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604CACA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7888734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5BB919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7CCE7D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7AE79785"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1ACB6CA"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79ED2564"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19C06E82" w14:textId="0561DCDF"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065C2A67" w14:textId="3E36A049"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18D3553D" w14:textId="7205D245"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0FB5A307" w14:textId="77777777" w:rsidTr="00C87F0E">
        <w:trPr>
          <w:cantSplit/>
          <w:trHeight w:val="1134"/>
        </w:trPr>
        <w:tc>
          <w:tcPr>
            <w:tcW w:w="804" w:type="dxa"/>
            <w:vAlign w:val="center"/>
          </w:tcPr>
          <w:p w14:paraId="1DAA628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4</w:t>
            </w:r>
          </w:p>
        </w:tc>
        <w:tc>
          <w:tcPr>
            <w:tcW w:w="1174" w:type="dxa"/>
            <w:shd w:val="clear" w:color="auto" w:fill="auto"/>
            <w:vAlign w:val="center"/>
          </w:tcPr>
          <w:p w14:paraId="2C92A1B2"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30237460</w:t>
            </w:r>
          </w:p>
        </w:tc>
        <w:tc>
          <w:tcPr>
            <w:tcW w:w="1614" w:type="dxa"/>
            <w:shd w:val="clear" w:color="auto" w:fill="auto"/>
            <w:vAlign w:val="center"/>
          </w:tcPr>
          <w:p w14:paraId="1051FC8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համակարգչային ստեղնաշարեր</w:t>
            </w:r>
          </w:p>
        </w:tc>
        <w:tc>
          <w:tcPr>
            <w:tcW w:w="794" w:type="dxa"/>
            <w:shd w:val="clear" w:color="auto" w:fill="auto"/>
            <w:vAlign w:val="center"/>
          </w:tcPr>
          <w:p w14:paraId="3451E99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457A125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8</w:t>
            </w:r>
          </w:p>
        </w:tc>
        <w:tc>
          <w:tcPr>
            <w:tcW w:w="542" w:type="dxa"/>
            <w:vAlign w:val="center"/>
          </w:tcPr>
          <w:p w14:paraId="771DF242"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52E3D4B2"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0963A149"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4E2F213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011A47E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6845F5C2"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5EF2093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06576975"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62755A02"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4B0AFAE2"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7F47891D" w14:textId="6DE72DFD"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766415A4" w14:textId="06A4E9C5"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789F3B5F" w14:textId="68123D17"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320F1657" w14:textId="77777777" w:rsidTr="00C87F0E">
        <w:trPr>
          <w:cantSplit/>
          <w:trHeight w:val="1134"/>
        </w:trPr>
        <w:tc>
          <w:tcPr>
            <w:tcW w:w="804" w:type="dxa"/>
            <w:vAlign w:val="center"/>
          </w:tcPr>
          <w:p w14:paraId="463BEC3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5</w:t>
            </w:r>
          </w:p>
        </w:tc>
        <w:tc>
          <w:tcPr>
            <w:tcW w:w="1174" w:type="dxa"/>
            <w:shd w:val="clear" w:color="auto" w:fill="auto"/>
            <w:vAlign w:val="center"/>
          </w:tcPr>
          <w:p w14:paraId="03E25F1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30237411</w:t>
            </w:r>
          </w:p>
        </w:tc>
        <w:tc>
          <w:tcPr>
            <w:tcW w:w="1614" w:type="dxa"/>
            <w:shd w:val="clear" w:color="auto" w:fill="auto"/>
            <w:vAlign w:val="center"/>
          </w:tcPr>
          <w:p w14:paraId="1E67A08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մկնիկ, համակարգչային, լարով</w:t>
            </w:r>
          </w:p>
        </w:tc>
        <w:tc>
          <w:tcPr>
            <w:tcW w:w="794" w:type="dxa"/>
            <w:shd w:val="clear" w:color="auto" w:fill="auto"/>
            <w:vAlign w:val="center"/>
          </w:tcPr>
          <w:p w14:paraId="0886D98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3852D7A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8</w:t>
            </w:r>
          </w:p>
        </w:tc>
        <w:tc>
          <w:tcPr>
            <w:tcW w:w="542" w:type="dxa"/>
            <w:vAlign w:val="center"/>
          </w:tcPr>
          <w:p w14:paraId="5D27AE1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564F217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34C4B6E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79A913A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6664E5A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47CB4A2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5CE8982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6220FB49"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654FC6F"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564EACB"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2B9037A1" w14:textId="131637BC"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56B2D2B6" w14:textId="0F51FB8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254A64F0" w14:textId="0E8B4F58"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2FD1946F" w14:textId="77777777" w:rsidTr="00C87F0E">
        <w:trPr>
          <w:cantSplit/>
          <w:trHeight w:val="1134"/>
        </w:trPr>
        <w:tc>
          <w:tcPr>
            <w:tcW w:w="804" w:type="dxa"/>
            <w:vAlign w:val="center"/>
          </w:tcPr>
          <w:p w14:paraId="07D8E89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lastRenderedPageBreak/>
              <w:t>6</w:t>
            </w:r>
          </w:p>
        </w:tc>
        <w:tc>
          <w:tcPr>
            <w:tcW w:w="1174" w:type="dxa"/>
            <w:shd w:val="clear" w:color="auto" w:fill="auto"/>
            <w:vAlign w:val="center"/>
          </w:tcPr>
          <w:p w14:paraId="275EB7C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31151120</w:t>
            </w:r>
          </w:p>
        </w:tc>
        <w:tc>
          <w:tcPr>
            <w:tcW w:w="1614" w:type="dxa"/>
            <w:shd w:val="clear" w:color="auto" w:fill="auto"/>
            <w:vAlign w:val="center"/>
          </w:tcPr>
          <w:p w14:paraId="77BE04F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հոսանքի անխափան սնուցման սարք</w:t>
            </w:r>
          </w:p>
        </w:tc>
        <w:tc>
          <w:tcPr>
            <w:tcW w:w="794" w:type="dxa"/>
            <w:shd w:val="clear" w:color="auto" w:fill="auto"/>
            <w:vAlign w:val="center"/>
          </w:tcPr>
          <w:p w14:paraId="4FD27617"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580926E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8</w:t>
            </w:r>
          </w:p>
        </w:tc>
        <w:tc>
          <w:tcPr>
            <w:tcW w:w="542" w:type="dxa"/>
            <w:vAlign w:val="center"/>
          </w:tcPr>
          <w:p w14:paraId="72261786"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3A6164F1"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456A55B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1B67BB2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7583A74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56B61089"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21A53069"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593F0169"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61260E1B"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0BF81068"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469A1D27" w14:textId="75CAD3DE"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215D43ED" w14:textId="2FBB9F1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12039E03" w14:textId="01DFBA19"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2318C51E" w14:textId="77777777" w:rsidTr="00C87F0E">
        <w:trPr>
          <w:cantSplit/>
          <w:trHeight w:val="1134"/>
        </w:trPr>
        <w:tc>
          <w:tcPr>
            <w:tcW w:w="804" w:type="dxa"/>
            <w:vAlign w:val="center"/>
          </w:tcPr>
          <w:p w14:paraId="16383AC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7</w:t>
            </w:r>
          </w:p>
        </w:tc>
        <w:tc>
          <w:tcPr>
            <w:tcW w:w="1174" w:type="dxa"/>
            <w:shd w:val="clear" w:color="auto" w:fill="auto"/>
            <w:vAlign w:val="center"/>
          </w:tcPr>
          <w:p w14:paraId="0633663F"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30232130</w:t>
            </w:r>
          </w:p>
        </w:tc>
        <w:tc>
          <w:tcPr>
            <w:tcW w:w="1614" w:type="dxa"/>
            <w:shd w:val="clear" w:color="auto" w:fill="auto"/>
            <w:vAlign w:val="center"/>
          </w:tcPr>
          <w:p w14:paraId="7CE627B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գունավոր տպիչ, լազերային</w:t>
            </w:r>
          </w:p>
        </w:tc>
        <w:tc>
          <w:tcPr>
            <w:tcW w:w="794" w:type="dxa"/>
            <w:shd w:val="clear" w:color="auto" w:fill="auto"/>
            <w:vAlign w:val="center"/>
          </w:tcPr>
          <w:p w14:paraId="248EBDD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1315046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1</w:t>
            </w:r>
          </w:p>
        </w:tc>
        <w:tc>
          <w:tcPr>
            <w:tcW w:w="542" w:type="dxa"/>
            <w:vAlign w:val="center"/>
          </w:tcPr>
          <w:p w14:paraId="285762A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3B6F613A"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3AF1C46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6807ED64"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132B16F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771C719E"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193FB89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3C98DB1C"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4F1A96BD"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4A15BB22"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3EB8E576" w14:textId="7D6BDAC6"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5647BF1A" w14:textId="764938E4"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197B1D1E" w14:textId="4B30DD10"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6A70F572" w14:textId="77777777" w:rsidTr="00C87F0E">
        <w:trPr>
          <w:cantSplit/>
          <w:trHeight w:val="1134"/>
        </w:trPr>
        <w:tc>
          <w:tcPr>
            <w:tcW w:w="804" w:type="dxa"/>
            <w:vAlign w:val="center"/>
          </w:tcPr>
          <w:p w14:paraId="084ED2BD"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8</w:t>
            </w:r>
          </w:p>
        </w:tc>
        <w:tc>
          <w:tcPr>
            <w:tcW w:w="1174" w:type="dxa"/>
            <w:shd w:val="clear" w:color="auto" w:fill="auto"/>
            <w:vAlign w:val="center"/>
          </w:tcPr>
          <w:p w14:paraId="52F75109"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30232130</w:t>
            </w:r>
          </w:p>
        </w:tc>
        <w:tc>
          <w:tcPr>
            <w:tcW w:w="1614" w:type="dxa"/>
            <w:shd w:val="clear" w:color="auto" w:fill="auto"/>
            <w:vAlign w:val="center"/>
          </w:tcPr>
          <w:p w14:paraId="74EC9ED5"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տպիչ սարք,լազերային,ցանցային</w:t>
            </w:r>
          </w:p>
        </w:tc>
        <w:tc>
          <w:tcPr>
            <w:tcW w:w="794" w:type="dxa"/>
            <w:shd w:val="clear" w:color="auto" w:fill="auto"/>
            <w:vAlign w:val="center"/>
          </w:tcPr>
          <w:p w14:paraId="3496460B"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հատ</w:t>
            </w:r>
          </w:p>
        </w:tc>
        <w:tc>
          <w:tcPr>
            <w:tcW w:w="1099" w:type="dxa"/>
            <w:shd w:val="clear" w:color="auto" w:fill="auto"/>
            <w:vAlign w:val="center"/>
          </w:tcPr>
          <w:p w14:paraId="0409E6C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lang w:val="hy-AM"/>
              </w:rPr>
              <w:t>2</w:t>
            </w:r>
          </w:p>
        </w:tc>
        <w:tc>
          <w:tcPr>
            <w:tcW w:w="542" w:type="dxa"/>
            <w:vAlign w:val="center"/>
          </w:tcPr>
          <w:p w14:paraId="0AE7C893"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7906662C"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vAlign w:val="center"/>
          </w:tcPr>
          <w:p w14:paraId="058A9DB9"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31D17FE0"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4D237AA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6525676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66FCDB98" w14:textId="77777777" w:rsidR="00C87F0E" w:rsidRPr="00CA01AE" w:rsidRDefault="00C87F0E" w:rsidP="00CA01AE">
            <w:pPr>
              <w:ind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630" w:type="dxa"/>
            <w:shd w:val="clear" w:color="auto" w:fill="auto"/>
            <w:vAlign w:val="center"/>
          </w:tcPr>
          <w:p w14:paraId="0D8135C1" w14:textId="77777777" w:rsidR="00C87F0E" w:rsidRPr="00CA01AE" w:rsidRDefault="00C87F0E" w:rsidP="00CA01AE">
            <w:pPr>
              <w:ind w:right="113" w:hanging="2"/>
              <w:contextualSpacing/>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30F7F74B"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vAlign w:val="center"/>
          </w:tcPr>
          <w:p w14:paraId="33D6CB58" w14:textId="77777777"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w:t>
            </w:r>
          </w:p>
        </w:tc>
        <w:tc>
          <w:tcPr>
            <w:tcW w:w="720" w:type="dxa"/>
            <w:shd w:val="clear" w:color="auto" w:fill="auto"/>
            <w:textDirection w:val="btLr"/>
          </w:tcPr>
          <w:p w14:paraId="5243B34D" w14:textId="0CC951F0"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720" w:type="dxa"/>
            <w:shd w:val="clear" w:color="auto" w:fill="auto"/>
            <w:textDirection w:val="btLr"/>
          </w:tcPr>
          <w:p w14:paraId="0A4283FE" w14:textId="30C6A2E6" w:rsidR="00C87F0E" w:rsidRPr="00CA01AE" w:rsidRDefault="00C87F0E" w:rsidP="00CA01AE">
            <w:pPr>
              <w:ind w:right="113" w:hanging="2"/>
              <w:jc w:val="center"/>
              <w:rPr>
                <w:rFonts w:ascii="GHEA Grapalat" w:hAnsi="GHEA Grapalat"/>
                <w:color w:val="000000" w:themeColor="text1"/>
                <w:sz w:val="18"/>
                <w:szCs w:val="18"/>
              </w:rPr>
            </w:pPr>
            <w:r w:rsidRPr="00CA01AE">
              <w:rPr>
                <w:rFonts w:ascii="GHEA Grapalat" w:hAnsi="GHEA Grapalat"/>
                <w:color w:val="000000" w:themeColor="text1"/>
                <w:sz w:val="18"/>
                <w:szCs w:val="18"/>
              </w:rPr>
              <w:t>100%</w:t>
            </w:r>
          </w:p>
        </w:tc>
        <w:tc>
          <w:tcPr>
            <w:tcW w:w="1438" w:type="dxa"/>
            <w:shd w:val="clear" w:color="auto" w:fill="auto"/>
            <w:vAlign w:val="center"/>
          </w:tcPr>
          <w:p w14:paraId="34CE53C8" w14:textId="3508A3E4" w:rsidR="00C87F0E" w:rsidRPr="00CA01AE" w:rsidRDefault="00C87F0E" w:rsidP="00CA01AE">
            <w:pPr>
              <w:ind w:hanging="2"/>
              <w:jc w:val="center"/>
              <w:rPr>
                <w:rFonts w:ascii="GHEA Grapalat" w:hAnsi="GHEA Grapalat"/>
                <w:color w:val="000000" w:themeColor="text1"/>
                <w:sz w:val="18"/>
                <w:szCs w:val="18"/>
              </w:rPr>
            </w:pPr>
            <w:r w:rsidRPr="00CA01AE">
              <w:rPr>
                <w:rFonts w:ascii="GHEA Grapalat" w:hAnsi="GHEA Grapalat"/>
                <w:b/>
                <w:bCs/>
                <w:color w:val="000000" w:themeColor="text1"/>
                <w:sz w:val="18"/>
                <w:szCs w:val="18"/>
              </w:rPr>
              <w:t>100%</w:t>
            </w:r>
          </w:p>
        </w:tc>
      </w:tr>
      <w:tr w:rsidR="00CA01AE" w:rsidRPr="00CA01AE" w14:paraId="12E16822" w14:textId="77777777" w:rsidTr="00552343">
        <w:trPr>
          <w:cantSplit/>
          <w:trHeight w:val="321"/>
        </w:trPr>
        <w:tc>
          <w:tcPr>
            <w:tcW w:w="5485" w:type="dxa"/>
            <w:gridSpan w:val="5"/>
            <w:vAlign w:val="center"/>
          </w:tcPr>
          <w:p w14:paraId="0A8515CC" w14:textId="77777777" w:rsidR="00C87F0E" w:rsidRPr="00CA01AE" w:rsidRDefault="00C87F0E" w:rsidP="00CA01AE">
            <w:pPr>
              <w:ind w:hanging="2"/>
              <w:jc w:val="center"/>
              <w:rPr>
                <w:rFonts w:ascii="GHEA Grapalat" w:hAnsi="GHEA Grapalat"/>
                <w:b/>
                <w:bCs/>
                <w:color w:val="000000" w:themeColor="text1"/>
                <w:sz w:val="18"/>
                <w:szCs w:val="18"/>
                <w:lang w:val="ru-RU"/>
              </w:rPr>
            </w:pPr>
            <w:r w:rsidRPr="00CA01AE">
              <w:rPr>
                <w:rFonts w:ascii="GHEA Grapalat" w:hAnsi="GHEA Grapalat"/>
                <w:b/>
                <w:bCs/>
                <w:color w:val="000000" w:themeColor="text1"/>
                <w:sz w:val="18"/>
                <w:szCs w:val="18"/>
              </w:rPr>
              <w:t xml:space="preserve">Ընդամենը՝ </w:t>
            </w:r>
          </w:p>
        </w:tc>
        <w:tc>
          <w:tcPr>
            <w:tcW w:w="9450" w:type="dxa"/>
            <w:gridSpan w:val="13"/>
            <w:vAlign w:val="center"/>
          </w:tcPr>
          <w:p w14:paraId="2EA1DE7F" w14:textId="53A6F19F" w:rsidR="00C87F0E" w:rsidRPr="00CA01AE" w:rsidRDefault="00C87F0E" w:rsidP="00CA01AE">
            <w:pPr>
              <w:ind w:hanging="2"/>
              <w:jc w:val="center"/>
              <w:rPr>
                <w:rFonts w:ascii="GHEA Grapalat" w:hAnsi="GHEA Grapalat" w:cs="Calibri"/>
                <w:b/>
                <w:bCs/>
                <w:color w:val="000000" w:themeColor="text1"/>
                <w:sz w:val="18"/>
                <w:szCs w:val="18"/>
              </w:rPr>
            </w:pPr>
            <w:r w:rsidRPr="00CA01AE">
              <w:rPr>
                <w:rFonts w:ascii="GHEA Grapalat" w:hAnsi="GHEA Grapalat"/>
                <w:b/>
                <w:bCs/>
                <w:color w:val="000000" w:themeColor="text1"/>
                <w:sz w:val="18"/>
                <w:szCs w:val="18"/>
              </w:rPr>
              <w:t>100%</w:t>
            </w:r>
          </w:p>
        </w:tc>
      </w:tr>
    </w:tbl>
    <w:p w14:paraId="2C2C3C16" w14:textId="77777777" w:rsidR="00C87F0E" w:rsidRPr="00CA01AE" w:rsidRDefault="00C87F0E" w:rsidP="00CA01AE">
      <w:pPr>
        <w:tabs>
          <w:tab w:val="left" w:pos="13860"/>
        </w:tabs>
        <w:ind w:left="270" w:right="417"/>
        <w:contextualSpacing/>
        <w:jc w:val="both"/>
        <w:rPr>
          <w:rFonts w:ascii="GHEA Grapalat" w:hAnsi="GHEA Grapalat"/>
          <w:color w:val="000000" w:themeColor="text1"/>
          <w:sz w:val="14"/>
          <w:szCs w:val="14"/>
          <w:lang w:val="pt-BR"/>
        </w:rPr>
      </w:pPr>
      <w:bookmarkStart w:id="18" w:name="_Hlk182567724"/>
      <w:r w:rsidRPr="00CA01AE">
        <w:rPr>
          <w:rFonts w:ascii="GHEA Grapalat" w:hAnsi="GHEA Grapalat"/>
          <w:color w:val="000000" w:themeColor="text1"/>
          <w:sz w:val="14"/>
          <w:szCs w:val="14"/>
          <w:lang w:val="pt-BR"/>
        </w:rPr>
        <w:t>Գնման համար անհրաժեշտ ֆինանսական միջոցները նախատեսված են «Հայաստանի Հանրապետության արդարադատության նախարարության թարգմանությունների կենտրոն» ՊՈԱԿ-ի հրապարակած փոփոխված և լրացված գնման պլանի համապատասխան անվանատողերով:</w:t>
      </w:r>
    </w:p>
    <w:p w14:paraId="3809D7E8" w14:textId="77777777" w:rsidR="00C87F0E" w:rsidRPr="00CA01AE" w:rsidRDefault="00C87F0E" w:rsidP="00CA01AE">
      <w:pPr>
        <w:ind w:left="270" w:right="417"/>
        <w:jc w:val="both"/>
        <w:rPr>
          <w:rFonts w:ascii="GHEA Grapalat" w:hAnsi="GHEA Grapalat"/>
          <w:color w:val="000000" w:themeColor="text1"/>
          <w:sz w:val="14"/>
          <w:szCs w:val="14"/>
          <w:lang w:val="pt-BR"/>
        </w:rPr>
      </w:pPr>
      <w:r w:rsidRPr="00CA01AE">
        <w:rPr>
          <w:rFonts w:ascii="GHEA Grapalat" w:hAnsi="GHEA Grapalat"/>
          <w:color w:val="000000" w:themeColor="text1"/>
          <w:sz w:val="14"/>
          <w:szCs w:val="14"/>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bookmarkEnd w:id="18"/>
    <w:p w14:paraId="5E3DE4B0" w14:textId="77777777" w:rsidR="00071D1C" w:rsidRPr="00CA01AE" w:rsidRDefault="00071D1C" w:rsidP="00CA01AE">
      <w:pPr>
        <w:jc w:val="right"/>
        <w:rPr>
          <w:rFonts w:ascii="GHEA Grapalat" w:hAnsi="GHEA Grapalat"/>
          <w:color w:val="000000" w:themeColor="text1"/>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A01AE" w14:paraId="26A92C5B" w14:textId="77777777" w:rsidTr="00E22E51">
        <w:trPr>
          <w:jc w:val="center"/>
        </w:trPr>
        <w:tc>
          <w:tcPr>
            <w:tcW w:w="4536" w:type="dxa"/>
          </w:tcPr>
          <w:p w14:paraId="077B19EB" w14:textId="77777777" w:rsidR="00071D1C" w:rsidRPr="00CA01AE" w:rsidRDefault="00071D1C" w:rsidP="00CA01AE">
            <w:pPr>
              <w:jc w:val="center"/>
              <w:rPr>
                <w:rFonts w:ascii="GHEA Grapalat" w:hAnsi="GHEA Grapalat" w:cs="Sylfaen"/>
                <w:b/>
                <w:bCs/>
                <w:color w:val="000000" w:themeColor="text1"/>
                <w:sz w:val="20"/>
                <w:szCs w:val="20"/>
                <w:lang w:val="nb-NO"/>
              </w:rPr>
            </w:pPr>
            <w:r w:rsidRPr="00CA01AE">
              <w:rPr>
                <w:rFonts w:ascii="GHEA Grapalat" w:hAnsi="GHEA Grapalat" w:cs="Sylfaen"/>
                <w:b/>
                <w:bCs/>
                <w:color w:val="000000" w:themeColor="text1"/>
                <w:sz w:val="20"/>
                <w:szCs w:val="20"/>
                <w:lang w:val="nb-NO"/>
              </w:rPr>
              <w:t>ԳՆՈՐԴ</w:t>
            </w:r>
          </w:p>
          <w:p w14:paraId="55D913D3" w14:textId="679EF0BF" w:rsidR="00DE4E75" w:rsidRPr="00CA01AE" w:rsidRDefault="009400D6"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«Հայաստանի Հանրապետության արդարադատության նախարարության թարգմանությունների կենտրոն» ՊՈԱԿ</w:t>
            </w:r>
          </w:p>
          <w:p w14:paraId="03DA6E2E" w14:textId="51856A1B" w:rsidR="00DE4E75" w:rsidRPr="00CA01AE" w:rsidRDefault="009400D6"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ՀՀ, </w:t>
            </w:r>
            <w:r w:rsidR="00C87F0E" w:rsidRPr="00CA01AE">
              <w:rPr>
                <w:rFonts w:ascii="GHEA Grapalat" w:hAnsi="GHEA Grapalat"/>
                <w:color w:val="000000" w:themeColor="text1"/>
                <w:sz w:val="20"/>
                <w:szCs w:val="20"/>
                <w:lang w:val="af-ZA"/>
              </w:rPr>
              <w:t xml:space="preserve">ք. </w:t>
            </w:r>
            <w:r w:rsidRPr="00CA01AE">
              <w:rPr>
                <w:rFonts w:ascii="GHEA Grapalat" w:hAnsi="GHEA Grapalat"/>
                <w:color w:val="000000" w:themeColor="text1"/>
                <w:sz w:val="20"/>
                <w:szCs w:val="20"/>
                <w:lang w:val="af-ZA"/>
              </w:rPr>
              <w:t>Ե</w:t>
            </w:r>
            <w:r w:rsidR="00C87F0E" w:rsidRPr="00CA01AE">
              <w:rPr>
                <w:rFonts w:ascii="GHEA Grapalat" w:hAnsi="GHEA Grapalat"/>
                <w:color w:val="000000" w:themeColor="text1"/>
                <w:sz w:val="20"/>
                <w:szCs w:val="20"/>
                <w:lang w:val="af-ZA"/>
              </w:rPr>
              <w:t>րևան</w:t>
            </w:r>
            <w:r w:rsidRPr="00CA01AE">
              <w:rPr>
                <w:rFonts w:ascii="GHEA Grapalat" w:hAnsi="GHEA Grapalat"/>
                <w:color w:val="000000" w:themeColor="text1"/>
                <w:sz w:val="20"/>
                <w:szCs w:val="20"/>
                <w:lang w:val="af-ZA"/>
              </w:rPr>
              <w:t>, Կ</w:t>
            </w:r>
            <w:r w:rsidR="00C87F0E" w:rsidRPr="00CA01AE">
              <w:rPr>
                <w:rFonts w:ascii="GHEA Grapalat" w:hAnsi="GHEA Grapalat"/>
                <w:color w:val="000000" w:themeColor="text1"/>
                <w:sz w:val="20"/>
                <w:szCs w:val="20"/>
                <w:lang w:val="af-ZA"/>
              </w:rPr>
              <w:t>ոմիտաս 54բ</w:t>
            </w:r>
          </w:p>
          <w:p w14:paraId="6DC19D18" w14:textId="4E16C98A" w:rsidR="00DE4E75" w:rsidRPr="00CA01AE" w:rsidRDefault="009400D6"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ՀՀ ՖՆ ԳՈՐԾԱՌՆԱԿԱՆ ՎԱՐՉՈՒԹՅՈՒՆ</w:t>
            </w:r>
          </w:p>
          <w:p w14:paraId="37B49F60" w14:textId="51B8C81D" w:rsidR="00DE4E75" w:rsidRPr="00CA01AE" w:rsidRDefault="00DE4E75"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Հ/Հ </w:t>
            </w:r>
            <w:r w:rsidR="009400D6" w:rsidRPr="00CA01AE">
              <w:rPr>
                <w:rFonts w:ascii="GHEA Grapalat" w:hAnsi="GHEA Grapalat"/>
                <w:color w:val="000000" w:themeColor="text1"/>
                <w:sz w:val="20"/>
                <w:szCs w:val="20"/>
                <w:lang w:val="af-ZA"/>
              </w:rPr>
              <w:t>900018004839</w:t>
            </w:r>
          </w:p>
          <w:p w14:paraId="2752F0E1" w14:textId="7276F393" w:rsidR="00DE4E75" w:rsidRPr="00CA01AE" w:rsidRDefault="00DE4E75"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 xml:space="preserve">ՀՎՀՀ </w:t>
            </w:r>
            <w:r w:rsidR="009400D6" w:rsidRPr="00CA01AE">
              <w:rPr>
                <w:rFonts w:ascii="GHEA Grapalat" w:hAnsi="GHEA Grapalat"/>
                <w:color w:val="000000" w:themeColor="text1"/>
                <w:sz w:val="20"/>
                <w:szCs w:val="20"/>
                <w:lang w:val="af-ZA"/>
              </w:rPr>
              <w:t>01242245</w:t>
            </w:r>
          </w:p>
          <w:p w14:paraId="33EFBAC3" w14:textId="77777777" w:rsidR="00DE4E75" w:rsidRPr="00CA01AE" w:rsidRDefault="00DE4E75" w:rsidP="00CA01AE">
            <w:pPr>
              <w:jc w:val="center"/>
              <w:rPr>
                <w:rFonts w:ascii="GHEA Grapalat" w:hAnsi="GHEA Grapalat"/>
                <w:color w:val="000000" w:themeColor="text1"/>
                <w:sz w:val="20"/>
                <w:szCs w:val="20"/>
                <w:lang w:val="af-ZA"/>
              </w:rPr>
            </w:pPr>
          </w:p>
          <w:p w14:paraId="63A7B955" w14:textId="4C1B9801" w:rsidR="00071D1C" w:rsidRPr="00CA01AE" w:rsidRDefault="00275AA5" w:rsidP="00CA01AE">
            <w:pPr>
              <w:jc w:val="center"/>
              <w:rPr>
                <w:rFonts w:ascii="GHEA Grapalat" w:hAnsi="GHEA Grapalat"/>
                <w:color w:val="000000" w:themeColor="text1"/>
                <w:sz w:val="20"/>
                <w:szCs w:val="20"/>
                <w:lang w:val="af-ZA"/>
              </w:rPr>
            </w:pPr>
            <w:r w:rsidRPr="00CA01AE">
              <w:rPr>
                <w:rFonts w:ascii="GHEA Grapalat" w:hAnsi="GHEA Grapalat"/>
                <w:color w:val="000000" w:themeColor="text1"/>
                <w:sz w:val="20"/>
                <w:szCs w:val="20"/>
                <w:lang w:val="af-ZA"/>
              </w:rPr>
              <w:t>Տ</w:t>
            </w:r>
            <w:r w:rsidR="00C87F0E" w:rsidRPr="00CA01AE">
              <w:rPr>
                <w:rFonts w:ascii="GHEA Grapalat" w:hAnsi="GHEA Grapalat"/>
                <w:color w:val="000000" w:themeColor="text1"/>
                <w:sz w:val="20"/>
                <w:szCs w:val="20"/>
                <w:lang w:val="af-ZA"/>
              </w:rPr>
              <w:t>նօրեն</w:t>
            </w:r>
            <w:r w:rsidRPr="00CA01AE">
              <w:rPr>
                <w:rFonts w:ascii="GHEA Grapalat" w:hAnsi="GHEA Grapalat"/>
                <w:color w:val="000000" w:themeColor="text1"/>
                <w:sz w:val="20"/>
                <w:szCs w:val="20"/>
                <w:lang w:val="af-ZA"/>
              </w:rPr>
              <w:t xml:space="preserve">` </w:t>
            </w:r>
            <w:r w:rsidR="00DE4E75" w:rsidRPr="00CA01AE">
              <w:rPr>
                <w:rFonts w:ascii="GHEA Grapalat" w:hAnsi="GHEA Grapalat"/>
                <w:color w:val="000000" w:themeColor="text1"/>
                <w:sz w:val="20"/>
                <w:szCs w:val="20"/>
                <w:lang w:val="hy-AM"/>
              </w:rPr>
              <w:t>---------------------</w:t>
            </w:r>
            <w:r w:rsidR="00DE4E75" w:rsidRPr="00CA01AE">
              <w:rPr>
                <w:rFonts w:ascii="GHEA Grapalat" w:hAnsi="GHEA Grapalat"/>
                <w:color w:val="000000" w:themeColor="text1"/>
                <w:sz w:val="20"/>
                <w:szCs w:val="20"/>
                <w:lang w:val="af-ZA"/>
              </w:rPr>
              <w:t xml:space="preserve"> </w:t>
            </w:r>
            <w:r w:rsidR="009400D6" w:rsidRPr="00CA01AE">
              <w:rPr>
                <w:rFonts w:ascii="GHEA Grapalat" w:hAnsi="GHEA Grapalat"/>
                <w:color w:val="000000" w:themeColor="text1"/>
                <w:sz w:val="20"/>
                <w:szCs w:val="20"/>
                <w:lang w:val="af-ZA"/>
              </w:rPr>
              <w:t>Ա. ԱԲՐԱՀԱՄՅԱՆ</w:t>
            </w:r>
          </w:p>
          <w:p w14:paraId="347DE8F1" w14:textId="77777777" w:rsidR="00071D1C" w:rsidRPr="00CA01AE" w:rsidRDefault="00071D1C" w:rsidP="00CA01AE">
            <w:pPr>
              <w:jc w:val="center"/>
              <w:rPr>
                <w:rFonts w:ascii="GHEA Grapalat" w:hAnsi="GHEA Grapalat"/>
                <w:color w:val="000000" w:themeColor="text1"/>
                <w:sz w:val="16"/>
                <w:szCs w:val="16"/>
                <w:lang w:val="af-ZA"/>
              </w:rPr>
            </w:pP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lang w:val="af-ZA"/>
              </w:rPr>
              <w:t>/</w:t>
            </w:r>
          </w:p>
          <w:p w14:paraId="5D5E3C8B" w14:textId="77777777" w:rsidR="00071D1C" w:rsidRPr="00CA01AE" w:rsidRDefault="00071D1C" w:rsidP="00CA01AE">
            <w:pPr>
              <w:jc w:val="center"/>
              <w:rPr>
                <w:rFonts w:ascii="GHEA Grapalat" w:hAnsi="GHEA Grapalat"/>
                <w:color w:val="000000" w:themeColor="text1"/>
                <w:sz w:val="20"/>
                <w:szCs w:val="20"/>
                <w:lang w:val="af-ZA"/>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af-ZA"/>
              </w:rPr>
              <w:t>.</w:t>
            </w:r>
            <w:r w:rsidRPr="00CA01AE">
              <w:rPr>
                <w:rFonts w:ascii="GHEA Grapalat" w:hAnsi="GHEA Grapalat" w:cs="Sylfaen"/>
                <w:color w:val="000000" w:themeColor="text1"/>
                <w:sz w:val="16"/>
                <w:szCs w:val="16"/>
                <w:lang w:val="ru-RU"/>
              </w:rPr>
              <w:t>Տ</w:t>
            </w:r>
          </w:p>
        </w:tc>
        <w:tc>
          <w:tcPr>
            <w:tcW w:w="760" w:type="dxa"/>
          </w:tcPr>
          <w:p w14:paraId="034575EB" w14:textId="77777777" w:rsidR="00071D1C" w:rsidRPr="00CA01AE" w:rsidRDefault="00071D1C" w:rsidP="00CA01AE">
            <w:pPr>
              <w:jc w:val="center"/>
              <w:rPr>
                <w:rFonts w:ascii="GHEA Grapalat" w:hAnsi="GHEA Grapalat"/>
                <w:color w:val="000000" w:themeColor="text1"/>
                <w:sz w:val="20"/>
                <w:szCs w:val="20"/>
                <w:lang w:val="af-ZA"/>
              </w:rPr>
            </w:pPr>
          </w:p>
        </w:tc>
        <w:tc>
          <w:tcPr>
            <w:tcW w:w="4343" w:type="dxa"/>
          </w:tcPr>
          <w:p w14:paraId="1AC96E8C" w14:textId="77777777" w:rsidR="00071D1C" w:rsidRPr="00CA01AE" w:rsidRDefault="00071D1C" w:rsidP="00CA01AE">
            <w:pPr>
              <w:jc w:val="center"/>
              <w:rPr>
                <w:rFonts w:ascii="GHEA Grapalat" w:hAnsi="GHEA Grapalat" w:cs="Sylfaen"/>
                <w:b/>
                <w:bCs/>
                <w:color w:val="000000" w:themeColor="text1"/>
                <w:sz w:val="20"/>
                <w:szCs w:val="20"/>
                <w:lang w:val="ru-RU"/>
              </w:rPr>
            </w:pPr>
            <w:r w:rsidRPr="00CA01AE">
              <w:rPr>
                <w:rFonts w:ascii="GHEA Grapalat" w:hAnsi="GHEA Grapalat" w:cs="Sylfaen"/>
                <w:b/>
                <w:bCs/>
                <w:color w:val="000000" w:themeColor="text1"/>
                <w:sz w:val="20"/>
                <w:szCs w:val="20"/>
                <w:lang w:val="pt-BR"/>
              </w:rPr>
              <w:t>ՎԱՃԱՌՈՂ</w:t>
            </w:r>
          </w:p>
          <w:p w14:paraId="3CA2B0DA" w14:textId="77777777" w:rsidR="00071D1C" w:rsidRPr="00CA01AE" w:rsidRDefault="00071D1C" w:rsidP="00CA01AE">
            <w:pPr>
              <w:jc w:val="center"/>
              <w:rPr>
                <w:rFonts w:ascii="GHEA Grapalat" w:hAnsi="GHEA Grapalat"/>
                <w:color w:val="000000" w:themeColor="text1"/>
                <w:sz w:val="20"/>
                <w:szCs w:val="20"/>
                <w:lang w:val="ru-RU"/>
              </w:rPr>
            </w:pPr>
          </w:p>
          <w:p w14:paraId="48676A52" w14:textId="77777777" w:rsidR="00071D1C" w:rsidRPr="00CA01AE" w:rsidRDefault="00071D1C" w:rsidP="00CA01AE">
            <w:pPr>
              <w:jc w:val="center"/>
              <w:rPr>
                <w:rFonts w:ascii="GHEA Grapalat" w:hAnsi="GHEA Grapalat"/>
                <w:color w:val="000000" w:themeColor="text1"/>
                <w:sz w:val="20"/>
                <w:szCs w:val="20"/>
                <w:lang w:val="ru-RU"/>
              </w:rPr>
            </w:pPr>
          </w:p>
          <w:p w14:paraId="42669E6F" w14:textId="77777777" w:rsidR="00071D1C" w:rsidRPr="00CA01AE" w:rsidRDefault="00071D1C" w:rsidP="00CA01AE">
            <w:pPr>
              <w:jc w:val="center"/>
              <w:rPr>
                <w:rFonts w:ascii="GHEA Grapalat" w:hAnsi="GHEA Grapalat"/>
                <w:color w:val="000000" w:themeColor="text1"/>
                <w:sz w:val="20"/>
                <w:szCs w:val="20"/>
                <w:lang w:val="ru-RU"/>
              </w:rPr>
            </w:pPr>
            <w:r w:rsidRPr="00CA01AE">
              <w:rPr>
                <w:rFonts w:ascii="GHEA Grapalat" w:hAnsi="GHEA Grapalat"/>
                <w:color w:val="000000" w:themeColor="text1"/>
                <w:sz w:val="20"/>
                <w:szCs w:val="20"/>
                <w:lang w:val="ru-RU"/>
              </w:rPr>
              <w:t>---------------------------------</w:t>
            </w:r>
          </w:p>
          <w:p w14:paraId="75D8EF93" w14:textId="77777777" w:rsidR="00071D1C" w:rsidRPr="00CA01AE" w:rsidRDefault="00071D1C" w:rsidP="00CA01AE">
            <w:pPr>
              <w:jc w:val="center"/>
              <w:rPr>
                <w:rFonts w:ascii="GHEA Grapalat" w:hAnsi="GHEA Grapalat"/>
                <w:color w:val="000000" w:themeColor="text1"/>
                <w:sz w:val="16"/>
                <w:szCs w:val="16"/>
              </w:rPr>
            </w:pPr>
            <w:r w:rsidRPr="00CA01AE">
              <w:rPr>
                <w:rFonts w:ascii="GHEA Grapalat" w:hAnsi="GHEA Grapalat"/>
                <w:color w:val="000000" w:themeColor="text1"/>
                <w:sz w:val="16"/>
                <w:szCs w:val="16"/>
              </w:rPr>
              <w:t>/</w:t>
            </w:r>
            <w:r w:rsidRPr="00CA01AE">
              <w:rPr>
                <w:rFonts w:ascii="GHEA Grapalat" w:hAnsi="GHEA Grapalat" w:cs="Sylfaen"/>
                <w:color w:val="000000" w:themeColor="text1"/>
                <w:sz w:val="16"/>
                <w:szCs w:val="16"/>
                <w:lang w:val="ru-RU"/>
              </w:rPr>
              <w:t>ստորագրություն</w:t>
            </w:r>
            <w:r w:rsidRPr="00CA01AE">
              <w:rPr>
                <w:rFonts w:ascii="GHEA Grapalat" w:hAnsi="GHEA Grapalat"/>
                <w:color w:val="000000" w:themeColor="text1"/>
                <w:sz w:val="16"/>
                <w:szCs w:val="16"/>
              </w:rPr>
              <w:t>/</w:t>
            </w:r>
          </w:p>
          <w:p w14:paraId="1E6BBFC8" w14:textId="77777777" w:rsidR="00071D1C" w:rsidRPr="00CA01AE" w:rsidRDefault="00071D1C" w:rsidP="00CA01AE">
            <w:pPr>
              <w:jc w:val="center"/>
              <w:rPr>
                <w:rFonts w:ascii="GHEA Grapalat" w:hAnsi="GHEA Grapalat"/>
                <w:color w:val="000000" w:themeColor="text1"/>
                <w:sz w:val="20"/>
                <w:szCs w:val="20"/>
                <w:lang w:val="ru-RU"/>
              </w:rPr>
            </w:pPr>
            <w:r w:rsidRPr="00CA01AE">
              <w:rPr>
                <w:rFonts w:ascii="GHEA Grapalat" w:hAnsi="GHEA Grapalat" w:cs="Sylfaen"/>
                <w:color w:val="000000" w:themeColor="text1"/>
                <w:sz w:val="16"/>
                <w:szCs w:val="16"/>
                <w:lang w:val="ru-RU"/>
              </w:rPr>
              <w:t>Կ</w:t>
            </w:r>
            <w:r w:rsidRPr="00CA01AE">
              <w:rPr>
                <w:rFonts w:ascii="GHEA Grapalat" w:hAnsi="GHEA Grapalat"/>
                <w:color w:val="000000" w:themeColor="text1"/>
                <w:sz w:val="16"/>
                <w:szCs w:val="16"/>
                <w:lang w:val="ru-RU"/>
              </w:rPr>
              <w:t>.</w:t>
            </w:r>
            <w:r w:rsidRPr="00CA01AE">
              <w:rPr>
                <w:rFonts w:ascii="GHEA Grapalat" w:hAnsi="GHEA Grapalat" w:cs="Sylfaen"/>
                <w:color w:val="000000" w:themeColor="text1"/>
                <w:sz w:val="16"/>
                <w:szCs w:val="16"/>
                <w:lang w:val="ru-RU"/>
              </w:rPr>
              <w:t>Տ</w:t>
            </w:r>
          </w:p>
        </w:tc>
      </w:tr>
    </w:tbl>
    <w:p w14:paraId="43176A96" w14:textId="77777777" w:rsidR="00071D1C" w:rsidRPr="00CA01AE" w:rsidRDefault="00071D1C" w:rsidP="00CA01AE">
      <w:pPr>
        <w:rPr>
          <w:rFonts w:ascii="GHEA Grapalat" w:hAnsi="GHEA Grapalat"/>
          <w:color w:val="000000" w:themeColor="text1"/>
          <w:sz w:val="20"/>
          <w:szCs w:val="20"/>
          <w:lang w:val="ru-RU"/>
        </w:rPr>
        <w:sectPr w:rsidR="00071D1C" w:rsidRPr="00CA01AE"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CA01AE" w:rsidRDefault="00071D1C" w:rsidP="00CA01AE">
      <w:pPr>
        <w:jc w:val="right"/>
        <w:rPr>
          <w:rFonts w:ascii="GHEA Grapalat" w:hAnsi="GHEA Grapalat"/>
          <w:i/>
          <w:color w:val="000000" w:themeColor="text1"/>
          <w:sz w:val="20"/>
          <w:szCs w:val="20"/>
          <w:lang w:val="ru-RU"/>
        </w:rPr>
      </w:pPr>
      <w:r w:rsidRPr="00CA01AE">
        <w:rPr>
          <w:rFonts w:ascii="GHEA Grapalat" w:hAnsi="GHEA Grapalat"/>
          <w:i/>
          <w:color w:val="000000" w:themeColor="text1"/>
          <w:sz w:val="20"/>
          <w:szCs w:val="20"/>
          <w:lang w:val="hy-AM"/>
        </w:rPr>
        <w:lastRenderedPageBreak/>
        <w:t xml:space="preserve">Հավելված N </w:t>
      </w:r>
      <w:r w:rsidRPr="00CA01AE">
        <w:rPr>
          <w:rFonts w:ascii="GHEA Grapalat" w:hAnsi="GHEA Grapalat"/>
          <w:i/>
          <w:color w:val="000000" w:themeColor="text1"/>
          <w:sz w:val="20"/>
          <w:szCs w:val="20"/>
          <w:lang w:val="ru-RU"/>
        </w:rPr>
        <w:t>3</w:t>
      </w:r>
    </w:p>
    <w:p w14:paraId="34509D34" w14:textId="77777777" w:rsidR="00275AA5" w:rsidRPr="00CA01AE" w:rsidRDefault="00275AA5"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rPr>
        <w:t>____</w:t>
      </w: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rPr>
        <w:t xml:space="preserve"> ___________________ </w:t>
      </w:r>
      <w:r w:rsidRPr="00CA01AE">
        <w:rPr>
          <w:rFonts w:ascii="GHEA Grapalat" w:hAnsi="GHEA Grapalat"/>
          <w:i/>
          <w:color w:val="000000" w:themeColor="text1"/>
          <w:sz w:val="20"/>
          <w:szCs w:val="20"/>
          <w:lang w:val="hy-AM"/>
        </w:rPr>
        <w:t xml:space="preserve">2024թ. կնքված </w:t>
      </w:r>
    </w:p>
    <w:p w14:paraId="05E79CBD" w14:textId="74256C78" w:rsidR="00071D1C" w:rsidRPr="00CA01AE" w:rsidRDefault="00275AA5"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ՀՀԱՆԹԿ-ԳՀԱՊՁԲ-24/1 ծածկագրով պայմանագր</w:t>
      </w:r>
      <w:r w:rsidR="00071D1C" w:rsidRPr="00CA01AE">
        <w:rPr>
          <w:rFonts w:ascii="GHEA Grapalat" w:hAnsi="GHEA Grapalat"/>
          <w:i/>
          <w:color w:val="000000" w:themeColor="text1"/>
          <w:sz w:val="20"/>
          <w:szCs w:val="20"/>
          <w:lang w:val="hy-AM"/>
        </w:rPr>
        <w:t>ի</w:t>
      </w:r>
    </w:p>
    <w:p w14:paraId="2174B2BD" w14:textId="77777777" w:rsidR="00071D1C" w:rsidRPr="00CA01AE" w:rsidRDefault="00071D1C" w:rsidP="00CA01AE">
      <w:pPr>
        <w:ind w:left="-142" w:firstLine="142"/>
        <w:jc w:val="center"/>
        <w:rPr>
          <w:rFonts w:ascii="GHEA Grapalat" w:hAnsi="GHEA Grapalat" w:cs="Sylfaen"/>
          <w:b/>
          <w:color w:val="000000" w:themeColor="text1"/>
          <w:sz w:val="20"/>
          <w:szCs w:val="20"/>
          <w:lang w:val="hy-AM"/>
        </w:rPr>
      </w:pPr>
    </w:p>
    <w:p w14:paraId="14F9B95B" w14:textId="77777777" w:rsidR="0038400D" w:rsidRPr="00CA01AE" w:rsidRDefault="0038400D" w:rsidP="00CA01AE">
      <w:pPr>
        <w:ind w:left="-142" w:firstLine="142"/>
        <w:jc w:val="center"/>
        <w:rPr>
          <w:rFonts w:ascii="GHEA Grapalat" w:hAnsi="GHEA Grapalat" w:cs="Sylfaen"/>
          <w:b/>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A01AE" w:rsidRPr="00CA01AE" w14:paraId="2BF17983" w14:textId="77777777" w:rsidTr="007A2020">
        <w:trPr>
          <w:tblCellSpacing w:w="7" w:type="dxa"/>
          <w:jc w:val="center"/>
        </w:trPr>
        <w:tc>
          <w:tcPr>
            <w:tcW w:w="0" w:type="auto"/>
            <w:vAlign w:val="center"/>
          </w:tcPr>
          <w:p w14:paraId="4B48907B" w14:textId="2B19B8A2"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Պայմանագրի</w:t>
            </w:r>
            <w:r w:rsidRPr="00CA01AE">
              <w:rPr>
                <w:rFonts w:ascii="GHEA Grapalat" w:hAnsi="GHEA Grapalat"/>
                <w:iCs/>
                <w:color w:val="000000" w:themeColor="text1"/>
                <w:sz w:val="20"/>
                <w:szCs w:val="20"/>
                <w:lang w:val="pt-BR"/>
              </w:rPr>
              <w:t xml:space="preserve"> </w:t>
            </w:r>
            <w:r w:rsidRPr="00CA01AE">
              <w:rPr>
                <w:rFonts w:ascii="GHEA Grapalat" w:hAnsi="GHEA Grapalat"/>
                <w:iCs/>
                <w:color w:val="000000" w:themeColor="text1"/>
                <w:sz w:val="20"/>
                <w:szCs w:val="20"/>
              </w:rPr>
              <w:t>կողմ</w:t>
            </w:r>
            <w:r w:rsidRPr="00CA01AE">
              <w:rPr>
                <w:rFonts w:ascii="GHEA Grapalat" w:hAnsi="GHEA Grapalat"/>
                <w:iCs/>
                <w:color w:val="000000" w:themeColor="text1"/>
                <w:sz w:val="20"/>
                <w:szCs w:val="20"/>
                <w:lang w:val="pt-BR"/>
              </w:rPr>
              <w:t xml:space="preserve"> </w:t>
            </w:r>
          </w:p>
          <w:p w14:paraId="39DB8FE8"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lang w:val="pt-BR"/>
              </w:rPr>
              <w:t>___________________________</w:t>
            </w:r>
          </w:p>
          <w:p w14:paraId="372C8D3A"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lang w:val="pt-BR"/>
              </w:rPr>
              <w:t>___________________________</w:t>
            </w:r>
          </w:p>
          <w:p w14:paraId="4332AAA9"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գտնվելու</w:t>
            </w:r>
            <w:r w:rsidRPr="00CA01AE">
              <w:rPr>
                <w:rFonts w:ascii="GHEA Grapalat" w:hAnsi="GHEA Grapalat"/>
                <w:iCs/>
                <w:color w:val="000000" w:themeColor="text1"/>
                <w:sz w:val="20"/>
                <w:szCs w:val="20"/>
                <w:lang w:val="pt-BR"/>
              </w:rPr>
              <w:t xml:space="preserve"> </w:t>
            </w:r>
            <w:r w:rsidRPr="00CA01AE">
              <w:rPr>
                <w:rFonts w:ascii="GHEA Grapalat" w:hAnsi="GHEA Grapalat"/>
                <w:iCs/>
                <w:color w:val="000000" w:themeColor="text1"/>
                <w:sz w:val="20"/>
                <w:szCs w:val="20"/>
              </w:rPr>
              <w:t>վայրը</w:t>
            </w:r>
            <w:r w:rsidRPr="00CA01AE">
              <w:rPr>
                <w:rFonts w:ascii="GHEA Grapalat" w:hAnsi="GHEA Grapalat"/>
                <w:iCs/>
                <w:color w:val="000000" w:themeColor="text1"/>
                <w:sz w:val="20"/>
                <w:szCs w:val="20"/>
                <w:lang w:val="pt-BR"/>
              </w:rPr>
              <w:t xml:space="preserve"> ______________</w:t>
            </w:r>
          </w:p>
          <w:p w14:paraId="09C9DEE7"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հհ</w:t>
            </w:r>
            <w:r w:rsidRPr="00CA01AE">
              <w:rPr>
                <w:rFonts w:ascii="GHEA Grapalat" w:hAnsi="GHEA Grapalat"/>
                <w:iCs/>
                <w:color w:val="000000" w:themeColor="text1"/>
                <w:sz w:val="20"/>
                <w:szCs w:val="20"/>
                <w:lang w:val="pt-BR"/>
              </w:rPr>
              <w:t xml:space="preserve"> _________________________ </w:t>
            </w:r>
          </w:p>
          <w:p w14:paraId="2078FEAA"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հվհհ</w:t>
            </w:r>
            <w:r w:rsidRPr="00CA01AE">
              <w:rPr>
                <w:rFonts w:ascii="GHEA Grapalat" w:hAnsi="GHEA Grapalat"/>
                <w:iCs/>
                <w:color w:val="000000" w:themeColor="text1"/>
                <w:sz w:val="20"/>
                <w:szCs w:val="20"/>
                <w:lang w:val="pt-BR"/>
              </w:rPr>
              <w:t xml:space="preserve"> _______________________ </w:t>
            </w:r>
          </w:p>
        </w:tc>
        <w:tc>
          <w:tcPr>
            <w:tcW w:w="0" w:type="auto"/>
            <w:vAlign w:val="center"/>
          </w:tcPr>
          <w:p w14:paraId="5CCE82D1"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Պատվիրատու</w:t>
            </w:r>
          </w:p>
          <w:p w14:paraId="797D7B91"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lang w:val="pt-BR"/>
              </w:rPr>
              <w:t>_____________________________</w:t>
            </w:r>
          </w:p>
          <w:p w14:paraId="5DFA5C3D"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lang w:val="pt-BR"/>
              </w:rPr>
              <w:t>_____________________________</w:t>
            </w:r>
          </w:p>
          <w:p w14:paraId="68B18605"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գտնվելու</w:t>
            </w:r>
            <w:r w:rsidRPr="00CA01AE">
              <w:rPr>
                <w:rFonts w:ascii="GHEA Grapalat" w:hAnsi="GHEA Grapalat"/>
                <w:iCs/>
                <w:color w:val="000000" w:themeColor="text1"/>
                <w:sz w:val="20"/>
                <w:szCs w:val="20"/>
                <w:lang w:val="pt-BR"/>
              </w:rPr>
              <w:t xml:space="preserve"> </w:t>
            </w:r>
            <w:r w:rsidRPr="00CA01AE">
              <w:rPr>
                <w:rFonts w:ascii="GHEA Grapalat" w:hAnsi="GHEA Grapalat"/>
                <w:iCs/>
                <w:color w:val="000000" w:themeColor="text1"/>
                <w:sz w:val="20"/>
                <w:szCs w:val="20"/>
              </w:rPr>
              <w:t>վայրը</w:t>
            </w:r>
            <w:r w:rsidRPr="00CA01AE">
              <w:rPr>
                <w:rFonts w:ascii="GHEA Grapalat" w:hAnsi="GHEA Grapalat"/>
                <w:iCs/>
                <w:color w:val="000000" w:themeColor="text1"/>
                <w:sz w:val="20"/>
                <w:szCs w:val="20"/>
                <w:lang w:val="pt-BR"/>
              </w:rPr>
              <w:t xml:space="preserve"> _________________</w:t>
            </w:r>
          </w:p>
          <w:p w14:paraId="7D6F634D"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հհ</w:t>
            </w:r>
            <w:r w:rsidRPr="00CA01AE">
              <w:rPr>
                <w:rFonts w:ascii="GHEA Grapalat" w:hAnsi="GHEA Grapalat"/>
                <w:iCs/>
                <w:color w:val="000000" w:themeColor="text1"/>
                <w:sz w:val="20"/>
                <w:szCs w:val="20"/>
                <w:lang w:val="pt-BR"/>
              </w:rPr>
              <w:t>____________________________</w:t>
            </w:r>
          </w:p>
          <w:p w14:paraId="354179FC" w14:textId="77777777" w:rsidR="0038400D" w:rsidRPr="00CA01AE" w:rsidRDefault="0038400D" w:rsidP="00CA01AE">
            <w:pPr>
              <w:jc w:val="center"/>
              <w:rPr>
                <w:rFonts w:ascii="GHEA Grapalat" w:hAnsi="GHEA Grapalat"/>
                <w:iCs/>
                <w:color w:val="000000" w:themeColor="text1"/>
                <w:sz w:val="20"/>
                <w:szCs w:val="20"/>
                <w:lang w:val="pt-BR"/>
              </w:rPr>
            </w:pPr>
            <w:r w:rsidRPr="00CA01AE">
              <w:rPr>
                <w:rFonts w:ascii="GHEA Grapalat" w:hAnsi="GHEA Grapalat"/>
                <w:iCs/>
                <w:color w:val="000000" w:themeColor="text1"/>
                <w:sz w:val="20"/>
                <w:szCs w:val="20"/>
              </w:rPr>
              <w:t>հվհհ</w:t>
            </w:r>
            <w:r w:rsidRPr="00CA01AE">
              <w:rPr>
                <w:rFonts w:ascii="GHEA Grapalat" w:hAnsi="GHEA Grapalat"/>
                <w:iCs/>
                <w:color w:val="000000" w:themeColor="text1"/>
                <w:sz w:val="20"/>
                <w:szCs w:val="20"/>
                <w:lang w:val="pt-BR"/>
              </w:rPr>
              <w:t>___________________________</w:t>
            </w:r>
          </w:p>
        </w:tc>
      </w:tr>
    </w:tbl>
    <w:p w14:paraId="69CF5C92" w14:textId="77777777" w:rsidR="0038400D" w:rsidRPr="00CA01AE" w:rsidRDefault="0038400D" w:rsidP="00CA01AE">
      <w:pPr>
        <w:ind w:firstLine="375"/>
        <w:rPr>
          <w:rFonts w:ascii="Arial" w:hAnsi="Arial" w:cs="Arial"/>
          <w:iCs/>
          <w:color w:val="000000" w:themeColor="text1"/>
          <w:sz w:val="20"/>
          <w:szCs w:val="20"/>
          <w:lang w:val="pt-BR"/>
        </w:rPr>
      </w:pPr>
      <w:r w:rsidRPr="00CA01AE">
        <w:rPr>
          <w:rFonts w:ascii="Arial" w:hAnsi="Arial" w:cs="Arial"/>
          <w:iCs/>
          <w:color w:val="000000" w:themeColor="text1"/>
          <w:sz w:val="20"/>
          <w:szCs w:val="20"/>
          <w:lang w:val="pt-BR"/>
        </w:rPr>
        <w:t>  </w:t>
      </w:r>
    </w:p>
    <w:p w14:paraId="531F3FE7" w14:textId="77777777" w:rsidR="0038400D" w:rsidRPr="00CA01AE" w:rsidRDefault="0038400D" w:rsidP="00CA01AE">
      <w:pPr>
        <w:ind w:firstLine="375"/>
        <w:rPr>
          <w:rFonts w:ascii="GHEA Grapalat" w:hAnsi="GHEA Grapalat"/>
          <w:iCs/>
          <w:color w:val="000000" w:themeColor="text1"/>
          <w:sz w:val="20"/>
          <w:szCs w:val="20"/>
          <w:lang w:val="pt-BR"/>
        </w:rPr>
      </w:pPr>
    </w:p>
    <w:p w14:paraId="70E36C36" w14:textId="77777777" w:rsidR="0038400D" w:rsidRPr="00CA01AE" w:rsidRDefault="0038400D" w:rsidP="00CA01AE">
      <w:pPr>
        <w:ind w:firstLine="375"/>
        <w:jc w:val="center"/>
        <w:rPr>
          <w:rFonts w:ascii="GHEA Grapalat" w:hAnsi="GHEA Grapalat"/>
          <w:iCs/>
          <w:color w:val="000000" w:themeColor="text1"/>
          <w:sz w:val="20"/>
          <w:szCs w:val="20"/>
          <w:lang w:val="pt-BR"/>
        </w:rPr>
      </w:pPr>
      <w:r w:rsidRPr="00CA01AE">
        <w:rPr>
          <w:rFonts w:ascii="GHEA Grapalat" w:hAnsi="GHEA Grapalat"/>
          <w:b/>
          <w:bCs/>
          <w:iCs/>
          <w:color w:val="000000" w:themeColor="text1"/>
          <w:sz w:val="20"/>
          <w:szCs w:val="20"/>
        </w:rPr>
        <w:t>ԱՐՁԱՆԱԳՐՈՒԹՅՈՒՆ</w:t>
      </w:r>
      <w:r w:rsidRPr="00CA01AE">
        <w:rPr>
          <w:rFonts w:ascii="GHEA Grapalat" w:hAnsi="GHEA Grapalat"/>
          <w:b/>
          <w:bCs/>
          <w:iCs/>
          <w:color w:val="000000" w:themeColor="text1"/>
          <w:sz w:val="20"/>
          <w:szCs w:val="20"/>
          <w:lang w:val="pt-BR"/>
        </w:rPr>
        <w:t xml:space="preserve"> N</w:t>
      </w:r>
    </w:p>
    <w:p w14:paraId="5FBB5804" w14:textId="77777777" w:rsidR="0038400D" w:rsidRPr="00CA01AE" w:rsidRDefault="0038400D" w:rsidP="00CA01AE">
      <w:pPr>
        <w:ind w:firstLine="375"/>
        <w:jc w:val="center"/>
        <w:rPr>
          <w:rFonts w:ascii="GHEA Grapalat" w:hAnsi="GHEA Grapalat"/>
          <w:b/>
          <w:bCs/>
          <w:iCs/>
          <w:color w:val="000000" w:themeColor="text1"/>
          <w:sz w:val="20"/>
          <w:szCs w:val="20"/>
          <w:lang w:val="pt-BR"/>
        </w:rPr>
      </w:pPr>
      <w:r w:rsidRPr="00CA01AE">
        <w:rPr>
          <w:rFonts w:ascii="GHEA Grapalat" w:hAnsi="GHEA Grapalat"/>
          <w:b/>
          <w:bCs/>
          <w:iCs/>
          <w:color w:val="000000" w:themeColor="text1"/>
          <w:sz w:val="20"/>
          <w:szCs w:val="20"/>
        </w:rPr>
        <w:t>ՊԱՅՄԱՆԱԳՐԻ</w:t>
      </w:r>
      <w:r w:rsidRPr="00CA01AE">
        <w:rPr>
          <w:rFonts w:ascii="GHEA Grapalat" w:hAnsi="GHEA Grapalat"/>
          <w:b/>
          <w:bCs/>
          <w:iCs/>
          <w:color w:val="000000" w:themeColor="text1"/>
          <w:sz w:val="20"/>
          <w:szCs w:val="20"/>
          <w:lang w:val="pt-BR"/>
        </w:rPr>
        <w:t xml:space="preserve"> </w:t>
      </w:r>
      <w:r w:rsidRPr="00CA01AE">
        <w:rPr>
          <w:rFonts w:ascii="GHEA Grapalat" w:hAnsi="GHEA Grapalat"/>
          <w:b/>
          <w:bCs/>
          <w:iCs/>
          <w:color w:val="000000" w:themeColor="text1"/>
          <w:sz w:val="20"/>
          <w:szCs w:val="20"/>
        </w:rPr>
        <w:t>ԿԱՄ</w:t>
      </w:r>
      <w:r w:rsidRPr="00CA01AE">
        <w:rPr>
          <w:rFonts w:ascii="GHEA Grapalat" w:hAnsi="GHEA Grapalat"/>
          <w:b/>
          <w:bCs/>
          <w:iCs/>
          <w:color w:val="000000" w:themeColor="text1"/>
          <w:sz w:val="20"/>
          <w:szCs w:val="20"/>
          <w:lang w:val="pt-BR"/>
        </w:rPr>
        <w:t xml:space="preserve"> </w:t>
      </w:r>
      <w:r w:rsidRPr="00CA01AE">
        <w:rPr>
          <w:rFonts w:ascii="GHEA Grapalat" w:hAnsi="GHEA Grapalat"/>
          <w:b/>
          <w:bCs/>
          <w:iCs/>
          <w:color w:val="000000" w:themeColor="text1"/>
          <w:sz w:val="20"/>
          <w:szCs w:val="20"/>
        </w:rPr>
        <w:t>ԴՐԱ</w:t>
      </w:r>
      <w:r w:rsidRPr="00CA01AE">
        <w:rPr>
          <w:rFonts w:ascii="GHEA Grapalat" w:hAnsi="GHEA Grapalat"/>
          <w:b/>
          <w:bCs/>
          <w:iCs/>
          <w:color w:val="000000" w:themeColor="text1"/>
          <w:sz w:val="20"/>
          <w:szCs w:val="20"/>
          <w:lang w:val="pt-BR"/>
        </w:rPr>
        <w:t xml:space="preserve"> </w:t>
      </w:r>
      <w:r w:rsidRPr="00CA01AE">
        <w:rPr>
          <w:rFonts w:ascii="GHEA Grapalat" w:hAnsi="GHEA Grapalat"/>
          <w:b/>
          <w:bCs/>
          <w:iCs/>
          <w:color w:val="000000" w:themeColor="text1"/>
          <w:sz w:val="20"/>
          <w:szCs w:val="20"/>
        </w:rPr>
        <w:t>ՄԻ</w:t>
      </w:r>
      <w:r w:rsidRPr="00CA01AE">
        <w:rPr>
          <w:rFonts w:ascii="GHEA Grapalat" w:hAnsi="GHEA Grapalat"/>
          <w:b/>
          <w:bCs/>
          <w:iCs/>
          <w:color w:val="000000" w:themeColor="text1"/>
          <w:sz w:val="20"/>
          <w:szCs w:val="20"/>
          <w:lang w:val="pt-BR"/>
        </w:rPr>
        <w:t xml:space="preserve"> </w:t>
      </w:r>
      <w:r w:rsidRPr="00CA01AE">
        <w:rPr>
          <w:rFonts w:ascii="GHEA Grapalat" w:hAnsi="GHEA Grapalat"/>
          <w:b/>
          <w:bCs/>
          <w:iCs/>
          <w:color w:val="000000" w:themeColor="text1"/>
          <w:sz w:val="20"/>
          <w:szCs w:val="20"/>
        </w:rPr>
        <w:t>ՄԱՍԻ</w:t>
      </w:r>
      <w:r w:rsidRPr="00CA01AE">
        <w:rPr>
          <w:rFonts w:ascii="GHEA Grapalat" w:hAnsi="GHEA Grapalat"/>
          <w:b/>
          <w:bCs/>
          <w:iCs/>
          <w:color w:val="000000" w:themeColor="text1"/>
          <w:sz w:val="20"/>
          <w:szCs w:val="20"/>
          <w:lang w:val="pt-BR"/>
        </w:rPr>
        <w:t xml:space="preserve"> ԿԱՏԱՐՄԱՆ ԱՐԴՅՈՒՆՔՆԵՐԻ </w:t>
      </w:r>
    </w:p>
    <w:p w14:paraId="312C69CB" w14:textId="77777777" w:rsidR="0038400D" w:rsidRPr="00CA01AE" w:rsidRDefault="0038400D" w:rsidP="00CA01AE">
      <w:pPr>
        <w:ind w:firstLine="375"/>
        <w:jc w:val="center"/>
        <w:rPr>
          <w:rFonts w:ascii="Arial Unicode" w:hAnsi="Arial Unicode"/>
          <w:iCs/>
          <w:color w:val="000000" w:themeColor="text1"/>
          <w:sz w:val="20"/>
          <w:szCs w:val="20"/>
          <w:lang w:val="pt-BR"/>
        </w:rPr>
      </w:pPr>
      <w:r w:rsidRPr="00CA01AE">
        <w:rPr>
          <w:rFonts w:ascii="GHEA Grapalat" w:hAnsi="GHEA Grapalat"/>
          <w:b/>
          <w:bCs/>
          <w:iCs/>
          <w:color w:val="000000" w:themeColor="text1"/>
          <w:sz w:val="20"/>
          <w:szCs w:val="20"/>
        </w:rPr>
        <w:t>ՀԱՆՁՆՄԱՆ</w:t>
      </w:r>
      <w:r w:rsidRPr="00CA01AE">
        <w:rPr>
          <w:rFonts w:ascii="GHEA Grapalat" w:hAnsi="GHEA Grapalat"/>
          <w:b/>
          <w:bCs/>
          <w:iCs/>
          <w:color w:val="000000" w:themeColor="text1"/>
          <w:sz w:val="20"/>
          <w:szCs w:val="20"/>
          <w:lang w:val="pt-BR"/>
        </w:rPr>
        <w:t>-</w:t>
      </w:r>
      <w:r w:rsidRPr="00CA01AE">
        <w:rPr>
          <w:rFonts w:ascii="GHEA Grapalat" w:hAnsi="GHEA Grapalat"/>
          <w:b/>
          <w:bCs/>
          <w:iCs/>
          <w:color w:val="000000" w:themeColor="text1"/>
          <w:sz w:val="20"/>
          <w:szCs w:val="20"/>
        </w:rPr>
        <w:t>ԸՆԴՈՒՆՄԱՆ</w:t>
      </w:r>
    </w:p>
    <w:p w14:paraId="0FE37082" w14:textId="77777777" w:rsidR="0038400D" w:rsidRPr="00CA01AE" w:rsidRDefault="0038400D" w:rsidP="00CA01AE">
      <w:pPr>
        <w:pStyle w:val="BodyTextIndent"/>
        <w:spacing w:line="240" w:lineRule="auto"/>
        <w:ind w:firstLine="0"/>
        <w:jc w:val="center"/>
        <w:rPr>
          <w:b/>
          <w:bCs/>
          <w:iCs/>
          <w:color w:val="000000" w:themeColor="text1"/>
          <w:lang w:val="es-ES"/>
        </w:rPr>
      </w:pPr>
    </w:p>
    <w:p w14:paraId="235FE3F3" w14:textId="77777777" w:rsidR="0038400D" w:rsidRPr="00CA01AE" w:rsidRDefault="0038400D" w:rsidP="00CA01AE">
      <w:pPr>
        <w:pStyle w:val="BodyTextIndent"/>
        <w:spacing w:line="240" w:lineRule="auto"/>
        <w:ind w:firstLine="540"/>
        <w:rPr>
          <w:iCs/>
          <w:color w:val="000000" w:themeColor="text1"/>
          <w:lang w:val="es-ES"/>
        </w:rPr>
      </w:pPr>
      <w:r w:rsidRPr="00CA01AE">
        <w:rPr>
          <w:rFonts w:ascii="GHEA Grapalat" w:hAnsi="GHEA Grapalat"/>
          <w:color w:val="000000" w:themeColor="text1"/>
          <w:lang w:val="es-ES" w:eastAsia="ru-RU"/>
        </w:rPr>
        <w:t>«      » «              »</w:t>
      </w:r>
      <w:r w:rsidRPr="00CA01AE">
        <w:rPr>
          <w:iCs/>
          <w:color w:val="000000" w:themeColor="text1"/>
          <w:lang w:val="es-ES"/>
        </w:rPr>
        <w:t xml:space="preserve">  </w:t>
      </w:r>
      <w:r w:rsidRPr="00CA01AE">
        <w:rPr>
          <w:rFonts w:ascii="GHEA Grapalat" w:hAnsi="GHEA Grapalat"/>
          <w:color w:val="000000" w:themeColor="text1"/>
          <w:lang w:val="es-ES" w:eastAsia="ru-RU"/>
        </w:rPr>
        <w:t xml:space="preserve">20    </w:t>
      </w:r>
      <w:r w:rsidRPr="00CA01AE">
        <w:rPr>
          <w:rFonts w:ascii="GHEA Grapalat" w:hAnsi="GHEA Grapalat"/>
          <w:color w:val="000000" w:themeColor="text1"/>
          <w:lang w:eastAsia="ru-RU"/>
        </w:rPr>
        <w:t>թ</w:t>
      </w:r>
      <w:r w:rsidRPr="00CA01AE">
        <w:rPr>
          <w:rFonts w:ascii="GHEA Grapalat" w:hAnsi="GHEA Grapalat"/>
          <w:color w:val="000000" w:themeColor="text1"/>
          <w:lang w:val="es-ES" w:eastAsia="ru-RU"/>
        </w:rPr>
        <w:t>.</w:t>
      </w:r>
    </w:p>
    <w:p w14:paraId="30B8A803" w14:textId="77777777" w:rsidR="0038400D" w:rsidRPr="00CA01AE" w:rsidRDefault="0038400D" w:rsidP="00CA01AE">
      <w:pPr>
        <w:pStyle w:val="BodyTextIndent"/>
        <w:spacing w:line="240" w:lineRule="auto"/>
        <w:ind w:firstLine="0"/>
        <w:rPr>
          <w:iCs/>
          <w:color w:val="000000" w:themeColor="text1"/>
          <w:lang w:val="es-ES"/>
        </w:rPr>
      </w:pPr>
    </w:p>
    <w:p w14:paraId="3712408D" w14:textId="77777777" w:rsidR="0038400D" w:rsidRPr="00CA01AE" w:rsidRDefault="0038400D" w:rsidP="00CA01AE">
      <w:pPr>
        <w:pStyle w:val="NormalWeb"/>
        <w:spacing w:before="0" w:beforeAutospacing="0" w:after="0" w:afterAutospacing="0"/>
        <w:rPr>
          <w:rFonts w:ascii="GHEA Grapalat" w:hAnsi="GHEA Grapalat"/>
          <w:color w:val="000000" w:themeColor="text1"/>
          <w:sz w:val="20"/>
          <w:szCs w:val="20"/>
          <w:lang w:val="es-ES"/>
        </w:rPr>
      </w:pPr>
      <w:r w:rsidRPr="00CA01AE">
        <w:rPr>
          <w:rFonts w:ascii="GHEA Grapalat" w:hAnsi="GHEA Grapalat"/>
          <w:color w:val="000000" w:themeColor="text1"/>
          <w:sz w:val="20"/>
          <w:szCs w:val="20"/>
        </w:rPr>
        <w:t>Պայմանագրի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այսուհետ</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Պայմանագիր</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անվանումը</w:t>
      </w:r>
      <w:r w:rsidRPr="00CA01AE">
        <w:rPr>
          <w:rFonts w:ascii="GHEA Grapalat" w:hAnsi="GHEA Grapalat"/>
          <w:color w:val="000000" w:themeColor="text1"/>
          <w:sz w:val="20"/>
          <w:szCs w:val="20"/>
          <w:lang w:val="es-ES"/>
        </w:rPr>
        <w:t>` ____________________________________________________________________________________________</w:t>
      </w:r>
    </w:p>
    <w:p w14:paraId="5243234F" w14:textId="77777777" w:rsidR="0038400D" w:rsidRPr="00CA01AE" w:rsidRDefault="0038400D" w:rsidP="00CA01AE">
      <w:pPr>
        <w:pStyle w:val="NormalWeb"/>
        <w:spacing w:before="0" w:beforeAutospacing="0" w:after="0" w:afterAutospacing="0"/>
        <w:rPr>
          <w:rFonts w:ascii="GHEA Grapalat" w:hAnsi="GHEA Grapalat"/>
          <w:color w:val="000000" w:themeColor="text1"/>
          <w:sz w:val="20"/>
          <w:szCs w:val="20"/>
          <w:lang w:val="es-ES"/>
        </w:rPr>
      </w:pPr>
      <w:r w:rsidRPr="00CA01AE">
        <w:rPr>
          <w:rFonts w:ascii="GHEA Grapalat" w:hAnsi="GHEA Grapalat"/>
          <w:color w:val="000000" w:themeColor="text1"/>
          <w:sz w:val="20"/>
          <w:szCs w:val="20"/>
        </w:rPr>
        <w:t>Պայմանագրի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կնքման</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ամսաթիվը</w:t>
      </w:r>
      <w:r w:rsidRPr="00CA01AE">
        <w:rPr>
          <w:rFonts w:ascii="GHEA Grapalat" w:hAnsi="GHEA Grapalat"/>
          <w:color w:val="000000" w:themeColor="text1"/>
          <w:sz w:val="20"/>
          <w:szCs w:val="20"/>
          <w:lang w:val="es-ES"/>
        </w:rPr>
        <w:t xml:space="preserve">` «____» «__________________» 20 </w:t>
      </w:r>
      <w:r w:rsidRPr="00CA01AE">
        <w:rPr>
          <w:rFonts w:ascii="GHEA Grapalat" w:hAnsi="GHEA Grapalat"/>
          <w:color w:val="000000" w:themeColor="text1"/>
          <w:sz w:val="20"/>
          <w:szCs w:val="20"/>
        </w:rPr>
        <w:t>թ</w:t>
      </w:r>
      <w:r w:rsidRPr="00CA01AE">
        <w:rPr>
          <w:rFonts w:ascii="GHEA Grapalat" w:hAnsi="GHEA Grapalat"/>
          <w:color w:val="000000" w:themeColor="text1"/>
          <w:sz w:val="20"/>
          <w:szCs w:val="20"/>
          <w:lang w:val="es-ES"/>
        </w:rPr>
        <w:t>.</w:t>
      </w:r>
    </w:p>
    <w:p w14:paraId="74AE6F7A" w14:textId="77777777" w:rsidR="0038400D" w:rsidRPr="00CA01AE" w:rsidRDefault="0038400D" w:rsidP="00CA01AE">
      <w:pPr>
        <w:pStyle w:val="NormalWeb"/>
        <w:spacing w:before="0" w:beforeAutospacing="0" w:after="0" w:afterAutospacing="0"/>
        <w:rPr>
          <w:rFonts w:ascii="GHEA Grapalat" w:hAnsi="GHEA Grapalat"/>
          <w:color w:val="000000" w:themeColor="text1"/>
          <w:sz w:val="20"/>
          <w:szCs w:val="20"/>
          <w:lang w:val="es-ES"/>
        </w:rPr>
      </w:pPr>
      <w:r w:rsidRPr="00CA01AE">
        <w:rPr>
          <w:rFonts w:ascii="GHEA Grapalat" w:hAnsi="GHEA Grapalat"/>
          <w:color w:val="000000" w:themeColor="text1"/>
          <w:sz w:val="20"/>
          <w:szCs w:val="20"/>
        </w:rPr>
        <w:t>Պայմանագրի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համարը</w:t>
      </w:r>
      <w:r w:rsidRPr="00CA01AE">
        <w:rPr>
          <w:rFonts w:ascii="GHEA Grapalat" w:hAnsi="GHEA Grapalat"/>
          <w:color w:val="000000" w:themeColor="text1"/>
          <w:sz w:val="20"/>
          <w:szCs w:val="20"/>
          <w:lang w:val="es-ES"/>
        </w:rPr>
        <w:t>`    __________</w:t>
      </w:r>
    </w:p>
    <w:p w14:paraId="62F79D18" w14:textId="77777777" w:rsidR="0038400D" w:rsidRPr="00CA01AE" w:rsidRDefault="0038400D" w:rsidP="00CA01AE">
      <w:pPr>
        <w:jc w:val="both"/>
        <w:rPr>
          <w:rFonts w:ascii="GHEA Grapalat" w:hAnsi="GHEA Grapalat" w:cs="Sylfaen"/>
          <w:iCs/>
          <w:color w:val="000000" w:themeColor="text1"/>
          <w:sz w:val="20"/>
          <w:szCs w:val="20"/>
          <w:lang w:val="es-ES"/>
        </w:rPr>
      </w:pPr>
      <w:r w:rsidRPr="00CA01AE">
        <w:rPr>
          <w:rFonts w:ascii="GHEA Grapalat" w:hAnsi="GHEA Grapalat"/>
          <w:iCs/>
          <w:color w:val="000000" w:themeColor="text1"/>
          <w:sz w:val="20"/>
          <w:szCs w:val="20"/>
        </w:rPr>
        <w:t>Պատվիրատուն</w:t>
      </w:r>
      <w:r w:rsidRPr="00CA01AE">
        <w:rPr>
          <w:rFonts w:ascii="GHEA Grapalat" w:hAnsi="GHEA Grapalat"/>
          <w:iCs/>
          <w:color w:val="000000" w:themeColor="text1"/>
          <w:sz w:val="20"/>
          <w:szCs w:val="20"/>
          <w:lang w:val="es-ES"/>
        </w:rPr>
        <w:t xml:space="preserve">  </w:t>
      </w:r>
      <w:r w:rsidRPr="00CA01AE">
        <w:rPr>
          <w:rFonts w:ascii="GHEA Grapalat" w:hAnsi="GHEA Grapalat"/>
          <w:iCs/>
          <w:color w:val="000000" w:themeColor="text1"/>
          <w:sz w:val="20"/>
          <w:szCs w:val="20"/>
        </w:rPr>
        <w:t>և</w:t>
      </w:r>
      <w:r w:rsidRPr="00CA01AE">
        <w:rPr>
          <w:rFonts w:ascii="GHEA Grapalat" w:hAnsi="GHEA Grapalat"/>
          <w:iCs/>
          <w:color w:val="000000" w:themeColor="text1"/>
          <w:sz w:val="20"/>
          <w:szCs w:val="20"/>
          <w:lang w:val="es-ES"/>
        </w:rPr>
        <w:t xml:space="preserve">  </w:t>
      </w:r>
      <w:r w:rsidRPr="00CA01AE">
        <w:rPr>
          <w:rFonts w:ascii="GHEA Grapalat" w:hAnsi="GHEA Grapalat"/>
          <w:color w:val="000000" w:themeColor="text1"/>
          <w:sz w:val="20"/>
          <w:szCs w:val="20"/>
        </w:rPr>
        <w:t>Պայմանագրի</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rPr>
        <w:t>կողմը՝</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հիմք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ընդունելով</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պայմանագրի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կատարման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վերաբերյալ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 »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20 </w:t>
      </w:r>
      <w:r w:rsidRPr="00CA01AE">
        <w:rPr>
          <w:rFonts w:ascii="GHEA Grapalat" w:hAnsi="GHEA Grapalat"/>
          <w:color w:val="000000" w:themeColor="text1"/>
          <w:sz w:val="20"/>
          <w:szCs w:val="20"/>
          <w:lang w:val="es-ES"/>
        </w:rPr>
        <w:t xml:space="preserve">  </w:t>
      </w:r>
      <w:r w:rsidRPr="00CA01AE">
        <w:rPr>
          <w:rFonts w:ascii="GHEA Grapalat" w:hAnsi="GHEA Grapalat"/>
          <w:color w:val="000000" w:themeColor="text1"/>
          <w:sz w:val="20"/>
          <w:szCs w:val="20"/>
          <w:lang w:val="hy-AM"/>
        </w:rPr>
        <w:t xml:space="preserve">  թ. դուրս գրված </w:t>
      </w:r>
      <w:r w:rsidRPr="00CA01AE">
        <w:rPr>
          <w:rFonts w:ascii="GHEA Grapalat" w:hAnsi="GHEA Grapalat"/>
          <w:color w:val="000000" w:themeColor="text1"/>
          <w:sz w:val="20"/>
          <w:szCs w:val="20"/>
          <w:lang w:val="es-ES"/>
        </w:rPr>
        <w:t xml:space="preserve">N ___   </w:t>
      </w:r>
      <w:r w:rsidRPr="00CA01AE">
        <w:rPr>
          <w:rFonts w:ascii="GHEA Grapalat" w:hAnsi="GHEA Grapalat"/>
          <w:color w:val="000000" w:themeColor="text1"/>
          <w:sz w:val="20"/>
          <w:szCs w:val="20"/>
          <w:lang w:val="hy-AM"/>
        </w:rPr>
        <w:t xml:space="preserve">հաշիվ ապրանքագիրը, </w:t>
      </w:r>
      <w:r w:rsidRPr="00CA01AE">
        <w:rPr>
          <w:rFonts w:ascii="GHEA Grapalat" w:hAnsi="GHEA Grapalat"/>
          <w:color w:val="000000" w:themeColor="text1"/>
          <w:sz w:val="20"/>
          <w:szCs w:val="20"/>
          <w:lang w:val="es-ES"/>
        </w:rPr>
        <w:t>կազմեցին սույն արձանագրությունը հետևյալի մասին.</w:t>
      </w:r>
    </w:p>
    <w:p w14:paraId="505292A3" w14:textId="77777777" w:rsidR="0038400D" w:rsidRPr="00CA01AE" w:rsidRDefault="0038400D" w:rsidP="00CA01AE">
      <w:pPr>
        <w:jc w:val="both"/>
        <w:rPr>
          <w:rFonts w:ascii="GHEA Grapalat" w:hAnsi="GHEA Grapalat"/>
          <w:iCs/>
          <w:color w:val="000000" w:themeColor="text1"/>
          <w:sz w:val="20"/>
          <w:szCs w:val="20"/>
          <w:lang w:val="hy-AM"/>
        </w:rPr>
      </w:pPr>
      <w:r w:rsidRPr="00CA01AE">
        <w:rPr>
          <w:rFonts w:ascii="GHEA Grapalat" w:hAnsi="GHEA Grapalat"/>
          <w:iCs/>
          <w:color w:val="000000" w:themeColor="text1"/>
          <w:sz w:val="20"/>
          <w:szCs w:val="20"/>
        </w:rPr>
        <w:t>Պայմանագրի</w:t>
      </w:r>
      <w:r w:rsidRPr="00CA01AE">
        <w:rPr>
          <w:rFonts w:ascii="GHEA Grapalat" w:hAnsi="GHEA Grapalat"/>
          <w:iCs/>
          <w:color w:val="000000" w:themeColor="text1"/>
          <w:sz w:val="20"/>
          <w:szCs w:val="20"/>
          <w:lang w:val="es-ES"/>
        </w:rPr>
        <w:t xml:space="preserve"> </w:t>
      </w:r>
      <w:r w:rsidRPr="00CA01AE">
        <w:rPr>
          <w:rFonts w:ascii="GHEA Grapalat" w:hAnsi="GHEA Grapalat"/>
          <w:iCs/>
          <w:color w:val="000000" w:themeColor="text1"/>
          <w:sz w:val="20"/>
          <w:szCs w:val="20"/>
        </w:rPr>
        <w:t>շրջանակներում</w:t>
      </w:r>
      <w:r w:rsidRPr="00CA01AE">
        <w:rPr>
          <w:rFonts w:ascii="GHEA Grapalat" w:hAnsi="GHEA Grapalat"/>
          <w:iCs/>
          <w:color w:val="000000" w:themeColor="text1"/>
          <w:sz w:val="20"/>
          <w:szCs w:val="20"/>
          <w:lang w:val="es-ES"/>
        </w:rPr>
        <w:t xml:space="preserve"> </w:t>
      </w:r>
      <w:r w:rsidRPr="00CA01AE">
        <w:rPr>
          <w:rFonts w:ascii="GHEA Grapalat" w:hAnsi="GHEA Grapalat"/>
          <w:iCs/>
          <w:snapToGrid w:val="0"/>
          <w:color w:val="000000" w:themeColor="text1"/>
          <w:sz w:val="20"/>
          <w:szCs w:val="20"/>
          <w:lang w:val="es-ES"/>
        </w:rPr>
        <w:t xml:space="preserve">Պայմանագրի կողմը  </w:t>
      </w:r>
      <w:r w:rsidRPr="00CA01AE">
        <w:rPr>
          <w:rFonts w:ascii="GHEA Grapalat" w:hAnsi="GHEA Grapalat"/>
          <w:iCs/>
          <w:color w:val="000000" w:themeColor="text1"/>
          <w:sz w:val="20"/>
          <w:szCs w:val="20"/>
        </w:rPr>
        <w:t>մատակարարել</w:t>
      </w:r>
      <w:r w:rsidRPr="00CA01AE">
        <w:rPr>
          <w:rFonts w:ascii="GHEA Grapalat" w:hAnsi="GHEA Grapalat"/>
          <w:iCs/>
          <w:color w:val="000000" w:themeColor="text1"/>
          <w:sz w:val="20"/>
          <w:szCs w:val="20"/>
          <w:lang w:val="es-ES"/>
        </w:rPr>
        <w:t xml:space="preserve"> </w:t>
      </w:r>
      <w:r w:rsidRPr="00CA01AE">
        <w:rPr>
          <w:rFonts w:ascii="GHEA Grapalat" w:hAnsi="GHEA Grapalat"/>
          <w:iCs/>
          <w:color w:val="000000" w:themeColor="text1"/>
          <w:sz w:val="20"/>
          <w:szCs w:val="20"/>
        </w:rPr>
        <w:t>է</w:t>
      </w:r>
      <w:r w:rsidRPr="00CA01AE">
        <w:rPr>
          <w:rFonts w:ascii="GHEA Grapalat" w:hAnsi="GHEA Grapalat"/>
          <w:iCs/>
          <w:color w:val="000000" w:themeColor="text1"/>
          <w:sz w:val="20"/>
          <w:szCs w:val="20"/>
          <w:lang w:val="es-ES"/>
        </w:rPr>
        <w:t xml:space="preserve"> </w:t>
      </w:r>
      <w:r w:rsidRPr="00CA01AE">
        <w:rPr>
          <w:rFonts w:ascii="GHEA Grapalat" w:hAnsi="GHEA Grapalat"/>
          <w:iCs/>
          <w:color w:val="000000" w:themeColor="text1"/>
          <w:sz w:val="20"/>
          <w:szCs w:val="20"/>
        </w:rPr>
        <w:t>հետևյալ</w:t>
      </w:r>
      <w:r w:rsidRPr="00CA01AE">
        <w:rPr>
          <w:rFonts w:ascii="GHEA Grapalat" w:hAnsi="GHEA Grapalat"/>
          <w:iCs/>
          <w:color w:val="000000" w:themeColor="text1"/>
          <w:sz w:val="20"/>
          <w:szCs w:val="20"/>
          <w:lang w:val="es-ES"/>
        </w:rPr>
        <w:t xml:space="preserve"> </w:t>
      </w:r>
      <w:r w:rsidRPr="00CA01AE">
        <w:rPr>
          <w:rFonts w:ascii="GHEA Grapalat" w:hAnsi="GHEA Grapalat"/>
          <w:iCs/>
          <w:color w:val="000000" w:themeColor="text1"/>
          <w:sz w:val="20"/>
          <w:szCs w:val="20"/>
        </w:rPr>
        <w:t>ապրանքները՝</w:t>
      </w:r>
    </w:p>
    <w:p w14:paraId="0AD046CB" w14:textId="77777777" w:rsidR="0038400D" w:rsidRPr="00CA01AE" w:rsidRDefault="0038400D" w:rsidP="00CA01AE">
      <w:pPr>
        <w:jc w:val="both"/>
        <w:rPr>
          <w:rFonts w:ascii="GHEA Grapalat" w:hAnsi="GHEA Grapalat"/>
          <w:iCs/>
          <w:color w:val="000000" w:themeColor="text1"/>
          <w:sz w:val="20"/>
          <w:szCs w:val="20"/>
          <w:lang w:val="hy-AM"/>
        </w:rPr>
      </w:pPr>
    </w:p>
    <w:tbl>
      <w:tblPr>
        <w:tblW w:w="101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110"/>
        <w:gridCol w:w="1363"/>
        <w:gridCol w:w="1704"/>
        <w:gridCol w:w="1057"/>
        <w:gridCol w:w="1744"/>
        <w:gridCol w:w="1073"/>
        <w:gridCol w:w="722"/>
        <w:gridCol w:w="1025"/>
      </w:tblGrid>
      <w:tr w:rsidR="00CA01AE" w:rsidRPr="00CA01AE" w14:paraId="7E44D517" w14:textId="77777777" w:rsidTr="00275AA5">
        <w:trPr>
          <w:trHeight w:val="257"/>
          <w:jc w:val="right"/>
        </w:trPr>
        <w:tc>
          <w:tcPr>
            <w:tcW w:w="338" w:type="dxa"/>
            <w:vMerge w:val="restart"/>
            <w:shd w:val="clear" w:color="auto" w:fill="auto"/>
            <w:vAlign w:val="center"/>
          </w:tcPr>
          <w:p w14:paraId="73388979"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N</w:t>
            </w:r>
          </w:p>
        </w:tc>
        <w:tc>
          <w:tcPr>
            <w:tcW w:w="9798" w:type="dxa"/>
            <w:gridSpan w:val="8"/>
            <w:shd w:val="clear" w:color="auto" w:fill="auto"/>
            <w:vAlign w:val="center"/>
          </w:tcPr>
          <w:p w14:paraId="5AFEDBD8" w14:textId="77777777" w:rsidR="0038400D" w:rsidRPr="00CA01AE" w:rsidRDefault="0038400D" w:rsidP="00CA0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CA01AE">
              <w:rPr>
                <w:rFonts w:ascii="GHEA Grapalat" w:hAnsi="GHEA Grapalat" w:cs="Sylfaen"/>
                <w:color w:val="000000" w:themeColor="text1"/>
                <w:sz w:val="20"/>
                <w:szCs w:val="20"/>
              </w:rPr>
              <w:t>Մատակարարված</w:t>
            </w:r>
            <w:r w:rsidRPr="00CA01AE">
              <w:rPr>
                <w:rFonts w:ascii="GHEA Grapalat" w:hAnsi="GHEA Grapalat" w:cs="Courier New"/>
                <w:color w:val="000000" w:themeColor="text1"/>
                <w:sz w:val="20"/>
                <w:szCs w:val="20"/>
              </w:rPr>
              <w:t xml:space="preserve"> </w:t>
            </w:r>
            <w:r w:rsidRPr="00CA01AE">
              <w:rPr>
                <w:rFonts w:ascii="GHEA Grapalat" w:hAnsi="GHEA Grapalat" w:cs="Sylfaen"/>
                <w:color w:val="000000" w:themeColor="text1"/>
                <w:sz w:val="20"/>
                <w:szCs w:val="20"/>
              </w:rPr>
              <w:t>ապրանքների</w:t>
            </w:r>
          </w:p>
        </w:tc>
      </w:tr>
      <w:tr w:rsidR="00CA01AE" w:rsidRPr="00CA01AE" w14:paraId="33DC7038" w14:textId="77777777" w:rsidTr="00275AA5">
        <w:trPr>
          <w:trHeight w:val="257"/>
          <w:jc w:val="right"/>
        </w:trPr>
        <w:tc>
          <w:tcPr>
            <w:tcW w:w="338" w:type="dxa"/>
            <w:vMerge/>
            <w:shd w:val="clear" w:color="auto" w:fill="auto"/>
          </w:tcPr>
          <w:p w14:paraId="31AFDB94"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110" w:type="dxa"/>
            <w:vMerge w:val="restart"/>
            <w:shd w:val="clear" w:color="auto" w:fill="auto"/>
            <w:vAlign w:val="center"/>
          </w:tcPr>
          <w:p w14:paraId="428778EF"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անվանումը</w:t>
            </w:r>
          </w:p>
        </w:tc>
        <w:tc>
          <w:tcPr>
            <w:tcW w:w="1363" w:type="dxa"/>
            <w:vMerge w:val="restart"/>
            <w:shd w:val="clear" w:color="auto" w:fill="auto"/>
            <w:vAlign w:val="center"/>
          </w:tcPr>
          <w:p w14:paraId="62373D31"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տեխնիկական  բնութագրի համառոտ շարադրանքը</w:t>
            </w:r>
          </w:p>
        </w:tc>
        <w:tc>
          <w:tcPr>
            <w:tcW w:w="2761" w:type="dxa"/>
            <w:gridSpan w:val="2"/>
            <w:shd w:val="clear" w:color="auto" w:fill="auto"/>
            <w:vAlign w:val="center"/>
          </w:tcPr>
          <w:p w14:paraId="7C336EDE"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քանակական ցուցանիշը</w:t>
            </w:r>
          </w:p>
        </w:tc>
        <w:tc>
          <w:tcPr>
            <w:tcW w:w="2817" w:type="dxa"/>
            <w:gridSpan w:val="2"/>
            <w:shd w:val="clear" w:color="auto" w:fill="auto"/>
            <w:vAlign w:val="center"/>
          </w:tcPr>
          <w:p w14:paraId="5C313455"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կատարման ժամկետը</w:t>
            </w:r>
          </w:p>
        </w:tc>
        <w:tc>
          <w:tcPr>
            <w:tcW w:w="722" w:type="dxa"/>
            <w:vMerge w:val="restart"/>
            <w:shd w:val="clear" w:color="auto" w:fill="auto"/>
            <w:vAlign w:val="center"/>
          </w:tcPr>
          <w:p w14:paraId="66B17A1E"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Վճարման ենթակա գումարը /հազար դրամ/</w:t>
            </w:r>
          </w:p>
        </w:tc>
        <w:tc>
          <w:tcPr>
            <w:tcW w:w="1022" w:type="dxa"/>
            <w:vMerge w:val="restart"/>
            <w:shd w:val="clear" w:color="auto" w:fill="auto"/>
            <w:vAlign w:val="center"/>
          </w:tcPr>
          <w:p w14:paraId="41A6B78D"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Վճարման ժամկետը /ըստ վճարման ժամանակացույցի/</w:t>
            </w:r>
          </w:p>
        </w:tc>
      </w:tr>
      <w:tr w:rsidR="00CA01AE" w:rsidRPr="00CA01AE" w14:paraId="5A889CB3" w14:textId="77777777" w:rsidTr="00275AA5">
        <w:trPr>
          <w:trHeight w:val="1062"/>
          <w:jc w:val="right"/>
        </w:trPr>
        <w:tc>
          <w:tcPr>
            <w:tcW w:w="338" w:type="dxa"/>
            <w:vMerge/>
            <w:tcBorders>
              <w:bottom w:val="single" w:sz="4" w:space="0" w:color="auto"/>
            </w:tcBorders>
            <w:shd w:val="clear" w:color="auto" w:fill="auto"/>
          </w:tcPr>
          <w:p w14:paraId="2AC9DF93"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110" w:type="dxa"/>
            <w:vMerge/>
            <w:tcBorders>
              <w:bottom w:val="single" w:sz="4" w:space="0" w:color="auto"/>
            </w:tcBorders>
            <w:shd w:val="clear" w:color="auto" w:fill="auto"/>
            <w:vAlign w:val="center"/>
          </w:tcPr>
          <w:p w14:paraId="1D92CBF8"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363" w:type="dxa"/>
            <w:vMerge/>
            <w:tcBorders>
              <w:bottom w:val="single" w:sz="4" w:space="0" w:color="auto"/>
            </w:tcBorders>
            <w:shd w:val="clear" w:color="auto" w:fill="auto"/>
            <w:vAlign w:val="center"/>
          </w:tcPr>
          <w:p w14:paraId="23A79A19"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704" w:type="dxa"/>
            <w:tcBorders>
              <w:bottom w:val="single" w:sz="4" w:space="0" w:color="auto"/>
            </w:tcBorders>
            <w:shd w:val="clear" w:color="auto" w:fill="auto"/>
            <w:vAlign w:val="center"/>
          </w:tcPr>
          <w:p w14:paraId="6FCF82FA"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ըստ պայմանագրով հաստատված գնման ժամանակացույցի</w:t>
            </w:r>
          </w:p>
        </w:tc>
        <w:tc>
          <w:tcPr>
            <w:tcW w:w="1056" w:type="dxa"/>
            <w:tcBorders>
              <w:bottom w:val="single" w:sz="4" w:space="0" w:color="auto"/>
            </w:tcBorders>
            <w:shd w:val="clear" w:color="auto" w:fill="auto"/>
            <w:vAlign w:val="center"/>
          </w:tcPr>
          <w:p w14:paraId="06E09F1E"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փաստացի</w:t>
            </w:r>
          </w:p>
        </w:tc>
        <w:tc>
          <w:tcPr>
            <w:tcW w:w="1744" w:type="dxa"/>
            <w:tcBorders>
              <w:bottom w:val="single" w:sz="4" w:space="0" w:color="auto"/>
            </w:tcBorders>
            <w:shd w:val="clear" w:color="auto" w:fill="auto"/>
            <w:vAlign w:val="center"/>
          </w:tcPr>
          <w:p w14:paraId="724503C2"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ըստ պայմանագրով հաստատված գնման ժամանակացույցի</w:t>
            </w:r>
          </w:p>
        </w:tc>
        <w:tc>
          <w:tcPr>
            <w:tcW w:w="1073" w:type="dxa"/>
            <w:tcBorders>
              <w:bottom w:val="single" w:sz="4" w:space="0" w:color="auto"/>
            </w:tcBorders>
            <w:shd w:val="clear" w:color="auto" w:fill="auto"/>
            <w:vAlign w:val="center"/>
          </w:tcPr>
          <w:p w14:paraId="5CAE1CB7"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r w:rsidRPr="00CA01AE">
              <w:rPr>
                <w:rFonts w:ascii="GHEA Grapalat" w:hAnsi="GHEA Grapalat"/>
                <w:color w:val="000000" w:themeColor="text1"/>
                <w:sz w:val="20"/>
                <w:szCs w:val="20"/>
              </w:rPr>
              <w:t>փաստացի</w:t>
            </w:r>
          </w:p>
        </w:tc>
        <w:tc>
          <w:tcPr>
            <w:tcW w:w="722" w:type="dxa"/>
            <w:vMerge/>
            <w:tcBorders>
              <w:bottom w:val="single" w:sz="4" w:space="0" w:color="auto"/>
            </w:tcBorders>
            <w:shd w:val="clear" w:color="auto" w:fill="auto"/>
            <w:vAlign w:val="center"/>
          </w:tcPr>
          <w:p w14:paraId="1E908069"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22" w:type="dxa"/>
            <w:vMerge/>
            <w:tcBorders>
              <w:bottom w:val="single" w:sz="4" w:space="0" w:color="auto"/>
            </w:tcBorders>
            <w:shd w:val="clear" w:color="auto" w:fill="auto"/>
            <w:vAlign w:val="center"/>
          </w:tcPr>
          <w:p w14:paraId="289AED26"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r>
      <w:tr w:rsidR="00CA01AE" w:rsidRPr="00CA01AE" w14:paraId="7512D9C4" w14:textId="77777777" w:rsidTr="00275AA5">
        <w:trPr>
          <w:trHeight w:val="241"/>
          <w:jc w:val="right"/>
        </w:trPr>
        <w:tc>
          <w:tcPr>
            <w:tcW w:w="338" w:type="dxa"/>
            <w:shd w:val="clear" w:color="auto" w:fill="auto"/>
            <w:vAlign w:val="center"/>
          </w:tcPr>
          <w:p w14:paraId="45F06D52"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110" w:type="dxa"/>
            <w:shd w:val="clear" w:color="auto" w:fill="auto"/>
            <w:vAlign w:val="center"/>
          </w:tcPr>
          <w:p w14:paraId="339ECB04"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363" w:type="dxa"/>
            <w:shd w:val="clear" w:color="auto" w:fill="auto"/>
            <w:vAlign w:val="center"/>
          </w:tcPr>
          <w:p w14:paraId="6DDF2554"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704" w:type="dxa"/>
            <w:shd w:val="clear" w:color="auto" w:fill="auto"/>
            <w:vAlign w:val="center"/>
          </w:tcPr>
          <w:p w14:paraId="24A7EF4B"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56" w:type="dxa"/>
            <w:shd w:val="clear" w:color="auto" w:fill="auto"/>
            <w:vAlign w:val="center"/>
          </w:tcPr>
          <w:p w14:paraId="5993D9C0"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744" w:type="dxa"/>
            <w:shd w:val="clear" w:color="auto" w:fill="auto"/>
            <w:vAlign w:val="center"/>
          </w:tcPr>
          <w:p w14:paraId="18157BDC"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73" w:type="dxa"/>
            <w:shd w:val="clear" w:color="auto" w:fill="auto"/>
            <w:vAlign w:val="center"/>
          </w:tcPr>
          <w:p w14:paraId="0B3D69FC"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722" w:type="dxa"/>
            <w:shd w:val="clear" w:color="auto" w:fill="auto"/>
            <w:vAlign w:val="center"/>
          </w:tcPr>
          <w:p w14:paraId="4E17B1D4"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22" w:type="dxa"/>
            <w:shd w:val="clear" w:color="auto" w:fill="auto"/>
            <w:vAlign w:val="center"/>
          </w:tcPr>
          <w:p w14:paraId="7E0DDE37"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r>
      <w:tr w:rsidR="00CA01AE" w:rsidRPr="00CA01AE" w14:paraId="7A865E01" w14:textId="77777777" w:rsidTr="00275AA5">
        <w:trPr>
          <w:trHeight w:val="241"/>
          <w:jc w:val="right"/>
        </w:trPr>
        <w:tc>
          <w:tcPr>
            <w:tcW w:w="338" w:type="dxa"/>
            <w:shd w:val="clear" w:color="auto" w:fill="auto"/>
          </w:tcPr>
          <w:p w14:paraId="6F3922B8"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110" w:type="dxa"/>
            <w:shd w:val="clear" w:color="auto" w:fill="auto"/>
          </w:tcPr>
          <w:p w14:paraId="7DF5EA0C"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363" w:type="dxa"/>
            <w:shd w:val="clear" w:color="auto" w:fill="auto"/>
          </w:tcPr>
          <w:p w14:paraId="5E20BC47"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704" w:type="dxa"/>
            <w:shd w:val="clear" w:color="auto" w:fill="auto"/>
          </w:tcPr>
          <w:p w14:paraId="28E3DB9E"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56" w:type="dxa"/>
            <w:shd w:val="clear" w:color="auto" w:fill="auto"/>
          </w:tcPr>
          <w:p w14:paraId="486CFE7C"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744" w:type="dxa"/>
            <w:shd w:val="clear" w:color="auto" w:fill="auto"/>
          </w:tcPr>
          <w:p w14:paraId="186BBCD5"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73" w:type="dxa"/>
            <w:shd w:val="clear" w:color="auto" w:fill="auto"/>
          </w:tcPr>
          <w:p w14:paraId="7837EC6D"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722" w:type="dxa"/>
            <w:shd w:val="clear" w:color="auto" w:fill="auto"/>
          </w:tcPr>
          <w:p w14:paraId="14760285"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c>
          <w:tcPr>
            <w:tcW w:w="1022" w:type="dxa"/>
            <w:shd w:val="clear" w:color="auto" w:fill="auto"/>
          </w:tcPr>
          <w:p w14:paraId="0E4B519B" w14:textId="77777777" w:rsidR="0038400D" w:rsidRPr="00CA01AE" w:rsidRDefault="0038400D" w:rsidP="00CA01AE">
            <w:pPr>
              <w:pStyle w:val="NormalWeb"/>
              <w:spacing w:before="0" w:beforeAutospacing="0" w:after="0" w:afterAutospacing="0"/>
              <w:jc w:val="center"/>
              <w:rPr>
                <w:rFonts w:ascii="GHEA Grapalat" w:hAnsi="GHEA Grapalat"/>
                <w:color w:val="000000" w:themeColor="text1"/>
                <w:sz w:val="20"/>
                <w:szCs w:val="20"/>
              </w:rPr>
            </w:pPr>
          </w:p>
        </w:tc>
      </w:tr>
    </w:tbl>
    <w:p w14:paraId="0FD13D22" w14:textId="77777777" w:rsidR="0038400D" w:rsidRPr="00CA01AE" w:rsidRDefault="0038400D" w:rsidP="00CA01AE">
      <w:pPr>
        <w:ind w:firstLine="375"/>
        <w:jc w:val="both"/>
        <w:rPr>
          <w:rFonts w:ascii="Arial" w:hAnsi="Arial" w:cs="Arial"/>
          <w:iCs/>
          <w:color w:val="000000" w:themeColor="text1"/>
          <w:sz w:val="20"/>
          <w:szCs w:val="20"/>
          <w:lang w:val="es-ES"/>
        </w:rPr>
      </w:pPr>
      <w:r w:rsidRPr="00CA01AE">
        <w:rPr>
          <w:rFonts w:ascii="Arial" w:hAnsi="Arial" w:cs="Arial"/>
          <w:iCs/>
          <w:color w:val="000000" w:themeColor="text1"/>
          <w:sz w:val="20"/>
          <w:szCs w:val="20"/>
          <w:lang w:val="es-ES"/>
        </w:rPr>
        <w:t> </w:t>
      </w:r>
    </w:p>
    <w:p w14:paraId="69230310" w14:textId="77777777" w:rsidR="0038400D" w:rsidRPr="00CA01AE" w:rsidRDefault="0038400D" w:rsidP="00CA01AE">
      <w:pPr>
        <w:ind w:firstLine="375"/>
        <w:jc w:val="both"/>
        <w:rPr>
          <w:rFonts w:ascii="GHEA Grapalat" w:hAnsi="GHEA Grapalat"/>
          <w:iCs/>
          <w:snapToGrid w:val="0"/>
          <w:color w:val="000000" w:themeColor="text1"/>
          <w:sz w:val="20"/>
          <w:szCs w:val="20"/>
          <w:lang w:val="es-ES"/>
        </w:rPr>
      </w:pPr>
      <w:r w:rsidRPr="00CA01AE">
        <w:rPr>
          <w:rFonts w:ascii="Arial" w:hAnsi="Arial" w:cs="Arial"/>
          <w:iCs/>
          <w:color w:val="000000" w:themeColor="text1"/>
          <w:sz w:val="20"/>
          <w:szCs w:val="20"/>
          <w:lang w:val="es-ES"/>
        </w:rPr>
        <w:t> </w:t>
      </w:r>
      <w:r w:rsidRPr="00CA01AE">
        <w:rPr>
          <w:rFonts w:ascii="GHEA Grapalat" w:hAnsi="GHEA Grapalat"/>
          <w:iCs/>
          <w:snapToGrid w:val="0"/>
          <w:color w:val="000000" w:themeColor="text1"/>
          <w:sz w:val="20"/>
          <w:szCs w:val="20"/>
          <w:lang w:val="hy-AM"/>
        </w:rPr>
        <w:t xml:space="preserve">Սույն </w:t>
      </w:r>
      <w:r w:rsidRPr="00CA01AE">
        <w:rPr>
          <w:rFonts w:ascii="GHEA Grapalat" w:hAnsi="GHEA Grapalat"/>
          <w:iCs/>
          <w:snapToGrid w:val="0"/>
          <w:color w:val="000000" w:themeColor="text1"/>
          <w:sz w:val="20"/>
          <w:szCs w:val="20"/>
        </w:rPr>
        <w:t>արձանագրության</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rPr>
        <w:t>երկկողմ</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lang w:val="hy-AM"/>
        </w:rPr>
        <w:t>հաստատման համար հիմք հանդիսացած</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rPr>
        <w:t>հաշիվ</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rPr>
        <w:t>ապրանքագիրը</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rPr>
        <w:t>և</w:t>
      </w:r>
      <w:r w:rsidRPr="00CA01AE">
        <w:rPr>
          <w:rFonts w:ascii="GHEA Grapalat" w:hAnsi="GHEA Grapalat"/>
          <w:iCs/>
          <w:snapToGrid w:val="0"/>
          <w:color w:val="000000" w:themeColor="text1"/>
          <w:sz w:val="20"/>
          <w:szCs w:val="20"/>
          <w:lang w:val="es-ES"/>
        </w:rPr>
        <w:t xml:space="preserve"> </w:t>
      </w:r>
      <w:r w:rsidRPr="00CA01AE">
        <w:rPr>
          <w:rFonts w:ascii="GHEA Grapalat" w:hAnsi="GHEA Grapalat"/>
          <w:iCs/>
          <w:snapToGrid w:val="0"/>
          <w:color w:val="000000" w:themeColor="text1"/>
          <w:sz w:val="20"/>
          <w:szCs w:val="20"/>
          <w:lang w:val="hy-AM"/>
        </w:rPr>
        <w:t xml:space="preserve">դրական </w:t>
      </w:r>
      <w:r w:rsidRPr="00CA01AE">
        <w:rPr>
          <w:rFonts w:ascii="GHEA Grapalat" w:hAnsi="GHEA Grapalat"/>
          <w:color w:val="000000" w:themeColor="text1"/>
          <w:sz w:val="20"/>
          <w:szCs w:val="20"/>
          <w:lang w:val="es-ES"/>
        </w:rPr>
        <w:t>եզրակացությունը</w:t>
      </w:r>
      <w:r w:rsidRPr="00CA01AE">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14:paraId="7F39621D" w14:textId="77777777" w:rsidR="0038400D" w:rsidRPr="00CA01AE" w:rsidRDefault="0038400D" w:rsidP="00CA01AE">
      <w:pPr>
        <w:ind w:firstLine="375"/>
        <w:jc w:val="both"/>
        <w:rPr>
          <w:rFonts w:ascii="GHEA Grapalat" w:hAnsi="GHEA Grapalat"/>
          <w:iCs/>
          <w:snapToGrid w:val="0"/>
          <w:color w:val="000000" w:themeColor="text1"/>
          <w:sz w:val="20"/>
          <w:szCs w:val="20"/>
          <w:lang w:val="es-ES"/>
        </w:rPr>
      </w:pPr>
    </w:p>
    <w:p w14:paraId="5775E28D" w14:textId="77777777" w:rsidR="0038400D" w:rsidRPr="00CA01AE" w:rsidRDefault="0038400D" w:rsidP="00CA01AE">
      <w:pPr>
        <w:ind w:firstLine="375"/>
        <w:jc w:val="both"/>
        <w:rPr>
          <w:rFonts w:ascii="GHEA Grapalat" w:hAnsi="GHEA Grapalat"/>
          <w:iCs/>
          <w:snapToGrid w:val="0"/>
          <w:color w:val="000000" w:themeColor="text1"/>
          <w:sz w:val="20"/>
          <w:szCs w:val="20"/>
          <w:lang w:val="es-ES"/>
        </w:rPr>
      </w:pPr>
    </w:p>
    <w:p w14:paraId="60812A57" w14:textId="77777777" w:rsidR="0038400D" w:rsidRPr="00CA01AE" w:rsidRDefault="0038400D" w:rsidP="00CA01AE">
      <w:pPr>
        <w:ind w:firstLine="375"/>
        <w:rPr>
          <w:rFonts w:ascii="GHEA Grapalat" w:hAnsi="GHEA Grapalat"/>
          <w:iCs/>
          <w:snapToGrid w:val="0"/>
          <w:color w:val="000000" w:themeColor="text1"/>
          <w:sz w:val="20"/>
          <w:szCs w:val="20"/>
          <w:lang w:val="es-ES"/>
        </w:rPr>
      </w:pPr>
      <w:r w:rsidRPr="00CA01AE">
        <w:rPr>
          <w:rFonts w:ascii="GHEA Grapalat" w:hAnsi="GHEA Grapalat"/>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A01AE" w:rsidRPr="00CA01AE" w14:paraId="56001E7F" w14:textId="77777777" w:rsidTr="007A2020">
        <w:trPr>
          <w:trHeight w:val="266"/>
          <w:tblCellSpacing w:w="7" w:type="dxa"/>
          <w:jc w:val="center"/>
        </w:trPr>
        <w:tc>
          <w:tcPr>
            <w:tcW w:w="0" w:type="auto"/>
            <w:vAlign w:val="center"/>
          </w:tcPr>
          <w:p w14:paraId="564233C1"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 xml:space="preserve">Ապրանքը հանձնեց </w:t>
            </w:r>
          </w:p>
        </w:tc>
        <w:tc>
          <w:tcPr>
            <w:tcW w:w="0" w:type="auto"/>
            <w:vAlign w:val="center"/>
          </w:tcPr>
          <w:p w14:paraId="44C85F62"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Ապրանքը ընդունեց</w:t>
            </w:r>
          </w:p>
        </w:tc>
      </w:tr>
      <w:tr w:rsidR="00CA01AE" w:rsidRPr="00CA01AE" w14:paraId="529D7212" w14:textId="77777777" w:rsidTr="007A2020">
        <w:trPr>
          <w:trHeight w:val="473"/>
          <w:tblCellSpacing w:w="7" w:type="dxa"/>
          <w:jc w:val="center"/>
        </w:trPr>
        <w:tc>
          <w:tcPr>
            <w:tcW w:w="0" w:type="auto"/>
            <w:vAlign w:val="center"/>
          </w:tcPr>
          <w:p w14:paraId="5D9EDD8E"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 xml:space="preserve">___________________________ </w:t>
            </w:r>
          </w:p>
          <w:p w14:paraId="32A66E3F"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 xml:space="preserve">ստորագրություն </w:t>
            </w:r>
          </w:p>
        </w:tc>
        <w:tc>
          <w:tcPr>
            <w:tcW w:w="0" w:type="auto"/>
            <w:vAlign w:val="center"/>
          </w:tcPr>
          <w:p w14:paraId="35E042AD"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___________________________</w:t>
            </w:r>
          </w:p>
          <w:p w14:paraId="776AADE0"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 xml:space="preserve">ստորագրություն </w:t>
            </w:r>
          </w:p>
        </w:tc>
      </w:tr>
      <w:tr w:rsidR="00CA01AE" w:rsidRPr="00CA01AE" w14:paraId="23141DF7" w14:textId="77777777" w:rsidTr="007A2020">
        <w:trPr>
          <w:trHeight w:val="503"/>
          <w:tblCellSpacing w:w="7" w:type="dxa"/>
          <w:jc w:val="center"/>
        </w:trPr>
        <w:tc>
          <w:tcPr>
            <w:tcW w:w="0" w:type="auto"/>
            <w:vAlign w:val="center"/>
          </w:tcPr>
          <w:p w14:paraId="7D2DF494"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 xml:space="preserve">___________________________ </w:t>
            </w:r>
          </w:p>
          <w:p w14:paraId="670CBC03"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ազգանուն, անուն</w:t>
            </w:r>
          </w:p>
        </w:tc>
        <w:tc>
          <w:tcPr>
            <w:tcW w:w="0" w:type="auto"/>
            <w:vAlign w:val="center"/>
          </w:tcPr>
          <w:p w14:paraId="6E95AECE"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___________________________</w:t>
            </w:r>
          </w:p>
          <w:p w14:paraId="7F600E5E" w14:textId="77777777"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ազգանուն, անուն</w:t>
            </w:r>
          </w:p>
        </w:tc>
      </w:tr>
      <w:tr w:rsidR="0038400D" w:rsidRPr="00CA01AE" w14:paraId="0370AC52" w14:textId="77777777" w:rsidTr="007A2020">
        <w:trPr>
          <w:trHeight w:val="281"/>
          <w:tblCellSpacing w:w="7" w:type="dxa"/>
          <w:jc w:val="center"/>
        </w:trPr>
        <w:tc>
          <w:tcPr>
            <w:tcW w:w="0" w:type="auto"/>
            <w:vAlign w:val="center"/>
          </w:tcPr>
          <w:p w14:paraId="55CE6346" w14:textId="11F84351"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Կ.Տ.</w:t>
            </w:r>
          </w:p>
        </w:tc>
        <w:tc>
          <w:tcPr>
            <w:tcW w:w="0" w:type="auto"/>
            <w:vAlign w:val="center"/>
          </w:tcPr>
          <w:p w14:paraId="69C34666" w14:textId="7C3B4640" w:rsidR="0038400D" w:rsidRPr="00CA01AE" w:rsidRDefault="0038400D" w:rsidP="00CA01AE">
            <w:pPr>
              <w:jc w:val="center"/>
              <w:rPr>
                <w:rFonts w:ascii="GHEA Grapalat" w:hAnsi="GHEA Grapalat"/>
                <w:iCs/>
                <w:color w:val="000000" w:themeColor="text1"/>
                <w:sz w:val="20"/>
                <w:szCs w:val="20"/>
              </w:rPr>
            </w:pPr>
            <w:r w:rsidRPr="00CA01AE">
              <w:rPr>
                <w:rFonts w:ascii="GHEA Grapalat" w:hAnsi="GHEA Grapalat"/>
                <w:iCs/>
                <w:color w:val="000000" w:themeColor="text1"/>
                <w:sz w:val="20"/>
                <w:szCs w:val="20"/>
              </w:rPr>
              <w:t>Կ.Տ.</w:t>
            </w:r>
          </w:p>
        </w:tc>
      </w:tr>
    </w:tbl>
    <w:p w14:paraId="148F8388" w14:textId="77777777" w:rsidR="00071D1C" w:rsidRPr="00CA01AE" w:rsidRDefault="00071D1C" w:rsidP="00CA01AE">
      <w:pPr>
        <w:ind w:left="-142" w:firstLine="142"/>
        <w:jc w:val="center"/>
        <w:rPr>
          <w:rFonts w:ascii="GHEA Grapalat" w:hAnsi="GHEA Grapalat" w:cs="Sylfaen"/>
          <w:b/>
          <w:color w:val="000000" w:themeColor="text1"/>
          <w:sz w:val="20"/>
          <w:szCs w:val="20"/>
        </w:rPr>
      </w:pPr>
    </w:p>
    <w:p w14:paraId="60B5C5A8" w14:textId="77777777" w:rsidR="00071D1C" w:rsidRPr="00CA01AE" w:rsidRDefault="00071D1C" w:rsidP="00CA01AE">
      <w:pPr>
        <w:ind w:left="-142" w:firstLine="142"/>
        <w:jc w:val="center"/>
        <w:rPr>
          <w:rFonts w:ascii="GHEA Grapalat" w:hAnsi="GHEA Grapalat" w:cs="Sylfaen"/>
          <w:b/>
          <w:color w:val="000000" w:themeColor="text1"/>
          <w:sz w:val="20"/>
          <w:szCs w:val="20"/>
        </w:rPr>
      </w:pPr>
    </w:p>
    <w:p w14:paraId="386CA249" w14:textId="77777777" w:rsidR="0038400D" w:rsidRPr="00CA01AE" w:rsidRDefault="0038400D" w:rsidP="00CA01AE">
      <w:pPr>
        <w:ind w:left="-142" w:firstLine="142"/>
        <w:jc w:val="center"/>
        <w:rPr>
          <w:rFonts w:ascii="GHEA Grapalat" w:hAnsi="GHEA Grapalat" w:cs="Sylfaen"/>
          <w:b/>
          <w:color w:val="000000" w:themeColor="text1"/>
          <w:sz w:val="20"/>
          <w:szCs w:val="20"/>
        </w:rPr>
      </w:pPr>
    </w:p>
    <w:p w14:paraId="3A9AA5B5" w14:textId="77777777" w:rsidR="00E74BF6" w:rsidRPr="00CA01AE" w:rsidRDefault="00E74BF6" w:rsidP="00CA01AE">
      <w:pPr>
        <w:jc w:val="right"/>
        <w:rPr>
          <w:rFonts w:ascii="GHEA Grapalat" w:hAnsi="GHEA Grapalat" w:cs="Sylfaen"/>
          <w:i/>
          <w:color w:val="000000" w:themeColor="text1"/>
          <w:sz w:val="20"/>
          <w:szCs w:val="20"/>
          <w:lang w:val="pt-BR"/>
        </w:rPr>
      </w:pPr>
    </w:p>
    <w:p w14:paraId="5E8A96C2" w14:textId="77777777" w:rsidR="00275AA5" w:rsidRPr="00CA01AE" w:rsidRDefault="00275AA5" w:rsidP="00CA01AE">
      <w:pPr>
        <w:jc w:val="right"/>
        <w:rPr>
          <w:rFonts w:ascii="GHEA Grapalat" w:hAnsi="GHEA Grapalat" w:cs="Sylfaen"/>
          <w:i/>
          <w:color w:val="000000" w:themeColor="text1"/>
          <w:sz w:val="20"/>
          <w:szCs w:val="20"/>
          <w:lang w:val="pt-BR"/>
        </w:rPr>
        <w:sectPr w:rsidR="00275AA5" w:rsidRPr="00CA01AE" w:rsidSect="00140600">
          <w:pgSz w:w="11906" w:h="16838" w:code="9"/>
          <w:pgMar w:top="720" w:right="662" w:bottom="533" w:left="1138" w:header="562" w:footer="562" w:gutter="0"/>
          <w:cols w:space="720"/>
          <w:docGrid w:linePitch="326"/>
        </w:sectPr>
      </w:pPr>
    </w:p>
    <w:p w14:paraId="59D3ECC4" w14:textId="7EC82043" w:rsidR="00071D1C" w:rsidRPr="00CA01AE" w:rsidRDefault="00071D1C" w:rsidP="00CA01AE">
      <w:pPr>
        <w:jc w:val="right"/>
        <w:rPr>
          <w:rFonts w:ascii="GHEA Grapalat" w:hAnsi="GHEA Grapalat" w:cs="Sylfaen"/>
          <w:i/>
          <w:color w:val="000000" w:themeColor="text1"/>
          <w:sz w:val="20"/>
          <w:szCs w:val="20"/>
          <w:lang w:val="pt-BR"/>
        </w:rPr>
      </w:pPr>
      <w:r w:rsidRPr="00CA01AE">
        <w:rPr>
          <w:rFonts w:ascii="GHEA Grapalat" w:hAnsi="GHEA Grapalat" w:cs="Sylfaen"/>
          <w:i/>
          <w:color w:val="000000" w:themeColor="text1"/>
          <w:sz w:val="20"/>
          <w:szCs w:val="20"/>
          <w:lang w:val="pt-BR"/>
        </w:rPr>
        <w:lastRenderedPageBreak/>
        <w:t xml:space="preserve">Հավելված </w:t>
      </w:r>
      <w:r w:rsidR="00D320A2" w:rsidRPr="00CA01AE">
        <w:rPr>
          <w:rFonts w:ascii="GHEA Grapalat" w:hAnsi="GHEA Grapalat" w:cs="Sylfaen"/>
          <w:i/>
          <w:color w:val="000000" w:themeColor="text1"/>
          <w:sz w:val="20"/>
          <w:szCs w:val="20"/>
          <w:lang w:val="pt-BR"/>
        </w:rPr>
        <w:t>3</w:t>
      </w:r>
      <w:r w:rsidRPr="00CA01AE">
        <w:rPr>
          <w:rFonts w:ascii="GHEA Grapalat" w:hAnsi="GHEA Grapalat" w:cs="Sylfaen"/>
          <w:i/>
          <w:color w:val="000000" w:themeColor="text1"/>
          <w:sz w:val="20"/>
          <w:szCs w:val="20"/>
          <w:lang w:val="pt-BR"/>
        </w:rPr>
        <w:t>.1</w:t>
      </w:r>
    </w:p>
    <w:p w14:paraId="73E38967" w14:textId="77777777" w:rsidR="00275AA5" w:rsidRPr="00CA01AE" w:rsidRDefault="00275AA5" w:rsidP="00CA01AE">
      <w:pPr>
        <w:jc w:val="right"/>
        <w:rPr>
          <w:rFonts w:ascii="GHEA Grapalat" w:hAnsi="GHEA Grapalat"/>
          <w:i/>
          <w:color w:val="000000" w:themeColor="text1"/>
          <w:sz w:val="20"/>
          <w:szCs w:val="20"/>
          <w:lang w:val="hy-AM"/>
        </w:rPr>
      </w:pP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lang w:val="pt-BR"/>
        </w:rPr>
        <w:t>____</w:t>
      </w:r>
      <w:r w:rsidRPr="00CA01AE">
        <w:rPr>
          <w:rFonts w:ascii="GHEA Grapalat" w:hAnsi="GHEA Grapalat"/>
          <w:i/>
          <w:color w:val="000000" w:themeColor="text1"/>
          <w:sz w:val="20"/>
          <w:szCs w:val="20"/>
          <w:lang w:val="hy-AM"/>
        </w:rPr>
        <w:t>»</w:t>
      </w:r>
      <w:r w:rsidRPr="00CA01AE">
        <w:rPr>
          <w:rFonts w:ascii="GHEA Grapalat" w:hAnsi="GHEA Grapalat"/>
          <w:i/>
          <w:color w:val="000000" w:themeColor="text1"/>
          <w:sz w:val="20"/>
          <w:szCs w:val="20"/>
          <w:lang w:val="pt-BR"/>
        </w:rPr>
        <w:t xml:space="preserve"> ___________________ </w:t>
      </w:r>
      <w:r w:rsidRPr="00CA01AE">
        <w:rPr>
          <w:rFonts w:ascii="GHEA Grapalat" w:hAnsi="GHEA Grapalat"/>
          <w:i/>
          <w:color w:val="000000" w:themeColor="text1"/>
          <w:sz w:val="20"/>
          <w:szCs w:val="20"/>
          <w:lang w:val="hy-AM"/>
        </w:rPr>
        <w:t xml:space="preserve">2024թ. կնքված </w:t>
      </w:r>
    </w:p>
    <w:p w14:paraId="4ECBF50C" w14:textId="131E2B95" w:rsidR="00341A74" w:rsidRPr="00CA01AE" w:rsidRDefault="00275AA5" w:rsidP="00CA01AE">
      <w:pPr>
        <w:jc w:val="right"/>
        <w:rPr>
          <w:rFonts w:ascii="GHEA Grapalat" w:hAnsi="GHEA Grapalat" w:cs="Sylfaen"/>
          <w:i/>
          <w:color w:val="000000" w:themeColor="text1"/>
          <w:sz w:val="20"/>
          <w:szCs w:val="20"/>
          <w:lang w:val="pt-BR"/>
        </w:rPr>
      </w:pPr>
      <w:r w:rsidRPr="00CA01AE">
        <w:rPr>
          <w:rFonts w:ascii="GHEA Grapalat" w:hAnsi="GHEA Grapalat"/>
          <w:i/>
          <w:color w:val="000000" w:themeColor="text1"/>
          <w:sz w:val="20"/>
          <w:szCs w:val="20"/>
          <w:lang w:val="hy-AM"/>
        </w:rPr>
        <w:t>ՀՀԱՆԹԿ-ԳՀԱՊՁԲ-24/1 ծածկագրով պայմանագր</w:t>
      </w:r>
      <w:r w:rsidR="00341A74" w:rsidRPr="00CA01AE">
        <w:rPr>
          <w:rFonts w:ascii="GHEA Grapalat" w:hAnsi="GHEA Grapalat" w:cs="Sylfaen"/>
          <w:i/>
          <w:color w:val="000000" w:themeColor="text1"/>
          <w:sz w:val="20"/>
          <w:szCs w:val="20"/>
          <w:lang w:val="pt-BR"/>
        </w:rPr>
        <w:t>ի</w:t>
      </w:r>
    </w:p>
    <w:p w14:paraId="0184A674" w14:textId="77777777" w:rsidR="00071D1C" w:rsidRPr="00CA01AE" w:rsidRDefault="00071D1C" w:rsidP="00CA01AE">
      <w:pPr>
        <w:tabs>
          <w:tab w:val="left" w:pos="360"/>
          <w:tab w:val="left" w:pos="540"/>
        </w:tabs>
        <w:jc w:val="center"/>
        <w:rPr>
          <w:rFonts w:ascii="Sylfaen" w:hAnsi="Sylfaen" w:cs="Sylfaen"/>
          <w:b/>
          <w:bCs/>
          <w:color w:val="000000" w:themeColor="text1"/>
          <w:sz w:val="20"/>
          <w:szCs w:val="20"/>
          <w:lang w:val="hy-AM"/>
        </w:rPr>
      </w:pPr>
    </w:p>
    <w:p w14:paraId="58F2627E" w14:textId="77777777" w:rsidR="00071D1C" w:rsidRPr="00CA01AE" w:rsidRDefault="00071D1C" w:rsidP="00CA01AE">
      <w:pPr>
        <w:tabs>
          <w:tab w:val="left" w:pos="360"/>
          <w:tab w:val="left" w:pos="540"/>
        </w:tabs>
        <w:jc w:val="center"/>
        <w:rPr>
          <w:rFonts w:ascii="Sylfaen" w:hAnsi="Sylfaen" w:cs="Sylfaen"/>
          <w:b/>
          <w:bCs/>
          <w:color w:val="000000" w:themeColor="text1"/>
          <w:sz w:val="20"/>
          <w:szCs w:val="20"/>
          <w:lang w:val="hy-AM"/>
        </w:rPr>
      </w:pPr>
    </w:p>
    <w:p w14:paraId="65B95802" w14:textId="77777777" w:rsidR="00071D1C" w:rsidRPr="00CA01AE" w:rsidRDefault="00071D1C" w:rsidP="00CA01AE">
      <w:pPr>
        <w:ind w:left="-142" w:firstLine="142"/>
        <w:jc w:val="center"/>
        <w:rPr>
          <w:rFonts w:ascii="GHEA Grapalat" w:hAnsi="GHEA Grapalat" w:cs="Sylfaen"/>
          <w:color w:val="000000" w:themeColor="text1"/>
          <w:sz w:val="20"/>
          <w:szCs w:val="20"/>
          <w:lang w:val="hy-AM"/>
        </w:rPr>
      </w:pPr>
    </w:p>
    <w:p w14:paraId="12724109" w14:textId="1F2533BE" w:rsidR="00071D1C" w:rsidRPr="00CA01AE" w:rsidRDefault="00071D1C" w:rsidP="00CA01AE">
      <w:pPr>
        <w:jc w:val="center"/>
        <w:rPr>
          <w:rFonts w:ascii="GHEA Grapalat" w:hAnsi="GHEA Grapalat" w:cs="Sylfaen"/>
          <w:b/>
          <w:bCs/>
          <w:color w:val="000000" w:themeColor="text1"/>
          <w:sz w:val="20"/>
          <w:szCs w:val="20"/>
          <w:lang w:val="pt-BR"/>
        </w:rPr>
      </w:pPr>
      <w:r w:rsidRPr="00CA01AE">
        <w:rPr>
          <w:rFonts w:ascii="GHEA Grapalat" w:hAnsi="GHEA Grapalat" w:cs="Sylfaen"/>
          <w:b/>
          <w:bCs/>
          <w:color w:val="000000" w:themeColor="text1"/>
          <w:sz w:val="20"/>
          <w:szCs w:val="20"/>
        </w:rPr>
        <w:t>ԱԿՏ</w:t>
      </w:r>
      <w:r w:rsidRPr="00CA01AE">
        <w:rPr>
          <w:rFonts w:ascii="GHEA Grapalat" w:hAnsi="GHEA Grapalat" w:cs="Sylfaen"/>
          <w:b/>
          <w:bCs/>
          <w:color w:val="000000" w:themeColor="text1"/>
          <w:sz w:val="20"/>
          <w:szCs w:val="20"/>
          <w:lang w:val="pt-BR"/>
        </w:rPr>
        <w:t xml:space="preserve"> N</w:t>
      </w:r>
      <w:r w:rsidR="000F494F" w:rsidRPr="00CA01AE">
        <w:rPr>
          <w:rFonts w:ascii="GHEA Grapalat" w:hAnsi="GHEA Grapalat" w:cs="Sylfaen"/>
          <w:b/>
          <w:bCs/>
          <w:color w:val="000000" w:themeColor="text1"/>
          <w:sz w:val="20"/>
          <w:szCs w:val="20"/>
          <w:lang w:val="pt-BR"/>
        </w:rPr>
        <w:t xml:space="preserve"> </w:t>
      </w:r>
      <w:r w:rsidR="000F494F" w:rsidRPr="00CA01AE">
        <w:rPr>
          <w:rFonts w:ascii="GHEA Grapalat" w:hAnsi="GHEA Grapalat" w:cs="Sylfaen"/>
          <w:b/>
          <w:bCs/>
          <w:color w:val="000000" w:themeColor="text1"/>
          <w:sz w:val="20"/>
          <w:szCs w:val="20"/>
          <w:u w:val="single"/>
          <w:lang w:val="pt-BR"/>
        </w:rPr>
        <w:tab/>
      </w:r>
    </w:p>
    <w:p w14:paraId="5BB4DF6D" w14:textId="597FA7F3" w:rsidR="00071D1C" w:rsidRPr="00CA01AE" w:rsidRDefault="00071D1C" w:rsidP="00CA01AE">
      <w:pPr>
        <w:tabs>
          <w:tab w:val="left" w:pos="360"/>
          <w:tab w:val="left" w:pos="540"/>
          <w:tab w:val="left" w:pos="2250"/>
        </w:tabs>
        <w:jc w:val="center"/>
        <w:rPr>
          <w:rFonts w:ascii="GHEA Grapalat" w:hAnsi="GHEA Grapalat" w:cs="Sylfaen"/>
          <w:b/>
          <w:bCs/>
          <w:color w:val="000000" w:themeColor="text1"/>
          <w:sz w:val="20"/>
          <w:szCs w:val="20"/>
        </w:rPr>
      </w:pPr>
      <w:r w:rsidRPr="00CA01AE">
        <w:rPr>
          <w:rFonts w:ascii="GHEA Grapalat" w:hAnsi="GHEA Grapalat" w:cs="Sylfaen"/>
          <w:b/>
          <w:bCs/>
          <w:color w:val="000000" w:themeColor="text1"/>
          <w:sz w:val="20"/>
          <w:szCs w:val="20"/>
        </w:rPr>
        <w:t>պայմանագրի արդյունքը Գնորդին հանձնելու փաստը ֆիքսելու վերաբերյալ</w:t>
      </w:r>
    </w:p>
    <w:p w14:paraId="115B084C" w14:textId="77777777" w:rsidR="0063453F" w:rsidRPr="00CA01AE" w:rsidRDefault="0063453F" w:rsidP="00CA01AE">
      <w:pPr>
        <w:tabs>
          <w:tab w:val="left" w:pos="360"/>
          <w:tab w:val="left" w:pos="540"/>
          <w:tab w:val="left" w:pos="2250"/>
        </w:tabs>
        <w:jc w:val="center"/>
        <w:rPr>
          <w:rFonts w:ascii="GHEA Grapalat" w:hAnsi="GHEA Grapalat" w:cs="Sylfaen"/>
          <w:b/>
          <w:bCs/>
          <w:color w:val="000000" w:themeColor="text1"/>
          <w:sz w:val="20"/>
          <w:szCs w:val="20"/>
        </w:rPr>
      </w:pPr>
    </w:p>
    <w:p w14:paraId="44EC39B4" w14:textId="77777777" w:rsidR="00071D1C" w:rsidRPr="00CA01AE" w:rsidRDefault="00071D1C" w:rsidP="00CA01AE">
      <w:pPr>
        <w:tabs>
          <w:tab w:val="left" w:pos="360"/>
          <w:tab w:val="left" w:pos="540"/>
        </w:tabs>
        <w:rPr>
          <w:rFonts w:ascii="GHEA Grapalat" w:hAnsi="GHEA Grapalat" w:cs="Sylfaen"/>
          <w:color w:val="000000" w:themeColor="text1"/>
          <w:sz w:val="20"/>
          <w:szCs w:val="20"/>
        </w:rPr>
      </w:pPr>
    </w:p>
    <w:p w14:paraId="356E97D1" w14:textId="77777777" w:rsidR="000F494F" w:rsidRPr="00CA01AE" w:rsidRDefault="00071D1C" w:rsidP="00CA01AE">
      <w:pPr>
        <w:tabs>
          <w:tab w:val="left" w:pos="360"/>
          <w:tab w:val="left" w:pos="540"/>
        </w:tabs>
        <w:ind w:left="-540" w:firstLine="180"/>
        <w:jc w:val="both"/>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lang w:val="hy-AM"/>
        </w:rPr>
        <w:t xml:space="preserve">Սույնով </w:t>
      </w:r>
      <w:r w:rsidRPr="00CA01AE">
        <w:rPr>
          <w:rFonts w:ascii="GHEA Grapalat" w:hAnsi="GHEA Grapalat" w:cs="Sylfaen"/>
          <w:color w:val="000000" w:themeColor="text1"/>
          <w:sz w:val="20"/>
          <w:szCs w:val="20"/>
        </w:rPr>
        <w:t>արձանագրվում է</w:t>
      </w:r>
      <w:r w:rsidRPr="00CA01AE">
        <w:rPr>
          <w:rFonts w:ascii="GHEA Grapalat" w:hAnsi="GHEA Grapalat" w:cs="Sylfaen"/>
          <w:color w:val="000000" w:themeColor="text1"/>
          <w:sz w:val="20"/>
          <w:szCs w:val="20"/>
          <w:lang w:val="hy-AM"/>
        </w:rPr>
        <w:t xml:space="preserve">, որ </w:t>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t xml:space="preserve">        </w:t>
      </w:r>
      <w:r w:rsidR="000F494F" w:rsidRPr="00CA01AE">
        <w:rPr>
          <w:rFonts w:ascii="GHEA Grapalat" w:hAnsi="GHEA Grapalat" w:cs="Sylfaen"/>
          <w:color w:val="000000" w:themeColor="text1"/>
          <w:sz w:val="20"/>
          <w:szCs w:val="20"/>
        </w:rPr>
        <w:t>-</w:t>
      </w:r>
      <w:r w:rsidRPr="00CA01AE">
        <w:rPr>
          <w:rFonts w:ascii="GHEA Grapalat" w:hAnsi="GHEA Grapalat" w:cs="Sylfaen"/>
          <w:color w:val="000000" w:themeColor="text1"/>
          <w:sz w:val="20"/>
          <w:szCs w:val="20"/>
        </w:rPr>
        <w:t xml:space="preserve">ի (այսուհետ` Գնորդ) </w:t>
      </w:r>
      <w:r w:rsidRPr="00CA01AE">
        <w:rPr>
          <w:rFonts w:ascii="GHEA Grapalat" w:hAnsi="GHEA Grapalat" w:cs="Sylfaen"/>
          <w:color w:val="000000" w:themeColor="text1"/>
          <w:sz w:val="20"/>
          <w:szCs w:val="20"/>
          <w:lang w:val="hy-AM"/>
        </w:rPr>
        <w:t xml:space="preserve">և </w:t>
      </w:r>
      <w:r w:rsidR="000F494F" w:rsidRPr="00CA01AE">
        <w:rPr>
          <w:rFonts w:ascii="GHEA Grapalat" w:hAnsi="GHEA Grapalat" w:cs="Sylfaen"/>
          <w:color w:val="000000" w:themeColor="text1"/>
          <w:sz w:val="20"/>
          <w:szCs w:val="20"/>
        </w:rPr>
        <w:t xml:space="preserve"> </w:t>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p>
    <w:p w14:paraId="6EC2F634" w14:textId="77777777" w:rsidR="00071D1C" w:rsidRPr="00CA01AE" w:rsidRDefault="000F494F" w:rsidP="00CA01AE">
      <w:pPr>
        <w:tabs>
          <w:tab w:val="left" w:pos="360"/>
          <w:tab w:val="left" w:pos="540"/>
        </w:tabs>
        <w:ind w:left="-540" w:firstLine="180"/>
        <w:jc w:val="both"/>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t xml:space="preserve">       </w:t>
      </w:r>
      <w:r w:rsidR="00071D1C"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rPr>
        <w:t>Գնորդի անվանումը</w:t>
      </w:r>
      <w:r w:rsidR="00071D1C" w:rsidRPr="00CA01AE">
        <w:rPr>
          <w:rFonts w:ascii="GHEA Grapalat" w:hAnsi="GHEA Grapalat" w:cs="Sylfaen"/>
          <w:color w:val="000000" w:themeColor="text1"/>
          <w:sz w:val="20"/>
          <w:szCs w:val="20"/>
        </w:rPr>
        <w:t xml:space="preserve">     </w:t>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r>
      <w:r w:rsidRPr="00CA01AE">
        <w:rPr>
          <w:rFonts w:ascii="GHEA Grapalat" w:hAnsi="GHEA Grapalat" w:cs="Sylfaen"/>
          <w:color w:val="000000" w:themeColor="text1"/>
          <w:sz w:val="20"/>
          <w:szCs w:val="20"/>
        </w:rPr>
        <w:tab/>
        <w:t xml:space="preserve">            Վաճառողի անվանումը</w:t>
      </w:r>
      <w:r w:rsidRPr="00CA01AE">
        <w:rPr>
          <w:rFonts w:ascii="GHEA Grapalat" w:hAnsi="GHEA Grapalat" w:cs="Sylfaen"/>
          <w:color w:val="000000" w:themeColor="text1"/>
          <w:sz w:val="20"/>
          <w:szCs w:val="20"/>
        </w:rPr>
        <w:tab/>
      </w:r>
    </w:p>
    <w:p w14:paraId="486C1B75" w14:textId="77777777" w:rsidR="00071D1C" w:rsidRPr="00CA01AE" w:rsidRDefault="00071D1C" w:rsidP="00CA01AE">
      <w:pPr>
        <w:tabs>
          <w:tab w:val="left" w:pos="360"/>
          <w:tab w:val="left" w:pos="540"/>
        </w:tabs>
        <w:ind w:right="-360"/>
        <w:jc w:val="both"/>
        <w:rPr>
          <w:rFonts w:ascii="GHEA Grapalat" w:hAnsi="GHEA Grapalat" w:cs="Sylfaen"/>
          <w:color w:val="000000" w:themeColor="text1"/>
          <w:sz w:val="20"/>
          <w:szCs w:val="20"/>
          <w:u w:val="single"/>
          <w:lang w:val="hy-AM"/>
        </w:rPr>
      </w:pPr>
      <w:r w:rsidRPr="00CA01AE">
        <w:rPr>
          <w:rFonts w:ascii="GHEA Grapalat" w:hAnsi="GHEA Grapalat" w:cs="Sylfaen"/>
          <w:color w:val="000000" w:themeColor="text1"/>
          <w:sz w:val="20"/>
          <w:szCs w:val="20"/>
          <w:lang w:val="hy-AM"/>
        </w:rPr>
        <w:t xml:space="preserve">(այսուհետ` </w:t>
      </w:r>
      <w:r w:rsidRPr="00CA01AE">
        <w:rPr>
          <w:rFonts w:ascii="GHEA Grapalat" w:hAnsi="GHEA Grapalat" w:cs="Sylfaen"/>
          <w:color w:val="000000" w:themeColor="text1"/>
          <w:sz w:val="20"/>
          <w:szCs w:val="20"/>
        </w:rPr>
        <w:t>Վաճառող</w:t>
      </w:r>
      <w:r w:rsidRPr="00CA01AE">
        <w:rPr>
          <w:rFonts w:ascii="GHEA Grapalat" w:hAnsi="GHEA Grapalat" w:cs="Sylfaen"/>
          <w:color w:val="000000" w:themeColor="text1"/>
          <w:sz w:val="20"/>
          <w:szCs w:val="20"/>
          <w:lang w:val="hy-AM"/>
        </w:rPr>
        <w:t>)</w:t>
      </w:r>
      <w:r w:rsidRPr="00CA01AE">
        <w:rPr>
          <w:rFonts w:ascii="GHEA Grapalat" w:hAnsi="GHEA Grapalat" w:cs="Sylfaen"/>
          <w:color w:val="000000" w:themeColor="text1"/>
          <w:sz w:val="20"/>
          <w:szCs w:val="20"/>
        </w:rPr>
        <w:t xml:space="preserve"> միջև 20     թ. </w:t>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r w:rsidR="000F494F" w:rsidRPr="00CA01AE">
        <w:rPr>
          <w:rFonts w:ascii="GHEA Grapalat" w:hAnsi="GHEA Grapalat" w:cs="Sylfaen"/>
          <w:color w:val="000000" w:themeColor="text1"/>
          <w:sz w:val="20"/>
          <w:szCs w:val="20"/>
          <w:u w:val="single"/>
        </w:rPr>
        <w:tab/>
      </w:r>
      <w:r w:rsidRPr="00CA01AE">
        <w:rPr>
          <w:rFonts w:ascii="GHEA Grapalat" w:hAnsi="GHEA Grapalat" w:cs="Sylfaen"/>
          <w:color w:val="000000" w:themeColor="text1"/>
          <w:sz w:val="20"/>
          <w:szCs w:val="20"/>
          <w:lang w:val="hy-AM"/>
        </w:rPr>
        <w:t xml:space="preserve"> -ին կնքված N</w:t>
      </w:r>
      <w:r w:rsidR="000F494F" w:rsidRPr="00CA01AE">
        <w:rPr>
          <w:rFonts w:ascii="GHEA Grapalat" w:hAnsi="GHEA Grapalat" w:cs="Sylfaen"/>
          <w:color w:val="000000" w:themeColor="text1"/>
          <w:sz w:val="20"/>
          <w:szCs w:val="20"/>
          <w:lang w:val="hy-AM"/>
        </w:rPr>
        <w:t xml:space="preserve"> </w:t>
      </w:r>
      <w:r w:rsidR="000F494F" w:rsidRPr="00CA01AE">
        <w:rPr>
          <w:rFonts w:ascii="GHEA Grapalat" w:hAnsi="GHEA Grapalat" w:cs="Sylfaen"/>
          <w:color w:val="000000" w:themeColor="text1"/>
          <w:sz w:val="20"/>
          <w:szCs w:val="20"/>
          <w:u w:val="single"/>
          <w:lang w:val="hy-AM"/>
        </w:rPr>
        <w:tab/>
      </w:r>
      <w:r w:rsidR="000F494F" w:rsidRPr="00CA01AE">
        <w:rPr>
          <w:rFonts w:ascii="GHEA Grapalat" w:hAnsi="GHEA Grapalat" w:cs="Sylfaen"/>
          <w:color w:val="000000" w:themeColor="text1"/>
          <w:sz w:val="20"/>
          <w:szCs w:val="20"/>
          <w:u w:val="single"/>
          <w:lang w:val="hy-AM"/>
        </w:rPr>
        <w:tab/>
      </w:r>
      <w:r w:rsidR="000F494F" w:rsidRPr="00CA01AE">
        <w:rPr>
          <w:rFonts w:ascii="GHEA Grapalat" w:hAnsi="GHEA Grapalat" w:cs="Sylfaen"/>
          <w:color w:val="000000" w:themeColor="text1"/>
          <w:sz w:val="20"/>
          <w:szCs w:val="20"/>
          <w:u w:val="single"/>
          <w:lang w:val="hy-AM"/>
        </w:rPr>
        <w:tab/>
      </w:r>
      <w:r w:rsidR="000F494F" w:rsidRPr="00CA01AE">
        <w:rPr>
          <w:rFonts w:ascii="GHEA Grapalat" w:hAnsi="GHEA Grapalat" w:cs="Sylfaen"/>
          <w:color w:val="000000" w:themeColor="text1"/>
          <w:sz w:val="20"/>
          <w:szCs w:val="20"/>
          <w:u w:val="single"/>
          <w:lang w:val="hy-AM"/>
        </w:rPr>
        <w:tab/>
      </w:r>
    </w:p>
    <w:p w14:paraId="76662700" w14:textId="77777777" w:rsidR="000F494F" w:rsidRPr="00CA01AE" w:rsidRDefault="000F494F" w:rsidP="00CA01AE">
      <w:pPr>
        <w:tabs>
          <w:tab w:val="left" w:pos="360"/>
          <w:tab w:val="left" w:pos="540"/>
        </w:tabs>
        <w:ind w:right="-360"/>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t>պայմանագրի կնքման ամսաթիվը</w:t>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t xml:space="preserve">      պայմանագրի համարը</w:t>
      </w:r>
      <w:r w:rsidRPr="00CA01AE">
        <w:rPr>
          <w:rFonts w:ascii="GHEA Grapalat" w:hAnsi="GHEA Grapalat" w:cs="Sylfaen"/>
          <w:color w:val="000000" w:themeColor="text1"/>
          <w:sz w:val="20"/>
          <w:szCs w:val="20"/>
          <w:lang w:val="hy-AM"/>
        </w:rPr>
        <w:tab/>
      </w:r>
      <w:r w:rsidRPr="00CA01AE">
        <w:rPr>
          <w:rFonts w:ascii="GHEA Grapalat" w:hAnsi="GHEA Grapalat" w:cs="Sylfaen"/>
          <w:color w:val="000000" w:themeColor="text1"/>
          <w:sz w:val="20"/>
          <w:szCs w:val="20"/>
          <w:lang w:val="hy-AM"/>
        </w:rPr>
        <w:tab/>
      </w:r>
    </w:p>
    <w:p w14:paraId="47F3207D" w14:textId="77777777" w:rsidR="00071D1C" w:rsidRPr="00CA01AE" w:rsidRDefault="00071D1C" w:rsidP="00CA01AE">
      <w:pPr>
        <w:tabs>
          <w:tab w:val="left" w:pos="360"/>
          <w:tab w:val="left" w:pos="540"/>
        </w:tabs>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 xml:space="preserve">պայմանագրի շրջանակներում Վաճառողը  20  թ. </w:t>
      </w:r>
      <w:r w:rsidR="000F494F" w:rsidRPr="00CA01AE">
        <w:rPr>
          <w:rFonts w:ascii="GHEA Grapalat" w:hAnsi="GHEA Grapalat" w:cs="Sylfaen"/>
          <w:color w:val="000000" w:themeColor="text1"/>
          <w:sz w:val="20"/>
          <w:szCs w:val="20"/>
          <w:u w:val="single"/>
          <w:lang w:val="hy-AM"/>
        </w:rPr>
        <w:tab/>
      </w:r>
      <w:r w:rsidR="000F494F" w:rsidRPr="00CA01AE">
        <w:rPr>
          <w:rFonts w:ascii="GHEA Grapalat" w:hAnsi="GHEA Grapalat" w:cs="Sylfaen"/>
          <w:color w:val="000000" w:themeColor="text1"/>
          <w:sz w:val="20"/>
          <w:szCs w:val="20"/>
          <w:u w:val="single"/>
          <w:lang w:val="hy-AM"/>
        </w:rPr>
        <w:tab/>
      </w:r>
      <w:r w:rsidR="000F494F" w:rsidRPr="00CA01AE">
        <w:rPr>
          <w:rFonts w:ascii="GHEA Grapalat" w:hAnsi="GHEA Grapalat" w:cs="Sylfaen"/>
          <w:color w:val="000000" w:themeColor="text1"/>
          <w:sz w:val="20"/>
          <w:szCs w:val="20"/>
          <w:u w:val="single"/>
          <w:lang w:val="hy-AM"/>
        </w:rPr>
        <w:tab/>
      </w:r>
      <w:r w:rsidRPr="00CA01AE">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14:paraId="55322E0E" w14:textId="77777777" w:rsidR="00071D1C" w:rsidRPr="00CA01AE" w:rsidRDefault="00071D1C" w:rsidP="00CA01AE">
      <w:pPr>
        <w:tabs>
          <w:tab w:val="left" w:pos="2972"/>
        </w:tabs>
        <w:jc w:val="both"/>
        <w:rPr>
          <w:rFonts w:ascii="GHEA Grapalat" w:hAnsi="GHEA Grapalat" w:cs="Sylfaen"/>
          <w:color w:val="000000" w:themeColor="text1"/>
          <w:sz w:val="20"/>
          <w:szCs w:val="20"/>
          <w:lang w:val="hy-AM"/>
        </w:rPr>
      </w:pPr>
      <w:r w:rsidRPr="00CA01AE">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A01AE" w:rsidRPr="00CA01A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01AE" w:rsidRDefault="00071D1C" w:rsidP="00CA01AE">
            <w:pPr>
              <w:jc w:val="center"/>
              <w:rPr>
                <w:rFonts w:ascii="GHEA Grapalat" w:hAnsi="GHEA Grapalat" w:cs="Sylfaen"/>
                <w:bCs/>
                <w:color w:val="000000" w:themeColor="text1"/>
                <w:sz w:val="20"/>
                <w:szCs w:val="20"/>
                <w:lang w:eastAsia="ru-RU"/>
              </w:rPr>
            </w:pPr>
            <w:r w:rsidRPr="00CA01AE">
              <w:rPr>
                <w:rFonts w:ascii="GHEA Grapalat" w:hAnsi="GHEA Grapalat" w:cs="Sylfaen"/>
                <w:bCs/>
                <w:color w:val="000000" w:themeColor="text1"/>
                <w:sz w:val="20"/>
                <w:szCs w:val="20"/>
                <w:lang w:eastAsia="ru-RU"/>
              </w:rPr>
              <w:t>Ապրանքի</w:t>
            </w:r>
          </w:p>
        </w:tc>
      </w:tr>
      <w:tr w:rsidR="00CA01AE" w:rsidRPr="00CA01A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01AE" w:rsidRDefault="0016519F" w:rsidP="00CA01AE">
            <w:pPr>
              <w:jc w:val="center"/>
              <w:rPr>
                <w:rFonts w:ascii="GHEA Grapalat" w:hAnsi="GHEA Grapalat"/>
                <w:color w:val="000000" w:themeColor="text1"/>
                <w:sz w:val="20"/>
                <w:szCs w:val="20"/>
              </w:rPr>
            </w:pPr>
            <w:r w:rsidRPr="00CA01AE">
              <w:rPr>
                <w:rFonts w:ascii="GHEA Grapalat" w:hAnsi="GHEA Grapalat" w:cs="Sylfaen"/>
                <w:color w:val="000000" w:themeColor="text1"/>
                <w:sz w:val="20"/>
                <w:szCs w:val="20"/>
              </w:rPr>
              <w:t>ա</w:t>
            </w:r>
            <w:r w:rsidR="00071D1C" w:rsidRPr="00CA01AE">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01AE" w:rsidRDefault="000F494F" w:rsidP="00CA01AE">
            <w:pPr>
              <w:jc w:val="center"/>
              <w:rPr>
                <w:rFonts w:ascii="GHEA Grapalat" w:hAnsi="GHEA Grapalat"/>
                <w:color w:val="000000" w:themeColor="text1"/>
                <w:sz w:val="20"/>
                <w:szCs w:val="20"/>
              </w:rPr>
            </w:pPr>
            <w:r w:rsidRPr="00CA01AE">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01AE" w:rsidRDefault="000F494F" w:rsidP="00CA01AE">
            <w:pPr>
              <w:jc w:val="center"/>
              <w:rPr>
                <w:rFonts w:ascii="GHEA Grapalat" w:hAnsi="GHEA Grapalat"/>
                <w:color w:val="000000" w:themeColor="text1"/>
                <w:sz w:val="20"/>
                <w:szCs w:val="20"/>
              </w:rPr>
            </w:pPr>
            <w:r w:rsidRPr="00CA01AE">
              <w:rPr>
                <w:rFonts w:ascii="GHEA Grapalat" w:hAnsi="GHEA Grapalat" w:cs="Sylfaen"/>
                <w:color w:val="000000" w:themeColor="text1"/>
                <w:sz w:val="20"/>
                <w:szCs w:val="20"/>
              </w:rPr>
              <w:t>քանակը</w:t>
            </w:r>
            <w:r w:rsidRPr="00CA01AE">
              <w:rPr>
                <w:rFonts w:ascii="GHEA Grapalat" w:hAnsi="GHEA Grapalat"/>
                <w:color w:val="000000" w:themeColor="text1"/>
                <w:sz w:val="20"/>
                <w:szCs w:val="20"/>
              </w:rPr>
              <w:t xml:space="preserve"> (</w:t>
            </w:r>
            <w:r w:rsidRPr="00CA01AE">
              <w:rPr>
                <w:rFonts w:ascii="GHEA Grapalat" w:hAnsi="GHEA Grapalat" w:cs="Sylfaen"/>
                <w:color w:val="000000" w:themeColor="text1"/>
                <w:sz w:val="20"/>
                <w:szCs w:val="20"/>
              </w:rPr>
              <w:t>փաստացի</w:t>
            </w:r>
            <w:r w:rsidRPr="00CA01AE">
              <w:rPr>
                <w:rFonts w:ascii="GHEA Grapalat" w:hAnsi="GHEA Grapalat"/>
                <w:color w:val="000000" w:themeColor="text1"/>
                <w:sz w:val="20"/>
                <w:szCs w:val="20"/>
              </w:rPr>
              <w:t>)</w:t>
            </w:r>
          </w:p>
        </w:tc>
      </w:tr>
      <w:tr w:rsidR="00CA01AE" w:rsidRPr="00CA01A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01AE" w:rsidRDefault="00071D1C" w:rsidP="00CA01AE">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01AE" w:rsidRDefault="00071D1C" w:rsidP="00CA01AE">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01AE" w:rsidRDefault="00071D1C" w:rsidP="00CA01AE">
            <w:pPr>
              <w:jc w:val="center"/>
              <w:rPr>
                <w:rFonts w:ascii="GHEA Grapalat" w:hAnsi="GHEA Grapalat" w:cs="Sylfaen"/>
                <w:color w:val="000000" w:themeColor="text1"/>
                <w:sz w:val="20"/>
                <w:szCs w:val="20"/>
                <w:lang w:val="ru-RU" w:eastAsia="ru-RU"/>
              </w:rPr>
            </w:pPr>
          </w:p>
        </w:tc>
      </w:tr>
      <w:tr w:rsidR="00071D1C" w:rsidRPr="00CA01A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01AE" w:rsidRDefault="00071D1C" w:rsidP="00CA01AE">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01AE" w:rsidRDefault="00071D1C" w:rsidP="00CA01AE">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01AE" w:rsidRDefault="00071D1C" w:rsidP="00CA01AE">
            <w:pPr>
              <w:jc w:val="center"/>
              <w:rPr>
                <w:rFonts w:ascii="GHEA Grapalat" w:hAnsi="GHEA Grapalat" w:cs="Sylfaen"/>
                <w:color w:val="000000" w:themeColor="text1"/>
                <w:sz w:val="20"/>
                <w:szCs w:val="20"/>
                <w:lang w:val="ru-RU" w:eastAsia="ru-RU"/>
              </w:rPr>
            </w:pPr>
          </w:p>
        </w:tc>
      </w:tr>
    </w:tbl>
    <w:p w14:paraId="36A0ECF4" w14:textId="77777777" w:rsidR="00071D1C" w:rsidRPr="00CA01AE" w:rsidRDefault="00071D1C" w:rsidP="00CA01AE">
      <w:pPr>
        <w:tabs>
          <w:tab w:val="left" w:pos="360"/>
          <w:tab w:val="left" w:pos="540"/>
        </w:tabs>
        <w:jc w:val="both"/>
        <w:rPr>
          <w:rFonts w:ascii="GHEA Grapalat" w:hAnsi="GHEA Grapalat" w:cs="Sylfaen"/>
          <w:color w:val="000000" w:themeColor="text1"/>
          <w:sz w:val="20"/>
          <w:szCs w:val="20"/>
          <w:lang w:eastAsia="ru-RU"/>
        </w:rPr>
      </w:pPr>
    </w:p>
    <w:p w14:paraId="56AF30AB" w14:textId="77777777" w:rsidR="00071D1C" w:rsidRPr="00CA01AE" w:rsidRDefault="00071D1C" w:rsidP="00CA01AE">
      <w:pPr>
        <w:tabs>
          <w:tab w:val="left" w:pos="360"/>
          <w:tab w:val="left" w:pos="540"/>
        </w:tabs>
        <w:jc w:val="both"/>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14:paraId="19EAFCC5" w14:textId="77777777" w:rsidR="00071D1C" w:rsidRPr="00CA01AE" w:rsidRDefault="00071D1C" w:rsidP="00CA01AE">
      <w:pPr>
        <w:tabs>
          <w:tab w:val="left" w:pos="360"/>
          <w:tab w:val="left" w:pos="540"/>
        </w:tabs>
        <w:rPr>
          <w:rFonts w:ascii="GHEA Grapalat" w:hAnsi="GHEA Grapalat" w:cs="Sylfaen"/>
          <w:color w:val="000000" w:themeColor="text1"/>
          <w:sz w:val="20"/>
          <w:szCs w:val="20"/>
          <w:lang w:val="hy-AM"/>
        </w:rPr>
      </w:pPr>
    </w:p>
    <w:p w14:paraId="66EFD394" w14:textId="77777777" w:rsidR="00071D1C" w:rsidRPr="00CA01AE" w:rsidRDefault="00071D1C" w:rsidP="00CA01AE">
      <w:pPr>
        <w:jc w:val="center"/>
        <w:rPr>
          <w:rFonts w:ascii="GHEA Grapalat" w:hAnsi="GHEA Grapalat" w:cs="Sylfaen"/>
          <w:color w:val="000000" w:themeColor="text1"/>
          <w:sz w:val="20"/>
          <w:szCs w:val="20"/>
          <w:lang w:val="hy-AM"/>
        </w:rPr>
      </w:pPr>
    </w:p>
    <w:p w14:paraId="1994AF95" w14:textId="77777777" w:rsidR="00071D1C" w:rsidRPr="00CA01AE" w:rsidRDefault="00071D1C" w:rsidP="00CA01AE">
      <w:pPr>
        <w:jc w:val="center"/>
        <w:rPr>
          <w:rFonts w:ascii="GHEA Grapalat" w:hAnsi="GHEA Grapalat" w:cs="Sylfaen"/>
          <w:color w:val="000000" w:themeColor="text1"/>
          <w:sz w:val="20"/>
          <w:szCs w:val="20"/>
          <w:lang w:val="hy-AM"/>
        </w:rPr>
      </w:pPr>
    </w:p>
    <w:p w14:paraId="7820A04C" w14:textId="77777777" w:rsidR="00071D1C" w:rsidRPr="00CA01AE" w:rsidRDefault="00071D1C" w:rsidP="00CA01AE">
      <w:pPr>
        <w:jc w:val="center"/>
        <w:rPr>
          <w:rFonts w:ascii="GHEA Grapalat" w:hAnsi="GHEA Grapalat" w:cs="Sylfaen"/>
          <w:color w:val="000000" w:themeColor="text1"/>
          <w:sz w:val="20"/>
          <w:szCs w:val="20"/>
          <w:lang w:val="hy-AM"/>
        </w:rPr>
      </w:pPr>
    </w:p>
    <w:p w14:paraId="16B27428" w14:textId="77777777" w:rsidR="00071D1C" w:rsidRPr="00CA01AE" w:rsidRDefault="00071D1C" w:rsidP="00CA01AE">
      <w:pPr>
        <w:jc w:val="center"/>
        <w:rPr>
          <w:rFonts w:ascii="GHEA Grapalat" w:hAnsi="GHEA Grapalat" w:cs="Sylfaen"/>
          <w:color w:val="000000" w:themeColor="text1"/>
          <w:sz w:val="20"/>
          <w:szCs w:val="20"/>
        </w:rPr>
      </w:pPr>
      <w:r w:rsidRPr="00CA01AE">
        <w:rPr>
          <w:rFonts w:ascii="GHEA Grapalat" w:hAnsi="GHEA Grapalat" w:cs="Sylfaen"/>
          <w:color w:val="000000" w:themeColor="text1"/>
          <w:sz w:val="20"/>
          <w:szCs w:val="20"/>
        </w:rPr>
        <w:t>ԿՈՂՄԵՐԸ</w:t>
      </w:r>
    </w:p>
    <w:p w14:paraId="571ECF6A" w14:textId="77777777" w:rsidR="00071D1C" w:rsidRPr="00CA01AE" w:rsidRDefault="00071D1C" w:rsidP="00CA01AE">
      <w:pPr>
        <w:jc w:val="center"/>
        <w:rPr>
          <w:rFonts w:ascii="GHEA Grapalat" w:hAnsi="GHEA Grapalat" w:cs="Sylfaen"/>
          <w:color w:val="000000" w:themeColor="text1"/>
          <w:sz w:val="20"/>
          <w:szCs w:val="20"/>
        </w:rPr>
      </w:pPr>
    </w:p>
    <w:p w14:paraId="5407E7C7" w14:textId="77777777" w:rsidR="00071D1C" w:rsidRPr="00CA01AE" w:rsidRDefault="00071D1C" w:rsidP="00CA01AE">
      <w:pPr>
        <w:tabs>
          <w:tab w:val="left" w:pos="360"/>
          <w:tab w:val="left" w:pos="540"/>
        </w:tabs>
        <w:rPr>
          <w:rFonts w:ascii="GHEA Grapalat" w:hAnsi="GHEA Grapalat" w:cs="Sylfaen"/>
          <w:color w:val="000000" w:themeColor="text1"/>
          <w:sz w:val="20"/>
          <w:szCs w:val="20"/>
        </w:rPr>
      </w:pPr>
    </w:p>
    <w:p w14:paraId="4E53A811" w14:textId="77777777" w:rsidR="00071D1C" w:rsidRPr="00CA01AE" w:rsidRDefault="00071D1C" w:rsidP="00CA01AE">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CA01AE" w:rsidRPr="00CA01AE" w14:paraId="3E468D2A" w14:textId="77777777" w:rsidTr="00E22E51">
        <w:tc>
          <w:tcPr>
            <w:tcW w:w="4785" w:type="dxa"/>
          </w:tcPr>
          <w:p w14:paraId="7A6367CB" w14:textId="77777777" w:rsidR="00071D1C" w:rsidRPr="00CA01AE" w:rsidRDefault="00071D1C" w:rsidP="00CA01AE">
            <w:pPr>
              <w:tabs>
                <w:tab w:val="left" w:pos="360"/>
                <w:tab w:val="left" w:pos="540"/>
              </w:tabs>
              <w:jc w:val="center"/>
              <w:rPr>
                <w:rFonts w:ascii="GHEA Grapalat" w:hAnsi="GHEA Grapalat" w:cs="Sylfaen"/>
                <w:b/>
                <w:bCs/>
                <w:color w:val="000000" w:themeColor="text1"/>
                <w:sz w:val="20"/>
                <w:szCs w:val="20"/>
                <w:lang w:eastAsia="ru-RU"/>
              </w:rPr>
            </w:pPr>
            <w:r w:rsidRPr="00CA01AE">
              <w:rPr>
                <w:rFonts w:ascii="GHEA Grapalat" w:hAnsi="GHEA Grapalat" w:cs="Sylfaen"/>
                <w:b/>
                <w:bCs/>
                <w:color w:val="000000" w:themeColor="text1"/>
                <w:sz w:val="20"/>
                <w:szCs w:val="20"/>
              </w:rPr>
              <w:t>Հանձնեց</w:t>
            </w:r>
          </w:p>
        </w:tc>
        <w:tc>
          <w:tcPr>
            <w:tcW w:w="5223" w:type="dxa"/>
          </w:tcPr>
          <w:p w14:paraId="5291CBDC" w14:textId="5B80FA4D" w:rsidR="00071D1C" w:rsidRPr="00CA01AE" w:rsidRDefault="00071D1C" w:rsidP="00CA01AE">
            <w:pPr>
              <w:tabs>
                <w:tab w:val="left" w:pos="360"/>
                <w:tab w:val="left" w:pos="540"/>
              </w:tabs>
              <w:jc w:val="center"/>
              <w:rPr>
                <w:rFonts w:ascii="GHEA Grapalat" w:hAnsi="GHEA Grapalat" w:cs="Sylfaen"/>
                <w:b/>
                <w:bCs/>
                <w:color w:val="000000" w:themeColor="text1"/>
                <w:sz w:val="20"/>
                <w:szCs w:val="20"/>
                <w:lang w:eastAsia="ru-RU"/>
              </w:rPr>
            </w:pPr>
            <w:r w:rsidRPr="00CA01AE">
              <w:rPr>
                <w:rFonts w:ascii="GHEA Grapalat" w:hAnsi="GHEA Grapalat" w:cs="Sylfaen"/>
                <w:b/>
                <w:bCs/>
                <w:color w:val="000000" w:themeColor="text1"/>
                <w:sz w:val="20"/>
                <w:szCs w:val="20"/>
              </w:rPr>
              <w:t>Ընդունեց</w:t>
            </w:r>
          </w:p>
        </w:tc>
      </w:tr>
    </w:tbl>
    <w:p w14:paraId="33A260B8" w14:textId="48EFB64B" w:rsidR="00071D1C" w:rsidRPr="00CA01AE" w:rsidRDefault="00071D1C" w:rsidP="00CA01AE">
      <w:pPr>
        <w:tabs>
          <w:tab w:val="left" w:pos="360"/>
          <w:tab w:val="left" w:pos="540"/>
        </w:tabs>
        <w:ind w:right="836"/>
        <w:jc w:val="right"/>
        <w:rPr>
          <w:rFonts w:ascii="GHEA Grapalat" w:hAnsi="GHEA Grapalat" w:cs="Sylfaen"/>
          <w:color w:val="000000" w:themeColor="text1"/>
          <w:sz w:val="20"/>
          <w:szCs w:val="20"/>
          <w:lang w:eastAsia="ru-RU"/>
        </w:rPr>
      </w:pPr>
      <w:r w:rsidRPr="00CA01AE">
        <w:rPr>
          <w:rFonts w:ascii="GHEA Grapalat" w:hAnsi="GHEA Grapalat" w:cs="Sylfaen"/>
          <w:color w:val="000000" w:themeColor="text1"/>
          <w:sz w:val="20"/>
          <w:szCs w:val="20"/>
          <w:lang w:eastAsia="ru-RU"/>
        </w:rPr>
        <w:t>հայտը նախագծած ներկայացուցիչ`</w:t>
      </w:r>
    </w:p>
    <w:p w14:paraId="77655239" w14:textId="77777777" w:rsidR="00071D1C" w:rsidRPr="00CA01AE" w:rsidRDefault="00071D1C" w:rsidP="00CA01AE">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A01AE" w:rsidRPr="00CA01AE" w14:paraId="45F5CE18" w14:textId="77777777" w:rsidTr="00E22E51">
        <w:trPr>
          <w:tblCellSpacing w:w="7" w:type="dxa"/>
          <w:jc w:val="center"/>
        </w:trPr>
        <w:tc>
          <w:tcPr>
            <w:tcW w:w="0" w:type="auto"/>
            <w:vAlign w:val="center"/>
          </w:tcPr>
          <w:p w14:paraId="05105DAE"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 xml:space="preserve">___________________________ </w:t>
            </w:r>
          </w:p>
          <w:p w14:paraId="5FE6912F"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ազգանուն, անուն</w:t>
            </w:r>
          </w:p>
        </w:tc>
        <w:tc>
          <w:tcPr>
            <w:tcW w:w="0" w:type="auto"/>
            <w:vAlign w:val="center"/>
          </w:tcPr>
          <w:p w14:paraId="2B5CA206"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___________________________</w:t>
            </w:r>
          </w:p>
          <w:p w14:paraId="1BC093E1"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ազգանուն, անուն</w:t>
            </w:r>
          </w:p>
        </w:tc>
      </w:tr>
      <w:tr w:rsidR="00CA01AE" w:rsidRPr="00CA01AE" w14:paraId="762C0E5D" w14:textId="77777777" w:rsidTr="00E22E51">
        <w:trPr>
          <w:tblCellSpacing w:w="7" w:type="dxa"/>
          <w:jc w:val="center"/>
        </w:trPr>
        <w:tc>
          <w:tcPr>
            <w:tcW w:w="0" w:type="auto"/>
            <w:vAlign w:val="center"/>
          </w:tcPr>
          <w:p w14:paraId="01F040C5"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 xml:space="preserve">___________________________ </w:t>
            </w:r>
          </w:p>
          <w:p w14:paraId="78F17511"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Ստորագրություն</w:t>
            </w:r>
          </w:p>
        </w:tc>
        <w:tc>
          <w:tcPr>
            <w:tcW w:w="0" w:type="auto"/>
            <w:vAlign w:val="center"/>
          </w:tcPr>
          <w:p w14:paraId="62251386"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___________________________</w:t>
            </w:r>
          </w:p>
          <w:p w14:paraId="436AE04F" w14:textId="77777777" w:rsidR="00071D1C" w:rsidRPr="00CA01AE" w:rsidRDefault="00071D1C" w:rsidP="00CA01AE">
            <w:pPr>
              <w:jc w:val="center"/>
              <w:rPr>
                <w:rFonts w:ascii="GHEA Grapalat" w:hAnsi="GHEA Grapalat" w:cs="GHEA Grapalat"/>
                <w:color w:val="000000" w:themeColor="text1"/>
                <w:sz w:val="20"/>
                <w:szCs w:val="20"/>
                <w:lang w:val="ru-RU" w:eastAsia="ru-RU"/>
              </w:rPr>
            </w:pPr>
            <w:r w:rsidRPr="00CA01AE">
              <w:rPr>
                <w:rFonts w:ascii="GHEA Grapalat" w:hAnsi="GHEA Grapalat" w:cs="GHEA Grapalat"/>
                <w:color w:val="000000" w:themeColor="text1"/>
                <w:sz w:val="20"/>
                <w:szCs w:val="20"/>
              </w:rPr>
              <w:t>ստորագրություն</w:t>
            </w:r>
          </w:p>
        </w:tc>
      </w:tr>
      <w:tr w:rsidR="00071D1C" w:rsidRPr="00CA01AE" w14:paraId="4C112849" w14:textId="77777777" w:rsidTr="00E22E51">
        <w:trPr>
          <w:tblCellSpacing w:w="7" w:type="dxa"/>
          <w:jc w:val="center"/>
        </w:trPr>
        <w:tc>
          <w:tcPr>
            <w:tcW w:w="0" w:type="auto"/>
            <w:vAlign w:val="center"/>
          </w:tcPr>
          <w:p w14:paraId="132FF38F" w14:textId="7D394552" w:rsidR="00071D1C" w:rsidRPr="00CA01AE" w:rsidRDefault="00071D1C" w:rsidP="00CA01AE">
            <w:pPr>
              <w:rPr>
                <w:rFonts w:ascii="GHEA Grapalat" w:hAnsi="GHEA Grapalat" w:cs="GHEA Grapalat"/>
                <w:color w:val="000000" w:themeColor="text1"/>
                <w:sz w:val="20"/>
                <w:szCs w:val="20"/>
                <w:lang w:val="ru-RU" w:eastAsia="ru-RU"/>
              </w:rPr>
            </w:pPr>
          </w:p>
        </w:tc>
        <w:tc>
          <w:tcPr>
            <w:tcW w:w="0" w:type="auto"/>
            <w:vAlign w:val="center"/>
          </w:tcPr>
          <w:p w14:paraId="319F6C79" w14:textId="77777777" w:rsidR="00071D1C" w:rsidRPr="00CA01AE" w:rsidRDefault="00071D1C" w:rsidP="00CA01AE">
            <w:pPr>
              <w:rPr>
                <w:rFonts w:ascii="GHEA Grapalat" w:hAnsi="GHEA Grapalat" w:cs="GHEA Grapalat"/>
                <w:color w:val="000000" w:themeColor="text1"/>
                <w:sz w:val="20"/>
                <w:szCs w:val="20"/>
                <w:lang w:val="ru-RU" w:eastAsia="ru-RU"/>
              </w:rPr>
            </w:pPr>
          </w:p>
        </w:tc>
      </w:tr>
    </w:tbl>
    <w:p w14:paraId="1C3E533C" w14:textId="192559B8" w:rsidR="00B2572B" w:rsidRPr="00CA01AE" w:rsidRDefault="00B2572B" w:rsidP="00CA01AE">
      <w:pPr>
        <w:rPr>
          <w:rFonts w:ascii="GHEA Grapalat" w:hAnsi="GHEA Grapalat" w:cs="GHEA Grapalat"/>
          <w:color w:val="000000" w:themeColor="text1"/>
          <w:sz w:val="20"/>
          <w:szCs w:val="20"/>
          <w:lang w:val="hy-AM"/>
        </w:rPr>
      </w:pPr>
    </w:p>
    <w:sectPr w:rsidR="00B2572B" w:rsidRPr="00CA01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E87A" w14:textId="77777777" w:rsidR="009B4A2D" w:rsidRDefault="009B4A2D">
      <w:r>
        <w:separator/>
      </w:r>
    </w:p>
  </w:endnote>
  <w:endnote w:type="continuationSeparator" w:id="0">
    <w:p w14:paraId="1B256411" w14:textId="77777777" w:rsidR="009B4A2D" w:rsidRDefault="009B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F21B" w14:textId="77777777" w:rsidR="009B4A2D" w:rsidRDefault="009B4A2D">
      <w:r>
        <w:separator/>
      </w:r>
    </w:p>
  </w:footnote>
  <w:footnote w:type="continuationSeparator" w:id="0">
    <w:p w14:paraId="5FD4C0F8" w14:textId="77777777" w:rsidR="009B4A2D" w:rsidRDefault="009B4A2D">
      <w:r>
        <w:continuationSeparator/>
      </w:r>
    </w:p>
  </w:footnote>
  <w:footnote w:id="1">
    <w:p w14:paraId="714A4987" w14:textId="64AD5E67" w:rsidR="0041677E" w:rsidRPr="000B7538" w:rsidRDefault="0041677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1677E" w:rsidRPr="000B7538" w:rsidRDefault="0041677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41677E" w:rsidRPr="00452501" w:rsidRDefault="0041677E" w:rsidP="00B2572B">
      <w:pPr>
        <w:pStyle w:val="FootnoteText"/>
        <w:rPr>
          <w:rFonts w:ascii="GHEA Grapalat" w:hAnsi="GHEA Grapalat"/>
          <w:i/>
          <w:sz w:val="16"/>
          <w:szCs w:val="16"/>
          <w:lang w:val="af-ZA"/>
        </w:rPr>
      </w:pPr>
      <w:r w:rsidRPr="00452501">
        <w:rPr>
          <w:rFonts w:ascii="GHEA Grapalat" w:hAnsi="GHEA Grapalat"/>
          <w:i/>
          <w:sz w:val="16"/>
          <w:szCs w:val="16"/>
          <w:lang w:val="hy-AM"/>
        </w:rPr>
        <w:t>*</w:t>
      </w:r>
      <w:r w:rsidRPr="00452501">
        <w:rPr>
          <w:rFonts w:ascii="GHEA Grapalat" w:hAnsi="GHEA Grapalat"/>
          <w:i/>
          <w:sz w:val="16"/>
          <w:szCs w:val="16"/>
          <w:lang w:val="en-US"/>
        </w:rPr>
        <w:t>լրացվում</w:t>
      </w:r>
      <w:r w:rsidRPr="00452501">
        <w:rPr>
          <w:rFonts w:ascii="GHEA Grapalat" w:hAnsi="GHEA Grapalat"/>
          <w:i/>
          <w:sz w:val="16"/>
          <w:szCs w:val="16"/>
          <w:lang w:val="af-ZA"/>
        </w:rPr>
        <w:t xml:space="preserve"> </w:t>
      </w:r>
      <w:r w:rsidRPr="00452501">
        <w:rPr>
          <w:rFonts w:ascii="GHEA Grapalat" w:hAnsi="GHEA Grapalat"/>
          <w:i/>
          <w:sz w:val="16"/>
          <w:szCs w:val="16"/>
          <w:lang w:val="en-US"/>
        </w:rPr>
        <w:t>է</w:t>
      </w:r>
      <w:r w:rsidRPr="00452501">
        <w:rPr>
          <w:rFonts w:ascii="GHEA Grapalat" w:hAnsi="GHEA Grapalat"/>
          <w:i/>
          <w:sz w:val="16"/>
          <w:szCs w:val="16"/>
          <w:lang w:val="af-ZA"/>
        </w:rPr>
        <w:t xml:space="preserve"> </w:t>
      </w:r>
      <w:r w:rsidRPr="00452501">
        <w:rPr>
          <w:rFonts w:ascii="GHEA Grapalat" w:hAnsi="GHEA Grapalat"/>
          <w:i/>
          <w:sz w:val="16"/>
          <w:szCs w:val="16"/>
          <w:lang w:val="en-US"/>
        </w:rPr>
        <w:t>հանձնաժողովի</w:t>
      </w:r>
      <w:r w:rsidRPr="00452501">
        <w:rPr>
          <w:rFonts w:ascii="GHEA Grapalat" w:hAnsi="GHEA Grapalat"/>
          <w:i/>
          <w:sz w:val="16"/>
          <w:szCs w:val="16"/>
          <w:lang w:val="af-ZA"/>
        </w:rPr>
        <w:t xml:space="preserve"> </w:t>
      </w:r>
      <w:r w:rsidRPr="00452501">
        <w:rPr>
          <w:rFonts w:ascii="GHEA Grapalat" w:hAnsi="GHEA Grapalat"/>
          <w:i/>
          <w:sz w:val="16"/>
          <w:szCs w:val="16"/>
          <w:lang w:val="en-US"/>
        </w:rPr>
        <w:t>քարտուղարի</w:t>
      </w:r>
      <w:r w:rsidRPr="00452501">
        <w:rPr>
          <w:rFonts w:ascii="GHEA Grapalat" w:hAnsi="GHEA Grapalat"/>
          <w:i/>
          <w:sz w:val="16"/>
          <w:szCs w:val="16"/>
          <w:lang w:val="af-ZA"/>
        </w:rPr>
        <w:t xml:space="preserve"> </w:t>
      </w:r>
      <w:r w:rsidRPr="00452501">
        <w:rPr>
          <w:rFonts w:ascii="GHEA Grapalat" w:hAnsi="GHEA Grapalat"/>
          <w:i/>
          <w:sz w:val="16"/>
          <w:szCs w:val="16"/>
          <w:lang w:val="en-US"/>
        </w:rPr>
        <w:t>կողմից</w:t>
      </w:r>
      <w:r w:rsidRPr="00452501">
        <w:rPr>
          <w:rFonts w:ascii="GHEA Grapalat" w:hAnsi="GHEA Grapalat"/>
          <w:i/>
          <w:sz w:val="16"/>
          <w:szCs w:val="16"/>
          <w:lang w:val="af-ZA"/>
        </w:rPr>
        <w:t xml:space="preserve">` </w:t>
      </w:r>
      <w:r w:rsidRPr="00452501">
        <w:rPr>
          <w:rFonts w:ascii="GHEA Grapalat" w:hAnsi="GHEA Grapalat"/>
          <w:i/>
          <w:sz w:val="16"/>
          <w:szCs w:val="16"/>
          <w:lang w:val="en-US"/>
        </w:rPr>
        <w:t>մինչև</w:t>
      </w:r>
      <w:r w:rsidRPr="00452501">
        <w:rPr>
          <w:rFonts w:ascii="GHEA Grapalat" w:hAnsi="GHEA Grapalat"/>
          <w:i/>
          <w:sz w:val="16"/>
          <w:szCs w:val="16"/>
          <w:lang w:val="af-ZA"/>
        </w:rPr>
        <w:t xml:space="preserve"> </w:t>
      </w:r>
      <w:r w:rsidRPr="00452501">
        <w:rPr>
          <w:rFonts w:ascii="GHEA Grapalat" w:hAnsi="GHEA Grapalat"/>
          <w:i/>
          <w:sz w:val="16"/>
          <w:szCs w:val="16"/>
          <w:lang w:val="en-US"/>
        </w:rPr>
        <w:t>հրավերը</w:t>
      </w:r>
      <w:r w:rsidRPr="00452501">
        <w:rPr>
          <w:rFonts w:ascii="GHEA Grapalat" w:hAnsi="GHEA Grapalat"/>
          <w:i/>
          <w:sz w:val="16"/>
          <w:szCs w:val="16"/>
          <w:lang w:val="af-ZA"/>
        </w:rPr>
        <w:t xml:space="preserve"> </w:t>
      </w:r>
      <w:r w:rsidRPr="00452501">
        <w:rPr>
          <w:rFonts w:ascii="GHEA Grapalat" w:hAnsi="GHEA Grapalat"/>
          <w:i/>
          <w:sz w:val="16"/>
          <w:szCs w:val="16"/>
          <w:lang w:val="en-US"/>
        </w:rPr>
        <w:t>տեղեկագրում</w:t>
      </w:r>
      <w:r w:rsidRPr="00452501">
        <w:rPr>
          <w:rFonts w:ascii="GHEA Grapalat" w:hAnsi="GHEA Grapalat"/>
          <w:i/>
          <w:sz w:val="16"/>
          <w:szCs w:val="16"/>
          <w:lang w:val="af-ZA"/>
        </w:rPr>
        <w:t xml:space="preserve"> </w:t>
      </w:r>
      <w:r w:rsidRPr="00452501">
        <w:rPr>
          <w:rFonts w:ascii="GHEA Grapalat" w:hAnsi="GHEA Grapalat"/>
          <w:i/>
          <w:sz w:val="16"/>
          <w:szCs w:val="16"/>
          <w:lang w:val="en-US"/>
        </w:rPr>
        <w:t>հրապարակելը</w:t>
      </w:r>
      <w:r w:rsidRPr="00452501">
        <w:rPr>
          <w:rFonts w:ascii="GHEA Grapalat" w:hAnsi="GHEA Grapalat"/>
          <w:i/>
          <w:sz w:val="16"/>
          <w:szCs w:val="16"/>
          <w:lang w:val="hy-AM"/>
        </w:rPr>
        <w:t>:</w:t>
      </w:r>
    </w:p>
    <w:p w14:paraId="2E2F0791" w14:textId="77777777" w:rsidR="0069608B" w:rsidRPr="00452501" w:rsidRDefault="0041677E" w:rsidP="0069608B">
      <w:pPr>
        <w:pStyle w:val="FootnoteText"/>
        <w:jc w:val="both"/>
        <w:rPr>
          <w:rFonts w:ascii="GHEA Grapalat" w:hAnsi="GHEA Grapalat"/>
          <w:sz w:val="16"/>
          <w:szCs w:val="16"/>
          <w:lang w:val="hy-AM"/>
        </w:rPr>
      </w:pPr>
      <w:r w:rsidRPr="00452501">
        <w:rPr>
          <w:rFonts w:ascii="GHEA Grapalat" w:hAnsi="GHEA Grapalat"/>
          <w:i/>
          <w:sz w:val="16"/>
          <w:szCs w:val="16"/>
          <w:lang w:val="af-ZA"/>
        </w:rPr>
        <w:t xml:space="preserve">** </w:t>
      </w:r>
      <w:r w:rsidR="0069608B" w:rsidRPr="00452501">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452501">
        <w:rPr>
          <w:rFonts w:ascii="Calibri" w:hAnsi="Calibri" w:cs="Calibri"/>
          <w:sz w:val="16"/>
          <w:szCs w:val="16"/>
          <w:lang w:val="hy-AM"/>
        </w:rPr>
        <w:t> </w:t>
      </w:r>
      <w:r w:rsidR="0069608B" w:rsidRPr="00452501">
        <w:rPr>
          <w:rFonts w:ascii="GHEA Grapalat" w:hAnsi="GHEA Grapalat" w:cs="GHEA Grapalat"/>
          <w:sz w:val="16"/>
          <w:szCs w:val="16"/>
          <w:lang w:val="hy-AM"/>
        </w:rPr>
        <w:t>մասին»</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օրենքի</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համաձայն՝</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իրավաբանական</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անձանց</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պետական</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ռեգիստրի</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գործակալությունում</w:t>
      </w:r>
      <w:r w:rsidR="0069608B" w:rsidRPr="00452501">
        <w:rPr>
          <w:rFonts w:ascii="GHEA Grapalat" w:hAnsi="GHEA Grapalat"/>
          <w:sz w:val="16"/>
          <w:szCs w:val="16"/>
          <w:lang w:val="hy-AM"/>
        </w:rPr>
        <w:t xml:space="preserve"> </w:t>
      </w:r>
      <w:r w:rsidR="0069608B" w:rsidRPr="00452501">
        <w:rPr>
          <w:rFonts w:ascii="GHEA Grapalat" w:hAnsi="GHEA Grapalat" w:cs="GHEA Grapalat"/>
          <w:sz w:val="16"/>
          <w:szCs w:val="16"/>
          <w:lang w:val="hy-AM"/>
        </w:rPr>
        <w:t>գրանցած՝</w:t>
      </w:r>
      <w:r w:rsidR="0069608B" w:rsidRPr="00452501">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452501" w:rsidRDefault="0069608B" w:rsidP="0069608B">
      <w:pPr>
        <w:pStyle w:val="FootnoteText"/>
        <w:jc w:val="both"/>
        <w:rPr>
          <w:rFonts w:ascii="GHEA Grapalat" w:hAnsi="GHEA Grapalat"/>
          <w:sz w:val="16"/>
          <w:szCs w:val="16"/>
          <w:lang w:val="hy-AM"/>
        </w:rPr>
      </w:pPr>
      <w:r w:rsidRPr="00452501">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452501" w:rsidRDefault="0069608B" w:rsidP="0069608B">
      <w:pPr>
        <w:pStyle w:val="BodyTextIndent3"/>
        <w:spacing w:line="240" w:lineRule="auto"/>
        <w:ind w:left="142" w:firstLine="0"/>
        <w:rPr>
          <w:rFonts w:ascii="GHEA Grapalat" w:hAnsi="GHEA Grapalat"/>
          <w:i/>
          <w:sz w:val="12"/>
          <w:szCs w:val="12"/>
          <w:lang w:val="hy-AM"/>
        </w:rPr>
      </w:pPr>
      <w:r w:rsidRPr="00452501">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B20703" w:rsidDel="006C3873" w:rsidRDefault="0041677E" w:rsidP="00CE3A99">
      <w:pPr>
        <w:jc w:val="both"/>
        <w:rPr>
          <w:del w:id="6" w:author="User" w:date="2019-05-26T09:52:00Z"/>
          <w:rFonts w:ascii="GHEA Grapalat" w:hAnsi="GHEA Grapalat" w:cs="Sylfaen"/>
          <w:sz w:val="20"/>
          <w:lang w:val="hy-AM"/>
        </w:rPr>
      </w:pPr>
    </w:p>
  </w:footnote>
  <w:footnote w:id="3">
    <w:p w14:paraId="707088C7" w14:textId="77777777" w:rsidR="0041677E" w:rsidRPr="006265F4" w:rsidRDefault="004167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9" w:author="User" w:date="2019-05-26T09:57:00Z"/>
          <w:i/>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B4"/>
    <w:rsid w:val="000977B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3F10"/>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AA5"/>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501"/>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3F97"/>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43D"/>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877"/>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85F"/>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1B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D6"/>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D"/>
    <w:rsid w:val="009B5889"/>
    <w:rsid w:val="009B58F7"/>
    <w:rsid w:val="009B592B"/>
    <w:rsid w:val="009B5ED1"/>
    <w:rsid w:val="009B6D58"/>
    <w:rsid w:val="009B7802"/>
    <w:rsid w:val="009C1A9B"/>
    <w:rsid w:val="009C1D0F"/>
    <w:rsid w:val="009C370D"/>
    <w:rsid w:val="009C3A21"/>
    <w:rsid w:val="009C3B73"/>
    <w:rsid w:val="009C3B92"/>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B25"/>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345"/>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E7FFD"/>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187"/>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F0E"/>
    <w:rsid w:val="00C9086B"/>
    <w:rsid w:val="00C90EDF"/>
    <w:rsid w:val="00C91F69"/>
    <w:rsid w:val="00C92051"/>
    <w:rsid w:val="00C946A0"/>
    <w:rsid w:val="00C95B0F"/>
    <w:rsid w:val="00C95EC3"/>
    <w:rsid w:val="00C978AF"/>
    <w:rsid w:val="00CA0015"/>
    <w:rsid w:val="00CA01A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06C50"/>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DB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5CC2"/>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8049A"/>
    <w:rsid w:val="00F825AC"/>
    <w:rsid w:val="00F82623"/>
    <w:rsid w:val="00F839B3"/>
    <w:rsid w:val="00F83B76"/>
    <w:rsid w:val="00F83E4D"/>
    <w:rsid w:val="00F8462A"/>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4256</TotalTime>
  <Pages>56</Pages>
  <Words>20779</Words>
  <Characters>118445</Characters>
  <Application>Microsoft Office Word</Application>
  <DocSecurity>0</DocSecurity>
  <Lines>987</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Anahit Araqelyan</cp:lastModifiedBy>
  <cp:revision>133</cp:revision>
  <cp:lastPrinted>2018-02-16T07:12:00Z</cp:lastPrinted>
  <dcterms:created xsi:type="dcterms:W3CDTF">2022-10-31T10:53:00Z</dcterms:created>
  <dcterms:modified xsi:type="dcterms:W3CDTF">2024-11-15T11:37:00Z</dcterms:modified>
</cp:coreProperties>
</file>