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5108" w14:textId="77777777" w:rsidR="008E3B0B" w:rsidRPr="00CF7A1B" w:rsidRDefault="0099693B" w:rsidP="00081A95">
      <w:pPr>
        <w:pStyle w:val="a3"/>
        <w:jc w:val="center"/>
        <w:rPr>
          <w:rFonts w:ascii="GHEA Grapalat" w:hAnsi="GHEA Grapalat"/>
          <w:lang w:val="hy-AM"/>
        </w:rPr>
      </w:pPr>
      <w:r w:rsidRPr="00CF7A1B">
        <w:rPr>
          <w:rFonts w:ascii="GHEA Grapalat" w:hAnsi="GHEA Grapalat"/>
          <w:b/>
          <w:bCs/>
          <w:lang w:val="hy-AM"/>
        </w:rPr>
        <w:t>ՀԱՅՏԱՐԱՐՈՒԹՅՈՒՆ</w:t>
      </w:r>
      <w:r w:rsidRPr="00CF7A1B">
        <w:rPr>
          <w:rFonts w:ascii="GHEA Grapalat" w:hAnsi="GHEA Grapalat"/>
          <w:lang w:val="hy-AM"/>
        </w:rPr>
        <w:br/>
      </w:r>
      <w:r w:rsidRPr="00CF7A1B">
        <w:rPr>
          <w:rFonts w:ascii="GHEA Grapalat" w:hAnsi="GHEA Grapalat"/>
          <w:b/>
          <w:bCs/>
          <w:lang w:val="hy-AM"/>
        </w:rPr>
        <w:t>պայմանագիր կնքելու որոշման մասին</w:t>
      </w:r>
      <w:r w:rsidRPr="00CF7A1B">
        <w:rPr>
          <w:rFonts w:ascii="GHEA Grapalat" w:hAnsi="GHEA Grapalat"/>
          <w:lang w:val="hy-AM"/>
        </w:rPr>
        <w:t xml:space="preserve"> </w:t>
      </w:r>
    </w:p>
    <w:p w14:paraId="2E6F8775" w14:textId="6482120C" w:rsidR="008E3B0B" w:rsidRPr="00CF7A1B" w:rsidRDefault="0099693B">
      <w:pPr>
        <w:pStyle w:val="a3"/>
        <w:jc w:val="center"/>
        <w:rPr>
          <w:rFonts w:ascii="GHEA Grapalat" w:hAnsi="GHEA Grapalat"/>
          <w:lang w:val="hy-AM"/>
        </w:rPr>
      </w:pPr>
      <w:r w:rsidRPr="00CF7A1B">
        <w:rPr>
          <w:rFonts w:ascii="GHEA Grapalat" w:hAnsi="GHEA Grapalat"/>
          <w:lang w:val="hy-AM"/>
        </w:rPr>
        <w:t xml:space="preserve">Ընթացակարգի ծածկագիրը </w:t>
      </w:r>
      <w:r w:rsidR="002B304F">
        <w:rPr>
          <w:rFonts w:ascii="GHEA Grapalat" w:hAnsi="GHEA Grapalat"/>
          <w:lang w:val="hy-AM"/>
        </w:rPr>
        <w:t>ՀՀԱՄ-ՀՄԱԾՁԲ-2026/14</w:t>
      </w:r>
    </w:p>
    <w:p w14:paraId="07AC6E8C" w14:textId="34C6EF43" w:rsidR="008E3B0B" w:rsidRPr="00CF7A1B" w:rsidRDefault="00B06252" w:rsidP="00D17FEC">
      <w:pPr>
        <w:pStyle w:val="a3"/>
        <w:spacing w:line="276" w:lineRule="auto"/>
        <w:ind w:left="-624"/>
        <w:jc w:val="both"/>
        <w:rPr>
          <w:rFonts w:ascii="GHEA Grapalat" w:hAnsi="GHEA Grapalat"/>
          <w:sz w:val="20"/>
          <w:szCs w:val="20"/>
          <w:lang w:val="hy-AM"/>
        </w:rPr>
      </w:pPr>
      <w:r w:rsidRPr="00CF7A1B">
        <w:rPr>
          <w:rFonts w:ascii="GHEA Grapalat" w:hAnsi="GHEA Grapalat"/>
          <w:sz w:val="20"/>
          <w:szCs w:val="20"/>
          <w:lang w:val="hy-AM"/>
        </w:rPr>
        <w:t xml:space="preserve">           </w:t>
      </w:r>
      <w:r w:rsidR="0099693B" w:rsidRPr="00CF7A1B">
        <w:rPr>
          <w:rFonts w:ascii="GHEA Grapalat" w:hAnsi="GHEA Grapalat"/>
          <w:sz w:val="20"/>
          <w:szCs w:val="20"/>
          <w:lang w:val="hy-AM"/>
        </w:rPr>
        <w:t xml:space="preserve">ՀՀ Արագածոտնի </w:t>
      </w:r>
      <w:r w:rsidR="007971C5" w:rsidRPr="00CF7A1B">
        <w:rPr>
          <w:rFonts w:ascii="GHEA Grapalat" w:hAnsi="GHEA Grapalat"/>
          <w:sz w:val="20"/>
          <w:szCs w:val="20"/>
          <w:lang w:val="hy-AM"/>
        </w:rPr>
        <w:t>մարզպետի աշխատակազմ</w:t>
      </w:r>
      <w:r w:rsidR="00F1206D" w:rsidRPr="00CF7A1B">
        <w:rPr>
          <w:rFonts w:ascii="GHEA Grapalat" w:hAnsi="GHEA Grapalat"/>
          <w:sz w:val="20"/>
          <w:szCs w:val="20"/>
          <w:lang w:val="hy-AM"/>
        </w:rPr>
        <w:t>ը</w:t>
      </w:r>
      <w:r w:rsidR="0099693B" w:rsidRPr="00CF7A1B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BD06F7">
        <w:rPr>
          <w:rFonts w:ascii="GHEA Grapalat" w:hAnsi="GHEA Grapalat"/>
          <w:sz w:val="20"/>
          <w:szCs w:val="20"/>
          <w:lang w:val="hy-AM"/>
        </w:rPr>
        <w:t xml:space="preserve">իր </w:t>
      </w:r>
      <w:r w:rsidR="0099693B" w:rsidRPr="00CF7A1B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="005C64DE">
        <w:rPr>
          <w:rFonts w:ascii="GHEA Grapalat" w:hAnsi="GHEA Grapalat"/>
          <w:sz w:val="20"/>
          <w:szCs w:val="20"/>
          <w:lang w:val="hy-AM"/>
        </w:rPr>
        <w:t>ՀՀ Արագածոտնի մարզի Աշտարակի թիվ 5 Արաքս Մուրադյանի մանկապարտեզ, Աշտարակի թիվ 1 «Մանուշակ» մանկապարտեզ, Ապարանի թիվ 1 մանկապարտեզ, Քուչակի մանկապարտեզ, Հարթավանի մանկապարտեզ ՀՈԱԿ-ների վերանորոգման շինարարական աշխատանքների  ընթացքի վերահսկման</w:t>
      </w:r>
      <w:r w:rsidR="00717475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  <w:r w:rsidR="00DA00B8" w:rsidRPr="00CF7A1B">
        <w:rPr>
          <w:rFonts w:ascii="GHEA Grapalat" w:hAnsi="GHEA Grapalat"/>
          <w:sz w:val="20"/>
          <w:szCs w:val="20"/>
          <w:lang w:val="hy-AM"/>
        </w:rPr>
        <w:t>ի</w:t>
      </w:r>
      <w:r w:rsidR="0043455D" w:rsidRPr="00CF7A1B">
        <w:rPr>
          <w:rFonts w:ascii="GHEA Grapalat" w:hAnsi="GHEA Grapalat"/>
          <w:sz w:val="20"/>
          <w:szCs w:val="20"/>
          <w:lang w:val="hy-AM"/>
        </w:rPr>
        <w:t xml:space="preserve"> </w:t>
      </w:r>
      <w:r w:rsidR="0099693B" w:rsidRPr="00CF7A1B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2B304F">
        <w:rPr>
          <w:rFonts w:ascii="GHEA Grapalat" w:hAnsi="GHEA Grapalat"/>
          <w:sz w:val="20"/>
          <w:szCs w:val="20"/>
          <w:lang w:val="hy-AM"/>
        </w:rPr>
        <w:t>ՀՀԱՄ-ՀՄԱԾՁԲ-2026/14</w:t>
      </w:r>
      <w:r w:rsidR="0099693B" w:rsidRPr="00CF7A1B">
        <w:rPr>
          <w:rFonts w:ascii="GHEA Grapalat" w:hAnsi="GHEA Grapalat"/>
          <w:sz w:val="20"/>
          <w:szCs w:val="20"/>
          <w:lang w:val="hy-AM"/>
        </w:rPr>
        <w:t xml:space="preserve"> ծածկագրով գնման ընթացակարգի</w:t>
      </w:r>
      <w:r w:rsidR="00E37086" w:rsidRPr="00CF7A1B">
        <w:rPr>
          <w:rFonts w:ascii="GHEA Grapalat" w:hAnsi="GHEA Grapalat"/>
          <w:sz w:val="20"/>
          <w:szCs w:val="20"/>
          <w:lang w:val="hy-AM"/>
        </w:rPr>
        <w:t xml:space="preserve"> </w:t>
      </w:r>
      <w:r w:rsidR="0099693B" w:rsidRPr="00CF7A1B">
        <w:rPr>
          <w:rFonts w:ascii="GHEA Grapalat" w:hAnsi="GHEA Grapalat"/>
          <w:sz w:val="20"/>
          <w:szCs w:val="20"/>
          <w:lang w:val="hy-AM"/>
        </w:rPr>
        <w:t xml:space="preserve">արդյունքում պայմանագիր կնքելու որոշման մասին տեղեկատվությունը` </w:t>
      </w:r>
    </w:p>
    <w:p w14:paraId="59FEFD38" w14:textId="77777777" w:rsidR="00EF0577" w:rsidRPr="00CF7A1B" w:rsidRDefault="00EF0577" w:rsidP="00EF0577">
      <w:pPr>
        <w:ind w:left="-624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  <w:r w:rsidRPr="00CF7A1B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</w:t>
      </w:r>
      <w:r w:rsidR="00641C0F" w:rsidRPr="00CF7A1B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Pr="00CF7A1B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264521A4" w14:textId="77777777" w:rsidR="00EF0577" w:rsidRPr="00CF7A1B" w:rsidRDefault="00EF0577" w:rsidP="00EF0577">
      <w:pPr>
        <w:ind w:left="-397"/>
        <w:jc w:val="both"/>
        <w:divId w:val="379940088"/>
        <w:rPr>
          <w:rFonts w:ascii="GHEA Grapalat" w:eastAsia="Times New Roman" w:hAnsi="GHEA Grapalat"/>
          <w:szCs w:val="22"/>
          <w:lang w:val="hy-AM"/>
        </w:rPr>
      </w:pPr>
    </w:p>
    <w:p w14:paraId="45285151" w14:textId="31E8170A" w:rsidR="00EF0577" w:rsidRPr="00CF7A1B" w:rsidRDefault="00EF0577" w:rsidP="00303290">
      <w:pPr>
        <w:ind w:left="-709" w:right="-143" w:firstLine="142"/>
        <w:jc w:val="both"/>
        <w:divId w:val="379940088"/>
        <w:rPr>
          <w:rFonts w:ascii="GHEA Grapalat" w:hAnsi="GHEA Grapalat"/>
          <w:b/>
          <w:szCs w:val="22"/>
          <w:lang w:val="hy-AM"/>
        </w:rPr>
      </w:pPr>
      <w:r w:rsidRPr="00CF7A1B">
        <w:rPr>
          <w:rFonts w:ascii="GHEA Grapalat" w:eastAsia="Times New Roman" w:hAnsi="GHEA Grapalat"/>
          <w:b/>
          <w:szCs w:val="22"/>
          <w:lang w:val="hy-AM"/>
        </w:rPr>
        <w:t>Գնման առարկա է հանդիսանում</w:t>
      </w:r>
      <w:r w:rsidRPr="00CF7A1B">
        <w:rPr>
          <w:rFonts w:ascii="GHEA Grapalat" w:eastAsia="Times New Roman" w:hAnsi="GHEA Grapalat"/>
          <w:szCs w:val="22"/>
          <w:lang w:val="hy-AM"/>
        </w:rPr>
        <w:t xml:space="preserve">` </w:t>
      </w:r>
      <w:r w:rsidR="00303290" w:rsidRPr="00303290">
        <w:rPr>
          <w:rFonts w:ascii="GHEA Grapalat" w:hAnsi="GHEA Grapalat"/>
          <w:sz w:val="20"/>
          <w:szCs w:val="20"/>
          <w:lang w:val="hy-AM"/>
        </w:rPr>
        <w:t>Աշտարակի թիվ 5 Արաքս Մուրադյանի անվան մանկապարտեզ ՀՈԱԿ-ի շինարարության ընթացքի վերահսման ծառայություններ</w:t>
      </w:r>
      <w:r w:rsidRPr="00CF7A1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F7A1B">
        <w:rPr>
          <w:rFonts w:ascii="GHEA Grapalat" w:hAnsi="GHEA Grapalat"/>
          <w:b/>
          <w:szCs w:val="22"/>
          <w:lang w:val="hy-AM"/>
        </w:rPr>
        <w:t>/դրամ/</w:t>
      </w:r>
    </w:p>
    <w:p w14:paraId="36C467DE" w14:textId="77777777" w:rsidR="00EF0577" w:rsidRPr="00CF7A1B" w:rsidRDefault="00EF0577" w:rsidP="00EF0577">
      <w:pPr>
        <w:ind w:left="-397"/>
        <w:jc w:val="both"/>
        <w:divId w:val="379940088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41"/>
        <w:gridCol w:w="2410"/>
        <w:gridCol w:w="2835"/>
        <w:gridCol w:w="1984"/>
      </w:tblGrid>
      <w:tr w:rsidR="00EF0577" w:rsidRPr="00CF7A1B" w14:paraId="779108AA" w14:textId="77777777" w:rsidTr="00D00359">
        <w:trPr>
          <w:divId w:val="379940088"/>
          <w:trHeight w:val="626"/>
          <w:jc w:val="center"/>
        </w:trPr>
        <w:tc>
          <w:tcPr>
            <w:tcW w:w="598" w:type="dxa"/>
            <w:vAlign w:val="center"/>
          </w:tcPr>
          <w:p w14:paraId="27D18884" w14:textId="77777777" w:rsidR="00EF0577" w:rsidRPr="00CF7A1B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1" w:type="dxa"/>
            <w:vAlign w:val="center"/>
          </w:tcPr>
          <w:p w14:paraId="2C6EF3C4" w14:textId="77777777" w:rsidR="00EF0577" w:rsidRPr="00CF7A1B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78A6871" w14:textId="77777777" w:rsidR="00EF0577" w:rsidRPr="00CF7A1B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vAlign w:val="center"/>
          </w:tcPr>
          <w:p w14:paraId="53D58068" w14:textId="77777777" w:rsidR="00EF0577" w:rsidRPr="00CF7A1B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ABE8F4" w14:textId="77777777" w:rsidR="00EF0577" w:rsidRPr="00CF7A1B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14:paraId="1E14A3F2" w14:textId="77777777" w:rsidR="00EF0577" w:rsidRPr="00CF7A1B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8E24373" w14:textId="77777777" w:rsidR="00EF0577" w:rsidRPr="00CF7A1B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4" w:type="dxa"/>
            <w:vAlign w:val="center"/>
          </w:tcPr>
          <w:p w14:paraId="3B423FA9" w14:textId="77777777" w:rsidR="00EF0577" w:rsidRPr="00CF7A1B" w:rsidRDefault="00EF0577" w:rsidP="00EF0E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6A42" w:rsidRPr="00CF7A1B" w14:paraId="6CCB65DF" w14:textId="77777777" w:rsidTr="00D00359">
        <w:trPr>
          <w:divId w:val="379940088"/>
          <w:trHeight w:val="16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64C89" w14:textId="77777777" w:rsidR="00776A42" w:rsidRPr="00CF7A1B" w:rsidRDefault="00776A42" w:rsidP="00776A42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941" w:type="dxa"/>
          </w:tcPr>
          <w:p w14:paraId="16B2D11B" w14:textId="77777777" w:rsidR="00776A42" w:rsidRPr="0042551E" w:rsidRDefault="00776A42" w:rsidP="00776A42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551E">
              <w:rPr>
                <w:rFonts w:ascii="GHEA Grapalat" w:hAnsi="GHEA Grapalat"/>
                <w:sz w:val="20"/>
                <w:szCs w:val="20"/>
                <w:lang w:val="hy-AM"/>
              </w:rPr>
              <w:t>&lt;&lt;ՇԻՆԷՔՍՊՐՏ&gt;&gt; ՍՊԸ</w:t>
            </w:r>
          </w:p>
        </w:tc>
        <w:tc>
          <w:tcPr>
            <w:tcW w:w="2410" w:type="dxa"/>
            <w:vAlign w:val="center"/>
          </w:tcPr>
          <w:p w14:paraId="650CA829" w14:textId="77777777" w:rsidR="00776A42" w:rsidRPr="00CF7A1B" w:rsidRDefault="00776A42" w:rsidP="00776A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319C254E" w14:textId="77777777" w:rsidR="00776A42" w:rsidRPr="00CF7A1B" w:rsidRDefault="00776A42" w:rsidP="00776A4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4E4FF734" w14:textId="77777777" w:rsidR="00776A42" w:rsidRPr="00CF7A1B" w:rsidRDefault="00776A42" w:rsidP="00776A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2101000" w14:textId="77777777" w:rsidR="00EF0577" w:rsidRPr="00CF7A1B" w:rsidRDefault="00EF0577" w:rsidP="00D27546">
      <w:pPr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-50"/>
        <w:tblW w:w="5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44"/>
        <w:gridCol w:w="3142"/>
        <w:gridCol w:w="1823"/>
        <w:gridCol w:w="3254"/>
      </w:tblGrid>
      <w:tr w:rsidR="00030D89" w:rsidRPr="002B304F" w14:paraId="3643DE2C" w14:textId="77777777" w:rsidTr="00030D89">
        <w:trPr>
          <w:divId w:val="379940088"/>
          <w:trHeight w:val="788"/>
        </w:trPr>
        <w:tc>
          <w:tcPr>
            <w:tcW w:w="916" w:type="pct"/>
            <w:vAlign w:val="center"/>
            <w:hideMark/>
          </w:tcPr>
          <w:p w14:paraId="4D42B0BB" w14:textId="77777777" w:rsidR="00030D89" w:rsidRPr="00CF7A1B" w:rsidRDefault="00030D89" w:rsidP="00030D8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1561" w:type="pct"/>
            <w:vAlign w:val="center"/>
            <w:hideMark/>
          </w:tcPr>
          <w:p w14:paraId="1282E2E2" w14:textId="77777777" w:rsidR="00030D89" w:rsidRPr="00CF7A1B" w:rsidRDefault="00030D89" w:rsidP="00030D8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906" w:type="pct"/>
            <w:vAlign w:val="center"/>
            <w:hideMark/>
          </w:tcPr>
          <w:p w14:paraId="4246AFA0" w14:textId="77777777" w:rsidR="00030D89" w:rsidRPr="00CF7A1B" w:rsidRDefault="00030D89" w:rsidP="00030D8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Ընտրված մասնակից</w:t>
            </w:r>
          </w:p>
        </w:tc>
        <w:tc>
          <w:tcPr>
            <w:tcW w:w="1617" w:type="pct"/>
            <w:vAlign w:val="center"/>
            <w:hideMark/>
          </w:tcPr>
          <w:p w14:paraId="2CCC5775" w14:textId="77777777" w:rsidR="00030D89" w:rsidRPr="00CF7A1B" w:rsidRDefault="00030D89" w:rsidP="00030D8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առաջարկած գին/հազ. Դրամ/ առանց ԱԱՀ</w:t>
            </w:r>
          </w:p>
        </w:tc>
      </w:tr>
      <w:tr w:rsidR="00776A42" w:rsidRPr="00CF7A1B" w14:paraId="6BFD6664" w14:textId="77777777" w:rsidTr="00270084">
        <w:trPr>
          <w:divId w:val="379940088"/>
          <w:trHeight w:val="23"/>
        </w:trPr>
        <w:tc>
          <w:tcPr>
            <w:tcW w:w="916" w:type="pct"/>
            <w:vAlign w:val="center"/>
            <w:hideMark/>
          </w:tcPr>
          <w:p w14:paraId="64AF2070" w14:textId="77777777" w:rsidR="00776A42" w:rsidRPr="00CF7A1B" w:rsidRDefault="00776A42" w:rsidP="00776A42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561" w:type="pct"/>
            <w:hideMark/>
          </w:tcPr>
          <w:p w14:paraId="2D7C5C74" w14:textId="77777777" w:rsidR="00776A42" w:rsidRPr="0042551E" w:rsidRDefault="00776A42" w:rsidP="00776A42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551E">
              <w:rPr>
                <w:rFonts w:ascii="GHEA Grapalat" w:hAnsi="GHEA Grapalat"/>
                <w:sz w:val="20"/>
                <w:szCs w:val="20"/>
                <w:lang w:val="hy-AM"/>
              </w:rPr>
              <w:t>&lt;&lt;ՇԻՆԷՔՍՊՐՏ&gt;&gt; ՍՊԸ</w:t>
            </w:r>
          </w:p>
        </w:tc>
        <w:tc>
          <w:tcPr>
            <w:tcW w:w="906" w:type="pct"/>
            <w:vAlign w:val="center"/>
            <w:hideMark/>
          </w:tcPr>
          <w:p w14:paraId="16F399F9" w14:textId="77777777" w:rsidR="00776A42" w:rsidRPr="00CF7A1B" w:rsidRDefault="00776A42" w:rsidP="00776A42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17" w:type="pct"/>
            <w:vAlign w:val="center"/>
          </w:tcPr>
          <w:p w14:paraId="1A66920B" w14:textId="0AD4D182" w:rsidR="00776A42" w:rsidRPr="00CF7A1B" w:rsidRDefault="00BB67F0" w:rsidP="00776A42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67F0"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 w:rsidRPr="00BB67F0">
              <w:rPr>
                <w:rFonts w:ascii="GHEA Grapalat" w:hAnsi="GHEA Grapalat"/>
                <w:sz w:val="20"/>
                <w:lang w:val="hy-AM"/>
              </w:rPr>
              <w:t>798</w:t>
            </w:r>
            <w:r>
              <w:rPr>
                <w:rFonts w:ascii="GHEA Grapalat" w:hAnsi="GHEA Grapalat"/>
                <w:sz w:val="20"/>
                <w:lang w:val="hy-AM"/>
              </w:rPr>
              <w:t>,3</w:t>
            </w:r>
          </w:p>
        </w:tc>
      </w:tr>
    </w:tbl>
    <w:p w14:paraId="734E0595" w14:textId="77777777" w:rsidR="00776A42" w:rsidRPr="00CF7A1B" w:rsidRDefault="00776A42" w:rsidP="00776A42">
      <w:pPr>
        <w:ind w:left="-624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  <w:r w:rsidRPr="00CF7A1B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</w:t>
      </w:r>
      <w:r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Pr="00CF7A1B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13391DB1" w14:textId="77777777" w:rsidR="00776A42" w:rsidRPr="00CF7A1B" w:rsidRDefault="00776A42" w:rsidP="00776A42">
      <w:pPr>
        <w:ind w:left="-397"/>
        <w:jc w:val="both"/>
        <w:divId w:val="379940088"/>
        <w:rPr>
          <w:rFonts w:ascii="GHEA Grapalat" w:eastAsia="Times New Roman" w:hAnsi="GHEA Grapalat"/>
          <w:szCs w:val="22"/>
          <w:lang w:val="hy-AM"/>
        </w:rPr>
      </w:pPr>
    </w:p>
    <w:p w14:paraId="1134CCD2" w14:textId="436502FB" w:rsidR="00776A42" w:rsidRPr="00CF7A1B" w:rsidRDefault="00776A42" w:rsidP="00776A42">
      <w:pPr>
        <w:ind w:left="-397"/>
        <w:jc w:val="both"/>
        <w:divId w:val="379940088"/>
        <w:rPr>
          <w:rFonts w:ascii="GHEA Grapalat" w:hAnsi="GHEA Grapalat"/>
          <w:b/>
          <w:szCs w:val="22"/>
          <w:lang w:val="hy-AM"/>
        </w:rPr>
      </w:pPr>
      <w:r w:rsidRPr="00CF7A1B">
        <w:rPr>
          <w:rFonts w:ascii="GHEA Grapalat" w:eastAsia="Times New Roman" w:hAnsi="GHEA Grapalat"/>
          <w:b/>
          <w:szCs w:val="22"/>
          <w:lang w:val="hy-AM"/>
        </w:rPr>
        <w:t>Գնման առարկա է հանդիսանում</w:t>
      </w:r>
      <w:r w:rsidRPr="00CF7A1B">
        <w:rPr>
          <w:rFonts w:ascii="GHEA Grapalat" w:eastAsia="Times New Roman" w:hAnsi="GHEA Grapalat"/>
          <w:szCs w:val="22"/>
          <w:lang w:val="hy-AM"/>
        </w:rPr>
        <w:t xml:space="preserve">` </w:t>
      </w:r>
      <w:r w:rsidR="00A8471D" w:rsidRPr="00A8471D">
        <w:rPr>
          <w:rFonts w:ascii="GHEA Grapalat" w:hAnsi="GHEA Grapalat"/>
          <w:sz w:val="20"/>
          <w:szCs w:val="20"/>
          <w:lang w:val="hy-AM"/>
        </w:rPr>
        <w:t>Աշտարակի թիվ 1 «Մանուշակ» մանկապարտեզ ՀՈԱԿ-ի շինարարության ընթացքի վերահսման ծառայություններ</w:t>
      </w:r>
      <w:r w:rsidR="00A8471D" w:rsidRPr="00A847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F7A1B">
        <w:rPr>
          <w:rFonts w:ascii="GHEA Grapalat" w:hAnsi="GHEA Grapalat"/>
          <w:b/>
          <w:szCs w:val="22"/>
          <w:lang w:val="hy-AM"/>
        </w:rPr>
        <w:t>/դրամ/</w:t>
      </w:r>
    </w:p>
    <w:p w14:paraId="31A24CA3" w14:textId="77777777" w:rsidR="00776A42" w:rsidRPr="00CF7A1B" w:rsidRDefault="00776A42" w:rsidP="00776A42">
      <w:pPr>
        <w:ind w:left="-397"/>
        <w:jc w:val="both"/>
        <w:divId w:val="379940088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41"/>
        <w:gridCol w:w="2410"/>
        <w:gridCol w:w="2835"/>
        <w:gridCol w:w="1984"/>
      </w:tblGrid>
      <w:tr w:rsidR="00776A42" w:rsidRPr="00CF7A1B" w14:paraId="3498ED30" w14:textId="77777777" w:rsidTr="00776A42">
        <w:trPr>
          <w:divId w:val="379940088"/>
          <w:trHeight w:val="626"/>
          <w:jc w:val="center"/>
        </w:trPr>
        <w:tc>
          <w:tcPr>
            <w:tcW w:w="598" w:type="dxa"/>
            <w:vAlign w:val="center"/>
          </w:tcPr>
          <w:p w14:paraId="3A62D378" w14:textId="77777777" w:rsidR="00776A42" w:rsidRPr="00CF7A1B" w:rsidRDefault="00776A42" w:rsidP="007A30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1" w:type="dxa"/>
            <w:vAlign w:val="center"/>
          </w:tcPr>
          <w:p w14:paraId="7C577CA7" w14:textId="77777777" w:rsidR="00776A42" w:rsidRPr="00CF7A1B" w:rsidRDefault="00776A42" w:rsidP="007A30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561F9C" w14:textId="77777777" w:rsidR="00776A42" w:rsidRPr="00CF7A1B" w:rsidRDefault="00776A42" w:rsidP="007A30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vAlign w:val="center"/>
          </w:tcPr>
          <w:p w14:paraId="5A0770C6" w14:textId="77777777" w:rsidR="00776A42" w:rsidRPr="00CF7A1B" w:rsidRDefault="00776A42" w:rsidP="007A30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7E323F" w14:textId="77777777" w:rsidR="00776A42" w:rsidRPr="00CF7A1B" w:rsidRDefault="00776A42" w:rsidP="007A30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14:paraId="065A7E52" w14:textId="77777777" w:rsidR="00776A42" w:rsidRPr="00CF7A1B" w:rsidRDefault="00776A42" w:rsidP="007A30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8ACC4B0" w14:textId="77777777" w:rsidR="00776A42" w:rsidRPr="00CF7A1B" w:rsidRDefault="00776A42" w:rsidP="007A30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4" w:type="dxa"/>
            <w:vAlign w:val="center"/>
          </w:tcPr>
          <w:p w14:paraId="770276EA" w14:textId="77777777" w:rsidR="00776A42" w:rsidRPr="00CF7A1B" w:rsidRDefault="00776A42" w:rsidP="007A30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034A" w:rsidRPr="00CF7A1B" w14:paraId="53426A3D" w14:textId="77777777" w:rsidTr="00776A42">
        <w:trPr>
          <w:divId w:val="379940088"/>
          <w:trHeight w:val="16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01FC7" w14:textId="77777777" w:rsidR="0052034A" w:rsidRPr="00CF7A1B" w:rsidRDefault="0052034A" w:rsidP="0052034A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941" w:type="dxa"/>
          </w:tcPr>
          <w:p w14:paraId="70601139" w14:textId="77777777" w:rsidR="0052034A" w:rsidRPr="002D53E7" w:rsidRDefault="0052034A" w:rsidP="0052034A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53E7">
              <w:rPr>
                <w:rFonts w:ascii="GHEA Grapalat" w:hAnsi="GHEA Grapalat"/>
                <w:sz w:val="20"/>
                <w:szCs w:val="20"/>
                <w:lang w:val="hy-AM"/>
              </w:rPr>
              <w:t>&lt;&lt;ՇԻՆԷՔՍՊՐՏ&gt;&gt; ՍՊԸ</w:t>
            </w:r>
          </w:p>
        </w:tc>
        <w:tc>
          <w:tcPr>
            <w:tcW w:w="2410" w:type="dxa"/>
            <w:vAlign w:val="center"/>
          </w:tcPr>
          <w:p w14:paraId="3081A22E" w14:textId="77777777" w:rsidR="0052034A" w:rsidRPr="00CF7A1B" w:rsidRDefault="0052034A" w:rsidP="005203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78379CE5" w14:textId="77777777" w:rsidR="0052034A" w:rsidRPr="00CF7A1B" w:rsidRDefault="0052034A" w:rsidP="005203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088AE366" w14:textId="77777777" w:rsidR="0052034A" w:rsidRPr="00CF7A1B" w:rsidRDefault="0052034A" w:rsidP="005203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7"/>
        <w:tblW w:w="5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44"/>
        <w:gridCol w:w="3142"/>
        <w:gridCol w:w="1823"/>
        <w:gridCol w:w="3254"/>
      </w:tblGrid>
      <w:tr w:rsidR="00291C0E" w:rsidRPr="002B304F" w14:paraId="3C4359E6" w14:textId="77777777" w:rsidTr="00291C0E">
        <w:trPr>
          <w:divId w:val="379940088"/>
          <w:trHeight w:val="788"/>
        </w:trPr>
        <w:tc>
          <w:tcPr>
            <w:tcW w:w="916" w:type="pct"/>
            <w:vAlign w:val="center"/>
            <w:hideMark/>
          </w:tcPr>
          <w:p w14:paraId="1D193FE0" w14:textId="77777777" w:rsidR="00291C0E" w:rsidRPr="00CF7A1B" w:rsidRDefault="00291C0E" w:rsidP="00291C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1561" w:type="pct"/>
            <w:vAlign w:val="center"/>
            <w:hideMark/>
          </w:tcPr>
          <w:p w14:paraId="6CB42A8C" w14:textId="77777777" w:rsidR="00291C0E" w:rsidRPr="00CF7A1B" w:rsidRDefault="00291C0E" w:rsidP="00291C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906" w:type="pct"/>
            <w:vAlign w:val="center"/>
            <w:hideMark/>
          </w:tcPr>
          <w:p w14:paraId="56D12336" w14:textId="77777777" w:rsidR="00291C0E" w:rsidRPr="00CF7A1B" w:rsidRDefault="00291C0E" w:rsidP="00291C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Ընտրված մասնակից</w:t>
            </w:r>
          </w:p>
        </w:tc>
        <w:tc>
          <w:tcPr>
            <w:tcW w:w="1617" w:type="pct"/>
            <w:vAlign w:val="center"/>
            <w:hideMark/>
          </w:tcPr>
          <w:p w14:paraId="3040AD41" w14:textId="77777777" w:rsidR="00291C0E" w:rsidRPr="00CF7A1B" w:rsidRDefault="00291C0E" w:rsidP="00291C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առաջարկած գին/հազ. Դրամ/ առանց ԱԱՀ</w:t>
            </w:r>
          </w:p>
        </w:tc>
      </w:tr>
      <w:tr w:rsidR="00291C0E" w:rsidRPr="00CF7A1B" w14:paraId="6CEE9ED7" w14:textId="77777777" w:rsidTr="00291C0E">
        <w:trPr>
          <w:divId w:val="379940088"/>
          <w:trHeight w:val="23"/>
        </w:trPr>
        <w:tc>
          <w:tcPr>
            <w:tcW w:w="916" w:type="pct"/>
            <w:vAlign w:val="center"/>
            <w:hideMark/>
          </w:tcPr>
          <w:p w14:paraId="7EDCAABC" w14:textId="77777777" w:rsidR="00291C0E" w:rsidRPr="00CF7A1B" w:rsidRDefault="00291C0E" w:rsidP="00291C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561" w:type="pct"/>
            <w:hideMark/>
          </w:tcPr>
          <w:p w14:paraId="728EFADC" w14:textId="77777777" w:rsidR="00291C0E" w:rsidRPr="002D53E7" w:rsidRDefault="00291C0E" w:rsidP="00291C0E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53E7">
              <w:rPr>
                <w:rFonts w:ascii="GHEA Grapalat" w:hAnsi="GHEA Grapalat"/>
                <w:sz w:val="20"/>
                <w:szCs w:val="20"/>
                <w:lang w:val="hy-AM"/>
              </w:rPr>
              <w:t>&lt;&lt;ՇԻՆԷՔՍՊՐՏ&gt;&gt; ՍՊԸ</w:t>
            </w:r>
          </w:p>
        </w:tc>
        <w:tc>
          <w:tcPr>
            <w:tcW w:w="906" w:type="pct"/>
            <w:vAlign w:val="center"/>
            <w:hideMark/>
          </w:tcPr>
          <w:p w14:paraId="723AC0D5" w14:textId="77777777" w:rsidR="00291C0E" w:rsidRPr="00CF7A1B" w:rsidRDefault="00291C0E" w:rsidP="00291C0E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17" w:type="pct"/>
            <w:vAlign w:val="center"/>
          </w:tcPr>
          <w:p w14:paraId="53048F68" w14:textId="77777777" w:rsidR="00291C0E" w:rsidRDefault="00291C0E" w:rsidP="00291C0E">
            <w:pPr>
              <w:jc w:val="center"/>
              <w:rPr>
                <w:ins w:id="0" w:author="Սոֆյա Սարգսյան" w:date="2026-02-09T20:30:00Z"/>
                <w:rFonts w:ascii="GHEA Grapalat" w:hAnsi="GHEA Grapalat" w:cs="Sylfaen"/>
                <w:sz w:val="18"/>
                <w:szCs w:val="18"/>
                <w:lang w:val="hy-AM"/>
              </w:rPr>
            </w:pPr>
            <w:del w:id="1" w:author="Սոֆյա Սարգսյան" w:date="2026-02-09T20:30:00Z">
              <w:r w:rsidDel="004F46F5">
                <w:rPr>
                  <w:rFonts w:ascii="GHEA Grapalat" w:hAnsi="GHEA Grapalat" w:cs="Sylfaen"/>
                  <w:sz w:val="18"/>
                  <w:szCs w:val="18"/>
                  <w:lang w:val="hy-AM"/>
                </w:rPr>
                <w:delText>5</w:delText>
              </w:r>
              <w:r w:rsidDel="004F46F5">
                <w:rPr>
                  <w:rFonts w:ascii="Calibri" w:hAnsi="Calibri" w:cs="Calibri"/>
                  <w:sz w:val="18"/>
                  <w:szCs w:val="18"/>
                  <w:lang w:val="hy-AM"/>
                </w:rPr>
                <w:delText> </w:delText>
              </w:r>
              <w:r w:rsidDel="004F46F5">
                <w:rPr>
                  <w:rFonts w:ascii="GHEA Grapalat" w:hAnsi="GHEA Grapalat" w:cs="Sylfaen"/>
                  <w:sz w:val="18"/>
                  <w:szCs w:val="18"/>
                  <w:lang w:val="hy-AM"/>
                </w:rPr>
                <w:delText>373 256</w:delText>
              </w:r>
            </w:del>
          </w:p>
          <w:p w14:paraId="70FE7580" w14:textId="77777777" w:rsidR="00291C0E" w:rsidRPr="00CF7A1B" w:rsidRDefault="00291C0E" w:rsidP="00291C0E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ins w:id="2" w:author="Սոֆյա Սարգսյան" w:date="2026-02-09T20:30:00Z">
              <w:r>
                <w:rPr>
                  <w:rFonts w:ascii="GHEA Grapalat" w:hAnsi="GHEA Grapalat" w:cs="Sylfaen"/>
                  <w:sz w:val="18"/>
                  <w:szCs w:val="18"/>
                </w:rPr>
                <w:t>5</w:t>
              </w:r>
            </w:ins>
            <w:r>
              <w:rPr>
                <w:rFonts w:ascii="Calibri" w:hAnsi="Calibri" w:cs="Calibri"/>
                <w:sz w:val="18"/>
                <w:szCs w:val="18"/>
              </w:rPr>
              <w:t> </w:t>
            </w:r>
            <w:ins w:id="3" w:author="Սոֆյա Սարգսյան" w:date="2026-02-09T20:30:00Z">
              <w:r>
                <w:rPr>
                  <w:rFonts w:ascii="GHEA Grapalat" w:hAnsi="GHEA Grapalat" w:cs="Sylfaen"/>
                  <w:sz w:val="18"/>
                  <w:szCs w:val="18"/>
                </w:rPr>
                <w:t>369</w:t>
              </w:r>
            </w:ins>
            <w:r>
              <w:rPr>
                <w:rFonts w:ascii="GHEA Grapalat" w:hAnsi="GHEA Grapalat" w:cs="Sylfaen"/>
                <w:sz w:val="18"/>
                <w:szCs w:val="18"/>
              </w:rPr>
              <w:t>,</w:t>
            </w:r>
            <w:ins w:id="4" w:author="Սոֆյա Սարգսյան" w:date="2026-02-09T20:30:00Z">
              <w:r>
                <w:rPr>
                  <w:rFonts w:ascii="GHEA Grapalat" w:hAnsi="GHEA Grapalat" w:cs="Sylfaen"/>
                  <w:sz w:val="18"/>
                  <w:szCs w:val="18"/>
                </w:rPr>
                <w:t>9</w:t>
              </w:r>
            </w:ins>
          </w:p>
        </w:tc>
      </w:tr>
    </w:tbl>
    <w:p w14:paraId="4FEF51AE" w14:textId="77777777" w:rsidR="00291C0E" w:rsidRDefault="00291C0E" w:rsidP="00C24631">
      <w:pPr>
        <w:ind w:left="-624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</w:p>
    <w:p w14:paraId="1F4B5674" w14:textId="77777777" w:rsidR="00291C0E" w:rsidRDefault="00291C0E" w:rsidP="00C24631">
      <w:pPr>
        <w:ind w:left="-624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</w:p>
    <w:p w14:paraId="6640EA24" w14:textId="6AD8AA2B" w:rsidR="00C24631" w:rsidRPr="00CF7A1B" w:rsidRDefault="00C24631" w:rsidP="00C24631">
      <w:pPr>
        <w:ind w:left="-624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  <w:r w:rsidRPr="00CF7A1B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Չափաբաժին </w:t>
      </w:r>
      <w:r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Pr="00CF7A1B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6363499B" w14:textId="77777777" w:rsidR="00C24631" w:rsidRPr="00CF7A1B" w:rsidRDefault="00C24631" w:rsidP="00C24631">
      <w:pPr>
        <w:ind w:left="-397"/>
        <w:jc w:val="both"/>
        <w:divId w:val="379940088"/>
        <w:rPr>
          <w:rFonts w:ascii="GHEA Grapalat" w:eastAsia="Times New Roman" w:hAnsi="GHEA Grapalat"/>
          <w:szCs w:val="22"/>
          <w:lang w:val="hy-AM"/>
        </w:rPr>
      </w:pPr>
    </w:p>
    <w:p w14:paraId="730BBA0A" w14:textId="20750038" w:rsidR="00C24631" w:rsidRPr="00CF7A1B" w:rsidRDefault="00C24631" w:rsidP="00C24631">
      <w:pPr>
        <w:ind w:left="-397"/>
        <w:jc w:val="both"/>
        <w:divId w:val="379940088"/>
        <w:rPr>
          <w:rFonts w:ascii="GHEA Grapalat" w:hAnsi="GHEA Grapalat"/>
          <w:b/>
          <w:szCs w:val="22"/>
          <w:lang w:val="hy-AM"/>
        </w:rPr>
      </w:pPr>
      <w:r w:rsidRPr="00CF7A1B">
        <w:rPr>
          <w:rFonts w:ascii="GHEA Grapalat" w:eastAsia="Times New Roman" w:hAnsi="GHEA Grapalat"/>
          <w:b/>
          <w:szCs w:val="22"/>
          <w:lang w:val="hy-AM"/>
        </w:rPr>
        <w:t>Գնման առարկա է հանդիսանում</w:t>
      </w:r>
      <w:r w:rsidRPr="00CF7A1B">
        <w:rPr>
          <w:rFonts w:ascii="GHEA Grapalat" w:eastAsia="Times New Roman" w:hAnsi="GHEA Grapalat"/>
          <w:szCs w:val="22"/>
          <w:lang w:val="hy-AM"/>
        </w:rPr>
        <w:t xml:space="preserve">` </w:t>
      </w:r>
      <w:r w:rsidR="00BB03D7" w:rsidRPr="00BB03D7">
        <w:rPr>
          <w:rFonts w:ascii="GHEA Grapalat" w:hAnsi="GHEA Grapalat"/>
          <w:sz w:val="20"/>
          <w:szCs w:val="20"/>
          <w:lang w:val="hy-AM"/>
        </w:rPr>
        <w:t>Ապարանի թիվ 1 մանկապարտեզ ՀՈԱԿ-ի շինարարության ընթացքի վերահսման ծառայություններ</w:t>
      </w:r>
      <w:r w:rsidRPr="00A847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F7A1B">
        <w:rPr>
          <w:rFonts w:ascii="GHEA Grapalat" w:hAnsi="GHEA Grapalat"/>
          <w:b/>
          <w:szCs w:val="22"/>
          <w:lang w:val="hy-AM"/>
        </w:rPr>
        <w:t>/դրամ/</w:t>
      </w:r>
    </w:p>
    <w:p w14:paraId="23ECFFB4" w14:textId="77777777" w:rsidR="00C24631" w:rsidRPr="00CF7A1B" w:rsidRDefault="00C24631" w:rsidP="00C24631">
      <w:pPr>
        <w:ind w:left="-397"/>
        <w:jc w:val="both"/>
        <w:divId w:val="379940088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41"/>
        <w:gridCol w:w="2410"/>
        <w:gridCol w:w="2835"/>
        <w:gridCol w:w="1984"/>
      </w:tblGrid>
      <w:tr w:rsidR="00C24631" w:rsidRPr="00CF7A1B" w14:paraId="78BEB4EA" w14:textId="77777777" w:rsidTr="00C24631">
        <w:trPr>
          <w:divId w:val="379940088"/>
          <w:trHeight w:val="626"/>
          <w:jc w:val="center"/>
        </w:trPr>
        <w:tc>
          <w:tcPr>
            <w:tcW w:w="598" w:type="dxa"/>
            <w:vAlign w:val="center"/>
          </w:tcPr>
          <w:p w14:paraId="561A6FC9" w14:textId="77777777" w:rsidR="00C24631" w:rsidRPr="00CF7A1B" w:rsidRDefault="00C24631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1" w:type="dxa"/>
            <w:vAlign w:val="center"/>
          </w:tcPr>
          <w:p w14:paraId="4F3F523A" w14:textId="77777777" w:rsidR="00C24631" w:rsidRPr="00CF7A1B" w:rsidRDefault="00C24631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425D9A" w14:textId="77777777" w:rsidR="00C24631" w:rsidRPr="00CF7A1B" w:rsidRDefault="00C24631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vAlign w:val="center"/>
          </w:tcPr>
          <w:p w14:paraId="4C0DB150" w14:textId="77777777" w:rsidR="00C24631" w:rsidRPr="00CF7A1B" w:rsidRDefault="00C24631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583822" w14:textId="77777777" w:rsidR="00C24631" w:rsidRPr="00CF7A1B" w:rsidRDefault="00C24631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14:paraId="076E43AD" w14:textId="77777777" w:rsidR="00C24631" w:rsidRPr="00CF7A1B" w:rsidRDefault="00C24631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C26F6BA" w14:textId="77777777" w:rsidR="00C24631" w:rsidRPr="00CF7A1B" w:rsidRDefault="00C24631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4" w:type="dxa"/>
            <w:vAlign w:val="center"/>
          </w:tcPr>
          <w:p w14:paraId="6DD3FDDB" w14:textId="77777777" w:rsidR="00C24631" w:rsidRPr="00CF7A1B" w:rsidRDefault="00C24631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4631" w:rsidRPr="00CF7A1B" w14:paraId="29EE7FA1" w14:textId="77777777" w:rsidTr="00C24631">
        <w:trPr>
          <w:divId w:val="379940088"/>
          <w:trHeight w:val="16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66AD" w14:textId="77777777" w:rsidR="00C24631" w:rsidRPr="00CF7A1B" w:rsidRDefault="00C24631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941" w:type="dxa"/>
          </w:tcPr>
          <w:p w14:paraId="0082C375" w14:textId="77777777" w:rsidR="00C24631" w:rsidRPr="002D53E7" w:rsidRDefault="00C24631" w:rsidP="000667E9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53E7">
              <w:rPr>
                <w:rFonts w:ascii="GHEA Grapalat" w:hAnsi="GHEA Grapalat"/>
                <w:sz w:val="20"/>
                <w:szCs w:val="20"/>
                <w:lang w:val="hy-AM"/>
              </w:rPr>
              <w:t>&lt;&lt;ՇԻՆԷՔՍՊՐՏ&gt;&gt; ՍՊԸ</w:t>
            </w:r>
          </w:p>
        </w:tc>
        <w:tc>
          <w:tcPr>
            <w:tcW w:w="2410" w:type="dxa"/>
            <w:vAlign w:val="center"/>
          </w:tcPr>
          <w:p w14:paraId="3391135B" w14:textId="77777777" w:rsidR="00C24631" w:rsidRPr="00CF7A1B" w:rsidRDefault="00C24631" w:rsidP="000667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5FA05835" w14:textId="77777777" w:rsidR="00C24631" w:rsidRPr="00CF7A1B" w:rsidRDefault="00C24631" w:rsidP="000667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2564DFE8" w14:textId="77777777" w:rsidR="00C24631" w:rsidRPr="00CF7A1B" w:rsidRDefault="00C24631" w:rsidP="000667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DA30DBE" w14:textId="77777777" w:rsidR="00C24631" w:rsidRPr="00CF7A1B" w:rsidRDefault="00C24631" w:rsidP="00C24631">
      <w:pPr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111"/>
        <w:tblW w:w="5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44"/>
        <w:gridCol w:w="3142"/>
        <w:gridCol w:w="1823"/>
        <w:gridCol w:w="3254"/>
      </w:tblGrid>
      <w:tr w:rsidR="00855D88" w:rsidRPr="002B304F" w14:paraId="00396B32" w14:textId="77777777" w:rsidTr="00855D88">
        <w:trPr>
          <w:divId w:val="379940088"/>
          <w:trHeight w:val="788"/>
        </w:trPr>
        <w:tc>
          <w:tcPr>
            <w:tcW w:w="916" w:type="pct"/>
            <w:vAlign w:val="center"/>
            <w:hideMark/>
          </w:tcPr>
          <w:p w14:paraId="0C04626B" w14:textId="77777777" w:rsidR="00855D88" w:rsidRPr="00CF7A1B" w:rsidRDefault="00855D88" w:rsidP="00855D8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1561" w:type="pct"/>
            <w:vAlign w:val="center"/>
            <w:hideMark/>
          </w:tcPr>
          <w:p w14:paraId="1F404783" w14:textId="77777777" w:rsidR="00855D88" w:rsidRPr="00CF7A1B" w:rsidRDefault="00855D88" w:rsidP="00855D8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906" w:type="pct"/>
            <w:vAlign w:val="center"/>
            <w:hideMark/>
          </w:tcPr>
          <w:p w14:paraId="00043F9D" w14:textId="77777777" w:rsidR="00855D88" w:rsidRPr="00CF7A1B" w:rsidRDefault="00855D88" w:rsidP="00855D8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Ընտրված մասնակից</w:t>
            </w:r>
          </w:p>
        </w:tc>
        <w:tc>
          <w:tcPr>
            <w:tcW w:w="1617" w:type="pct"/>
            <w:vAlign w:val="center"/>
            <w:hideMark/>
          </w:tcPr>
          <w:p w14:paraId="3E092767" w14:textId="77777777" w:rsidR="00855D88" w:rsidRPr="00CF7A1B" w:rsidRDefault="00855D88" w:rsidP="00855D8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առաջարկած գին/հազ. Դրամ/ առանց ԱԱՀ</w:t>
            </w:r>
          </w:p>
        </w:tc>
      </w:tr>
      <w:tr w:rsidR="00855D88" w:rsidRPr="00CF7A1B" w14:paraId="7C82B09F" w14:textId="77777777" w:rsidTr="00855D88">
        <w:trPr>
          <w:divId w:val="379940088"/>
          <w:trHeight w:val="23"/>
        </w:trPr>
        <w:tc>
          <w:tcPr>
            <w:tcW w:w="916" w:type="pct"/>
            <w:vAlign w:val="center"/>
            <w:hideMark/>
          </w:tcPr>
          <w:p w14:paraId="35D21729" w14:textId="77777777" w:rsidR="00855D88" w:rsidRPr="00CF7A1B" w:rsidRDefault="00855D88" w:rsidP="00855D8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561" w:type="pct"/>
            <w:hideMark/>
          </w:tcPr>
          <w:p w14:paraId="57CF4A00" w14:textId="77777777" w:rsidR="00855D88" w:rsidRPr="002D53E7" w:rsidRDefault="00855D88" w:rsidP="00855D88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53E7">
              <w:rPr>
                <w:rFonts w:ascii="GHEA Grapalat" w:hAnsi="GHEA Grapalat"/>
                <w:sz w:val="20"/>
                <w:szCs w:val="20"/>
                <w:lang w:val="hy-AM"/>
              </w:rPr>
              <w:t>&lt;&lt;ՇԻՆԷՔՍՊՐՏ&gt;&gt; ՍՊԸ</w:t>
            </w:r>
          </w:p>
        </w:tc>
        <w:tc>
          <w:tcPr>
            <w:tcW w:w="906" w:type="pct"/>
            <w:vAlign w:val="center"/>
            <w:hideMark/>
          </w:tcPr>
          <w:p w14:paraId="4656BC83" w14:textId="77777777" w:rsidR="00855D88" w:rsidRPr="00CF7A1B" w:rsidRDefault="00855D88" w:rsidP="00855D8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17" w:type="pct"/>
            <w:vAlign w:val="center"/>
          </w:tcPr>
          <w:p w14:paraId="088AD79E" w14:textId="77777777" w:rsidR="00855D88" w:rsidRPr="00BB03D7" w:rsidRDefault="00855D88" w:rsidP="00855D8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17E7CB3" w14:textId="77777777" w:rsidR="00855D88" w:rsidRPr="00CF7A1B" w:rsidRDefault="00855D88" w:rsidP="00855D88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03D7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val="hy-AM"/>
              </w:rPr>
              <w:t> </w:t>
            </w:r>
            <w:r w:rsidRPr="00BB03D7">
              <w:rPr>
                <w:rFonts w:ascii="GHEA Grapalat" w:hAnsi="GHEA Grapalat" w:cs="Sylfaen"/>
                <w:sz w:val="18"/>
                <w:szCs w:val="18"/>
                <w:lang w:val="hy-AM"/>
              </w:rPr>
              <w:t>004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  <w:r w:rsidRPr="00BB03D7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</w:tr>
    </w:tbl>
    <w:p w14:paraId="6072DD18" w14:textId="77777777" w:rsidR="00776A42" w:rsidRDefault="00776A42" w:rsidP="00776A42">
      <w:pPr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</w:p>
    <w:p w14:paraId="78D0D2A5" w14:textId="77777777" w:rsidR="00855D88" w:rsidRDefault="00855D88" w:rsidP="00776A42">
      <w:pPr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</w:p>
    <w:p w14:paraId="3CBEBC8C" w14:textId="26BFAF88" w:rsidR="00855D88" w:rsidRPr="00CF7A1B" w:rsidRDefault="00855D88" w:rsidP="00855D88">
      <w:pPr>
        <w:ind w:left="-624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  <w:r w:rsidRPr="00CF7A1B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</w:t>
      </w:r>
      <w:r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Pr="00CF7A1B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7C541934" w14:textId="77777777" w:rsidR="00855D88" w:rsidRPr="00CF7A1B" w:rsidRDefault="00855D88" w:rsidP="00855D88">
      <w:pPr>
        <w:ind w:left="-397"/>
        <w:jc w:val="both"/>
        <w:divId w:val="379940088"/>
        <w:rPr>
          <w:rFonts w:ascii="GHEA Grapalat" w:eastAsia="Times New Roman" w:hAnsi="GHEA Grapalat"/>
          <w:szCs w:val="22"/>
          <w:lang w:val="hy-AM"/>
        </w:rPr>
      </w:pPr>
    </w:p>
    <w:p w14:paraId="4157D1A2" w14:textId="1E098F0B" w:rsidR="00855D88" w:rsidRPr="00CF7A1B" w:rsidRDefault="00855D88" w:rsidP="00855D88">
      <w:pPr>
        <w:ind w:left="-397"/>
        <w:jc w:val="both"/>
        <w:divId w:val="379940088"/>
        <w:rPr>
          <w:rFonts w:ascii="GHEA Grapalat" w:hAnsi="GHEA Grapalat"/>
          <w:b/>
          <w:szCs w:val="22"/>
          <w:lang w:val="hy-AM"/>
        </w:rPr>
      </w:pPr>
      <w:r w:rsidRPr="00CF7A1B">
        <w:rPr>
          <w:rFonts w:ascii="GHEA Grapalat" w:eastAsia="Times New Roman" w:hAnsi="GHEA Grapalat"/>
          <w:b/>
          <w:szCs w:val="22"/>
          <w:lang w:val="hy-AM"/>
        </w:rPr>
        <w:t>Գնման առարկա է հանդիսանում</w:t>
      </w:r>
      <w:r w:rsidRPr="00CF7A1B">
        <w:rPr>
          <w:rFonts w:ascii="GHEA Grapalat" w:eastAsia="Times New Roman" w:hAnsi="GHEA Grapalat"/>
          <w:szCs w:val="22"/>
          <w:lang w:val="hy-AM"/>
        </w:rPr>
        <w:t xml:space="preserve">` </w:t>
      </w:r>
      <w:r w:rsidR="00744C9B" w:rsidRPr="00744C9B">
        <w:rPr>
          <w:rFonts w:ascii="GHEA Grapalat" w:hAnsi="GHEA Grapalat"/>
          <w:sz w:val="20"/>
          <w:szCs w:val="20"/>
          <w:lang w:val="hy-AM"/>
        </w:rPr>
        <w:t>Քուչակի մանկապարտեզ ՀՈԱԿ-ի շինարարության ընթացքի վերահսման ծառայություններ</w:t>
      </w:r>
      <w:r w:rsidRPr="00A847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F7A1B">
        <w:rPr>
          <w:rFonts w:ascii="GHEA Grapalat" w:hAnsi="GHEA Grapalat"/>
          <w:b/>
          <w:szCs w:val="22"/>
          <w:lang w:val="hy-AM"/>
        </w:rPr>
        <w:t>/դրամ/</w:t>
      </w:r>
    </w:p>
    <w:p w14:paraId="61120380" w14:textId="77777777" w:rsidR="00855D88" w:rsidRPr="00CF7A1B" w:rsidRDefault="00855D88" w:rsidP="00855D88">
      <w:pPr>
        <w:ind w:left="-397"/>
        <w:jc w:val="both"/>
        <w:divId w:val="379940088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41"/>
        <w:gridCol w:w="2410"/>
        <w:gridCol w:w="2835"/>
        <w:gridCol w:w="1984"/>
      </w:tblGrid>
      <w:tr w:rsidR="00855D88" w:rsidRPr="00CF7A1B" w14:paraId="03A67B73" w14:textId="77777777" w:rsidTr="00855D88">
        <w:trPr>
          <w:divId w:val="379940088"/>
          <w:trHeight w:val="626"/>
          <w:jc w:val="center"/>
        </w:trPr>
        <w:tc>
          <w:tcPr>
            <w:tcW w:w="598" w:type="dxa"/>
            <w:vAlign w:val="center"/>
          </w:tcPr>
          <w:p w14:paraId="0B1D2291" w14:textId="77777777" w:rsidR="00855D88" w:rsidRPr="00CF7A1B" w:rsidRDefault="00855D88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1" w:type="dxa"/>
            <w:vAlign w:val="center"/>
          </w:tcPr>
          <w:p w14:paraId="77C3B8B7" w14:textId="77777777" w:rsidR="00855D88" w:rsidRPr="00CF7A1B" w:rsidRDefault="00855D88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922C7C" w14:textId="77777777" w:rsidR="00855D88" w:rsidRPr="00CF7A1B" w:rsidRDefault="00855D88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vAlign w:val="center"/>
          </w:tcPr>
          <w:p w14:paraId="44C14905" w14:textId="77777777" w:rsidR="00855D88" w:rsidRPr="00CF7A1B" w:rsidRDefault="00855D88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1B1298" w14:textId="77777777" w:rsidR="00855D88" w:rsidRPr="00CF7A1B" w:rsidRDefault="00855D88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14:paraId="17A51987" w14:textId="77777777" w:rsidR="00855D88" w:rsidRPr="00CF7A1B" w:rsidRDefault="00855D88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3D10E62" w14:textId="77777777" w:rsidR="00855D88" w:rsidRPr="00CF7A1B" w:rsidRDefault="00855D88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4" w:type="dxa"/>
            <w:vAlign w:val="center"/>
          </w:tcPr>
          <w:p w14:paraId="7621A43C" w14:textId="77777777" w:rsidR="00855D88" w:rsidRPr="00CF7A1B" w:rsidRDefault="00855D88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5D88" w:rsidRPr="00CF7A1B" w14:paraId="7F644B74" w14:textId="77777777" w:rsidTr="00855D88">
        <w:trPr>
          <w:divId w:val="379940088"/>
          <w:trHeight w:val="16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AA2C0" w14:textId="77777777" w:rsidR="00855D88" w:rsidRPr="00CF7A1B" w:rsidRDefault="00855D88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941" w:type="dxa"/>
          </w:tcPr>
          <w:p w14:paraId="72A26D86" w14:textId="77777777" w:rsidR="00855D88" w:rsidRPr="002D53E7" w:rsidRDefault="00855D88" w:rsidP="000667E9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53E7">
              <w:rPr>
                <w:rFonts w:ascii="GHEA Grapalat" w:hAnsi="GHEA Grapalat"/>
                <w:sz w:val="20"/>
                <w:szCs w:val="20"/>
                <w:lang w:val="hy-AM"/>
              </w:rPr>
              <w:t>&lt;&lt;ՇԻՆԷՔՍՊՐՏ&gt;&gt; ՍՊԸ</w:t>
            </w:r>
          </w:p>
        </w:tc>
        <w:tc>
          <w:tcPr>
            <w:tcW w:w="2410" w:type="dxa"/>
            <w:vAlign w:val="center"/>
          </w:tcPr>
          <w:p w14:paraId="5C509C59" w14:textId="77777777" w:rsidR="00855D88" w:rsidRPr="00CF7A1B" w:rsidRDefault="00855D88" w:rsidP="000667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1B8AE71D" w14:textId="77777777" w:rsidR="00855D88" w:rsidRPr="00CF7A1B" w:rsidRDefault="00855D88" w:rsidP="000667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3AD102C6" w14:textId="77777777" w:rsidR="00855D88" w:rsidRPr="00CF7A1B" w:rsidRDefault="00855D88" w:rsidP="000667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E8296A4" w14:textId="77777777" w:rsidR="00855D88" w:rsidRPr="00CF7A1B" w:rsidRDefault="00855D88" w:rsidP="00855D88">
      <w:pPr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-50"/>
        <w:tblW w:w="5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44"/>
        <w:gridCol w:w="3142"/>
        <w:gridCol w:w="1823"/>
        <w:gridCol w:w="3254"/>
      </w:tblGrid>
      <w:tr w:rsidR="00855D88" w:rsidRPr="002B304F" w14:paraId="6F9023D4" w14:textId="77777777" w:rsidTr="00855D88">
        <w:trPr>
          <w:divId w:val="379940088"/>
          <w:trHeight w:val="788"/>
        </w:trPr>
        <w:tc>
          <w:tcPr>
            <w:tcW w:w="916" w:type="pct"/>
            <w:vAlign w:val="center"/>
            <w:hideMark/>
          </w:tcPr>
          <w:p w14:paraId="72DA01D1" w14:textId="77777777" w:rsidR="00855D88" w:rsidRPr="00CF7A1B" w:rsidRDefault="00855D88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1561" w:type="pct"/>
            <w:vAlign w:val="center"/>
            <w:hideMark/>
          </w:tcPr>
          <w:p w14:paraId="3084B307" w14:textId="77777777" w:rsidR="00855D88" w:rsidRPr="00CF7A1B" w:rsidRDefault="00855D88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906" w:type="pct"/>
            <w:vAlign w:val="center"/>
            <w:hideMark/>
          </w:tcPr>
          <w:p w14:paraId="6DD4D002" w14:textId="77777777" w:rsidR="00855D88" w:rsidRPr="00CF7A1B" w:rsidRDefault="00855D88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Ընտրված մասնակից</w:t>
            </w:r>
          </w:p>
        </w:tc>
        <w:tc>
          <w:tcPr>
            <w:tcW w:w="1617" w:type="pct"/>
            <w:vAlign w:val="center"/>
            <w:hideMark/>
          </w:tcPr>
          <w:p w14:paraId="183CCCF9" w14:textId="77777777" w:rsidR="00855D88" w:rsidRPr="00CF7A1B" w:rsidRDefault="00855D88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առաջարկած գին/հազ. Դրամ/ առանց ԱԱՀ</w:t>
            </w:r>
          </w:p>
        </w:tc>
      </w:tr>
      <w:tr w:rsidR="00855D88" w:rsidRPr="00CF7A1B" w14:paraId="437C0D5B" w14:textId="77777777" w:rsidTr="00855D88">
        <w:trPr>
          <w:divId w:val="379940088"/>
          <w:trHeight w:val="23"/>
        </w:trPr>
        <w:tc>
          <w:tcPr>
            <w:tcW w:w="916" w:type="pct"/>
            <w:vAlign w:val="center"/>
            <w:hideMark/>
          </w:tcPr>
          <w:p w14:paraId="07BB5EC6" w14:textId="77777777" w:rsidR="00855D88" w:rsidRPr="00CF7A1B" w:rsidRDefault="00855D88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561" w:type="pct"/>
            <w:hideMark/>
          </w:tcPr>
          <w:p w14:paraId="3A2F94FE" w14:textId="77777777" w:rsidR="00855D88" w:rsidRPr="002D53E7" w:rsidRDefault="00855D88" w:rsidP="000667E9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53E7">
              <w:rPr>
                <w:rFonts w:ascii="GHEA Grapalat" w:hAnsi="GHEA Grapalat"/>
                <w:sz w:val="20"/>
                <w:szCs w:val="20"/>
                <w:lang w:val="hy-AM"/>
              </w:rPr>
              <w:t>&lt;&lt;ՇԻՆԷՔՍՊՐՏ&gt;&gt; ՍՊԸ</w:t>
            </w:r>
          </w:p>
        </w:tc>
        <w:tc>
          <w:tcPr>
            <w:tcW w:w="906" w:type="pct"/>
            <w:vAlign w:val="center"/>
            <w:hideMark/>
          </w:tcPr>
          <w:p w14:paraId="4E739D8E" w14:textId="77777777" w:rsidR="00855D88" w:rsidRPr="00CF7A1B" w:rsidRDefault="00855D88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17" w:type="pct"/>
            <w:vAlign w:val="center"/>
          </w:tcPr>
          <w:p w14:paraId="1C0D40CF" w14:textId="5F04242D" w:rsidR="00855D88" w:rsidRPr="00CF7A1B" w:rsidRDefault="00744C9B" w:rsidP="000667E9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ins w:id="5" w:author="Սոֆյա Սարգսյան" w:date="2026-02-09T20:31:00Z">
              <w:r>
                <w:rPr>
                  <w:rFonts w:ascii="GHEA Grapalat" w:hAnsi="GHEA Grapalat" w:cs="Sylfaen"/>
                  <w:sz w:val="18"/>
                  <w:szCs w:val="18"/>
                </w:rPr>
                <w:t>537</w:t>
              </w:r>
            </w:ins>
            <w:r>
              <w:rPr>
                <w:rFonts w:ascii="GHEA Grapalat" w:hAnsi="GHEA Grapalat" w:cs="Sylfaen"/>
                <w:sz w:val="18"/>
                <w:szCs w:val="18"/>
              </w:rPr>
              <w:t>,</w:t>
            </w:r>
            <w:ins w:id="6" w:author="Սոֆյա Սարգսյան" w:date="2026-02-09T20:31:00Z">
              <w:r>
                <w:rPr>
                  <w:rFonts w:ascii="GHEA Grapalat" w:hAnsi="GHEA Grapalat" w:cs="Sylfaen"/>
                  <w:sz w:val="18"/>
                  <w:szCs w:val="18"/>
                </w:rPr>
                <w:t>9</w:t>
              </w:r>
            </w:ins>
          </w:p>
        </w:tc>
      </w:tr>
    </w:tbl>
    <w:p w14:paraId="32278916" w14:textId="7D112091" w:rsidR="005628C6" w:rsidRPr="00CF7A1B" w:rsidRDefault="005628C6" w:rsidP="005628C6">
      <w:pPr>
        <w:ind w:left="-624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  <w:r w:rsidRPr="00CF7A1B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</w:t>
      </w:r>
      <w:r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Pr="00CF7A1B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31C2F134" w14:textId="77777777" w:rsidR="005628C6" w:rsidRPr="00CF7A1B" w:rsidRDefault="005628C6" w:rsidP="005628C6">
      <w:pPr>
        <w:ind w:left="-397"/>
        <w:jc w:val="both"/>
        <w:divId w:val="379940088"/>
        <w:rPr>
          <w:rFonts w:ascii="GHEA Grapalat" w:eastAsia="Times New Roman" w:hAnsi="GHEA Grapalat"/>
          <w:szCs w:val="22"/>
          <w:lang w:val="hy-AM"/>
        </w:rPr>
      </w:pPr>
    </w:p>
    <w:p w14:paraId="1EAC140F" w14:textId="3FF450EB" w:rsidR="005628C6" w:rsidRPr="00CF7A1B" w:rsidRDefault="005628C6" w:rsidP="005628C6">
      <w:pPr>
        <w:ind w:left="-397"/>
        <w:jc w:val="both"/>
        <w:divId w:val="379940088"/>
        <w:rPr>
          <w:rFonts w:ascii="GHEA Grapalat" w:hAnsi="GHEA Grapalat"/>
          <w:b/>
          <w:szCs w:val="22"/>
          <w:lang w:val="hy-AM"/>
        </w:rPr>
      </w:pPr>
      <w:r w:rsidRPr="00CF7A1B">
        <w:rPr>
          <w:rFonts w:ascii="GHEA Grapalat" w:eastAsia="Times New Roman" w:hAnsi="GHEA Grapalat"/>
          <w:b/>
          <w:szCs w:val="22"/>
          <w:lang w:val="hy-AM"/>
        </w:rPr>
        <w:t>Գնման առարկա է հանդիսանում</w:t>
      </w:r>
      <w:r w:rsidRPr="00CF7A1B">
        <w:rPr>
          <w:rFonts w:ascii="GHEA Grapalat" w:eastAsia="Times New Roman" w:hAnsi="GHEA Grapalat"/>
          <w:szCs w:val="22"/>
          <w:lang w:val="hy-AM"/>
        </w:rPr>
        <w:t xml:space="preserve">` </w:t>
      </w:r>
      <w:r w:rsidR="00BC492A" w:rsidRPr="009151D1">
        <w:rPr>
          <w:rFonts w:ascii="GHEA Grapalat" w:hAnsi="GHEA Grapalat"/>
          <w:bCs/>
          <w:sz w:val="18"/>
          <w:szCs w:val="18"/>
          <w:lang w:val="hy-AM"/>
        </w:rPr>
        <w:t>Հարթավանի մանկապարտեզ ՀՈԱԿ-ի շինարարության ընթացքի վերահսման ծառայություններ</w:t>
      </w:r>
      <w:r w:rsidRPr="00A8471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F7A1B">
        <w:rPr>
          <w:rFonts w:ascii="GHEA Grapalat" w:hAnsi="GHEA Grapalat"/>
          <w:b/>
          <w:szCs w:val="22"/>
          <w:lang w:val="hy-AM"/>
        </w:rPr>
        <w:t>/դրամ/</w:t>
      </w:r>
    </w:p>
    <w:p w14:paraId="4A8A57D1" w14:textId="77777777" w:rsidR="005628C6" w:rsidRPr="00CF7A1B" w:rsidRDefault="005628C6" w:rsidP="005628C6">
      <w:pPr>
        <w:ind w:left="-397"/>
        <w:jc w:val="both"/>
        <w:divId w:val="379940088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41"/>
        <w:gridCol w:w="2410"/>
        <w:gridCol w:w="2835"/>
        <w:gridCol w:w="1984"/>
      </w:tblGrid>
      <w:tr w:rsidR="005628C6" w:rsidRPr="00CF7A1B" w14:paraId="144C7142" w14:textId="77777777" w:rsidTr="005628C6">
        <w:trPr>
          <w:divId w:val="379940088"/>
          <w:trHeight w:val="626"/>
          <w:jc w:val="center"/>
        </w:trPr>
        <w:tc>
          <w:tcPr>
            <w:tcW w:w="598" w:type="dxa"/>
            <w:vAlign w:val="center"/>
          </w:tcPr>
          <w:p w14:paraId="3857DAFF" w14:textId="77777777" w:rsidR="005628C6" w:rsidRPr="00CF7A1B" w:rsidRDefault="005628C6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1" w:type="dxa"/>
            <w:vAlign w:val="center"/>
          </w:tcPr>
          <w:p w14:paraId="1D793BF6" w14:textId="77777777" w:rsidR="005628C6" w:rsidRPr="00CF7A1B" w:rsidRDefault="005628C6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FDFF3E" w14:textId="77777777" w:rsidR="005628C6" w:rsidRPr="00CF7A1B" w:rsidRDefault="005628C6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vAlign w:val="center"/>
          </w:tcPr>
          <w:p w14:paraId="0135D42E" w14:textId="77777777" w:rsidR="005628C6" w:rsidRPr="00CF7A1B" w:rsidRDefault="005628C6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199659" w14:textId="77777777" w:rsidR="005628C6" w:rsidRPr="00CF7A1B" w:rsidRDefault="005628C6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14:paraId="35A97933" w14:textId="77777777" w:rsidR="005628C6" w:rsidRPr="00CF7A1B" w:rsidRDefault="005628C6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19B6697" w14:textId="77777777" w:rsidR="005628C6" w:rsidRPr="00CF7A1B" w:rsidRDefault="005628C6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/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F7A1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4" w:type="dxa"/>
            <w:vAlign w:val="center"/>
          </w:tcPr>
          <w:p w14:paraId="01BB94E9" w14:textId="77777777" w:rsidR="005628C6" w:rsidRPr="00CF7A1B" w:rsidRDefault="005628C6" w:rsidP="000667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F7A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F7A1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28C6" w:rsidRPr="00CF7A1B" w14:paraId="64A51CA5" w14:textId="77777777" w:rsidTr="005628C6">
        <w:trPr>
          <w:divId w:val="379940088"/>
          <w:trHeight w:val="16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1B6D0" w14:textId="77777777" w:rsidR="005628C6" w:rsidRPr="00CF7A1B" w:rsidRDefault="005628C6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941" w:type="dxa"/>
          </w:tcPr>
          <w:p w14:paraId="7DEF1F21" w14:textId="77777777" w:rsidR="005628C6" w:rsidRPr="002D53E7" w:rsidRDefault="005628C6" w:rsidP="000667E9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53E7">
              <w:rPr>
                <w:rFonts w:ascii="GHEA Grapalat" w:hAnsi="GHEA Grapalat"/>
                <w:sz w:val="20"/>
                <w:szCs w:val="20"/>
                <w:lang w:val="hy-AM"/>
              </w:rPr>
              <w:t>&lt;&lt;ՇԻՆԷՔՍՊՐՏ&gt;&gt; ՍՊԸ</w:t>
            </w:r>
          </w:p>
        </w:tc>
        <w:tc>
          <w:tcPr>
            <w:tcW w:w="2410" w:type="dxa"/>
            <w:vAlign w:val="center"/>
          </w:tcPr>
          <w:p w14:paraId="598A1F76" w14:textId="77777777" w:rsidR="005628C6" w:rsidRPr="00CF7A1B" w:rsidRDefault="005628C6" w:rsidP="000667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7A1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22E5D00E" w14:textId="77777777" w:rsidR="005628C6" w:rsidRPr="00CF7A1B" w:rsidRDefault="005628C6" w:rsidP="000667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656B68EC" w14:textId="77777777" w:rsidR="005628C6" w:rsidRPr="00CF7A1B" w:rsidRDefault="005628C6" w:rsidP="000667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D48C9E6" w14:textId="77777777" w:rsidR="005628C6" w:rsidRPr="00CF7A1B" w:rsidRDefault="005628C6" w:rsidP="005628C6">
      <w:pPr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-50"/>
        <w:tblW w:w="5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44"/>
        <w:gridCol w:w="3142"/>
        <w:gridCol w:w="1823"/>
        <w:gridCol w:w="3254"/>
      </w:tblGrid>
      <w:tr w:rsidR="005628C6" w:rsidRPr="002B304F" w14:paraId="0669A989" w14:textId="77777777" w:rsidTr="005628C6">
        <w:trPr>
          <w:divId w:val="379940088"/>
          <w:trHeight w:val="788"/>
        </w:trPr>
        <w:tc>
          <w:tcPr>
            <w:tcW w:w="916" w:type="pct"/>
            <w:vAlign w:val="center"/>
            <w:hideMark/>
          </w:tcPr>
          <w:p w14:paraId="5C763BDE" w14:textId="77777777" w:rsidR="005628C6" w:rsidRPr="00CF7A1B" w:rsidRDefault="005628C6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lastRenderedPageBreak/>
              <w:t>Մասնակիցների զբաղեցրած տեղերը</w:t>
            </w:r>
          </w:p>
        </w:tc>
        <w:tc>
          <w:tcPr>
            <w:tcW w:w="1561" w:type="pct"/>
            <w:vAlign w:val="center"/>
            <w:hideMark/>
          </w:tcPr>
          <w:p w14:paraId="3EE3A025" w14:textId="77777777" w:rsidR="005628C6" w:rsidRPr="00CF7A1B" w:rsidRDefault="005628C6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906" w:type="pct"/>
            <w:vAlign w:val="center"/>
            <w:hideMark/>
          </w:tcPr>
          <w:p w14:paraId="3D8385E1" w14:textId="77777777" w:rsidR="005628C6" w:rsidRPr="00CF7A1B" w:rsidRDefault="005628C6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Ընտրված մասնակից</w:t>
            </w:r>
          </w:p>
        </w:tc>
        <w:tc>
          <w:tcPr>
            <w:tcW w:w="1617" w:type="pct"/>
            <w:vAlign w:val="center"/>
            <w:hideMark/>
          </w:tcPr>
          <w:p w14:paraId="79B3EBCA" w14:textId="77777777" w:rsidR="005628C6" w:rsidRPr="00CF7A1B" w:rsidRDefault="005628C6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առաջարկած գին/հազ. Դրամ/ առանց ԱԱՀ</w:t>
            </w:r>
          </w:p>
        </w:tc>
      </w:tr>
      <w:tr w:rsidR="005628C6" w:rsidRPr="00CF7A1B" w14:paraId="06F99338" w14:textId="77777777" w:rsidTr="005628C6">
        <w:trPr>
          <w:divId w:val="379940088"/>
          <w:trHeight w:val="23"/>
        </w:trPr>
        <w:tc>
          <w:tcPr>
            <w:tcW w:w="916" w:type="pct"/>
            <w:vAlign w:val="center"/>
            <w:hideMark/>
          </w:tcPr>
          <w:p w14:paraId="1E9997B5" w14:textId="77777777" w:rsidR="005628C6" w:rsidRPr="00CF7A1B" w:rsidRDefault="005628C6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561" w:type="pct"/>
            <w:hideMark/>
          </w:tcPr>
          <w:p w14:paraId="055DB14E" w14:textId="77777777" w:rsidR="005628C6" w:rsidRPr="002D53E7" w:rsidRDefault="005628C6" w:rsidP="000667E9">
            <w:pPr>
              <w:pStyle w:val="a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53E7">
              <w:rPr>
                <w:rFonts w:ascii="GHEA Grapalat" w:hAnsi="GHEA Grapalat"/>
                <w:sz w:val="20"/>
                <w:szCs w:val="20"/>
                <w:lang w:val="hy-AM"/>
              </w:rPr>
              <w:t>&lt;&lt;ՇԻՆԷՔՍՊՐՏ&gt;&gt; ՍՊԸ</w:t>
            </w:r>
          </w:p>
        </w:tc>
        <w:tc>
          <w:tcPr>
            <w:tcW w:w="906" w:type="pct"/>
            <w:vAlign w:val="center"/>
            <w:hideMark/>
          </w:tcPr>
          <w:p w14:paraId="7667B9CD" w14:textId="77777777" w:rsidR="005628C6" w:rsidRPr="00CF7A1B" w:rsidRDefault="005628C6" w:rsidP="000667E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CF7A1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617" w:type="pct"/>
            <w:vAlign w:val="center"/>
          </w:tcPr>
          <w:p w14:paraId="044FDDB8" w14:textId="45FE640F" w:rsidR="005628C6" w:rsidRPr="00CF7A1B" w:rsidRDefault="00BC492A" w:rsidP="000667E9">
            <w:pPr>
              <w:pStyle w:val="2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ins w:id="7" w:author="Սոֆյա Սարգսյան" w:date="2026-02-09T20:32:00Z">
              <w:r>
                <w:rPr>
                  <w:rFonts w:ascii="GHEA Grapalat" w:hAnsi="GHEA Grapalat" w:cs="Sylfaen"/>
                  <w:sz w:val="18"/>
                  <w:szCs w:val="18"/>
                </w:rPr>
                <w:t>775</w:t>
              </w:r>
            </w:ins>
            <w:r>
              <w:rPr>
                <w:rFonts w:ascii="GHEA Grapalat" w:hAnsi="GHEA Grapalat" w:cs="Sylfaen"/>
                <w:sz w:val="18"/>
                <w:szCs w:val="18"/>
              </w:rPr>
              <w:t>,</w:t>
            </w:r>
            <w:ins w:id="8" w:author="Սոֆյա Սարգսյան" w:date="2026-02-09T20:32:00Z">
              <w:r>
                <w:rPr>
                  <w:rFonts w:ascii="GHEA Grapalat" w:hAnsi="GHEA Grapalat" w:cs="Sylfaen"/>
                  <w:sz w:val="18"/>
                  <w:szCs w:val="18"/>
                </w:rPr>
                <w:t>5</w:t>
              </w:r>
            </w:ins>
          </w:p>
        </w:tc>
      </w:tr>
    </w:tbl>
    <w:p w14:paraId="31CADF75" w14:textId="2C3A88BF" w:rsidR="008E3B0B" w:rsidRPr="00CF7A1B" w:rsidRDefault="0099693B" w:rsidP="00EB1BCC">
      <w:pPr>
        <w:pStyle w:val="a3"/>
        <w:ind w:left="-426" w:firstLine="426"/>
        <w:jc w:val="both"/>
        <w:divId w:val="379940088"/>
        <w:rPr>
          <w:rFonts w:ascii="GHEA Grapalat" w:hAnsi="GHEA Grapalat"/>
          <w:sz w:val="20"/>
          <w:szCs w:val="20"/>
          <w:lang w:val="hy-AM"/>
        </w:rPr>
      </w:pPr>
      <w:r w:rsidRPr="00CF7A1B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համար կիրառված չափանիշ՝ </w:t>
      </w:r>
      <w:r w:rsidR="00B063E1" w:rsidRPr="00B063E1">
        <w:rPr>
          <w:rFonts w:ascii="GHEA Grapalat" w:hAnsi="GHEA Grapalat"/>
          <w:sz w:val="20"/>
          <w:szCs w:val="20"/>
          <w:lang w:val="hy-AM"/>
        </w:rPr>
        <w:t>Հիմք ընդունելով ՀՀ տարածքային կառավարման և ենթակառուցվածքների նախարարության 28</w:t>
      </w:r>
      <w:r w:rsidR="00B063E1" w:rsidRPr="00B063E1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="00B063E1" w:rsidRPr="00B063E1">
        <w:rPr>
          <w:rFonts w:ascii="GHEA Grapalat" w:hAnsi="GHEA Grapalat"/>
          <w:sz w:val="20"/>
          <w:szCs w:val="20"/>
          <w:lang w:val="hy-AM"/>
        </w:rPr>
        <w:t>03</w:t>
      </w:r>
      <w:r w:rsidR="00B063E1" w:rsidRPr="00B063E1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="00B063E1" w:rsidRPr="00B063E1">
        <w:rPr>
          <w:rFonts w:ascii="GHEA Grapalat" w:hAnsi="GHEA Grapalat"/>
          <w:sz w:val="20"/>
          <w:szCs w:val="20"/>
          <w:lang w:val="hy-AM"/>
        </w:rPr>
        <w:t>2025 թվականի թիվ ԴԽ/20.1/10599-2025 հանձնարարական</w:t>
      </w:r>
      <w:r w:rsidR="006C4F6E">
        <w:rPr>
          <w:rFonts w:ascii="GHEA Grapalat" w:hAnsi="GHEA Grapalat"/>
          <w:sz w:val="20"/>
          <w:szCs w:val="20"/>
          <w:lang w:val="hy-AM"/>
        </w:rPr>
        <w:t>ը</w:t>
      </w:r>
      <w:r w:rsidRPr="00CF7A1B">
        <w:rPr>
          <w:rFonts w:ascii="GHEA Grapalat" w:hAnsi="GHEA Grapalat"/>
          <w:sz w:val="20"/>
          <w:szCs w:val="20"/>
          <w:lang w:val="hy-AM"/>
        </w:rPr>
        <w:t xml:space="preserve">։ </w:t>
      </w:r>
    </w:p>
    <w:p w14:paraId="4EEB590E" w14:textId="406A938E" w:rsidR="005C5662" w:rsidRPr="00CF7A1B" w:rsidRDefault="0083365D" w:rsidP="006A489A">
      <w:pPr>
        <w:pStyle w:val="a3"/>
        <w:spacing w:line="276" w:lineRule="auto"/>
        <w:ind w:left="-426"/>
        <w:jc w:val="both"/>
        <w:rPr>
          <w:rFonts w:ascii="GHEA Grapalat" w:hAnsi="GHEA Grapalat"/>
          <w:sz w:val="20"/>
          <w:szCs w:val="20"/>
          <w:lang w:val="hy-AM"/>
        </w:rPr>
      </w:pPr>
      <w:r w:rsidRPr="0083365D">
        <w:rPr>
          <w:rFonts w:ascii="GHEA Grapalat" w:hAnsi="GHEA Grapalat"/>
          <w:sz w:val="20"/>
          <w:szCs w:val="20"/>
          <w:lang w:val="hy-AM"/>
        </w:rPr>
        <w:t>&lt;&lt;Գնումների մասին&gt;&gt; ՀՀ օրենքի 10-րդ հոդվածի 4-րդ մասի 1-ին կետի համաձայն, անգործության ժամկետ չի սահմանվում</w:t>
      </w:r>
      <w:r w:rsidR="00F53E59">
        <w:rPr>
          <w:rFonts w:ascii="GHEA Grapalat" w:hAnsi="GHEA Grapalat"/>
          <w:sz w:val="20"/>
          <w:szCs w:val="20"/>
          <w:lang w:val="hy-AM"/>
        </w:rPr>
        <w:t>։</w:t>
      </w:r>
    </w:p>
    <w:p w14:paraId="35C447DA" w14:textId="65243D68" w:rsidR="00B3702D" w:rsidRPr="00CF7A1B" w:rsidRDefault="0099693B" w:rsidP="006A489A">
      <w:pPr>
        <w:pStyle w:val="a3"/>
        <w:spacing w:line="276" w:lineRule="auto"/>
        <w:ind w:left="-426"/>
        <w:jc w:val="both"/>
        <w:rPr>
          <w:rFonts w:ascii="GHEA Grapalat" w:hAnsi="GHEA Grapalat"/>
          <w:sz w:val="20"/>
          <w:szCs w:val="20"/>
          <w:lang w:val="hy-AM"/>
        </w:rPr>
      </w:pPr>
      <w:r w:rsidRPr="00CF7A1B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B304F">
        <w:rPr>
          <w:rFonts w:ascii="GHEA Grapalat" w:hAnsi="GHEA Grapalat"/>
          <w:sz w:val="20"/>
          <w:szCs w:val="20"/>
          <w:lang w:val="hy-AM"/>
        </w:rPr>
        <w:t>ՀՀԱՄ-ՀՄԱԾՁԲ-2026/14</w:t>
      </w:r>
      <w:r w:rsidRPr="00CF7A1B">
        <w:rPr>
          <w:rFonts w:ascii="GHEA Grapalat" w:hAnsi="GHEA Grapalat"/>
          <w:sz w:val="20"/>
          <w:szCs w:val="20"/>
          <w:lang w:val="hy-AM"/>
        </w:rPr>
        <w:t xml:space="preserve"> ծածկագրով գնումների համակարգող Տոնոյան Տաթևիկ</w:t>
      </w:r>
      <w:r w:rsidR="00AC37D7" w:rsidRPr="00CF7A1B">
        <w:rPr>
          <w:rFonts w:ascii="GHEA Grapalat" w:hAnsi="GHEA Grapalat"/>
          <w:sz w:val="20"/>
          <w:szCs w:val="20"/>
          <w:lang w:val="hy-AM"/>
        </w:rPr>
        <w:t>-</w:t>
      </w:r>
      <w:r w:rsidRPr="00CF7A1B">
        <w:rPr>
          <w:rFonts w:ascii="GHEA Grapalat" w:hAnsi="GHEA Grapalat"/>
          <w:sz w:val="20"/>
          <w:szCs w:val="20"/>
          <w:lang w:val="hy-AM"/>
        </w:rPr>
        <w:t>ին:</w:t>
      </w:r>
      <w:r w:rsidR="00013D67" w:rsidRPr="00CF7A1B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</w:p>
    <w:p w14:paraId="460540E6" w14:textId="77777777" w:rsidR="008E3B0B" w:rsidRPr="00CF7A1B" w:rsidRDefault="0099693B" w:rsidP="006A489A">
      <w:pPr>
        <w:pStyle w:val="a3"/>
        <w:spacing w:line="276" w:lineRule="auto"/>
        <w:ind w:left="-426"/>
        <w:rPr>
          <w:rFonts w:ascii="GHEA Grapalat" w:hAnsi="GHEA Grapalat"/>
          <w:sz w:val="20"/>
          <w:szCs w:val="20"/>
          <w:lang w:val="hy-AM"/>
        </w:rPr>
      </w:pPr>
      <w:r w:rsidRPr="00CF7A1B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997610" w:rsidRPr="00CF7A1B">
        <w:rPr>
          <w:rFonts w:ascii="GHEA Grapalat" w:hAnsi="GHEA Grapalat"/>
          <w:sz w:val="20"/>
          <w:szCs w:val="20"/>
          <w:lang w:val="hy-AM"/>
        </w:rPr>
        <w:t xml:space="preserve"> 098 76-30-66</w:t>
      </w:r>
      <w:r w:rsidR="00013D67" w:rsidRPr="00CF7A1B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</w:t>
      </w:r>
      <w:r w:rsidRPr="00CF7A1B">
        <w:rPr>
          <w:rFonts w:ascii="GHEA Grapalat" w:hAnsi="GHEA Grapalat"/>
          <w:sz w:val="20"/>
          <w:szCs w:val="20"/>
          <w:lang w:val="hy-AM"/>
        </w:rPr>
        <w:t xml:space="preserve">Էլեկոտրանային փոստ՝ tatevik100888@gmail.com </w:t>
      </w:r>
    </w:p>
    <w:p w14:paraId="52979510" w14:textId="77777777" w:rsidR="008E3B0B" w:rsidRPr="00CF7A1B" w:rsidRDefault="0099693B" w:rsidP="006A489A">
      <w:pPr>
        <w:pStyle w:val="a3"/>
        <w:ind w:left="-426"/>
        <w:divId w:val="1671055461"/>
        <w:rPr>
          <w:rFonts w:ascii="GHEA Grapalat" w:hAnsi="GHEA Grapalat"/>
          <w:sz w:val="20"/>
          <w:szCs w:val="20"/>
          <w:lang w:val="hy-AM"/>
        </w:rPr>
      </w:pPr>
      <w:r w:rsidRPr="00CF7A1B">
        <w:rPr>
          <w:rFonts w:ascii="GHEA Grapalat" w:hAnsi="GHEA Grapalat"/>
          <w:sz w:val="20"/>
          <w:szCs w:val="20"/>
          <w:lang w:val="hy-AM"/>
        </w:rPr>
        <w:t xml:space="preserve">Պատվիրատու` ՀՀ Արագածոտնի </w:t>
      </w:r>
      <w:r w:rsidR="007971C5" w:rsidRPr="00CF7A1B">
        <w:rPr>
          <w:rFonts w:ascii="GHEA Grapalat" w:hAnsi="GHEA Grapalat"/>
          <w:sz w:val="20"/>
          <w:szCs w:val="20"/>
          <w:lang w:val="hy-AM"/>
        </w:rPr>
        <w:t>մարզպետի աշխատակազմ</w:t>
      </w:r>
    </w:p>
    <w:sectPr w:rsidR="008E3B0B" w:rsidRPr="00CF7A1B" w:rsidSect="00030D89">
      <w:pgSz w:w="11906" w:h="16838" w:code="9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Սոֆյա Սարգսյան">
    <w15:presenceInfo w15:providerId="None" w15:userId="Սոֆյա Սարգսյա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86"/>
    <w:rsid w:val="000038A0"/>
    <w:rsid w:val="00013D67"/>
    <w:rsid w:val="0001647F"/>
    <w:rsid w:val="00022C46"/>
    <w:rsid w:val="0002640D"/>
    <w:rsid w:val="00030D89"/>
    <w:rsid w:val="00042836"/>
    <w:rsid w:val="000618C9"/>
    <w:rsid w:val="0006794D"/>
    <w:rsid w:val="00077A84"/>
    <w:rsid w:val="00081A95"/>
    <w:rsid w:val="000838A3"/>
    <w:rsid w:val="00084CC0"/>
    <w:rsid w:val="00086B07"/>
    <w:rsid w:val="000945FA"/>
    <w:rsid w:val="000A1BA1"/>
    <w:rsid w:val="000B3042"/>
    <w:rsid w:val="000C028A"/>
    <w:rsid w:val="000C1DD1"/>
    <w:rsid w:val="000E1D8E"/>
    <w:rsid w:val="000E5998"/>
    <w:rsid w:val="000E7E64"/>
    <w:rsid w:val="00103636"/>
    <w:rsid w:val="001073D7"/>
    <w:rsid w:val="001140BB"/>
    <w:rsid w:val="001211D9"/>
    <w:rsid w:val="001254FD"/>
    <w:rsid w:val="00131669"/>
    <w:rsid w:val="00147752"/>
    <w:rsid w:val="00166E00"/>
    <w:rsid w:val="001729B7"/>
    <w:rsid w:val="00173D6D"/>
    <w:rsid w:val="00180041"/>
    <w:rsid w:val="0018326A"/>
    <w:rsid w:val="00187DA5"/>
    <w:rsid w:val="00196D98"/>
    <w:rsid w:val="001A18FD"/>
    <w:rsid w:val="001A5571"/>
    <w:rsid w:val="001A6779"/>
    <w:rsid w:val="001C4D3A"/>
    <w:rsid w:val="001C542C"/>
    <w:rsid w:val="001C75EF"/>
    <w:rsid w:val="001E211E"/>
    <w:rsid w:val="001E4030"/>
    <w:rsid w:val="001E6F10"/>
    <w:rsid w:val="001F09BB"/>
    <w:rsid w:val="00203317"/>
    <w:rsid w:val="00207284"/>
    <w:rsid w:val="00207E30"/>
    <w:rsid w:val="002126E3"/>
    <w:rsid w:val="00217FB1"/>
    <w:rsid w:val="00221DC7"/>
    <w:rsid w:val="002305FC"/>
    <w:rsid w:val="00233DE6"/>
    <w:rsid w:val="002522BD"/>
    <w:rsid w:val="00252F54"/>
    <w:rsid w:val="002561D2"/>
    <w:rsid w:val="002721D8"/>
    <w:rsid w:val="00275EB4"/>
    <w:rsid w:val="002765E2"/>
    <w:rsid w:val="00281F0E"/>
    <w:rsid w:val="00291C0E"/>
    <w:rsid w:val="00294E31"/>
    <w:rsid w:val="002A1799"/>
    <w:rsid w:val="002A3646"/>
    <w:rsid w:val="002A497E"/>
    <w:rsid w:val="002B304F"/>
    <w:rsid w:val="002C3261"/>
    <w:rsid w:val="002C3C27"/>
    <w:rsid w:val="002C5B0A"/>
    <w:rsid w:val="002C617E"/>
    <w:rsid w:val="002D0C80"/>
    <w:rsid w:val="002D533A"/>
    <w:rsid w:val="002D5379"/>
    <w:rsid w:val="002F6FD5"/>
    <w:rsid w:val="0030037E"/>
    <w:rsid w:val="00303290"/>
    <w:rsid w:val="00306CC6"/>
    <w:rsid w:val="003273E0"/>
    <w:rsid w:val="00384496"/>
    <w:rsid w:val="003861C5"/>
    <w:rsid w:val="003909C7"/>
    <w:rsid w:val="00397F3A"/>
    <w:rsid w:val="003C4ECC"/>
    <w:rsid w:val="003D28C4"/>
    <w:rsid w:val="003D409D"/>
    <w:rsid w:val="003E5942"/>
    <w:rsid w:val="00415A27"/>
    <w:rsid w:val="0041668D"/>
    <w:rsid w:val="00430598"/>
    <w:rsid w:val="0043455D"/>
    <w:rsid w:val="00437DEB"/>
    <w:rsid w:val="004401D1"/>
    <w:rsid w:val="00441D0D"/>
    <w:rsid w:val="0044622F"/>
    <w:rsid w:val="00450777"/>
    <w:rsid w:val="004554AC"/>
    <w:rsid w:val="00464AB8"/>
    <w:rsid w:val="004653D9"/>
    <w:rsid w:val="00472E9C"/>
    <w:rsid w:val="00482C88"/>
    <w:rsid w:val="004836A4"/>
    <w:rsid w:val="00493E65"/>
    <w:rsid w:val="004A2E46"/>
    <w:rsid w:val="004A3364"/>
    <w:rsid w:val="004B77C0"/>
    <w:rsid w:val="004C044D"/>
    <w:rsid w:val="004C5814"/>
    <w:rsid w:val="004D1A20"/>
    <w:rsid w:val="004E30C3"/>
    <w:rsid w:val="004F2799"/>
    <w:rsid w:val="004F6540"/>
    <w:rsid w:val="00503E8C"/>
    <w:rsid w:val="00510D21"/>
    <w:rsid w:val="005172CA"/>
    <w:rsid w:val="0052034A"/>
    <w:rsid w:val="0052233B"/>
    <w:rsid w:val="00527C0F"/>
    <w:rsid w:val="005308CB"/>
    <w:rsid w:val="00537EB6"/>
    <w:rsid w:val="005434D0"/>
    <w:rsid w:val="0055787F"/>
    <w:rsid w:val="005628C6"/>
    <w:rsid w:val="00566308"/>
    <w:rsid w:val="00585FF4"/>
    <w:rsid w:val="005C0500"/>
    <w:rsid w:val="005C09D6"/>
    <w:rsid w:val="005C5662"/>
    <w:rsid w:val="005C64DE"/>
    <w:rsid w:val="005E03BA"/>
    <w:rsid w:val="005E2870"/>
    <w:rsid w:val="005E642E"/>
    <w:rsid w:val="005F5380"/>
    <w:rsid w:val="00600E91"/>
    <w:rsid w:val="006276F4"/>
    <w:rsid w:val="00641C0F"/>
    <w:rsid w:val="00641F77"/>
    <w:rsid w:val="006455EC"/>
    <w:rsid w:val="00651D80"/>
    <w:rsid w:val="006A489A"/>
    <w:rsid w:val="006A4FAF"/>
    <w:rsid w:val="006B5B9F"/>
    <w:rsid w:val="006C4F6E"/>
    <w:rsid w:val="006D478A"/>
    <w:rsid w:val="006E05CA"/>
    <w:rsid w:val="00702A62"/>
    <w:rsid w:val="00705DF3"/>
    <w:rsid w:val="00707213"/>
    <w:rsid w:val="007115AF"/>
    <w:rsid w:val="00713CAE"/>
    <w:rsid w:val="00717475"/>
    <w:rsid w:val="00724760"/>
    <w:rsid w:val="007256D9"/>
    <w:rsid w:val="00732B57"/>
    <w:rsid w:val="00744C9B"/>
    <w:rsid w:val="007500AA"/>
    <w:rsid w:val="0076022A"/>
    <w:rsid w:val="00766153"/>
    <w:rsid w:val="0077254A"/>
    <w:rsid w:val="00775E60"/>
    <w:rsid w:val="00776A42"/>
    <w:rsid w:val="007971C5"/>
    <w:rsid w:val="007A3F91"/>
    <w:rsid w:val="007A7DC3"/>
    <w:rsid w:val="007D6B5F"/>
    <w:rsid w:val="007F00DC"/>
    <w:rsid w:val="007F63A6"/>
    <w:rsid w:val="00810DD4"/>
    <w:rsid w:val="00822624"/>
    <w:rsid w:val="008278BD"/>
    <w:rsid w:val="0083365D"/>
    <w:rsid w:val="00833EAF"/>
    <w:rsid w:val="00847EAB"/>
    <w:rsid w:val="0085143A"/>
    <w:rsid w:val="00855D88"/>
    <w:rsid w:val="00865DF7"/>
    <w:rsid w:val="00867EC5"/>
    <w:rsid w:val="00871B16"/>
    <w:rsid w:val="008868BF"/>
    <w:rsid w:val="00892976"/>
    <w:rsid w:val="008A1785"/>
    <w:rsid w:val="008A6D20"/>
    <w:rsid w:val="008B29EE"/>
    <w:rsid w:val="008D3174"/>
    <w:rsid w:val="008D3B63"/>
    <w:rsid w:val="008E09FB"/>
    <w:rsid w:val="008E1412"/>
    <w:rsid w:val="008E3B0B"/>
    <w:rsid w:val="008E4144"/>
    <w:rsid w:val="008F076E"/>
    <w:rsid w:val="008F7251"/>
    <w:rsid w:val="009361FA"/>
    <w:rsid w:val="009453F1"/>
    <w:rsid w:val="009508A6"/>
    <w:rsid w:val="009523D0"/>
    <w:rsid w:val="00961102"/>
    <w:rsid w:val="00961124"/>
    <w:rsid w:val="00966EA0"/>
    <w:rsid w:val="00981AE1"/>
    <w:rsid w:val="0099119F"/>
    <w:rsid w:val="0099693B"/>
    <w:rsid w:val="00997610"/>
    <w:rsid w:val="009B55CC"/>
    <w:rsid w:val="009C4EBE"/>
    <w:rsid w:val="00A022CF"/>
    <w:rsid w:val="00A12082"/>
    <w:rsid w:val="00A16456"/>
    <w:rsid w:val="00A20AB8"/>
    <w:rsid w:val="00A30D0E"/>
    <w:rsid w:val="00A431F4"/>
    <w:rsid w:val="00A43874"/>
    <w:rsid w:val="00A44B06"/>
    <w:rsid w:val="00A52047"/>
    <w:rsid w:val="00A746F9"/>
    <w:rsid w:val="00A811FA"/>
    <w:rsid w:val="00A81D47"/>
    <w:rsid w:val="00A8471D"/>
    <w:rsid w:val="00A87045"/>
    <w:rsid w:val="00A9765C"/>
    <w:rsid w:val="00AA34B9"/>
    <w:rsid w:val="00AB62E1"/>
    <w:rsid w:val="00AC051A"/>
    <w:rsid w:val="00AC37D7"/>
    <w:rsid w:val="00AC5659"/>
    <w:rsid w:val="00AD0CF5"/>
    <w:rsid w:val="00AD4B93"/>
    <w:rsid w:val="00AE555E"/>
    <w:rsid w:val="00AE7FA9"/>
    <w:rsid w:val="00AF1F9E"/>
    <w:rsid w:val="00AF67C8"/>
    <w:rsid w:val="00B01354"/>
    <w:rsid w:val="00B06252"/>
    <w:rsid w:val="00B063E1"/>
    <w:rsid w:val="00B07F34"/>
    <w:rsid w:val="00B143C4"/>
    <w:rsid w:val="00B221DD"/>
    <w:rsid w:val="00B23B8C"/>
    <w:rsid w:val="00B246F7"/>
    <w:rsid w:val="00B24E39"/>
    <w:rsid w:val="00B30EDF"/>
    <w:rsid w:val="00B35B44"/>
    <w:rsid w:val="00B3702D"/>
    <w:rsid w:val="00B471C7"/>
    <w:rsid w:val="00B759C7"/>
    <w:rsid w:val="00B803A9"/>
    <w:rsid w:val="00B80F63"/>
    <w:rsid w:val="00B8195C"/>
    <w:rsid w:val="00B954D6"/>
    <w:rsid w:val="00BA1462"/>
    <w:rsid w:val="00BB03D7"/>
    <w:rsid w:val="00BB14B9"/>
    <w:rsid w:val="00BB67F0"/>
    <w:rsid w:val="00BC21BE"/>
    <w:rsid w:val="00BC492A"/>
    <w:rsid w:val="00BD06F7"/>
    <w:rsid w:val="00BE784A"/>
    <w:rsid w:val="00BF2447"/>
    <w:rsid w:val="00C1402D"/>
    <w:rsid w:val="00C21709"/>
    <w:rsid w:val="00C24631"/>
    <w:rsid w:val="00C307FA"/>
    <w:rsid w:val="00C3420C"/>
    <w:rsid w:val="00C35357"/>
    <w:rsid w:val="00C47927"/>
    <w:rsid w:val="00C5394D"/>
    <w:rsid w:val="00C6565E"/>
    <w:rsid w:val="00C66431"/>
    <w:rsid w:val="00C76E04"/>
    <w:rsid w:val="00C82F92"/>
    <w:rsid w:val="00C9497C"/>
    <w:rsid w:val="00C96F59"/>
    <w:rsid w:val="00CA5250"/>
    <w:rsid w:val="00CB2DDE"/>
    <w:rsid w:val="00CB40FD"/>
    <w:rsid w:val="00CD2F33"/>
    <w:rsid w:val="00CD5665"/>
    <w:rsid w:val="00CF7A1B"/>
    <w:rsid w:val="00D00359"/>
    <w:rsid w:val="00D032AB"/>
    <w:rsid w:val="00D060B8"/>
    <w:rsid w:val="00D1183D"/>
    <w:rsid w:val="00D17FEC"/>
    <w:rsid w:val="00D24C1D"/>
    <w:rsid w:val="00D27546"/>
    <w:rsid w:val="00D437ED"/>
    <w:rsid w:val="00D475CF"/>
    <w:rsid w:val="00D556A5"/>
    <w:rsid w:val="00D61966"/>
    <w:rsid w:val="00D62ADE"/>
    <w:rsid w:val="00D64465"/>
    <w:rsid w:val="00D73209"/>
    <w:rsid w:val="00D82DD4"/>
    <w:rsid w:val="00D95568"/>
    <w:rsid w:val="00DA00B8"/>
    <w:rsid w:val="00DA4C18"/>
    <w:rsid w:val="00DA4D03"/>
    <w:rsid w:val="00DE0470"/>
    <w:rsid w:val="00E07EA5"/>
    <w:rsid w:val="00E16090"/>
    <w:rsid w:val="00E179D9"/>
    <w:rsid w:val="00E21131"/>
    <w:rsid w:val="00E22188"/>
    <w:rsid w:val="00E27158"/>
    <w:rsid w:val="00E37086"/>
    <w:rsid w:val="00E47545"/>
    <w:rsid w:val="00E530BF"/>
    <w:rsid w:val="00E535A9"/>
    <w:rsid w:val="00E6163F"/>
    <w:rsid w:val="00E62F97"/>
    <w:rsid w:val="00E70F86"/>
    <w:rsid w:val="00E7701B"/>
    <w:rsid w:val="00E9780E"/>
    <w:rsid w:val="00EA7991"/>
    <w:rsid w:val="00EB1BCC"/>
    <w:rsid w:val="00EC7E9B"/>
    <w:rsid w:val="00EE4799"/>
    <w:rsid w:val="00EE6B25"/>
    <w:rsid w:val="00EF0577"/>
    <w:rsid w:val="00F04B0F"/>
    <w:rsid w:val="00F1206D"/>
    <w:rsid w:val="00F27D8D"/>
    <w:rsid w:val="00F42469"/>
    <w:rsid w:val="00F53E59"/>
    <w:rsid w:val="00F562C5"/>
    <w:rsid w:val="00F670FC"/>
    <w:rsid w:val="00FC4894"/>
    <w:rsid w:val="00FE1883"/>
    <w:rsid w:val="00FE2B83"/>
    <w:rsid w:val="00FF5FCF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ADE3D"/>
  <w15:chartTrackingRefBased/>
  <w15:docId w15:val="{18BA108D-1858-43DC-BD7E-6C1BF666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="Verdana" w:hAnsi="Segoe UI" w:cs="Segoe UI" w:hint="default"/>
      <w:sz w:val="18"/>
      <w:szCs w:val="18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No Spacing"/>
    <w:uiPriority w:val="1"/>
    <w:qFormat/>
    <w:rsid w:val="00EA7991"/>
    <w:rPr>
      <w:rFonts w:ascii="Calibri" w:eastAsia="Calibri" w:hAnsi="Calibri"/>
      <w:sz w:val="22"/>
      <w:szCs w:val="22"/>
      <w:lang w:val="ru-RU"/>
    </w:rPr>
  </w:style>
  <w:style w:type="paragraph" w:styleId="2">
    <w:name w:val="Body Text Indent 2"/>
    <w:basedOn w:val="a"/>
    <w:link w:val="20"/>
    <w:rsid w:val="008D3B63"/>
    <w:pPr>
      <w:ind w:firstLine="284"/>
      <w:jc w:val="both"/>
    </w:pPr>
    <w:rPr>
      <w:rFonts w:ascii="Times Armenian" w:eastAsia="Times New Roman" w:hAnsi="Times Armenian"/>
      <w:szCs w:val="20"/>
      <w:lang w:val="en-AU" w:eastAsia="x-none"/>
    </w:rPr>
  </w:style>
  <w:style w:type="character" w:customStyle="1" w:styleId="20">
    <w:name w:val="Основной текст с отступом 2 Знак"/>
    <w:basedOn w:val="a0"/>
    <w:link w:val="2"/>
    <w:rsid w:val="008D3B63"/>
    <w:rPr>
      <w:rFonts w:ascii="Times Armenian" w:hAnsi="Times Armenian"/>
      <w:sz w:val="22"/>
      <w:lang w:val="en-AU" w:eastAsia="x-none"/>
    </w:rPr>
  </w:style>
  <w:style w:type="paragraph" w:styleId="a7">
    <w:name w:val="Intense Quote"/>
    <w:basedOn w:val="a"/>
    <w:next w:val="a"/>
    <w:link w:val="a8"/>
    <w:uiPriority w:val="30"/>
    <w:qFormat/>
    <w:rsid w:val="00B35B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="Times New Roman" w:hAnsi="Times New Roman"/>
      <w:i/>
      <w:iCs/>
      <w:color w:val="2E74B5" w:themeColor="accent1" w:themeShade="BF"/>
      <w:sz w:val="24"/>
      <w:szCs w:val="24"/>
    </w:rPr>
  </w:style>
  <w:style w:type="character" w:customStyle="1" w:styleId="a8">
    <w:name w:val="Выделенная цитата Знак"/>
    <w:basedOn w:val="a0"/>
    <w:link w:val="a7"/>
    <w:uiPriority w:val="30"/>
    <w:rsid w:val="00B35B44"/>
    <w:rPr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Tatevik</dc:creator>
  <cp:keywords/>
  <dc:description/>
  <cp:lastModifiedBy>Tatev</cp:lastModifiedBy>
  <cp:revision>266</cp:revision>
  <cp:lastPrinted>2025-02-25T12:40:00Z</cp:lastPrinted>
  <dcterms:created xsi:type="dcterms:W3CDTF">2022-09-29T10:51:00Z</dcterms:created>
  <dcterms:modified xsi:type="dcterms:W3CDTF">2026-02-11T12:25:00Z</dcterms:modified>
</cp:coreProperties>
</file>