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728CB184"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8E50D5">
        <w:rPr>
          <w:rFonts w:ascii="GHEA Grapalat" w:hAnsi="GHEA Grapalat"/>
          <w:b/>
          <w:i w:val="0"/>
          <w:lang w:val="hy-AM"/>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EF4ED1" w:rsidRPr="00EF4ED1">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2C2A8E40"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AF2390">
        <w:rPr>
          <w:rFonts w:ascii="GHEA Grapalat" w:hAnsi="GHEA Grapalat"/>
          <w:b/>
          <w:i w:val="0"/>
          <w:lang w:val="hy-AM"/>
        </w:rPr>
        <w:t>7ՆՈՒՀ</w:t>
      </w:r>
      <w:r w:rsidR="004A13BB" w:rsidRPr="002024C6">
        <w:rPr>
          <w:rFonts w:ascii="GHEA Grapalat" w:hAnsi="GHEA Grapalat"/>
          <w:b/>
          <w:i w:val="0"/>
          <w:lang w:val="hy-AM"/>
        </w:rPr>
        <w:t>-ԳՀԱՊՁԲ-</w:t>
      </w:r>
      <w:r w:rsidR="00A25AD8">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6A677146"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AF2390">
        <w:rPr>
          <w:rFonts w:ascii="GHEA Grapalat" w:hAnsi="GHEA Grapalat" w:cstheme="minorHAnsi"/>
          <w:sz w:val="20"/>
          <w:szCs w:val="20"/>
        </w:rPr>
        <w:t>N7</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AF2390">
        <w:rPr>
          <w:rFonts w:ascii="GHEA Grapalat" w:hAnsi="GHEA Grapalat" w:cstheme="minorHAnsi"/>
          <w:sz w:val="20"/>
          <w:szCs w:val="20"/>
        </w:rPr>
        <w:t>Г. Нждей 26</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38582A13"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C7E6E">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8E50D5">
        <w:rPr>
          <w:rFonts w:ascii="GHEA Grapalat" w:hAnsi="GHEA Grapalat" w:cstheme="minorHAnsi"/>
          <w:i w:val="0"/>
          <w:color w:val="FF0000"/>
        </w:rPr>
        <w:t>10:45</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6BA40FCD"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C7E6E">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8E50D5">
        <w:rPr>
          <w:rFonts w:ascii="GHEA Grapalat" w:hAnsi="GHEA Grapalat" w:cstheme="minorHAnsi"/>
          <w:i w:val="0"/>
        </w:rPr>
        <w:t>10:45</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8E50D5">
        <w:rPr>
          <w:rFonts w:ascii="GHEA Grapalat" w:hAnsi="GHEA Grapalat" w:cstheme="minorHAnsi"/>
          <w:i w:val="0"/>
          <w:lang w:val="hy-AM"/>
        </w:rPr>
        <w:t>30</w:t>
      </w:r>
      <w:r w:rsidR="00FB4E86" w:rsidRPr="002024C6">
        <w:rPr>
          <w:rFonts w:ascii="GHEA Grapalat" w:hAnsi="GHEA Grapalat" w:cstheme="minorHAnsi"/>
          <w:i w:val="0"/>
        </w:rPr>
        <w:t xml:space="preserve">  декабря  202</w:t>
      </w:r>
      <w:r w:rsidR="00EF4ED1" w:rsidRPr="007F3009">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3B5C0607"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AF2390">
        <w:rPr>
          <w:rFonts w:ascii="GHEA Grapalat" w:hAnsi="GHEA Grapalat"/>
          <w:sz w:val="20"/>
          <w:szCs w:val="20"/>
        </w:rPr>
        <w:t>N7</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35345472"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AF2390">
        <w:rPr>
          <w:rFonts w:ascii="GHEA Grapalat" w:hAnsi="GHEA Grapalat"/>
          <w:b/>
          <w:i w:val="0"/>
          <w:lang w:val="hy-AM"/>
        </w:rPr>
        <w:t>7ՆՈՒՀ</w:t>
      </w:r>
      <w:r w:rsidR="003235B7" w:rsidRPr="002024C6">
        <w:rPr>
          <w:rFonts w:ascii="GHEA Grapalat" w:hAnsi="GHEA Grapalat"/>
          <w:b/>
          <w:i w:val="0"/>
          <w:lang w:val="hy-AM"/>
        </w:rPr>
        <w:t>-ԳՀԱՊՁԲ-</w:t>
      </w:r>
      <w:r w:rsidR="00A25AD8">
        <w:rPr>
          <w:rFonts w:ascii="GHEA Grapalat" w:hAnsi="GHEA Grapalat"/>
          <w:b/>
          <w:i w:val="0"/>
          <w:lang w:val="hy-AM"/>
        </w:rPr>
        <w:t>26/02</w:t>
      </w:r>
      <w:r w:rsidR="003235B7" w:rsidRPr="002024C6">
        <w:rPr>
          <w:rFonts w:ascii="GHEA Grapalat" w:hAnsi="GHEA Grapalat"/>
          <w:b/>
          <w:i w:val="0"/>
        </w:rPr>
        <w:t>»</w:t>
      </w:r>
    </w:p>
    <w:p w14:paraId="64245C3A" w14:textId="10AAF609"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8E50D5">
        <w:rPr>
          <w:rFonts w:ascii="GHEA Grapalat" w:hAnsi="GHEA Grapalat"/>
          <w:i w:val="0"/>
          <w:lang w:val="hy-AM"/>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7F3009" w:rsidRPr="001275E8">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03EF714E"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F2390">
        <w:rPr>
          <w:rFonts w:ascii="GHEA Grapalat" w:hAnsi="GHEA Grapalat"/>
          <w:sz w:val="20"/>
          <w:szCs w:val="20"/>
        </w:rPr>
        <w:t>N7</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3E070EA8"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F2390">
        <w:rPr>
          <w:rFonts w:ascii="GHEA Grapalat" w:hAnsi="GHEA Grapalat"/>
          <w:sz w:val="20"/>
          <w:szCs w:val="20"/>
        </w:rPr>
        <w:t>N7</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78BC7D6E"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AF2390">
        <w:rPr>
          <w:rFonts w:ascii="GHEA Grapalat" w:hAnsi="GHEA Grapalat"/>
          <w:sz w:val="20"/>
          <w:szCs w:val="20"/>
        </w:rPr>
        <w:t>N7</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77DB5531"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AF2390">
        <w:rPr>
          <w:rFonts w:ascii="GHEA Grapalat" w:hAnsi="GHEA Grapalat"/>
          <w:spacing w:val="-6"/>
          <w:sz w:val="20"/>
          <w:szCs w:val="20"/>
          <w:lang w:val="hy-AM"/>
        </w:rPr>
        <w:t>7ՆՈՒՀ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A25AD8">
        <w:rPr>
          <w:rFonts w:ascii="GHEA Grapalat" w:hAnsi="GHEA Grapalat"/>
          <w:spacing w:val="-6"/>
          <w:sz w:val="20"/>
          <w:szCs w:val="20"/>
          <w:lang w:val="hy-AM"/>
        </w:rPr>
        <w:t>26/02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0A6A459A"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AF2390">
        <w:rPr>
          <w:rFonts w:ascii="GHEA Grapalat" w:hAnsi="GHEA Grapalat" w:cstheme="minorHAnsi"/>
          <w:sz w:val="20"/>
          <w:szCs w:val="20"/>
        </w:rPr>
        <w:t>N7</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E24CDC" w:rsidRDefault="00F5653D" w:rsidP="004A6349">
      <w:pPr>
        <w:widowControl w:val="0"/>
        <w:jc w:val="center"/>
        <w:rPr>
          <w:rFonts w:ascii="GHEA Grapalat" w:hAnsi="GHEA Grapalat"/>
          <w:sz w:val="20"/>
          <w:szCs w:val="20"/>
          <w:lang w:val="en-US"/>
        </w:rPr>
      </w:pPr>
      <w:r w:rsidRPr="00E24CDC">
        <w:rPr>
          <w:rFonts w:ascii="GHEA Grapalat" w:hAnsi="GHEA Grapalat"/>
          <w:sz w:val="20"/>
          <w:szCs w:val="20"/>
          <w:lang w:val="en-US"/>
        </w:rPr>
        <w:br w:type="page"/>
      </w:r>
      <w:r w:rsidRPr="002024C6">
        <w:rPr>
          <w:rFonts w:ascii="GHEA Grapalat" w:hAnsi="GHEA Grapalat"/>
          <w:sz w:val="20"/>
          <w:szCs w:val="20"/>
        </w:rPr>
        <w:lastRenderedPageBreak/>
        <w:t>ЧАСТЬ</w:t>
      </w:r>
      <w:r w:rsidRPr="00E24CDC">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E24CDC"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01233201"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AF2390">
        <w:rPr>
          <w:rFonts w:ascii="GHEA Grapalat" w:hAnsi="GHEA Grapalat" w:cstheme="minorHAnsi"/>
        </w:rPr>
        <w:t>N7</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3F4CA0">
        <w:rPr>
          <w:rFonts w:ascii="GHEA Grapalat" w:hAnsi="GHEA Grapalat"/>
          <w:i w:val="0"/>
          <w:lang w:val="en-US"/>
        </w:rPr>
        <w:t>1</w:t>
      </w:r>
      <w:r w:rsidR="00AF67EA">
        <w:rPr>
          <w:rFonts w:ascii="GHEA Grapalat" w:hAnsi="GHEA Grapalat"/>
          <w:i w:val="0"/>
          <w:lang w:val="hy-AM"/>
        </w:rPr>
        <w:t>1</w:t>
      </w:r>
      <w:r w:rsidR="007F5BF4" w:rsidRPr="002024C6">
        <w:rPr>
          <w:rFonts w:ascii="GHEA Grapalat" w:hAnsi="GHEA Grapalat"/>
          <w:i w:val="0"/>
        </w:rPr>
        <w:t xml:space="preserve">» лотах: </w:t>
      </w:r>
    </w:p>
    <w:p w14:paraId="4C2ED41A" w14:textId="77777777" w:rsidR="00AF67EA" w:rsidRPr="00AF67EA" w:rsidRDefault="00AF67EA" w:rsidP="00AF67EA"/>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D23814" w14:paraId="56712F36" w14:textId="77777777" w:rsidTr="00D23814">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57798D6A" w14:textId="77777777" w:rsidR="00D23814" w:rsidRDefault="00D23814">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D32F1BF" w14:textId="77777777" w:rsidR="00D23814" w:rsidRDefault="00D23814">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D23814" w14:paraId="30A0894C" w14:textId="77777777" w:rsidTr="00D23814">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4F2D0A26" w14:textId="77777777" w:rsidR="00D23814" w:rsidRDefault="00D23814">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EB445A" w14:textId="77777777" w:rsidR="00D23814" w:rsidRDefault="00D23814">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15A9DD6E" w14:textId="77777777" w:rsidR="00D23814" w:rsidRDefault="00D23814">
            <w:pPr>
              <w:pStyle w:val="23"/>
              <w:spacing w:line="240" w:lineRule="auto"/>
              <w:ind w:firstLine="0"/>
              <w:jc w:val="center"/>
              <w:rPr>
                <w:rFonts w:ascii="GHEA Grapalat" w:hAnsi="GHEA Grapalat"/>
                <w:b/>
                <w:bCs/>
                <w:i/>
                <w:iCs/>
              </w:rPr>
            </w:pPr>
          </w:p>
        </w:tc>
      </w:tr>
      <w:tr w:rsidR="00D23814" w14:paraId="7D28FC3B"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19BFF544" w14:textId="77777777" w:rsidR="00D23814" w:rsidRDefault="00D23814">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30DE35" w14:textId="77777777" w:rsidR="00D23814" w:rsidRDefault="00D23814">
            <w:pPr>
              <w:pStyle w:val="23"/>
              <w:spacing w:line="240" w:lineRule="auto"/>
              <w:ind w:firstLine="0"/>
              <w:jc w:val="center"/>
              <w:rPr>
                <w:rFonts w:ascii="GHEA Grapalat" w:hAnsi="GHEA Grapalat" w:cs="Calibri"/>
              </w:rPr>
            </w:pPr>
            <w:r>
              <w:rPr>
                <w:rFonts w:ascii="GHEA Grapalat" w:hAnsi="GHEA Grapalat" w:cs="Calibri"/>
              </w:rPr>
              <w:t>62000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1C9936A" w14:textId="77777777" w:rsidR="00D23814" w:rsidRDefault="00D23814">
            <w:pPr>
              <w:pStyle w:val="23"/>
              <w:spacing w:line="240" w:lineRule="auto"/>
              <w:ind w:firstLine="0"/>
              <w:rPr>
                <w:rFonts w:ascii="GHEA Grapalat" w:hAnsi="GHEA Grapalat"/>
                <w:u w:val="single"/>
                <w:vertAlign w:val="subscript"/>
              </w:rPr>
            </w:pPr>
            <w:r>
              <w:rPr>
                <w:rFonts w:ascii="GHEA Grapalat" w:hAnsi="GHEA Grapalat" w:cs="Calibri"/>
              </w:rPr>
              <w:t>շաքարավազ սպիտակ</w:t>
            </w:r>
          </w:p>
        </w:tc>
      </w:tr>
      <w:tr w:rsidR="00D23814" w14:paraId="47CBD2BE"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28616284" w14:textId="77777777" w:rsidR="00D23814" w:rsidRDefault="00D23814">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0D17D4" w14:textId="77777777" w:rsidR="00D23814" w:rsidRDefault="00D23814">
            <w:pPr>
              <w:pStyle w:val="23"/>
              <w:spacing w:line="240" w:lineRule="auto"/>
              <w:ind w:firstLine="0"/>
              <w:jc w:val="center"/>
              <w:rPr>
                <w:rFonts w:ascii="GHEA Grapalat" w:hAnsi="GHEA Grapalat" w:cs="Calibri"/>
              </w:rPr>
            </w:pPr>
            <w:r>
              <w:rPr>
                <w:rFonts w:ascii="GHEA Grapalat" w:hAnsi="GHEA Grapalat" w:cs="Calibri"/>
              </w:rPr>
              <w:t>24960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057EA80" w14:textId="77777777" w:rsidR="00D23814" w:rsidRDefault="00D23814">
            <w:pPr>
              <w:pStyle w:val="23"/>
              <w:spacing w:line="240" w:lineRule="auto"/>
              <w:ind w:firstLine="0"/>
              <w:rPr>
                <w:rFonts w:ascii="GHEA Grapalat" w:hAnsi="GHEA Grapalat"/>
              </w:rPr>
            </w:pPr>
            <w:r>
              <w:rPr>
                <w:rFonts w:ascii="GHEA Grapalat" w:hAnsi="GHEA Grapalat" w:cs="Calibri"/>
              </w:rPr>
              <w:t>վերմիշել</w:t>
            </w:r>
          </w:p>
        </w:tc>
      </w:tr>
      <w:tr w:rsidR="00D23814" w14:paraId="7313CFCE"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71609D3C" w14:textId="77777777" w:rsidR="00D23814" w:rsidRDefault="00D23814">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7D09B3" w14:textId="77777777" w:rsidR="00D23814" w:rsidRDefault="00D23814">
            <w:pPr>
              <w:pStyle w:val="23"/>
              <w:spacing w:line="240" w:lineRule="auto"/>
              <w:ind w:firstLine="0"/>
              <w:jc w:val="center"/>
              <w:rPr>
                <w:rFonts w:ascii="GHEA Grapalat" w:hAnsi="GHEA Grapalat" w:cs="Calibri"/>
                <w:lang w:val="af-ZA"/>
              </w:rPr>
            </w:pPr>
            <w:r>
              <w:rPr>
                <w:rFonts w:ascii="GHEA Grapalat" w:hAnsi="GHEA Grapalat" w:cs="Calibri"/>
              </w:rPr>
              <w:t>35520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1E9D818" w14:textId="77777777" w:rsidR="00D23814" w:rsidRDefault="00D23814">
            <w:pPr>
              <w:pStyle w:val="23"/>
              <w:spacing w:line="240" w:lineRule="auto"/>
              <w:ind w:firstLine="0"/>
              <w:rPr>
                <w:rFonts w:ascii="GHEA Grapalat" w:hAnsi="GHEA Grapalat"/>
              </w:rPr>
            </w:pPr>
            <w:r>
              <w:rPr>
                <w:rFonts w:ascii="GHEA Grapalat" w:hAnsi="GHEA Grapalat" w:cs="Calibri"/>
              </w:rPr>
              <w:t>մակարոն</w:t>
            </w:r>
          </w:p>
        </w:tc>
      </w:tr>
      <w:tr w:rsidR="00D23814" w14:paraId="4850699A"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5A180FCA" w14:textId="77777777" w:rsidR="00D23814" w:rsidRDefault="00D23814">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229F42" w14:textId="77777777" w:rsidR="00D23814" w:rsidRDefault="00D23814">
            <w:pPr>
              <w:pStyle w:val="23"/>
              <w:spacing w:line="240" w:lineRule="auto"/>
              <w:ind w:firstLine="0"/>
              <w:jc w:val="center"/>
              <w:rPr>
                <w:rFonts w:ascii="GHEA Grapalat" w:hAnsi="GHEA Grapalat" w:cs="Calibri"/>
                <w:lang w:val="af-ZA"/>
              </w:rPr>
            </w:pPr>
            <w:r>
              <w:rPr>
                <w:rFonts w:ascii="GHEA Grapalat" w:hAnsi="GHEA Grapalat" w:cs="Calibri"/>
              </w:rPr>
              <w:t>18000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3448FE1" w14:textId="77777777" w:rsidR="00D23814" w:rsidRDefault="00D23814">
            <w:pPr>
              <w:pStyle w:val="23"/>
              <w:spacing w:line="240" w:lineRule="auto"/>
              <w:ind w:firstLine="0"/>
              <w:rPr>
                <w:rFonts w:ascii="GHEA Grapalat" w:hAnsi="GHEA Grapalat"/>
              </w:rPr>
            </w:pPr>
            <w:r>
              <w:rPr>
                <w:rFonts w:ascii="GHEA Grapalat" w:hAnsi="GHEA Grapalat" w:cs="Calibri"/>
              </w:rPr>
              <w:t>կակաո</w:t>
            </w:r>
          </w:p>
        </w:tc>
      </w:tr>
      <w:tr w:rsidR="00D23814" w14:paraId="79B93AAF"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4FF021FE" w14:textId="77777777" w:rsidR="00D23814" w:rsidRDefault="00D23814">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550070" w14:textId="77777777" w:rsidR="00D23814" w:rsidRDefault="00D23814">
            <w:pPr>
              <w:pStyle w:val="23"/>
              <w:spacing w:line="240" w:lineRule="auto"/>
              <w:ind w:firstLine="0"/>
              <w:jc w:val="center"/>
              <w:rPr>
                <w:rFonts w:ascii="GHEA Grapalat" w:hAnsi="GHEA Grapalat" w:cs="Calibri"/>
                <w:lang w:val="af-ZA"/>
              </w:rPr>
            </w:pPr>
            <w:r>
              <w:rPr>
                <w:rFonts w:ascii="GHEA Grapalat" w:hAnsi="GHEA Grapalat" w:cs="Calibri"/>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9FEA97F" w14:textId="77777777" w:rsidR="00D23814" w:rsidRDefault="00D23814">
            <w:pPr>
              <w:pStyle w:val="23"/>
              <w:spacing w:line="240" w:lineRule="auto"/>
              <w:ind w:firstLine="0"/>
              <w:rPr>
                <w:rFonts w:ascii="GHEA Grapalat" w:hAnsi="GHEA Grapalat"/>
              </w:rPr>
            </w:pPr>
            <w:r>
              <w:rPr>
                <w:rFonts w:ascii="GHEA Grapalat" w:hAnsi="GHEA Grapalat" w:cs="Calibri"/>
              </w:rPr>
              <w:t>խմորիչ</w:t>
            </w:r>
          </w:p>
        </w:tc>
      </w:tr>
      <w:tr w:rsidR="00D23814" w14:paraId="75E8B210"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520D4BB3" w14:textId="77777777" w:rsidR="00D23814" w:rsidRDefault="00D23814">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E033E" w14:textId="77777777" w:rsidR="00D23814" w:rsidRDefault="00D23814">
            <w:pPr>
              <w:pStyle w:val="23"/>
              <w:spacing w:line="240" w:lineRule="auto"/>
              <w:ind w:firstLine="0"/>
              <w:jc w:val="center"/>
              <w:rPr>
                <w:rFonts w:ascii="GHEA Grapalat" w:hAnsi="GHEA Grapalat" w:cs="Calibri"/>
                <w:lang w:val="af-ZA"/>
              </w:rPr>
            </w:pPr>
            <w:r>
              <w:rPr>
                <w:rFonts w:ascii="GHEA Grapalat" w:hAnsi="GHEA Grapalat" w:cs="Calibri"/>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16F4CF9" w14:textId="77777777" w:rsidR="00D23814" w:rsidRDefault="00D23814">
            <w:pPr>
              <w:pStyle w:val="23"/>
              <w:spacing w:line="240" w:lineRule="auto"/>
              <w:ind w:firstLine="0"/>
              <w:rPr>
                <w:rFonts w:ascii="GHEA Grapalat" w:hAnsi="GHEA Grapalat"/>
              </w:rPr>
            </w:pPr>
            <w:r>
              <w:rPr>
                <w:rFonts w:ascii="GHEA Grapalat" w:hAnsi="GHEA Grapalat" w:cs="Calibri"/>
              </w:rPr>
              <w:t>դափնետերև, չորացրած</w:t>
            </w:r>
          </w:p>
        </w:tc>
      </w:tr>
      <w:tr w:rsidR="00D23814" w14:paraId="1D0680FD"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7B040632" w14:textId="77777777" w:rsidR="00D23814" w:rsidRDefault="00D23814">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6EAC11" w14:textId="77777777" w:rsidR="00D23814" w:rsidRDefault="00D23814">
            <w:pPr>
              <w:pStyle w:val="23"/>
              <w:spacing w:line="240" w:lineRule="auto"/>
              <w:ind w:firstLine="0"/>
              <w:jc w:val="center"/>
              <w:rPr>
                <w:rFonts w:ascii="GHEA Grapalat" w:hAnsi="GHEA Grapalat" w:cs="Calibri"/>
                <w:lang w:val="af-ZA"/>
              </w:rPr>
            </w:pPr>
            <w:r>
              <w:rPr>
                <w:rFonts w:ascii="GHEA Grapalat" w:hAnsi="GHEA Grapalat" w:cs="Calibri"/>
              </w:rPr>
              <w:t>83200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4CBE46B" w14:textId="77777777" w:rsidR="00D23814" w:rsidRDefault="00D23814">
            <w:pPr>
              <w:pStyle w:val="23"/>
              <w:spacing w:line="240" w:lineRule="auto"/>
              <w:ind w:firstLine="0"/>
              <w:rPr>
                <w:rFonts w:ascii="GHEA Grapalat" w:hAnsi="GHEA Grapalat"/>
              </w:rPr>
            </w:pPr>
            <w:r>
              <w:rPr>
                <w:rFonts w:ascii="GHEA Grapalat" w:hAnsi="GHEA Grapalat" w:cs="Calibri"/>
              </w:rPr>
              <w:t>հնդկաձավար</w:t>
            </w:r>
          </w:p>
        </w:tc>
      </w:tr>
      <w:tr w:rsidR="00D23814" w14:paraId="37977FB7"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1D8F3285" w14:textId="77777777" w:rsidR="00D23814" w:rsidRDefault="00D23814">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91CC2B" w14:textId="77777777" w:rsidR="00D23814" w:rsidRDefault="00D23814">
            <w:pPr>
              <w:pStyle w:val="23"/>
              <w:spacing w:line="240" w:lineRule="auto"/>
              <w:ind w:firstLine="0"/>
              <w:jc w:val="center"/>
              <w:rPr>
                <w:rFonts w:ascii="GHEA Grapalat" w:hAnsi="GHEA Grapalat" w:cs="Calibri"/>
                <w:lang w:val="af-ZA"/>
              </w:rPr>
            </w:pPr>
            <w:r>
              <w:rPr>
                <w:rFonts w:ascii="GHEA Grapalat" w:hAnsi="GHEA Grapalat" w:cs="Calibri"/>
              </w:rPr>
              <w:t>53900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9525BC6" w14:textId="77777777" w:rsidR="00D23814" w:rsidRDefault="00D23814">
            <w:pPr>
              <w:pStyle w:val="23"/>
              <w:spacing w:line="240" w:lineRule="auto"/>
              <w:ind w:firstLine="0"/>
              <w:rPr>
                <w:rFonts w:ascii="GHEA Grapalat" w:hAnsi="GHEA Grapalat"/>
              </w:rPr>
            </w:pPr>
            <w:r>
              <w:rPr>
                <w:rFonts w:ascii="GHEA Grapalat" w:hAnsi="GHEA Grapalat" w:cs="Calibri"/>
              </w:rPr>
              <w:t>ոսպ, ամբողջական</w:t>
            </w:r>
          </w:p>
        </w:tc>
      </w:tr>
      <w:tr w:rsidR="00D23814" w14:paraId="2C839FD8"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4A0B5F94" w14:textId="77777777" w:rsidR="00D23814" w:rsidRDefault="00D23814">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5E9146" w14:textId="77777777" w:rsidR="00D23814" w:rsidRDefault="00D23814">
            <w:pPr>
              <w:pStyle w:val="23"/>
              <w:spacing w:line="240" w:lineRule="auto"/>
              <w:ind w:firstLine="0"/>
              <w:jc w:val="center"/>
              <w:rPr>
                <w:rFonts w:ascii="GHEA Grapalat" w:hAnsi="GHEA Grapalat" w:cs="Calibri"/>
                <w:lang w:val="af-ZA"/>
              </w:rPr>
            </w:pPr>
            <w:r>
              <w:rPr>
                <w:rFonts w:ascii="GHEA Grapalat" w:hAnsi="GHEA Grapalat" w:cs="Calibri"/>
              </w:rPr>
              <w:t>15600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3F80279" w14:textId="77777777" w:rsidR="00D23814" w:rsidRDefault="00D23814">
            <w:pPr>
              <w:pStyle w:val="23"/>
              <w:spacing w:line="240" w:lineRule="auto"/>
              <w:ind w:firstLine="0"/>
              <w:rPr>
                <w:rFonts w:ascii="GHEA Grapalat" w:hAnsi="GHEA Grapalat"/>
              </w:rPr>
            </w:pPr>
            <w:r>
              <w:rPr>
                <w:rFonts w:ascii="GHEA Grapalat" w:hAnsi="GHEA Grapalat" w:cs="Calibri"/>
              </w:rPr>
              <w:t>ոլոռ դեղին</w:t>
            </w:r>
          </w:p>
        </w:tc>
      </w:tr>
      <w:tr w:rsidR="00D23814" w14:paraId="1F6A4F35"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5097EAAC" w14:textId="77777777" w:rsidR="00D23814" w:rsidRDefault="00D23814">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12B414" w14:textId="77777777" w:rsidR="00D23814" w:rsidRDefault="00D23814">
            <w:pPr>
              <w:pStyle w:val="23"/>
              <w:spacing w:line="240" w:lineRule="auto"/>
              <w:ind w:firstLine="0"/>
              <w:jc w:val="center"/>
              <w:rPr>
                <w:rFonts w:ascii="GHEA Grapalat" w:hAnsi="GHEA Grapalat" w:cs="Calibri"/>
                <w:lang w:val="af-ZA"/>
              </w:rPr>
            </w:pPr>
            <w:r>
              <w:rPr>
                <w:rFonts w:ascii="GHEA Grapalat" w:hAnsi="GHEA Grapalat" w:cs="Calibri"/>
              </w:rPr>
              <w:t>276800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B935D2D" w14:textId="77777777" w:rsidR="00D23814" w:rsidRDefault="00D23814">
            <w:pPr>
              <w:pStyle w:val="23"/>
              <w:spacing w:line="240" w:lineRule="auto"/>
              <w:ind w:firstLine="0"/>
              <w:rPr>
                <w:rFonts w:ascii="GHEA Grapalat" w:hAnsi="GHEA Grapalat"/>
              </w:rPr>
            </w:pPr>
            <w:r>
              <w:rPr>
                <w:rFonts w:ascii="GHEA Grapalat" w:hAnsi="GHEA Grapalat" w:cs="Calibri"/>
              </w:rPr>
              <w:t>արևածաղկի ձեթ, ռաֆինացված/զտած/</w:t>
            </w:r>
          </w:p>
        </w:tc>
      </w:tr>
      <w:tr w:rsidR="00D23814" w14:paraId="1A7E0E54" w14:textId="77777777" w:rsidTr="00D23814">
        <w:tc>
          <w:tcPr>
            <w:tcW w:w="1163" w:type="dxa"/>
            <w:tcBorders>
              <w:top w:val="single" w:sz="4" w:space="0" w:color="auto"/>
              <w:left w:val="single" w:sz="4" w:space="0" w:color="auto"/>
              <w:bottom w:val="single" w:sz="4" w:space="0" w:color="auto"/>
              <w:right w:val="single" w:sz="4" w:space="0" w:color="auto"/>
            </w:tcBorders>
            <w:vAlign w:val="center"/>
            <w:hideMark/>
          </w:tcPr>
          <w:p w14:paraId="4C6D5F26" w14:textId="77777777" w:rsidR="00D23814" w:rsidRDefault="00D23814">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E805CE" w14:textId="77777777" w:rsidR="00D23814" w:rsidRDefault="00D23814">
            <w:pPr>
              <w:pStyle w:val="23"/>
              <w:spacing w:line="240" w:lineRule="auto"/>
              <w:ind w:firstLine="0"/>
              <w:jc w:val="center"/>
              <w:rPr>
                <w:rFonts w:ascii="GHEA Grapalat" w:hAnsi="GHEA Grapalat" w:cs="Calibri"/>
                <w:lang w:val="af-ZA"/>
              </w:rPr>
            </w:pPr>
            <w:r>
              <w:rPr>
                <w:rFonts w:ascii="GHEA Grapalat" w:hAnsi="GHEA Grapalat" w:cs="Calibri"/>
              </w:rPr>
              <w:t>3800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23370DF" w14:textId="77777777" w:rsidR="00D23814" w:rsidRDefault="00D23814">
            <w:pPr>
              <w:pStyle w:val="23"/>
              <w:spacing w:line="240" w:lineRule="auto"/>
              <w:ind w:firstLine="0"/>
              <w:rPr>
                <w:rFonts w:ascii="GHEA Grapalat" w:hAnsi="GHEA Grapalat"/>
              </w:rPr>
            </w:pPr>
            <w:r>
              <w:rPr>
                <w:rFonts w:ascii="GHEA Grapalat" w:hAnsi="GHEA Grapalat" w:cs="Calibri"/>
              </w:rPr>
              <w:t>քունջութի սերմեր</w:t>
            </w:r>
          </w:p>
        </w:tc>
      </w:tr>
    </w:tbl>
    <w:p w14:paraId="530749E9" w14:textId="77777777" w:rsidR="00390408" w:rsidRDefault="00390408" w:rsidP="004A6349">
      <w:pPr>
        <w:pStyle w:val="23"/>
        <w:widowControl w:val="0"/>
        <w:spacing w:line="240" w:lineRule="auto"/>
        <w:ind w:firstLine="567"/>
        <w:rPr>
          <w:rFonts w:ascii="GHEA Grapalat" w:hAnsi="GHEA Grapalat"/>
        </w:rPr>
      </w:pPr>
    </w:p>
    <w:p w14:paraId="244E56A2" w14:textId="0A3FF784"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w:t>
      </w:r>
      <w:r w:rsidRPr="002024C6">
        <w:rPr>
          <w:rFonts w:ascii="GHEA Grapalat" w:hAnsi="GHEA Grapalat"/>
          <w:sz w:val="20"/>
        </w:rPr>
        <w:lastRenderedPageBreak/>
        <w:t>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 xml:space="preserve">При внесении изменений в приглашение окончательный срок подачи заявок исчисляется со дня </w:t>
      </w:r>
      <w:r w:rsidRPr="002024C6">
        <w:rPr>
          <w:rFonts w:ascii="GHEA Grapalat" w:hAnsi="GHEA Grapalat"/>
          <w:sz w:val="20"/>
          <w:szCs w:val="20"/>
        </w:rPr>
        <w:lastRenderedPageBreak/>
        <w:t>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003BACF6"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AF2390">
        <w:rPr>
          <w:rFonts w:ascii="GHEA Grapalat" w:hAnsi="GHEA Grapalat" w:cstheme="minorHAnsi"/>
          <w:color w:val="FF0000"/>
        </w:rPr>
        <w:t>Г. Нждей 26</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8E50D5">
        <w:rPr>
          <w:rFonts w:ascii="GHEA Grapalat" w:hAnsi="GHEA Grapalat"/>
          <w:color w:val="FF0000"/>
        </w:rPr>
        <w:t>10:45</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lastRenderedPageBreak/>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62078174"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8E50D5">
        <w:rPr>
          <w:rFonts w:ascii="GHEA Grapalat" w:hAnsi="GHEA Grapalat"/>
        </w:rPr>
        <w:t>10:45</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lastRenderedPageBreak/>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w:t>
      </w:r>
      <w:r w:rsidRPr="002024C6">
        <w:rPr>
          <w:rFonts w:ascii="GHEA Grapalat" w:hAnsi="GHEA Grapalat"/>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 xml:space="preserve">признается участник </w:t>
      </w:r>
      <w:r w:rsidR="005F2F3B" w:rsidRPr="002024C6">
        <w:rPr>
          <w:rFonts w:ascii="GHEA Grapalat" w:hAnsi="GHEA Grapalat"/>
          <w:sz w:val="20"/>
          <w:szCs w:val="20"/>
        </w:rPr>
        <w:lastRenderedPageBreak/>
        <w:t>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6886638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F2390">
        <w:rPr>
          <w:rFonts w:ascii="GHEA Grapalat" w:hAnsi="GHEA Grapalat"/>
          <w:i w:val="0"/>
          <w:lang w:val="hy-AM"/>
        </w:rPr>
        <w:t>7ՆՈՒՀ</w:t>
      </w:r>
      <w:r w:rsidR="004A13BB" w:rsidRPr="002024C6">
        <w:rPr>
          <w:rFonts w:ascii="GHEA Grapalat" w:hAnsi="GHEA Grapalat"/>
          <w:i w:val="0"/>
          <w:lang w:val="hy-AM"/>
        </w:rPr>
        <w:t>-ԳՀԱՊՁԲ-</w:t>
      </w:r>
      <w:r w:rsidR="00A25AD8">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3264C153"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AF2390">
        <w:rPr>
          <w:rFonts w:ascii="GHEA Grapalat" w:hAnsi="GHEA Grapalat" w:cstheme="minorHAnsi"/>
          <w:sz w:val="20"/>
          <w:szCs w:val="20"/>
        </w:rPr>
        <w:t>N7</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AF2390">
        <w:rPr>
          <w:rFonts w:ascii="GHEA Grapalat" w:hAnsi="GHEA Grapalat"/>
          <w:i/>
          <w:sz w:val="20"/>
          <w:szCs w:val="20"/>
          <w:lang w:val="hy-AM"/>
        </w:rPr>
        <w:t>7ՆՈՒՀ</w:t>
      </w:r>
      <w:r w:rsidRPr="002024C6">
        <w:rPr>
          <w:rFonts w:ascii="GHEA Grapalat" w:hAnsi="GHEA Grapalat"/>
          <w:sz w:val="20"/>
          <w:szCs w:val="20"/>
          <w:lang w:val="hy-AM"/>
        </w:rPr>
        <w:t>-ԳՀԱՊՁԲ-</w:t>
      </w:r>
      <w:r w:rsidR="00A25AD8">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2421EEDB"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AF2390">
        <w:rPr>
          <w:rFonts w:ascii="GHEA Grapalat" w:hAnsi="GHEA Grapalat"/>
          <w:u w:val="single"/>
          <w:lang w:val="hy-AM"/>
        </w:rPr>
        <w:t>7ՆՈՒՀ</w:t>
      </w:r>
      <w:r w:rsidR="001143EB" w:rsidRPr="002024C6">
        <w:rPr>
          <w:rFonts w:ascii="GHEA Grapalat" w:hAnsi="GHEA Grapalat"/>
          <w:u w:val="single"/>
          <w:lang w:val="hy-AM"/>
        </w:rPr>
        <w:t>-ԳՀԱՊՁԲ-</w:t>
      </w:r>
      <w:r w:rsidR="00A25AD8">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3D7DCE1A"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AF2390">
        <w:rPr>
          <w:rFonts w:ascii="GHEA Grapalat" w:hAnsi="GHEA Grapalat"/>
          <w:sz w:val="20"/>
          <w:szCs w:val="20"/>
          <w:u w:val="single"/>
          <w:lang w:val="hy-AM"/>
        </w:rPr>
        <w:t>7ՆՈՒՀ</w:t>
      </w:r>
      <w:r w:rsidR="004A13BB" w:rsidRPr="002024C6">
        <w:rPr>
          <w:rFonts w:ascii="GHEA Grapalat" w:hAnsi="GHEA Grapalat"/>
          <w:sz w:val="20"/>
          <w:szCs w:val="20"/>
          <w:u w:val="single"/>
          <w:lang w:val="hy-AM"/>
        </w:rPr>
        <w:t>-ԳՀԱՊՁԲ-</w:t>
      </w:r>
      <w:r w:rsidR="00A25AD8">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44EE5F8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F2390">
        <w:rPr>
          <w:rFonts w:ascii="GHEA Grapalat" w:hAnsi="GHEA Grapalat"/>
          <w:i w:val="0"/>
          <w:lang w:val="hy-AM"/>
        </w:rPr>
        <w:t>7ՆՈՒՀ</w:t>
      </w:r>
      <w:r w:rsidR="004A13BB" w:rsidRPr="002024C6">
        <w:rPr>
          <w:rFonts w:ascii="GHEA Grapalat" w:hAnsi="GHEA Grapalat"/>
          <w:i w:val="0"/>
          <w:lang w:val="hy-AM"/>
        </w:rPr>
        <w:t>-ԳՀԱՊՁԲ-</w:t>
      </w:r>
      <w:r w:rsidR="00A25AD8">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476B919F"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AF2390">
        <w:rPr>
          <w:rFonts w:ascii="GHEA Grapalat" w:hAnsi="GHEA Grapalat"/>
          <w:sz w:val="20"/>
          <w:szCs w:val="20"/>
          <w:lang w:val="hy-AM"/>
        </w:rPr>
        <w:t>7ՆՈՒՀ</w:t>
      </w:r>
      <w:r w:rsidR="004A13BB" w:rsidRPr="002024C6">
        <w:rPr>
          <w:rFonts w:ascii="GHEA Grapalat" w:hAnsi="GHEA Grapalat"/>
          <w:sz w:val="20"/>
          <w:szCs w:val="20"/>
          <w:lang w:val="hy-AM"/>
        </w:rPr>
        <w:t>-ԳՀԱՊՁԲ-</w:t>
      </w:r>
      <w:r w:rsidR="00A25AD8">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1422891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F2390">
        <w:rPr>
          <w:rFonts w:ascii="GHEA Grapalat" w:hAnsi="GHEA Grapalat"/>
          <w:i w:val="0"/>
          <w:lang w:val="hy-AM"/>
        </w:rPr>
        <w:t>7ՆՈՒՀ</w:t>
      </w:r>
      <w:r w:rsidR="004A13BB" w:rsidRPr="002024C6">
        <w:rPr>
          <w:rFonts w:ascii="GHEA Grapalat" w:hAnsi="GHEA Grapalat"/>
          <w:i w:val="0"/>
          <w:lang w:val="hy-AM"/>
        </w:rPr>
        <w:t>-ԳՀԱՊՁԲ-</w:t>
      </w:r>
      <w:r w:rsidR="00A25AD8">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BC27BE"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BC27BE"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BC27BE"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BC27BE"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BC27BE"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4C5D053C"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AF2390">
        <w:rPr>
          <w:rFonts w:ascii="GHEA Grapalat" w:hAnsi="GHEA Grapalat"/>
          <w:i w:val="0"/>
          <w:lang w:val="hy-AM"/>
        </w:rPr>
        <w:t>7ՆՈՒՀ</w:t>
      </w:r>
      <w:r w:rsidR="004A13BB" w:rsidRPr="002024C6">
        <w:rPr>
          <w:rFonts w:ascii="GHEA Grapalat" w:hAnsi="GHEA Grapalat"/>
          <w:i w:val="0"/>
          <w:lang w:val="hy-AM"/>
        </w:rPr>
        <w:t>-ԳՀԱՊՁԲ-</w:t>
      </w:r>
      <w:r w:rsidR="00A25AD8">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0CDDA535"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AF2390">
        <w:rPr>
          <w:rFonts w:ascii="GHEA Grapalat" w:hAnsi="GHEA Grapalat"/>
          <w:spacing w:val="-6"/>
          <w:lang w:val="hy-AM"/>
        </w:rPr>
        <w:t>7ՆՈՒՀ</w:t>
      </w:r>
      <w:r w:rsidR="004A13BB" w:rsidRPr="002024C6">
        <w:rPr>
          <w:rFonts w:ascii="GHEA Grapalat" w:hAnsi="GHEA Grapalat"/>
          <w:i w:val="0"/>
          <w:lang w:val="hy-AM"/>
        </w:rPr>
        <w:t>-ԳՀԱՊՁԲ-</w:t>
      </w:r>
      <w:r w:rsidR="00A25AD8">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5D3EF16B"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AF2390">
        <w:rPr>
          <w:rFonts w:ascii="GHEA Grapalat" w:hAnsi="GHEA Grapalat"/>
          <w:sz w:val="20"/>
          <w:szCs w:val="20"/>
          <w:lang w:val="hy-AM"/>
        </w:rPr>
        <w:t>7ՆՈՒՀ</w:t>
      </w:r>
      <w:r w:rsidR="004A13BB" w:rsidRPr="002024C6">
        <w:rPr>
          <w:rFonts w:ascii="GHEA Grapalat" w:hAnsi="GHEA Grapalat"/>
          <w:sz w:val="20"/>
          <w:szCs w:val="20"/>
          <w:lang w:val="hy-AM"/>
        </w:rPr>
        <w:t>-ԳՀԱՊՁԲ-</w:t>
      </w:r>
      <w:r w:rsidR="00A25AD8">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3E112DB1"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AF2390">
        <w:rPr>
          <w:rFonts w:ascii="GHEA Grapalat" w:hAnsi="GHEA Grapalat"/>
          <w:sz w:val="20"/>
          <w:szCs w:val="20"/>
          <w:lang w:val="hy-AM"/>
        </w:rPr>
        <w:t>7ՆՈՒՀ</w:t>
      </w:r>
      <w:r w:rsidR="004A13BB" w:rsidRPr="002024C6">
        <w:rPr>
          <w:rFonts w:ascii="GHEA Grapalat" w:hAnsi="GHEA Grapalat"/>
          <w:sz w:val="20"/>
          <w:szCs w:val="20"/>
          <w:lang w:val="hy-AM"/>
        </w:rPr>
        <w:t>-ԳՀԱՊՁԲ-</w:t>
      </w:r>
      <w:r w:rsidR="00A25AD8">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08E095D5"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AF2390">
              <w:rPr>
                <w:rFonts w:ascii="GHEA Grapalat" w:hAnsi="GHEA Grapalat" w:cstheme="minorHAnsi"/>
                <w:sz w:val="20"/>
                <w:szCs w:val="20"/>
              </w:rPr>
              <w:t>N7</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4C4A17C7"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AF2390">
              <w:rPr>
                <w:rFonts w:ascii="GHEA Grapalat" w:hAnsi="GHEA Grapalat"/>
                <w:sz w:val="20"/>
                <w:szCs w:val="20"/>
                <w:lang w:val="hy-AM"/>
              </w:rPr>
              <w:t>7ՆՈՒՀ</w:t>
            </w:r>
            <w:r w:rsidR="004A13BB" w:rsidRPr="002024C6">
              <w:rPr>
                <w:rFonts w:ascii="GHEA Grapalat" w:hAnsi="GHEA Grapalat"/>
                <w:sz w:val="20"/>
                <w:szCs w:val="20"/>
                <w:lang w:val="af-ZA"/>
              </w:rPr>
              <w:t>-ԳՀԱՊՁԲ-</w:t>
            </w:r>
            <w:r w:rsidR="00A25AD8">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498FA3B9"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AF2390">
        <w:rPr>
          <w:rFonts w:ascii="GHEA Grapalat" w:hAnsi="GHEA Grapalat"/>
          <w:i w:val="0"/>
          <w:lang w:val="hy-AM"/>
        </w:rPr>
        <w:t>7ՆՈՒՀ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2688D5BD"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AF2390">
        <w:rPr>
          <w:rFonts w:ascii="GHEA Grapalat" w:hAnsi="GHEA Grapalat"/>
          <w:sz w:val="20"/>
          <w:szCs w:val="20"/>
          <w:lang w:val="hy-AM"/>
        </w:rPr>
        <w:t>7ՆՈՒՀ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0D71AC1C"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AF2390">
              <w:rPr>
                <w:rFonts w:ascii="GHEA Grapalat" w:hAnsi="GHEA Grapalat" w:cstheme="minorHAnsi"/>
                <w:sz w:val="20"/>
                <w:szCs w:val="20"/>
              </w:rPr>
              <w:t>N7</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1121D673"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AF2390">
        <w:rPr>
          <w:rFonts w:ascii="GHEA Grapalat" w:hAnsi="GHEA Grapalat"/>
          <w:i w:val="0"/>
          <w:lang w:val="hy-AM"/>
        </w:rPr>
        <w:t>7ՆՈՒՀ</w:t>
      </w:r>
      <w:r w:rsidR="004A13BB" w:rsidRPr="002024C6">
        <w:rPr>
          <w:rFonts w:ascii="GHEA Grapalat" w:hAnsi="GHEA Grapalat"/>
          <w:i w:val="0"/>
          <w:lang w:val="hy-AM"/>
        </w:rPr>
        <w:t>-ԳՀԱՊՁԲ-</w:t>
      </w:r>
      <w:r w:rsidR="00A25AD8">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7FF97D08"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AF2390">
        <w:rPr>
          <w:rFonts w:ascii="GHEA Grapalat" w:hAnsi="GHEA Grapalat"/>
          <w:i w:val="0"/>
          <w:lang w:val="hy-AM"/>
        </w:rPr>
        <w:t>7ՆՈՒՀ</w:t>
      </w:r>
      <w:r w:rsidR="004A13BB" w:rsidRPr="002024C6">
        <w:rPr>
          <w:rFonts w:ascii="GHEA Grapalat" w:hAnsi="GHEA Grapalat"/>
          <w:i w:val="0"/>
          <w:lang w:val="hy-AM"/>
        </w:rPr>
        <w:t>-ԳՀԱՊՁԲ-</w:t>
      </w:r>
      <w:r w:rsidR="00A25AD8">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422C5BD6"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AF2390">
        <w:rPr>
          <w:rFonts w:ascii="GHEA Grapalat" w:hAnsi="GHEA Grapalat" w:cstheme="minorHAnsi"/>
          <w:sz w:val="20"/>
          <w:szCs w:val="20"/>
        </w:rPr>
        <w:t>N7</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281707">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281707">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281707">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0D764FAD"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AF2390">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AF2390">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AF2390">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AF2390">
        <w:trPr>
          <w:trHeight w:val="594"/>
          <w:jc w:val="center"/>
        </w:trPr>
        <w:tc>
          <w:tcPr>
            <w:tcW w:w="1880" w:type="dxa"/>
            <w:vAlign w:val="bottom"/>
          </w:tcPr>
          <w:p w14:paraId="40FD4FF7" w14:textId="78AC5FDB"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5340D15B"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6B2A5D0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1092CF6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1BA47E6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75AD7D1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3403179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5193F3F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5C7D64E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12D6FB8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12F9C3B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5A4B39E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3DAABE1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432D588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307993F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7B7AC8E3"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AF2390">
        <w:trPr>
          <w:trHeight w:val="594"/>
          <w:jc w:val="center"/>
        </w:trPr>
        <w:tc>
          <w:tcPr>
            <w:tcW w:w="1880" w:type="dxa"/>
            <w:vAlign w:val="bottom"/>
          </w:tcPr>
          <w:p w14:paraId="63AB6E2E" w14:textId="037D6E4E"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2A9078F7"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5A6D34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2C5BD7A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52B607F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0DDC2CF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499255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6383925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3629252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738E539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6A55AB0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2D8BE17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4B41920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3AE701E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2721131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07E63F8F"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AF2390">
        <w:trPr>
          <w:trHeight w:val="594"/>
          <w:jc w:val="center"/>
        </w:trPr>
        <w:tc>
          <w:tcPr>
            <w:tcW w:w="1880" w:type="dxa"/>
            <w:vAlign w:val="bottom"/>
          </w:tcPr>
          <w:p w14:paraId="5AB36D07" w14:textId="5DA0632B"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3CF9FE5F"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5CC998D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74E3A8A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15A1A27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7AB1E4C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7768632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55B40D2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57A0FA6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062514F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2AE09E4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47588B3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1C5D6E2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6AE633C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7C62871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7DFD6041"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AF2390">
        <w:trPr>
          <w:trHeight w:val="594"/>
          <w:jc w:val="center"/>
        </w:trPr>
        <w:tc>
          <w:tcPr>
            <w:tcW w:w="1880" w:type="dxa"/>
            <w:vAlign w:val="bottom"/>
          </w:tcPr>
          <w:p w14:paraId="50E88AE0" w14:textId="05A18F70"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409A970C"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598E3BD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239D032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71FA1FA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743D628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268FC32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2E023A9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4EB9190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26B6D29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0EAD3AD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2A2954F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18D478C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74C3DBC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1919259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6D094E99"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AF2390">
        <w:trPr>
          <w:trHeight w:val="594"/>
          <w:jc w:val="center"/>
        </w:trPr>
        <w:tc>
          <w:tcPr>
            <w:tcW w:w="1880" w:type="dxa"/>
            <w:vAlign w:val="bottom"/>
          </w:tcPr>
          <w:p w14:paraId="0498DF44" w14:textId="71087C45"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68ADDD1C"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7C4470F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38D270F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44F652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435593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054F03E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44E44C4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6D99EB4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0F7744D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0E7A937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2E51AD8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276A267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72F1201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3A553C2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22087AA1"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AF2390">
        <w:trPr>
          <w:trHeight w:val="594"/>
          <w:jc w:val="center"/>
        </w:trPr>
        <w:tc>
          <w:tcPr>
            <w:tcW w:w="1880" w:type="dxa"/>
            <w:vAlign w:val="bottom"/>
          </w:tcPr>
          <w:p w14:paraId="437E9B28" w14:textId="137465ED"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48F5A980"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19400B1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6BE7088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7A46097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6BB42D9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748349D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258B853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1A64BBF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6D2AB4B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76927F4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51BDB9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19FE743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037426B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7080421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6D9461FE"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AF2390">
        <w:trPr>
          <w:trHeight w:val="594"/>
          <w:jc w:val="center"/>
        </w:trPr>
        <w:tc>
          <w:tcPr>
            <w:tcW w:w="1880" w:type="dxa"/>
            <w:vAlign w:val="bottom"/>
          </w:tcPr>
          <w:p w14:paraId="5674E24C" w14:textId="6A21EB0E"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4DC3C323"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5B46FF7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5AD5E88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7CFEECF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25D87B4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6519B24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7A09CD6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17A397F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00ECCDE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3ACDB6D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2594069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489209F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1911526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32A5AE0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7376E114"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AF2390">
        <w:trPr>
          <w:trHeight w:val="594"/>
          <w:jc w:val="center"/>
        </w:trPr>
        <w:tc>
          <w:tcPr>
            <w:tcW w:w="1880" w:type="dxa"/>
            <w:vAlign w:val="bottom"/>
          </w:tcPr>
          <w:p w14:paraId="34C6AFAA" w14:textId="42554030"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21CFF776"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0334F60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675356C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4828FBD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239FE53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2C85C9E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41491A6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141D40B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74F91EB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5FAFC3D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733F551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6878897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40250D3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60C6A7E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32437405"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AF2390">
        <w:trPr>
          <w:trHeight w:val="594"/>
          <w:jc w:val="center"/>
        </w:trPr>
        <w:tc>
          <w:tcPr>
            <w:tcW w:w="1880" w:type="dxa"/>
            <w:vAlign w:val="bottom"/>
          </w:tcPr>
          <w:p w14:paraId="7D0B53BB" w14:textId="6FAB3141"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156570F5"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0363594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0E44E07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125CD43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3D58CA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6581BDB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5187E5A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1676402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4455464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1005A9F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06268D4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1C4B0C6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2C5A390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2F535E6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5B8C4581"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AF2390">
        <w:trPr>
          <w:trHeight w:val="594"/>
          <w:jc w:val="center"/>
        </w:trPr>
        <w:tc>
          <w:tcPr>
            <w:tcW w:w="1880" w:type="dxa"/>
            <w:vAlign w:val="bottom"/>
          </w:tcPr>
          <w:p w14:paraId="0220B56E" w14:textId="046ACBFC"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61D6B1AB"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18A7363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56E1347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1B9C512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3AAD0B6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57AA488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71795B2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6F0A194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7AAD8D1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71663FE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20DDA09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7318FE3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333AD5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721BE55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158D8B0B"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AF2390">
        <w:trPr>
          <w:trHeight w:val="594"/>
          <w:jc w:val="center"/>
        </w:trPr>
        <w:tc>
          <w:tcPr>
            <w:tcW w:w="1880" w:type="dxa"/>
            <w:vAlign w:val="bottom"/>
          </w:tcPr>
          <w:p w14:paraId="568B54EB" w14:textId="2B3B722C"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5C0E4A0B"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5884070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4684322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20C87D8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00CBAD6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043BAF9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2D6E86F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22E7B09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3032AB7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7824A09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024A517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5766154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396E4BF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3E8618B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10203461" w:rsidR="00793A73" w:rsidRPr="002024C6" w:rsidRDefault="00793A73" w:rsidP="00793A73">
            <w:pPr>
              <w:widowControl w:val="0"/>
              <w:ind w:right="-1"/>
              <w:jc w:val="center"/>
              <w:rPr>
                <w:rFonts w:ascii="GHEA Grapalat" w:hAnsi="GHEA Grapalat"/>
                <w:sz w:val="20"/>
                <w:szCs w:val="20"/>
              </w:rPr>
            </w:pPr>
          </w:p>
        </w:tc>
      </w:tr>
      <w:tr w:rsidR="00AF2390" w:rsidRPr="002024C6" w14:paraId="3E7B16F8" w14:textId="77777777" w:rsidTr="00AF2390">
        <w:trPr>
          <w:trHeight w:val="594"/>
          <w:jc w:val="center"/>
        </w:trPr>
        <w:tc>
          <w:tcPr>
            <w:tcW w:w="1880" w:type="dxa"/>
            <w:vAlign w:val="bottom"/>
          </w:tcPr>
          <w:p w14:paraId="059BAD0E" w14:textId="090A7A36" w:rsidR="00AF2390" w:rsidRPr="002024C6" w:rsidRDefault="00AF2390" w:rsidP="00AF2390">
            <w:pPr>
              <w:widowControl w:val="0"/>
              <w:jc w:val="center"/>
              <w:rPr>
                <w:rFonts w:ascii="GHEA Grapalat" w:hAnsi="GHEA Grapalat"/>
                <w:sz w:val="20"/>
                <w:szCs w:val="20"/>
              </w:rPr>
            </w:pPr>
          </w:p>
        </w:tc>
        <w:tc>
          <w:tcPr>
            <w:tcW w:w="1846" w:type="dxa"/>
            <w:vAlign w:val="center"/>
          </w:tcPr>
          <w:p w14:paraId="404A9E98" w14:textId="3A34721C" w:rsidR="00AF2390" w:rsidRPr="002024C6" w:rsidRDefault="00AF2390" w:rsidP="00AF2390">
            <w:pPr>
              <w:widowControl w:val="0"/>
              <w:jc w:val="center"/>
              <w:rPr>
                <w:rFonts w:ascii="GHEA Grapalat" w:hAnsi="GHEA Grapalat"/>
                <w:sz w:val="20"/>
                <w:szCs w:val="20"/>
              </w:rPr>
            </w:pPr>
          </w:p>
        </w:tc>
        <w:tc>
          <w:tcPr>
            <w:tcW w:w="1649" w:type="dxa"/>
            <w:gridSpan w:val="2"/>
          </w:tcPr>
          <w:p w14:paraId="09B30304" w14:textId="5D059510"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3387631B" w14:textId="5ECC41CF"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6BF1D48E" w14:textId="357B85E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7742BF2" w14:textId="57500FD0"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EC6AD2A" w14:textId="6BF2A92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6EE24B0" w14:textId="3E58B3B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902344E" w14:textId="65746BCE"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049D48F1" w14:textId="55597F4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2103E64C" w14:textId="4FF717D1"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2DA6B38C" w14:textId="7BB7A9B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F42D5B4" w14:textId="2AE3AEDA"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720D3E0B" w14:textId="0D23A0FD"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1121C51" w14:textId="334F8810"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ED50DB1" w14:textId="2297C439" w:rsidR="00AF2390" w:rsidRPr="002024C6" w:rsidRDefault="00AF2390" w:rsidP="00AF2390">
            <w:pPr>
              <w:widowControl w:val="0"/>
              <w:ind w:right="-1"/>
              <w:jc w:val="center"/>
              <w:rPr>
                <w:rFonts w:ascii="GHEA Grapalat" w:hAnsi="GHEA Grapalat"/>
                <w:sz w:val="20"/>
                <w:szCs w:val="20"/>
              </w:rPr>
            </w:pPr>
          </w:p>
        </w:tc>
      </w:tr>
      <w:tr w:rsidR="00AF2390" w:rsidRPr="002024C6" w14:paraId="6CE6DC24" w14:textId="77777777" w:rsidTr="00AF2390">
        <w:trPr>
          <w:trHeight w:val="594"/>
          <w:jc w:val="center"/>
        </w:trPr>
        <w:tc>
          <w:tcPr>
            <w:tcW w:w="1880" w:type="dxa"/>
            <w:vAlign w:val="bottom"/>
          </w:tcPr>
          <w:p w14:paraId="72641857" w14:textId="181706FE" w:rsidR="00AF2390" w:rsidRPr="002024C6" w:rsidRDefault="00AF2390" w:rsidP="00AF2390">
            <w:pPr>
              <w:widowControl w:val="0"/>
              <w:jc w:val="center"/>
              <w:rPr>
                <w:rFonts w:ascii="GHEA Grapalat" w:hAnsi="GHEA Grapalat"/>
                <w:sz w:val="20"/>
                <w:szCs w:val="20"/>
              </w:rPr>
            </w:pPr>
          </w:p>
        </w:tc>
        <w:tc>
          <w:tcPr>
            <w:tcW w:w="1846" w:type="dxa"/>
            <w:vAlign w:val="center"/>
          </w:tcPr>
          <w:p w14:paraId="0506B9F2" w14:textId="53630080" w:rsidR="00AF2390" w:rsidRPr="002024C6" w:rsidRDefault="00AF2390" w:rsidP="00AF2390">
            <w:pPr>
              <w:widowControl w:val="0"/>
              <w:jc w:val="center"/>
              <w:rPr>
                <w:rFonts w:ascii="GHEA Grapalat" w:hAnsi="GHEA Grapalat"/>
                <w:sz w:val="20"/>
                <w:szCs w:val="20"/>
              </w:rPr>
            </w:pPr>
          </w:p>
        </w:tc>
        <w:tc>
          <w:tcPr>
            <w:tcW w:w="1649" w:type="dxa"/>
            <w:gridSpan w:val="2"/>
          </w:tcPr>
          <w:p w14:paraId="6E182199" w14:textId="0F4489B1"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ECDDCA0" w14:textId="5672DAE6"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A95AB49" w14:textId="35569A8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AD8DC19" w14:textId="164D7A39"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C8076FB" w14:textId="1505B06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7617B75" w14:textId="60D636EB"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1CA3682" w14:textId="71F50BE5"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599EE7E" w14:textId="40C573B7"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D5F4CBC" w14:textId="31205764"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2C0FB6E4" w14:textId="2864766F"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1E82690" w14:textId="346BD8AF"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721C4511" w14:textId="50BE6D16"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192869A" w14:textId="62CF961B"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D428B4D" w14:textId="71FF1B84" w:rsidR="00AF2390" w:rsidRPr="002024C6" w:rsidRDefault="00AF2390" w:rsidP="00AF2390">
            <w:pPr>
              <w:widowControl w:val="0"/>
              <w:ind w:right="-1"/>
              <w:jc w:val="center"/>
              <w:rPr>
                <w:rFonts w:ascii="GHEA Grapalat" w:hAnsi="GHEA Grapalat"/>
                <w:sz w:val="20"/>
                <w:szCs w:val="20"/>
              </w:rPr>
            </w:pPr>
          </w:p>
        </w:tc>
      </w:tr>
      <w:tr w:rsidR="00AF2390" w:rsidRPr="002024C6" w14:paraId="6B196D90" w14:textId="77777777" w:rsidTr="00AF2390">
        <w:trPr>
          <w:trHeight w:val="594"/>
          <w:jc w:val="center"/>
        </w:trPr>
        <w:tc>
          <w:tcPr>
            <w:tcW w:w="1880" w:type="dxa"/>
            <w:vAlign w:val="bottom"/>
          </w:tcPr>
          <w:p w14:paraId="08E7BE82" w14:textId="661CF353" w:rsidR="00AF2390" w:rsidRPr="002024C6" w:rsidRDefault="00AF2390" w:rsidP="00AF2390">
            <w:pPr>
              <w:widowControl w:val="0"/>
              <w:jc w:val="center"/>
              <w:rPr>
                <w:rFonts w:ascii="GHEA Grapalat" w:hAnsi="GHEA Grapalat"/>
                <w:sz w:val="20"/>
                <w:szCs w:val="20"/>
              </w:rPr>
            </w:pPr>
          </w:p>
        </w:tc>
        <w:tc>
          <w:tcPr>
            <w:tcW w:w="1846" w:type="dxa"/>
            <w:vAlign w:val="center"/>
          </w:tcPr>
          <w:p w14:paraId="3D8433E1" w14:textId="316AB7E1" w:rsidR="00AF2390" w:rsidRPr="002024C6" w:rsidRDefault="00AF2390" w:rsidP="00AF2390">
            <w:pPr>
              <w:widowControl w:val="0"/>
              <w:jc w:val="center"/>
              <w:rPr>
                <w:rFonts w:ascii="GHEA Grapalat" w:hAnsi="GHEA Grapalat"/>
                <w:sz w:val="20"/>
                <w:szCs w:val="20"/>
              </w:rPr>
            </w:pPr>
          </w:p>
        </w:tc>
        <w:tc>
          <w:tcPr>
            <w:tcW w:w="1649" w:type="dxa"/>
            <w:gridSpan w:val="2"/>
          </w:tcPr>
          <w:p w14:paraId="13C7107D" w14:textId="03F38CBC"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6D04567" w14:textId="07F2AD6B"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0F0370E3" w14:textId="69D0BD1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20E8098" w14:textId="55BDB4DF"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1680FAC" w14:textId="0177387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02E2C20" w14:textId="2C3ED4D2"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65F9E05" w14:textId="2615C54D"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D3DE9DA" w14:textId="496AED13"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B412757" w14:textId="1B23D9E5"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D8EF198" w14:textId="3FC59CF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FD74EE0" w14:textId="768DFA3B"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1F9CE7B" w14:textId="057BB9A7"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772F5C3" w14:textId="6C07E226"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504B12B4" w14:textId="4674059B" w:rsidR="00AF2390" w:rsidRPr="002024C6" w:rsidRDefault="00AF2390" w:rsidP="00AF2390">
            <w:pPr>
              <w:widowControl w:val="0"/>
              <w:ind w:right="-1"/>
              <w:jc w:val="center"/>
              <w:rPr>
                <w:rFonts w:ascii="GHEA Grapalat" w:hAnsi="GHEA Grapalat"/>
                <w:sz w:val="20"/>
                <w:szCs w:val="20"/>
              </w:rPr>
            </w:pPr>
          </w:p>
        </w:tc>
      </w:tr>
      <w:tr w:rsidR="00AF2390" w:rsidRPr="002024C6" w14:paraId="7ED4C867" w14:textId="77777777" w:rsidTr="00AF2390">
        <w:trPr>
          <w:trHeight w:val="594"/>
          <w:jc w:val="center"/>
        </w:trPr>
        <w:tc>
          <w:tcPr>
            <w:tcW w:w="1880" w:type="dxa"/>
            <w:vAlign w:val="bottom"/>
          </w:tcPr>
          <w:p w14:paraId="123D1B3A" w14:textId="151FD0ED" w:rsidR="00AF2390" w:rsidRPr="002024C6" w:rsidRDefault="00AF2390" w:rsidP="00AF2390">
            <w:pPr>
              <w:widowControl w:val="0"/>
              <w:jc w:val="center"/>
              <w:rPr>
                <w:rFonts w:ascii="GHEA Grapalat" w:hAnsi="GHEA Grapalat"/>
                <w:sz w:val="20"/>
                <w:szCs w:val="20"/>
              </w:rPr>
            </w:pPr>
          </w:p>
        </w:tc>
        <w:tc>
          <w:tcPr>
            <w:tcW w:w="1846" w:type="dxa"/>
            <w:vAlign w:val="center"/>
          </w:tcPr>
          <w:p w14:paraId="4D4A4A8C" w14:textId="54AD3D91" w:rsidR="00AF2390" w:rsidRPr="002024C6" w:rsidRDefault="00AF2390" w:rsidP="00AF2390">
            <w:pPr>
              <w:widowControl w:val="0"/>
              <w:jc w:val="center"/>
              <w:rPr>
                <w:rFonts w:ascii="GHEA Grapalat" w:hAnsi="GHEA Grapalat"/>
                <w:sz w:val="20"/>
                <w:szCs w:val="20"/>
              </w:rPr>
            </w:pPr>
          </w:p>
        </w:tc>
        <w:tc>
          <w:tcPr>
            <w:tcW w:w="1649" w:type="dxa"/>
            <w:gridSpan w:val="2"/>
          </w:tcPr>
          <w:p w14:paraId="361ACBD4" w14:textId="1D5B5A8B"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3D0A5E3B" w14:textId="6AF3930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51CDCB95" w14:textId="43BDFF2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F07FE46" w14:textId="06389522"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0B2B9E4" w14:textId="0B924A4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3924055" w14:textId="100ADB78"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CBAFB48" w14:textId="68AEAC0A"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C46E37B" w14:textId="3C1E123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691B5DC" w14:textId="317A4E64"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1EFA7A09" w14:textId="0D7736B4"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A287F31" w14:textId="30DF9C2D"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EA43F0F" w14:textId="7D188628"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E140E80" w14:textId="10A74BED"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27CF521" w14:textId="7FAFA704" w:rsidR="00AF2390" w:rsidRPr="002024C6" w:rsidRDefault="00AF2390" w:rsidP="00AF2390">
            <w:pPr>
              <w:widowControl w:val="0"/>
              <w:ind w:right="-1"/>
              <w:jc w:val="center"/>
              <w:rPr>
                <w:rFonts w:ascii="GHEA Grapalat" w:hAnsi="GHEA Grapalat"/>
                <w:sz w:val="20"/>
                <w:szCs w:val="20"/>
              </w:rPr>
            </w:pPr>
          </w:p>
        </w:tc>
      </w:tr>
      <w:tr w:rsidR="00AF2390" w:rsidRPr="002024C6" w14:paraId="3DA01DBD" w14:textId="77777777" w:rsidTr="00AF2390">
        <w:trPr>
          <w:trHeight w:val="594"/>
          <w:jc w:val="center"/>
        </w:trPr>
        <w:tc>
          <w:tcPr>
            <w:tcW w:w="1880" w:type="dxa"/>
            <w:vAlign w:val="bottom"/>
          </w:tcPr>
          <w:p w14:paraId="6D7BAB11" w14:textId="6F864CCD" w:rsidR="00AF2390" w:rsidRPr="002024C6" w:rsidRDefault="00AF2390" w:rsidP="00AF2390">
            <w:pPr>
              <w:widowControl w:val="0"/>
              <w:jc w:val="center"/>
              <w:rPr>
                <w:rFonts w:ascii="GHEA Grapalat" w:hAnsi="GHEA Grapalat"/>
                <w:sz w:val="20"/>
                <w:szCs w:val="20"/>
              </w:rPr>
            </w:pPr>
          </w:p>
        </w:tc>
        <w:tc>
          <w:tcPr>
            <w:tcW w:w="1846" w:type="dxa"/>
            <w:vAlign w:val="center"/>
          </w:tcPr>
          <w:p w14:paraId="3C5E8E3B" w14:textId="58F95031" w:rsidR="00AF2390" w:rsidRPr="002024C6" w:rsidRDefault="00AF2390" w:rsidP="00AF2390">
            <w:pPr>
              <w:widowControl w:val="0"/>
              <w:jc w:val="center"/>
              <w:rPr>
                <w:rFonts w:ascii="GHEA Grapalat" w:hAnsi="GHEA Grapalat"/>
                <w:sz w:val="20"/>
                <w:szCs w:val="20"/>
              </w:rPr>
            </w:pPr>
          </w:p>
        </w:tc>
        <w:tc>
          <w:tcPr>
            <w:tcW w:w="1649" w:type="dxa"/>
            <w:gridSpan w:val="2"/>
          </w:tcPr>
          <w:p w14:paraId="12834C5F" w14:textId="08D7C6FB"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215914E" w14:textId="78950B1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0745167" w14:textId="029DBE2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9639DC2" w14:textId="1A9FE195"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DA7DDEF" w14:textId="4246365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BFA1E72" w14:textId="0F4E19F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56EE8BD" w14:textId="79E9898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AE34EA9" w14:textId="307E5758"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D4D857B" w14:textId="198F7B6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206A297" w14:textId="4FD0D530"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3984BB4" w14:textId="2BB81380"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649D11DA" w14:textId="45DC33B2"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8C2D3C0" w14:textId="6563EF32"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5425ABE" w14:textId="009EC122" w:rsidR="00AF2390" w:rsidRPr="002024C6" w:rsidRDefault="00AF2390" w:rsidP="00AF2390">
            <w:pPr>
              <w:widowControl w:val="0"/>
              <w:ind w:right="-1"/>
              <w:jc w:val="center"/>
              <w:rPr>
                <w:rFonts w:ascii="GHEA Grapalat" w:hAnsi="GHEA Grapalat"/>
                <w:sz w:val="20"/>
                <w:szCs w:val="20"/>
              </w:rPr>
            </w:pPr>
          </w:p>
        </w:tc>
      </w:tr>
      <w:tr w:rsidR="00AF2390" w:rsidRPr="002024C6" w14:paraId="53432842" w14:textId="77777777" w:rsidTr="00AF2390">
        <w:trPr>
          <w:trHeight w:val="594"/>
          <w:jc w:val="center"/>
        </w:trPr>
        <w:tc>
          <w:tcPr>
            <w:tcW w:w="1880" w:type="dxa"/>
            <w:vAlign w:val="bottom"/>
          </w:tcPr>
          <w:p w14:paraId="4F5C0211" w14:textId="6F518590" w:rsidR="00AF2390" w:rsidRPr="002024C6" w:rsidRDefault="00AF2390" w:rsidP="00AF2390">
            <w:pPr>
              <w:widowControl w:val="0"/>
              <w:jc w:val="center"/>
              <w:rPr>
                <w:rFonts w:ascii="GHEA Grapalat" w:hAnsi="GHEA Grapalat"/>
                <w:sz w:val="20"/>
                <w:szCs w:val="20"/>
              </w:rPr>
            </w:pPr>
          </w:p>
        </w:tc>
        <w:tc>
          <w:tcPr>
            <w:tcW w:w="1846" w:type="dxa"/>
            <w:vAlign w:val="center"/>
          </w:tcPr>
          <w:p w14:paraId="17C819A6" w14:textId="358FF908" w:rsidR="00AF2390" w:rsidRPr="002024C6" w:rsidRDefault="00AF2390" w:rsidP="00AF2390">
            <w:pPr>
              <w:widowControl w:val="0"/>
              <w:jc w:val="center"/>
              <w:rPr>
                <w:rFonts w:ascii="GHEA Grapalat" w:hAnsi="GHEA Grapalat"/>
                <w:sz w:val="20"/>
                <w:szCs w:val="20"/>
              </w:rPr>
            </w:pPr>
          </w:p>
        </w:tc>
        <w:tc>
          <w:tcPr>
            <w:tcW w:w="1649" w:type="dxa"/>
            <w:gridSpan w:val="2"/>
          </w:tcPr>
          <w:p w14:paraId="728CB61D" w14:textId="58B1BC41"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B337B50" w14:textId="3B76D40D"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10E5A72" w14:textId="2D589C7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EB08B99" w14:textId="4BC706B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5E851AA" w14:textId="29A576B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C919B83" w14:textId="14AF7197"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9079F45" w14:textId="3006EC99"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475FA20" w14:textId="7CBB144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7D097237" w14:textId="192D5FA6"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E6FAAF4" w14:textId="1D246B1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CFE3FF6" w14:textId="61BCA575"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0E89ACE" w14:textId="1CAE31E3"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687B3E5" w14:textId="610BCC6C"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1F0D109D" w14:textId="0E3D4EFC" w:rsidR="00AF2390" w:rsidRPr="002024C6" w:rsidRDefault="00AF2390" w:rsidP="00AF2390">
            <w:pPr>
              <w:widowControl w:val="0"/>
              <w:ind w:right="-1"/>
              <w:jc w:val="center"/>
              <w:rPr>
                <w:rFonts w:ascii="GHEA Grapalat" w:hAnsi="GHEA Grapalat"/>
                <w:sz w:val="20"/>
                <w:szCs w:val="20"/>
              </w:rPr>
            </w:pPr>
          </w:p>
        </w:tc>
      </w:tr>
      <w:tr w:rsidR="00AF2390" w:rsidRPr="002024C6" w14:paraId="27861A03" w14:textId="77777777" w:rsidTr="00AF2390">
        <w:trPr>
          <w:trHeight w:val="594"/>
          <w:jc w:val="center"/>
        </w:trPr>
        <w:tc>
          <w:tcPr>
            <w:tcW w:w="1880" w:type="dxa"/>
            <w:vAlign w:val="bottom"/>
          </w:tcPr>
          <w:p w14:paraId="5F5E7C1A" w14:textId="4911BB98" w:rsidR="00AF2390" w:rsidRPr="002024C6" w:rsidRDefault="00AF2390" w:rsidP="00AF2390">
            <w:pPr>
              <w:widowControl w:val="0"/>
              <w:jc w:val="center"/>
              <w:rPr>
                <w:rFonts w:ascii="GHEA Grapalat" w:hAnsi="GHEA Grapalat"/>
                <w:sz w:val="20"/>
                <w:szCs w:val="20"/>
              </w:rPr>
            </w:pPr>
          </w:p>
        </w:tc>
        <w:tc>
          <w:tcPr>
            <w:tcW w:w="1846" w:type="dxa"/>
            <w:vAlign w:val="center"/>
          </w:tcPr>
          <w:p w14:paraId="46CBD0C1" w14:textId="25F87E4B" w:rsidR="00AF2390" w:rsidRPr="002024C6" w:rsidRDefault="00AF2390" w:rsidP="00AF2390">
            <w:pPr>
              <w:widowControl w:val="0"/>
              <w:jc w:val="center"/>
              <w:rPr>
                <w:rFonts w:ascii="GHEA Grapalat" w:hAnsi="GHEA Grapalat"/>
                <w:sz w:val="20"/>
                <w:szCs w:val="20"/>
              </w:rPr>
            </w:pPr>
          </w:p>
        </w:tc>
        <w:tc>
          <w:tcPr>
            <w:tcW w:w="1649" w:type="dxa"/>
            <w:gridSpan w:val="2"/>
          </w:tcPr>
          <w:p w14:paraId="141457C1" w14:textId="19106B7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6B774035" w14:textId="63DC64B5"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58E71AD4" w14:textId="27D9A6B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4FD0E4F" w14:textId="7F95909C"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B1AB7A0" w14:textId="5D39704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B03678A" w14:textId="4742801B"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CA8010F" w14:textId="47C40D64"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43D73E3" w14:textId="55AF790F"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2493CAB2" w14:textId="6C320324"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4D3D279" w14:textId="6596FB4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5D3E548E" w14:textId="0CC46658"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B3EBB4E" w14:textId="3CC5D68B"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0A47281" w14:textId="6A258756"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FC9B087" w14:textId="257DE777" w:rsidR="00AF2390" w:rsidRPr="002024C6" w:rsidRDefault="00AF2390" w:rsidP="00AF2390">
            <w:pPr>
              <w:widowControl w:val="0"/>
              <w:ind w:right="-1"/>
              <w:jc w:val="center"/>
              <w:rPr>
                <w:rFonts w:ascii="GHEA Grapalat" w:hAnsi="GHEA Grapalat"/>
                <w:sz w:val="20"/>
                <w:szCs w:val="20"/>
              </w:rPr>
            </w:pPr>
          </w:p>
        </w:tc>
      </w:tr>
      <w:tr w:rsidR="00AF2390" w:rsidRPr="002024C6" w14:paraId="7DAA53A2" w14:textId="77777777" w:rsidTr="00AF2390">
        <w:trPr>
          <w:trHeight w:val="594"/>
          <w:jc w:val="center"/>
        </w:trPr>
        <w:tc>
          <w:tcPr>
            <w:tcW w:w="1880" w:type="dxa"/>
            <w:vAlign w:val="bottom"/>
          </w:tcPr>
          <w:p w14:paraId="006C0335" w14:textId="193A6662" w:rsidR="00AF2390" w:rsidRPr="002024C6" w:rsidRDefault="00AF2390" w:rsidP="00AF2390">
            <w:pPr>
              <w:widowControl w:val="0"/>
              <w:jc w:val="center"/>
              <w:rPr>
                <w:rFonts w:ascii="GHEA Grapalat" w:hAnsi="GHEA Grapalat"/>
                <w:sz w:val="20"/>
                <w:szCs w:val="20"/>
              </w:rPr>
            </w:pPr>
          </w:p>
        </w:tc>
        <w:tc>
          <w:tcPr>
            <w:tcW w:w="1846" w:type="dxa"/>
            <w:vAlign w:val="center"/>
          </w:tcPr>
          <w:p w14:paraId="4AC3B775" w14:textId="11F5AEAA" w:rsidR="00AF2390" w:rsidRPr="002024C6" w:rsidRDefault="00AF2390" w:rsidP="00AF2390">
            <w:pPr>
              <w:widowControl w:val="0"/>
              <w:jc w:val="center"/>
              <w:rPr>
                <w:rFonts w:ascii="GHEA Grapalat" w:hAnsi="GHEA Grapalat"/>
                <w:sz w:val="20"/>
                <w:szCs w:val="20"/>
              </w:rPr>
            </w:pPr>
          </w:p>
        </w:tc>
        <w:tc>
          <w:tcPr>
            <w:tcW w:w="1649" w:type="dxa"/>
            <w:gridSpan w:val="2"/>
          </w:tcPr>
          <w:p w14:paraId="5161EDFA" w14:textId="2CDC13F0"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34F37965" w14:textId="68D41FFD"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B84EEE8" w14:textId="165C2A6C"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5CE249B" w14:textId="1B152C96"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05F1E8F" w14:textId="563A713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C241C08" w14:textId="10C44FEA"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30542EB5" w14:textId="71421FA1"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8909A64" w14:textId="5C42299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4E7FB07D" w14:textId="4D65FA5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13A2942A" w14:textId="11A6F73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5F1AC02F" w14:textId="22C599B8"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204BBC5E" w14:textId="3721B265"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14862E34" w14:textId="398B7C06"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7AA74260" w14:textId="48568079" w:rsidR="00AF2390" w:rsidRPr="002024C6" w:rsidRDefault="00AF2390" w:rsidP="00AF2390">
            <w:pPr>
              <w:widowControl w:val="0"/>
              <w:ind w:right="-1"/>
              <w:jc w:val="center"/>
              <w:rPr>
                <w:rFonts w:ascii="GHEA Grapalat" w:hAnsi="GHEA Grapalat"/>
                <w:sz w:val="20"/>
                <w:szCs w:val="20"/>
              </w:rPr>
            </w:pPr>
          </w:p>
        </w:tc>
      </w:tr>
      <w:tr w:rsidR="00AF2390" w:rsidRPr="002024C6" w14:paraId="3F2C1E5A" w14:textId="77777777" w:rsidTr="00AF2390">
        <w:trPr>
          <w:trHeight w:val="594"/>
          <w:jc w:val="center"/>
        </w:trPr>
        <w:tc>
          <w:tcPr>
            <w:tcW w:w="1880" w:type="dxa"/>
            <w:vAlign w:val="bottom"/>
          </w:tcPr>
          <w:p w14:paraId="6C5A3D88" w14:textId="2AA6C68A" w:rsidR="00AF2390" w:rsidRPr="002024C6" w:rsidRDefault="00AF2390" w:rsidP="00AF2390">
            <w:pPr>
              <w:widowControl w:val="0"/>
              <w:jc w:val="center"/>
              <w:rPr>
                <w:rFonts w:ascii="GHEA Grapalat" w:hAnsi="GHEA Grapalat"/>
                <w:sz w:val="20"/>
                <w:szCs w:val="20"/>
              </w:rPr>
            </w:pPr>
          </w:p>
        </w:tc>
        <w:tc>
          <w:tcPr>
            <w:tcW w:w="1846" w:type="dxa"/>
            <w:vAlign w:val="center"/>
          </w:tcPr>
          <w:p w14:paraId="5CF76F68" w14:textId="2F59FF60" w:rsidR="00AF2390" w:rsidRPr="002024C6" w:rsidRDefault="00AF2390" w:rsidP="00AF2390">
            <w:pPr>
              <w:widowControl w:val="0"/>
              <w:jc w:val="center"/>
              <w:rPr>
                <w:rFonts w:ascii="GHEA Grapalat" w:hAnsi="GHEA Grapalat"/>
                <w:sz w:val="20"/>
                <w:szCs w:val="20"/>
              </w:rPr>
            </w:pPr>
          </w:p>
        </w:tc>
        <w:tc>
          <w:tcPr>
            <w:tcW w:w="1649" w:type="dxa"/>
            <w:gridSpan w:val="2"/>
          </w:tcPr>
          <w:p w14:paraId="1B79E34B" w14:textId="41748D35"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E11670D" w14:textId="383E19E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6CAB170A" w14:textId="3E575AAB"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A9FD91C" w14:textId="5AA31B33"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158F863" w14:textId="31851C8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D3DD97D" w14:textId="1791054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38CD5CFD" w14:textId="09442D7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97521D0" w14:textId="018FEB58"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D9F027A" w14:textId="26074FDF"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382EDAF6" w14:textId="171F4784"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892E4A2" w14:textId="72D2AC0C"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65A0FD1" w14:textId="16D1345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81D8D3B" w14:textId="0D412265"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0BFF523" w14:textId="70768109" w:rsidR="00AF2390" w:rsidRPr="002024C6" w:rsidRDefault="00AF2390" w:rsidP="00AF2390">
            <w:pPr>
              <w:widowControl w:val="0"/>
              <w:ind w:right="-1"/>
              <w:jc w:val="center"/>
              <w:rPr>
                <w:rFonts w:ascii="GHEA Grapalat" w:hAnsi="GHEA Grapalat"/>
                <w:sz w:val="20"/>
                <w:szCs w:val="20"/>
              </w:rPr>
            </w:pPr>
          </w:p>
        </w:tc>
      </w:tr>
      <w:tr w:rsidR="00AF2390" w:rsidRPr="002024C6" w14:paraId="7BFACF3F" w14:textId="77777777" w:rsidTr="00AF2390">
        <w:trPr>
          <w:trHeight w:val="594"/>
          <w:jc w:val="center"/>
        </w:trPr>
        <w:tc>
          <w:tcPr>
            <w:tcW w:w="1880" w:type="dxa"/>
            <w:vAlign w:val="bottom"/>
          </w:tcPr>
          <w:p w14:paraId="58051AF7" w14:textId="634A0268" w:rsidR="00AF2390" w:rsidRPr="002024C6" w:rsidRDefault="00AF2390" w:rsidP="00AF2390">
            <w:pPr>
              <w:widowControl w:val="0"/>
              <w:jc w:val="center"/>
              <w:rPr>
                <w:rFonts w:ascii="GHEA Grapalat" w:hAnsi="GHEA Grapalat"/>
                <w:sz w:val="20"/>
                <w:szCs w:val="20"/>
              </w:rPr>
            </w:pPr>
          </w:p>
        </w:tc>
        <w:tc>
          <w:tcPr>
            <w:tcW w:w="1846" w:type="dxa"/>
            <w:vAlign w:val="center"/>
          </w:tcPr>
          <w:p w14:paraId="56E8684B" w14:textId="0EAECF0E" w:rsidR="00AF2390" w:rsidRPr="002024C6" w:rsidRDefault="00AF2390" w:rsidP="00AF2390">
            <w:pPr>
              <w:widowControl w:val="0"/>
              <w:jc w:val="center"/>
              <w:rPr>
                <w:rFonts w:ascii="GHEA Grapalat" w:hAnsi="GHEA Grapalat"/>
                <w:sz w:val="20"/>
                <w:szCs w:val="20"/>
              </w:rPr>
            </w:pPr>
          </w:p>
        </w:tc>
        <w:tc>
          <w:tcPr>
            <w:tcW w:w="1649" w:type="dxa"/>
            <w:gridSpan w:val="2"/>
          </w:tcPr>
          <w:p w14:paraId="2CF5FB09" w14:textId="323AA3E8"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3AC506C" w14:textId="2ACA696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4963C5E" w14:textId="651326F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296A2D1" w14:textId="20EDFD17"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7F0D609" w14:textId="73B5CFB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D4FF443" w14:textId="2B0ED95F"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F5A626B" w14:textId="03714273"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97E5F90" w14:textId="7E970A40"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3024F619" w14:textId="6EBA5D3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1501EE4F" w14:textId="654DA4DB"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61FFC48" w14:textId="5DD8E81E"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41E16BF" w14:textId="2DE24E0C"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615B66E4" w14:textId="4622534B"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A8719F0" w14:textId="5B1B6C9B" w:rsidR="00AF2390" w:rsidRPr="002024C6" w:rsidRDefault="00AF2390" w:rsidP="00AF2390">
            <w:pPr>
              <w:widowControl w:val="0"/>
              <w:ind w:right="-1"/>
              <w:jc w:val="center"/>
              <w:rPr>
                <w:rFonts w:ascii="GHEA Grapalat" w:hAnsi="GHEA Grapalat"/>
                <w:sz w:val="20"/>
                <w:szCs w:val="20"/>
              </w:rPr>
            </w:pPr>
          </w:p>
        </w:tc>
      </w:tr>
      <w:tr w:rsidR="00AF2390" w:rsidRPr="002024C6" w14:paraId="38D2A82E" w14:textId="77777777" w:rsidTr="00AF2390">
        <w:trPr>
          <w:trHeight w:val="594"/>
          <w:jc w:val="center"/>
        </w:trPr>
        <w:tc>
          <w:tcPr>
            <w:tcW w:w="1880" w:type="dxa"/>
            <w:vAlign w:val="bottom"/>
          </w:tcPr>
          <w:p w14:paraId="0117DBB2" w14:textId="3BF07468" w:rsidR="00AF2390" w:rsidRPr="002024C6" w:rsidRDefault="00AF2390" w:rsidP="00AF2390">
            <w:pPr>
              <w:widowControl w:val="0"/>
              <w:jc w:val="center"/>
              <w:rPr>
                <w:rFonts w:ascii="GHEA Grapalat" w:hAnsi="GHEA Grapalat"/>
                <w:sz w:val="20"/>
                <w:szCs w:val="20"/>
              </w:rPr>
            </w:pPr>
          </w:p>
        </w:tc>
        <w:tc>
          <w:tcPr>
            <w:tcW w:w="1846" w:type="dxa"/>
            <w:vAlign w:val="center"/>
          </w:tcPr>
          <w:p w14:paraId="0B53FF54" w14:textId="03F7291A" w:rsidR="00AF2390" w:rsidRPr="002024C6" w:rsidRDefault="00AF2390" w:rsidP="00AF2390">
            <w:pPr>
              <w:widowControl w:val="0"/>
              <w:jc w:val="center"/>
              <w:rPr>
                <w:rFonts w:ascii="GHEA Grapalat" w:hAnsi="GHEA Grapalat"/>
                <w:sz w:val="20"/>
                <w:szCs w:val="20"/>
              </w:rPr>
            </w:pPr>
          </w:p>
        </w:tc>
        <w:tc>
          <w:tcPr>
            <w:tcW w:w="1649" w:type="dxa"/>
            <w:gridSpan w:val="2"/>
          </w:tcPr>
          <w:p w14:paraId="3076EDD1" w14:textId="44B8E35C"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D8E4806" w14:textId="6AE3EAF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66DEF40" w14:textId="7BF7C23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2803CF9" w14:textId="0D43C56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CAFE44F" w14:textId="1B18460B"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2D6B253" w14:textId="296ECF6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0183C4F1" w14:textId="395C6A82"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726FA2A" w14:textId="3F79A930"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D57F8F6" w14:textId="4899630C"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2F6EF0D" w14:textId="23993BD7"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363D9EF7" w14:textId="2B70DB49"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75082A04" w14:textId="774BA11D"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5540D5CF" w14:textId="477F3CC8"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35757DE" w14:textId="294B4412" w:rsidR="00AF2390" w:rsidRPr="002024C6" w:rsidRDefault="00AF2390" w:rsidP="00AF2390">
            <w:pPr>
              <w:widowControl w:val="0"/>
              <w:ind w:right="-1"/>
              <w:jc w:val="center"/>
              <w:rPr>
                <w:rFonts w:ascii="GHEA Grapalat" w:hAnsi="GHEA Grapalat"/>
                <w:sz w:val="20"/>
                <w:szCs w:val="20"/>
              </w:rPr>
            </w:pPr>
          </w:p>
        </w:tc>
      </w:tr>
      <w:tr w:rsidR="00AF2390" w:rsidRPr="002024C6" w14:paraId="5178BFED" w14:textId="77777777" w:rsidTr="00AF2390">
        <w:trPr>
          <w:trHeight w:val="594"/>
          <w:jc w:val="center"/>
        </w:trPr>
        <w:tc>
          <w:tcPr>
            <w:tcW w:w="1880" w:type="dxa"/>
            <w:vAlign w:val="bottom"/>
          </w:tcPr>
          <w:p w14:paraId="58AA6A6E" w14:textId="25A0069A" w:rsidR="00AF2390" w:rsidRPr="002024C6" w:rsidRDefault="00AF2390" w:rsidP="00AF2390">
            <w:pPr>
              <w:widowControl w:val="0"/>
              <w:jc w:val="center"/>
              <w:rPr>
                <w:rFonts w:ascii="GHEA Grapalat" w:hAnsi="GHEA Grapalat"/>
                <w:sz w:val="20"/>
                <w:szCs w:val="20"/>
              </w:rPr>
            </w:pPr>
          </w:p>
        </w:tc>
        <w:tc>
          <w:tcPr>
            <w:tcW w:w="1846" w:type="dxa"/>
            <w:vAlign w:val="center"/>
          </w:tcPr>
          <w:p w14:paraId="1CC1D182" w14:textId="5676C63D" w:rsidR="00AF2390" w:rsidRPr="002024C6" w:rsidRDefault="00AF2390" w:rsidP="00AF2390">
            <w:pPr>
              <w:widowControl w:val="0"/>
              <w:jc w:val="center"/>
              <w:rPr>
                <w:rFonts w:ascii="GHEA Grapalat" w:hAnsi="GHEA Grapalat"/>
                <w:sz w:val="20"/>
                <w:szCs w:val="20"/>
              </w:rPr>
            </w:pPr>
          </w:p>
        </w:tc>
        <w:tc>
          <w:tcPr>
            <w:tcW w:w="1649" w:type="dxa"/>
            <w:gridSpan w:val="2"/>
          </w:tcPr>
          <w:p w14:paraId="528F3002" w14:textId="611DFCC4"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A319704" w14:textId="0E54AA82"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B7B4993" w14:textId="687291E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3C24D12" w14:textId="009B7F62"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01355A6" w14:textId="3F74D851"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0C99E4B" w14:textId="59698088"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1CA66AF" w14:textId="4F7F1585"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CD20D54" w14:textId="00BF8C89"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15653D7" w14:textId="58EFC0AD"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77DB308D" w14:textId="0F26A760"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2EE27C12" w14:textId="5C0A3881"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1BE9947" w14:textId="1AE84776"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80B115C" w14:textId="4CC41F0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BA5C4B8" w14:textId="12AE88D5" w:rsidR="00AF2390" w:rsidRPr="002024C6" w:rsidRDefault="00AF2390" w:rsidP="00AF2390">
            <w:pPr>
              <w:widowControl w:val="0"/>
              <w:ind w:right="-1"/>
              <w:jc w:val="center"/>
              <w:rPr>
                <w:rFonts w:ascii="GHEA Grapalat" w:hAnsi="GHEA Grapalat"/>
                <w:sz w:val="20"/>
                <w:szCs w:val="20"/>
              </w:rPr>
            </w:pPr>
          </w:p>
        </w:tc>
      </w:tr>
      <w:tr w:rsidR="00AF2390" w:rsidRPr="002024C6" w14:paraId="2C35118B" w14:textId="77777777" w:rsidTr="00AF2390">
        <w:trPr>
          <w:trHeight w:val="594"/>
          <w:jc w:val="center"/>
        </w:trPr>
        <w:tc>
          <w:tcPr>
            <w:tcW w:w="1880" w:type="dxa"/>
            <w:vAlign w:val="bottom"/>
          </w:tcPr>
          <w:p w14:paraId="3237A08F" w14:textId="4DFAC572" w:rsidR="00AF2390" w:rsidRPr="002024C6" w:rsidRDefault="00AF2390" w:rsidP="00AF2390">
            <w:pPr>
              <w:widowControl w:val="0"/>
              <w:jc w:val="center"/>
              <w:rPr>
                <w:rFonts w:ascii="GHEA Grapalat" w:hAnsi="GHEA Grapalat"/>
                <w:sz w:val="20"/>
                <w:szCs w:val="20"/>
              </w:rPr>
            </w:pPr>
          </w:p>
        </w:tc>
        <w:tc>
          <w:tcPr>
            <w:tcW w:w="1846" w:type="dxa"/>
            <w:vAlign w:val="center"/>
          </w:tcPr>
          <w:p w14:paraId="1B17641F" w14:textId="0141A244" w:rsidR="00AF2390" w:rsidRPr="002024C6" w:rsidRDefault="00AF2390" w:rsidP="00AF2390">
            <w:pPr>
              <w:widowControl w:val="0"/>
              <w:jc w:val="center"/>
              <w:rPr>
                <w:rFonts w:ascii="GHEA Grapalat" w:hAnsi="GHEA Grapalat"/>
                <w:sz w:val="20"/>
                <w:szCs w:val="20"/>
              </w:rPr>
            </w:pPr>
          </w:p>
        </w:tc>
        <w:tc>
          <w:tcPr>
            <w:tcW w:w="1649" w:type="dxa"/>
            <w:gridSpan w:val="2"/>
          </w:tcPr>
          <w:p w14:paraId="6B68A864" w14:textId="5834EBA9"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910E7D6" w14:textId="3953A02F"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089AB89D" w14:textId="1CF3356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2A91788" w14:textId="351C624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BF89499" w14:textId="14FC7B8C"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A698368" w14:textId="15CDD8A2"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CE2EDBF" w14:textId="623491E5"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18C77E5F" w14:textId="63EBA562"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3847CF04" w14:textId="003DF4F9"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35DD9163" w14:textId="718B18A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101F6101" w14:textId="60E2A2C4"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ED91545" w14:textId="19800F96"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911AA7F" w14:textId="7145B00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5C686FB" w14:textId="0729FFC4" w:rsidR="00AF2390" w:rsidRPr="002024C6" w:rsidRDefault="00AF2390" w:rsidP="00AF2390">
            <w:pPr>
              <w:widowControl w:val="0"/>
              <w:ind w:right="-1"/>
              <w:jc w:val="center"/>
              <w:rPr>
                <w:rFonts w:ascii="GHEA Grapalat" w:hAnsi="GHEA Grapalat"/>
                <w:sz w:val="20"/>
                <w:szCs w:val="20"/>
              </w:rPr>
            </w:pPr>
          </w:p>
        </w:tc>
      </w:tr>
      <w:tr w:rsidR="00AF2390" w:rsidRPr="002024C6" w14:paraId="42F9C66C" w14:textId="77777777" w:rsidTr="00AF2390">
        <w:trPr>
          <w:trHeight w:val="594"/>
          <w:jc w:val="center"/>
        </w:trPr>
        <w:tc>
          <w:tcPr>
            <w:tcW w:w="1880" w:type="dxa"/>
            <w:vAlign w:val="bottom"/>
          </w:tcPr>
          <w:p w14:paraId="524995E0" w14:textId="6F823871" w:rsidR="00AF2390" w:rsidRPr="002024C6" w:rsidRDefault="00AF2390" w:rsidP="00AF2390">
            <w:pPr>
              <w:widowControl w:val="0"/>
              <w:jc w:val="center"/>
              <w:rPr>
                <w:rFonts w:ascii="GHEA Grapalat" w:hAnsi="GHEA Grapalat"/>
                <w:sz w:val="20"/>
                <w:szCs w:val="20"/>
              </w:rPr>
            </w:pPr>
          </w:p>
        </w:tc>
        <w:tc>
          <w:tcPr>
            <w:tcW w:w="1846" w:type="dxa"/>
            <w:vAlign w:val="center"/>
          </w:tcPr>
          <w:p w14:paraId="6C079C79" w14:textId="184378E9" w:rsidR="00AF2390" w:rsidRPr="002024C6" w:rsidRDefault="00AF2390" w:rsidP="00AF2390">
            <w:pPr>
              <w:widowControl w:val="0"/>
              <w:jc w:val="center"/>
              <w:rPr>
                <w:rFonts w:ascii="GHEA Grapalat" w:hAnsi="GHEA Grapalat"/>
                <w:sz w:val="20"/>
                <w:szCs w:val="20"/>
              </w:rPr>
            </w:pPr>
          </w:p>
        </w:tc>
        <w:tc>
          <w:tcPr>
            <w:tcW w:w="1649" w:type="dxa"/>
            <w:gridSpan w:val="2"/>
          </w:tcPr>
          <w:p w14:paraId="7B0AAF96" w14:textId="0878AAF7"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63FF0168" w14:textId="6DFFC6C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48E5CC9F" w14:textId="2DDF63AE"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2E7C16F" w14:textId="63401E83"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FF498B6" w14:textId="124B065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59372B4" w14:textId="2199547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4A45581" w14:textId="03CB1961"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0F712835" w14:textId="4B407B68"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32033C7" w14:textId="12B8812E"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56F0774" w14:textId="0AC7168B"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F7D9C6D" w14:textId="4454F851"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60E6BD4E" w14:textId="6A331261"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EF94161" w14:textId="411BFFDA"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B4DCE8E" w14:textId="28758FD7" w:rsidR="00AF2390" w:rsidRPr="002024C6" w:rsidRDefault="00AF2390" w:rsidP="00AF2390">
            <w:pPr>
              <w:widowControl w:val="0"/>
              <w:ind w:right="-1"/>
              <w:jc w:val="center"/>
              <w:rPr>
                <w:rFonts w:ascii="GHEA Grapalat" w:hAnsi="GHEA Grapalat"/>
                <w:sz w:val="20"/>
                <w:szCs w:val="20"/>
              </w:rPr>
            </w:pPr>
          </w:p>
        </w:tc>
      </w:tr>
      <w:tr w:rsidR="00AF2390" w:rsidRPr="002024C6" w14:paraId="369C199F" w14:textId="77777777" w:rsidTr="00AF2390">
        <w:trPr>
          <w:trHeight w:val="594"/>
          <w:jc w:val="center"/>
        </w:trPr>
        <w:tc>
          <w:tcPr>
            <w:tcW w:w="1880" w:type="dxa"/>
            <w:vAlign w:val="bottom"/>
          </w:tcPr>
          <w:p w14:paraId="15BCB4B7" w14:textId="37D1310E" w:rsidR="00AF2390" w:rsidRPr="002024C6" w:rsidRDefault="00AF2390" w:rsidP="00AF2390">
            <w:pPr>
              <w:widowControl w:val="0"/>
              <w:jc w:val="center"/>
              <w:rPr>
                <w:rFonts w:ascii="GHEA Grapalat" w:hAnsi="GHEA Grapalat"/>
                <w:sz w:val="20"/>
                <w:szCs w:val="20"/>
              </w:rPr>
            </w:pPr>
          </w:p>
        </w:tc>
        <w:tc>
          <w:tcPr>
            <w:tcW w:w="1846" w:type="dxa"/>
            <w:vAlign w:val="center"/>
          </w:tcPr>
          <w:p w14:paraId="036D956B" w14:textId="473E3056" w:rsidR="00AF2390" w:rsidRPr="002024C6" w:rsidRDefault="00AF2390" w:rsidP="00AF2390">
            <w:pPr>
              <w:widowControl w:val="0"/>
              <w:jc w:val="center"/>
              <w:rPr>
                <w:rFonts w:ascii="GHEA Grapalat" w:hAnsi="GHEA Grapalat"/>
                <w:sz w:val="20"/>
                <w:szCs w:val="20"/>
              </w:rPr>
            </w:pPr>
          </w:p>
        </w:tc>
        <w:tc>
          <w:tcPr>
            <w:tcW w:w="1649" w:type="dxa"/>
            <w:gridSpan w:val="2"/>
          </w:tcPr>
          <w:p w14:paraId="1E09E18C" w14:textId="560CE1C5"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C1E69C2" w14:textId="227DFAD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5CC36A1" w14:textId="46DCDFAE"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658A1C4" w14:textId="1A8A4DF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142CFE5" w14:textId="20774477"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B2E490D" w14:textId="602C59A0"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79B54EC9" w14:textId="351ACCB7"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B9C77C5" w14:textId="1ABF39D8"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7CAB990E" w14:textId="1F0EEDA3"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E1B9BC8" w14:textId="16ADA7E6"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4341E7F" w14:textId="048C5536"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E82DBFB" w14:textId="33CE1870"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D3E10F6" w14:textId="5BADC0E6"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111D92F9" w14:textId="71BC30EC" w:rsidR="00AF2390" w:rsidRPr="002024C6" w:rsidRDefault="00AF2390" w:rsidP="00AF2390">
            <w:pPr>
              <w:widowControl w:val="0"/>
              <w:ind w:right="-1"/>
              <w:jc w:val="center"/>
              <w:rPr>
                <w:rFonts w:ascii="GHEA Grapalat" w:hAnsi="GHEA Grapalat"/>
                <w:sz w:val="20"/>
                <w:szCs w:val="20"/>
              </w:rPr>
            </w:pPr>
          </w:p>
        </w:tc>
      </w:tr>
      <w:tr w:rsidR="00AF2390" w:rsidRPr="002024C6" w14:paraId="44FF4D7C" w14:textId="77777777" w:rsidTr="00AF2390">
        <w:trPr>
          <w:trHeight w:val="594"/>
          <w:jc w:val="center"/>
        </w:trPr>
        <w:tc>
          <w:tcPr>
            <w:tcW w:w="1880" w:type="dxa"/>
            <w:vAlign w:val="bottom"/>
          </w:tcPr>
          <w:p w14:paraId="15AD834D" w14:textId="62525AB4" w:rsidR="00AF2390" w:rsidRPr="002024C6" w:rsidRDefault="00AF2390" w:rsidP="00AF2390">
            <w:pPr>
              <w:widowControl w:val="0"/>
              <w:jc w:val="center"/>
              <w:rPr>
                <w:rFonts w:ascii="GHEA Grapalat" w:hAnsi="GHEA Grapalat"/>
                <w:sz w:val="20"/>
                <w:szCs w:val="20"/>
              </w:rPr>
            </w:pPr>
          </w:p>
        </w:tc>
        <w:tc>
          <w:tcPr>
            <w:tcW w:w="1846" w:type="dxa"/>
            <w:vAlign w:val="center"/>
          </w:tcPr>
          <w:p w14:paraId="3C92CB28" w14:textId="084F3935" w:rsidR="00AF2390" w:rsidRPr="002024C6" w:rsidRDefault="00AF2390" w:rsidP="00AF2390">
            <w:pPr>
              <w:widowControl w:val="0"/>
              <w:jc w:val="center"/>
              <w:rPr>
                <w:rFonts w:ascii="GHEA Grapalat" w:hAnsi="GHEA Grapalat"/>
                <w:sz w:val="20"/>
                <w:szCs w:val="20"/>
              </w:rPr>
            </w:pPr>
          </w:p>
        </w:tc>
        <w:tc>
          <w:tcPr>
            <w:tcW w:w="1649" w:type="dxa"/>
            <w:gridSpan w:val="2"/>
          </w:tcPr>
          <w:p w14:paraId="6688A17C" w14:textId="16925EE5"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2A7F7BA" w14:textId="40B5B94C"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0D760B5" w14:textId="4773CE1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1A5B3D5" w14:textId="7720FC16"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CF0AF12" w14:textId="48D38EFB"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8792453" w14:textId="2804523C"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A7360D6" w14:textId="609AA6F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756E607" w14:textId="7D4F2711"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BC39727" w14:textId="2BF551C8"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98A6944" w14:textId="7A1FAB23"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DF53515" w14:textId="5FAFE637"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3026F99" w14:textId="2B971FE9"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F801BEB" w14:textId="77985F90"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0BBF053" w14:textId="6F53A972" w:rsidR="00AF2390" w:rsidRPr="002024C6" w:rsidRDefault="00AF2390" w:rsidP="00AF2390">
            <w:pPr>
              <w:widowControl w:val="0"/>
              <w:ind w:right="-1"/>
              <w:jc w:val="center"/>
              <w:rPr>
                <w:rFonts w:ascii="GHEA Grapalat" w:hAnsi="GHEA Grapalat"/>
                <w:sz w:val="20"/>
                <w:szCs w:val="20"/>
              </w:rPr>
            </w:pPr>
          </w:p>
        </w:tc>
      </w:tr>
      <w:tr w:rsidR="00AF2390" w:rsidRPr="002024C6" w14:paraId="4C74E73D" w14:textId="77777777" w:rsidTr="00AF2390">
        <w:trPr>
          <w:trHeight w:val="594"/>
          <w:jc w:val="center"/>
        </w:trPr>
        <w:tc>
          <w:tcPr>
            <w:tcW w:w="1880" w:type="dxa"/>
            <w:vAlign w:val="bottom"/>
          </w:tcPr>
          <w:p w14:paraId="5BEA5333" w14:textId="0DB8FB74" w:rsidR="00AF2390" w:rsidRPr="002024C6" w:rsidRDefault="00AF2390" w:rsidP="00AF2390">
            <w:pPr>
              <w:widowControl w:val="0"/>
              <w:jc w:val="center"/>
              <w:rPr>
                <w:rFonts w:ascii="GHEA Grapalat" w:hAnsi="GHEA Grapalat"/>
                <w:sz w:val="20"/>
                <w:szCs w:val="20"/>
              </w:rPr>
            </w:pPr>
          </w:p>
        </w:tc>
        <w:tc>
          <w:tcPr>
            <w:tcW w:w="1846" w:type="dxa"/>
            <w:vAlign w:val="center"/>
          </w:tcPr>
          <w:p w14:paraId="4786ABF6" w14:textId="023D88E2" w:rsidR="00AF2390" w:rsidRPr="002024C6" w:rsidRDefault="00AF2390" w:rsidP="00AF2390">
            <w:pPr>
              <w:widowControl w:val="0"/>
              <w:jc w:val="center"/>
              <w:rPr>
                <w:rFonts w:ascii="GHEA Grapalat" w:hAnsi="GHEA Grapalat"/>
                <w:sz w:val="20"/>
                <w:szCs w:val="20"/>
              </w:rPr>
            </w:pPr>
          </w:p>
        </w:tc>
        <w:tc>
          <w:tcPr>
            <w:tcW w:w="1649" w:type="dxa"/>
            <w:gridSpan w:val="2"/>
          </w:tcPr>
          <w:p w14:paraId="147FCD71" w14:textId="66FC906D"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5F93010" w14:textId="005F66EF"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43B57848" w14:textId="3BC7F06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3D42AEA" w14:textId="069FCEA9"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D7F14CC" w14:textId="124BF26C"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F4D9C05" w14:textId="38CC57AA"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F673159" w14:textId="418C274C"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4DD12C0" w14:textId="74B0E69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70252D68" w14:textId="10FA7D98"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D4BF0EE" w14:textId="02C9C0EA"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566C7EE" w14:textId="7AB4BD29"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310DDC4" w14:textId="7BE426E3"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91855B0" w14:textId="07D47048"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59BFE3C" w14:textId="0C6E8AED" w:rsidR="00AF2390" w:rsidRPr="002024C6" w:rsidRDefault="00AF2390" w:rsidP="00AF2390">
            <w:pPr>
              <w:widowControl w:val="0"/>
              <w:ind w:right="-1"/>
              <w:jc w:val="center"/>
              <w:rPr>
                <w:rFonts w:ascii="GHEA Grapalat" w:hAnsi="GHEA Grapalat"/>
                <w:sz w:val="20"/>
                <w:szCs w:val="20"/>
              </w:rPr>
            </w:pPr>
          </w:p>
        </w:tc>
      </w:tr>
      <w:tr w:rsidR="00AF2390" w:rsidRPr="002024C6" w14:paraId="3DAAE931" w14:textId="77777777" w:rsidTr="00AF2390">
        <w:trPr>
          <w:trHeight w:val="594"/>
          <w:jc w:val="center"/>
        </w:trPr>
        <w:tc>
          <w:tcPr>
            <w:tcW w:w="1880" w:type="dxa"/>
            <w:vAlign w:val="bottom"/>
          </w:tcPr>
          <w:p w14:paraId="704A85D0" w14:textId="4E257D57" w:rsidR="00AF2390" w:rsidRPr="002024C6" w:rsidRDefault="00AF2390" w:rsidP="00AF2390">
            <w:pPr>
              <w:widowControl w:val="0"/>
              <w:jc w:val="center"/>
              <w:rPr>
                <w:rFonts w:ascii="GHEA Grapalat" w:hAnsi="GHEA Grapalat"/>
                <w:sz w:val="20"/>
                <w:szCs w:val="20"/>
              </w:rPr>
            </w:pPr>
          </w:p>
        </w:tc>
        <w:tc>
          <w:tcPr>
            <w:tcW w:w="1846" w:type="dxa"/>
            <w:vAlign w:val="center"/>
          </w:tcPr>
          <w:p w14:paraId="75FC5D97" w14:textId="60378CE8" w:rsidR="00AF2390" w:rsidRPr="002024C6" w:rsidRDefault="00AF2390" w:rsidP="00AF2390">
            <w:pPr>
              <w:widowControl w:val="0"/>
              <w:jc w:val="center"/>
              <w:rPr>
                <w:rFonts w:ascii="GHEA Grapalat" w:hAnsi="GHEA Grapalat"/>
                <w:sz w:val="20"/>
                <w:szCs w:val="20"/>
              </w:rPr>
            </w:pPr>
          </w:p>
        </w:tc>
        <w:tc>
          <w:tcPr>
            <w:tcW w:w="1649" w:type="dxa"/>
            <w:gridSpan w:val="2"/>
          </w:tcPr>
          <w:p w14:paraId="6D9F72BF" w14:textId="544B1A2A"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9020432" w14:textId="7C4DEB5C"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D67C0E9" w14:textId="0E6964D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060A72E" w14:textId="711003A9"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6FA3EFD" w14:textId="1CD34BC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94F615A" w14:textId="35767780"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55693AF" w14:textId="4F16B6FA"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56C802F" w14:textId="344B7D67"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E7E5C38" w14:textId="5F78B1D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0A4C5B0" w14:textId="25FC69EF"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C408F6F" w14:textId="0168A130"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63CB6C64" w14:textId="18A808DC"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E0A202F" w14:textId="0A9F345A"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581551C" w14:textId="0C935136" w:rsidR="00AF2390" w:rsidRPr="002024C6" w:rsidRDefault="00AF2390" w:rsidP="00AF2390">
            <w:pPr>
              <w:widowControl w:val="0"/>
              <w:ind w:right="-1"/>
              <w:jc w:val="center"/>
              <w:rPr>
                <w:rFonts w:ascii="GHEA Grapalat" w:hAnsi="GHEA Grapalat"/>
                <w:sz w:val="20"/>
                <w:szCs w:val="20"/>
              </w:rPr>
            </w:pPr>
          </w:p>
        </w:tc>
      </w:tr>
      <w:tr w:rsidR="00AF2390" w:rsidRPr="002024C6" w14:paraId="4F1C7670" w14:textId="77777777" w:rsidTr="00AF2390">
        <w:trPr>
          <w:trHeight w:val="594"/>
          <w:jc w:val="center"/>
        </w:trPr>
        <w:tc>
          <w:tcPr>
            <w:tcW w:w="1880" w:type="dxa"/>
            <w:vAlign w:val="bottom"/>
          </w:tcPr>
          <w:p w14:paraId="42724F37" w14:textId="7B4F6548" w:rsidR="00AF2390" w:rsidRPr="002024C6" w:rsidRDefault="00AF2390" w:rsidP="00AF2390">
            <w:pPr>
              <w:widowControl w:val="0"/>
              <w:jc w:val="center"/>
              <w:rPr>
                <w:rFonts w:ascii="GHEA Grapalat" w:hAnsi="GHEA Grapalat"/>
                <w:sz w:val="20"/>
                <w:szCs w:val="20"/>
              </w:rPr>
            </w:pPr>
          </w:p>
        </w:tc>
        <w:tc>
          <w:tcPr>
            <w:tcW w:w="1846" w:type="dxa"/>
            <w:vAlign w:val="center"/>
          </w:tcPr>
          <w:p w14:paraId="3655B757" w14:textId="26E6B235" w:rsidR="00AF2390" w:rsidRPr="002024C6" w:rsidRDefault="00AF2390" w:rsidP="00AF2390">
            <w:pPr>
              <w:widowControl w:val="0"/>
              <w:jc w:val="center"/>
              <w:rPr>
                <w:rFonts w:ascii="GHEA Grapalat" w:hAnsi="GHEA Grapalat"/>
                <w:sz w:val="20"/>
                <w:szCs w:val="20"/>
              </w:rPr>
            </w:pPr>
          </w:p>
        </w:tc>
        <w:tc>
          <w:tcPr>
            <w:tcW w:w="1649" w:type="dxa"/>
            <w:gridSpan w:val="2"/>
          </w:tcPr>
          <w:p w14:paraId="11674D97" w14:textId="092D38BF"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43184A2F" w14:textId="13D90F5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15E2CCFC" w14:textId="2448B1C8"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8DEA634" w14:textId="74A620E4"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09AFDBE" w14:textId="3DFB818F"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5054E98" w14:textId="5A6DB667"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7A4FEA1" w14:textId="0008533B"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FC91F0F" w14:textId="75D4CEA4"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1B9619B" w14:textId="134C6BEB"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FE26B5F" w14:textId="44FC04AE"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3C3E0337" w14:textId="5973A7DF"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20E1771" w14:textId="4DAF4EED"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61A6284F" w14:textId="1A5F1B84"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E654BDF" w14:textId="0F466360" w:rsidR="00AF2390" w:rsidRPr="002024C6" w:rsidRDefault="00AF2390" w:rsidP="00AF2390">
            <w:pPr>
              <w:widowControl w:val="0"/>
              <w:ind w:right="-1"/>
              <w:jc w:val="center"/>
              <w:rPr>
                <w:rFonts w:ascii="GHEA Grapalat" w:hAnsi="GHEA Grapalat"/>
                <w:sz w:val="20"/>
                <w:szCs w:val="20"/>
              </w:rPr>
            </w:pPr>
          </w:p>
        </w:tc>
      </w:tr>
      <w:tr w:rsidR="00AF2390" w:rsidRPr="002024C6" w14:paraId="25F5BBF9" w14:textId="77777777" w:rsidTr="00AF2390">
        <w:trPr>
          <w:trHeight w:val="594"/>
          <w:jc w:val="center"/>
        </w:trPr>
        <w:tc>
          <w:tcPr>
            <w:tcW w:w="1880" w:type="dxa"/>
            <w:vAlign w:val="bottom"/>
          </w:tcPr>
          <w:p w14:paraId="4DF7DF61" w14:textId="535FBD4A" w:rsidR="00AF2390" w:rsidRPr="002024C6" w:rsidRDefault="00AF2390" w:rsidP="00AF2390">
            <w:pPr>
              <w:widowControl w:val="0"/>
              <w:jc w:val="center"/>
              <w:rPr>
                <w:rFonts w:ascii="GHEA Grapalat" w:hAnsi="GHEA Grapalat"/>
                <w:sz w:val="20"/>
                <w:szCs w:val="20"/>
              </w:rPr>
            </w:pPr>
          </w:p>
        </w:tc>
        <w:tc>
          <w:tcPr>
            <w:tcW w:w="1846" w:type="dxa"/>
            <w:vAlign w:val="center"/>
          </w:tcPr>
          <w:p w14:paraId="394169D3" w14:textId="171D1FF5" w:rsidR="00AF2390" w:rsidRPr="002024C6" w:rsidRDefault="00AF2390" w:rsidP="00AF2390">
            <w:pPr>
              <w:widowControl w:val="0"/>
              <w:jc w:val="center"/>
              <w:rPr>
                <w:rFonts w:ascii="GHEA Grapalat" w:hAnsi="GHEA Grapalat"/>
                <w:sz w:val="20"/>
                <w:szCs w:val="20"/>
              </w:rPr>
            </w:pPr>
          </w:p>
        </w:tc>
        <w:tc>
          <w:tcPr>
            <w:tcW w:w="1649" w:type="dxa"/>
            <w:gridSpan w:val="2"/>
          </w:tcPr>
          <w:p w14:paraId="1D859879" w14:textId="43044D7A"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937251D" w14:textId="7A16428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43978421" w14:textId="2B8A777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6B4C17A" w14:textId="54430E5A"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F6F36D7" w14:textId="53AAA32E"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897C7EB" w14:textId="005EE60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1DD7F47" w14:textId="09AB0156"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96898C4" w14:textId="4B11EC82"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4CB9661A" w14:textId="4FB76E5E"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7F8ED78C" w14:textId="653C272A"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25F0097A" w14:textId="2B047653"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04A84B4A" w14:textId="3D1A0A28"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75D11AD" w14:textId="4188EDDD"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587BF1BD" w14:textId="2FED66AE" w:rsidR="00AF2390" w:rsidRPr="002024C6" w:rsidRDefault="00AF2390" w:rsidP="00AF2390">
            <w:pPr>
              <w:widowControl w:val="0"/>
              <w:ind w:right="-1"/>
              <w:jc w:val="center"/>
              <w:rPr>
                <w:rFonts w:ascii="GHEA Grapalat" w:hAnsi="GHEA Grapalat"/>
                <w:sz w:val="20"/>
                <w:szCs w:val="20"/>
              </w:rPr>
            </w:pPr>
          </w:p>
        </w:tc>
      </w:tr>
      <w:tr w:rsidR="00AF2390" w:rsidRPr="002024C6" w14:paraId="49BD208E" w14:textId="77777777" w:rsidTr="00AF2390">
        <w:trPr>
          <w:trHeight w:val="594"/>
          <w:jc w:val="center"/>
        </w:trPr>
        <w:tc>
          <w:tcPr>
            <w:tcW w:w="1880" w:type="dxa"/>
            <w:vAlign w:val="bottom"/>
          </w:tcPr>
          <w:p w14:paraId="173BD2F1" w14:textId="2F470377" w:rsidR="00AF2390" w:rsidRPr="002024C6" w:rsidRDefault="00AF2390" w:rsidP="00AF2390">
            <w:pPr>
              <w:widowControl w:val="0"/>
              <w:jc w:val="center"/>
              <w:rPr>
                <w:rFonts w:ascii="GHEA Grapalat" w:hAnsi="GHEA Grapalat"/>
                <w:sz w:val="20"/>
                <w:szCs w:val="20"/>
              </w:rPr>
            </w:pPr>
          </w:p>
        </w:tc>
        <w:tc>
          <w:tcPr>
            <w:tcW w:w="1846" w:type="dxa"/>
            <w:vAlign w:val="center"/>
          </w:tcPr>
          <w:p w14:paraId="6D182A76" w14:textId="004341FC" w:rsidR="00AF2390" w:rsidRPr="002024C6" w:rsidRDefault="00AF2390" w:rsidP="00AF2390">
            <w:pPr>
              <w:widowControl w:val="0"/>
              <w:jc w:val="center"/>
              <w:rPr>
                <w:rFonts w:ascii="GHEA Grapalat" w:hAnsi="GHEA Grapalat"/>
                <w:sz w:val="20"/>
                <w:szCs w:val="20"/>
              </w:rPr>
            </w:pPr>
          </w:p>
        </w:tc>
        <w:tc>
          <w:tcPr>
            <w:tcW w:w="1649" w:type="dxa"/>
            <w:gridSpan w:val="2"/>
          </w:tcPr>
          <w:p w14:paraId="5321D293" w14:textId="264355E7"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39825D8" w14:textId="355C054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0EF0C483" w14:textId="4F74227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5AF7E6D" w14:textId="577C1D12"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891F535" w14:textId="1DE78F9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278FBC0" w14:textId="34899A0C"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65EB437" w14:textId="60EB0E1F"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A34760D" w14:textId="05BDE446"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9A1A2EC" w14:textId="242049D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18F3F52E" w14:textId="21390923"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2119716" w14:textId="1BAEEFFA"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7DE1BBB" w14:textId="2EDAD1CA"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EDAAE9F" w14:textId="28D5D861"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669F3DD" w14:textId="1AED9E12" w:rsidR="00AF2390" w:rsidRPr="002024C6" w:rsidRDefault="00AF2390" w:rsidP="00AF2390">
            <w:pPr>
              <w:widowControl w:val="0"/>
              <w:ind w:right="-1"/>
              <w:jc w:val="center"/>
              <w:rPr>
                <w:rFonts w:ascii="GHEA Grapalat" w:hAnsi="GHEA Grapalat"/>
                <w:sz w:val="20"/>
                <w:szCs w:val="20"/>
              </w:rPr>
            </w:pPr>
          </w:p>
        </w:tc>
      </w:tr>
      <w:tr w:rsidR="00AF2390" w:rsidRPr="002024C6" w14:paraId="232C8451" w14:textId="77777777" w:rsidTr="00AF2390">
        <w:trPr>
          <w:trHeight w:val="594"/>
          <w:jc w:val="center"/>
        </w:trPr>
        <w:tc>
          <w:tcPr>
            <w:tcW w:w="1880" w:type="dxa"/>
            <w:vAlign w:val="bottom"/>
          </w:tcPr>
          <w:p w14:paraId="07FF14C4" w14:textId="54E69D4D" w:rsidR="00AF2390" w:rsidRPr="002024C6" w:rsidRDefault="00AF2390" w:rsidP="00AF2390">
            <w:pPr>
              <w:widowControl w:val="0"/>
              <w:jc w:val="center"/>
              <w:rPr>
                <w:rFonts w:ascii="GHEA Grapalat" w:hAnsi="GHEA Grapalat"/>
                <w:sz w:val="20"/>
                <w:szCs w:val="20"/>
              </w:rPr>
            </w:pPr>
          </w:p>
        </w:tc>
        <w:tc>
          <w:tcPr>
            <w:tcW w:w="1846" w:type="dxa"/>
            <w:vAlign w:val="center"/>
          </w:tcPr>
          <w:p w14:paraId="5FCC522E" w14:textId="1E73A0A5" w:rsidR="00AF2390" w:rsidRPr="002024C6" w:rsidRDefault="00AF2390" w:rsidP="00AF2390">
            <w:pPr>
              <w:widowControl w:val="0"/>
              <w:jc w:val="center"/>
              <w:rPr>
                <w:rFonts w:ascii="GHEA Grapalat" w:hAnsi="GHEA Grapalat"/>
                <w:sz w:val="20"/>
                <w:szCs w:val="20"/>
              </w:rPr>
            </w:pPr>
          </w:p>
        </w:tc>
        <w:tc>
          <w:tcPr>
            <w:tcW w:w="1649" w:type="dxa"/>
            <w:gridSpan w:val="2"/>
          </w:tcPr>
          <w:p w14:paraId="3C79AAA5" w14:textId="43BF56D9"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294400E" w14:textId="4E08D424"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C6A10D6" w14:textId="4957F2C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C149A9C" w14:textId="37080296"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D7C4DB4" w14:textId="42FB200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4BDD61E" w14:textId="057DB7A6"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1CC3408" w14:textId="1A17289C"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71F50FC3" w14:textId="231C91E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16AAB84" w14:textId="70DE818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442D493" w14:textId="6FE64B2A"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22E1DB47" w14:textId="621F900E"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DA5FE65" w14:textId="3C6DFA13"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41D4D18" w14:textId="4A1C5822"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3237AD8" w14:textId="525CB86F" w:rsidR="00AF2390" w:rsidRPr="002024C6" w:rsidRDefault="00AF2390" w:rsidP="00AF2390">
            <w:pPr>
              <w:widowControl w:val="0"/>
              <w:ind w:right="-1"/>
              <w:jc w:val="center"/>
              <w:rPr>
                <w:rFonts w:ascii="GHEA Grapalat" w:hAnsi="GHEA Grapalat"/>
                <w:sz w:val="20"/>
                <w:szCs w:val="20"/>
              </w:rPr>
            </w:pPr>
          </w:p>
        </w:tc>
      </w:tr>
      <w:tr w:rsidR="00AF2390" w:rsidRPr="002024C6" w14:paraId="77B05DFE" w14:textId="77777777" w:rsidTr="00AF2390">
        <w:trPr>
          <w:trHeight w:val="594"/>
          <w:jc w:val="center"/>
        </w:trPr>
        <w:tc>
          <w:tcPr>
            <w:tcW w:w="1880" w:type="dxa"/>
            <w:vAlign w:val="bottom"/>
          </w:tcPr>
          <w:p w14:paraId="120ACDEC" w14:textId="76E5FB12" w:rsidR="00AF2390" w:rsidRPr="002024C6" w:rsidRDefault="00AF2390" w:rsidP="00AF2390">
            <w:pPr>
              <w:widowControl w:val="0"/>
              <w:jc w:val="center"/>
              <w:rPr>
                <w:rFonts w:ascii="GHEA Grapalat" w:hAnsi="GHEA Grapalat"/>
                <w:sz w:val="20"/>
                <w:szCs w:val="20"/>
              </w:rPr>
            </w:pPr>
          </w:p>
        </w:tc>
        <w:tc>
          <w:tcPr>
            <w:tcW w:w="1846" w:type="dxa"/>
            <w:vAlign w:val="center"/>
          </w:tcPr>
          <w:p w14:paraId="438A8737" w14:textId="5B1605B6" w:rsidR="00AF2390" w:rsidRPr="002024C6" w:rsidRDefault="00AF2390" w:rsidP="00AF2390">
            <w:pPr>
              <w:widowControl w:val="0"/>
              <w:jc w:val="center"/>
              <w:rPr>
                <w:rFonts w:ascii="GHEA Grapalat" w:hAnsi="GHEA Grapalat"/>
                <w:sz w:val="20"/>
                <w:szCs w:val="20"/>
              </w:rPr>
            </w:pPr>
          </w:p>
        </w:tc>
        <w:tc>
          <w:tcPr>
            <w:tcW w:w="1649" w:type="dxa"/>
            <w:gridSpan w:val="2"/>
          </w:tcPr>
          <w:p w14:paraId="34721077" w14:textId="139F2333"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6EE63A6" w14:textId="74AFB42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5271968B" w14:textId="5553389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AA93806" w14:textId="54B8EC6F"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78D71CBC" w14:textId="292A3ED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F766157" w14:textId="362AF5F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2B8128FD" w14:textId="29C99A23"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150E386C" w14:textId="663F69C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D9737C9" w14:textId="7306C84F"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D440ED6" w14:textId="0510DD4F"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6F9E20A" w14:textId="1B862A48"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B61593F" w14:textId="6B8D01AD"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20A9A7E5" w14:textId="216645B5"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79AC626" w14:textId="2E2D7821" w:rsidR="00AF2390" w:rsidRPr="002024C6" w:rsidRDefault="00AF2390" w:rsidP="00AF2390">
            <w:pPr>
              <w:widowControl w:val="0"/>
              <w:ind w:right="-1"/>
              <w:jc w:val="center"/>
              <w:rPr>
                <w:rFonts w:ascii="GHEA Grapalat" w:hAnsi="GHEA Grapalat"/>
                <w:sz w:val="20"/>
                <w:szCs w:val="20"/>
              </w:rPr>
            </w:pPr>
          </w:p>
        </w:tc>
      </w:tr>
      <w:tr w:rsidR="00AF2390" w:rsidRPr="002024C6" w14:paraId="280FCF3D" w14:textId="77777777" w:rsidTr="00AF2390">
        <w:trPr>
          <w:trHeight w:val="594"/>
          <w:jc w:val="center"/>
        </w:trPr>
        <w:tc>
          <w:tcPr>
            <w:tcW w:w="1880" w:type="dxa"/>
            <w:vAlign w:val="bottom"/>
          </w:tcPr>
          <w:p w14:paraId="4728DB14" w14:textId="44A87C68" w:rsidR="00AF2390" w:rsidRPr="002024C6" w:rsidRDefault="00AF2390" w:rsidP="00AF2390">
            <w:pPr>
              <w:widowControl w:val="0"/>
              <w:jc w:val="center"/>
              <w:rPr>
                <w:rFonts w:ascii="GHEA Grapalat" w:hAnsi="GHEA Grapalat"/>
                <w:sz w:val="20"/>
                <w:szCs w:val="20"/>
              </w:rPr>
            </w:pPr>
          </w:p>
        </w:tc>
        <w:tc>
          <w:tcPr>
            <w:tcW w:w="1846" w:type="dxa"/>
            <w:vAlign w:val="center"/>
          </w:tcPr>
          <w:p w14:paraId="05697539" w14:textId="4FBDEFE1" w:rsidR="00AF2390" w:rsidRPr="002024C6" w:rsidRDefault="00AF2390" w:rsidP="00AF2390">
            <w:pPr>
              <w:widowControl w:val="0"/>
              <w:jc w:val="center"/>
              <w:rPr>
                <w:rFonts w:ascii="GHEA Grapalat" w:hAnsi="GHEA Grapalat"/>
                <w:sz w:val="20"/>
                <w:szCs w:val="20"/>
              </w:rPr>
            </w:pPr>
          </w:p>
        </w:tc>
        <w:tc>
          <w:tcPr>
            <w:tcW w:w="1649" w:type="dxa"/>
            <w:gridSpan w:val="2"/>
          </w:tcPr>
          <w:p w14:paraId="39C2AED9" w14:textId="113F982F"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CBA9BF0" w14:textId="2B9F16EF"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1DFD2F9D" w14:textId="559AB85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5186365" w14:textId="41402A1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3A9C67F" w14:textId="16EA9AC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330E7CF" w14:textId="11CD9570"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0639925F" w14:textId="449B3859"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9B0F365" w14:textId="2BF3D766"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447652F5" w14:textId="79361C9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A59536E" w14:textId="6835F648"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1FE24EF2" w14:textId="343B764B"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7FB654B" w14:textId="201A83B5"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1269BDC0" w14:textId="2A30758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7DA11782" w14:textId="6FDDC737" w:rsidR="00AF2390" w:rsidRPr="002024C6" w:rsidRDefault="00AF2390" w:rsidP="00AF2390">
            <w:pPr>
              <w:widowControl w:val="0"/>
              <w:ind w:right="-1"/>
              <w:jc w:val="center"/>
              <w:rPr>
                <w:rFonts w:ascii="GHEA Grapalat" w:hAnsi="GHEA Grapalat"/>
                <w:sz w:val="20"/>
                <w:szCs w:val="20"/>
              </w:rPr>
            </w:pPr>
          </w:p>
        </w:tc>
      </w:tr>
      <w:tr w:rsidR="00AF2390" w:rsidRPr="002024C6" w14:paraId="67C35888" w14:textId="77777777" w:rsidTr="00AF2390">
        <w:trPr>
          <w:trHeight w:val="594"/>
          <w:jc w:val="center"/>
        </w:trPr>
        <w:tc>
          <w:tcPr>
            <w:tcW w:w="1880" w:type="dxa"/>
            <w:vAlign w:val="bottom"/>
          </w:tcPr>
          <w:p w14:paraId="65D3370D" w14:textId="65513728" w:rsidR="00AF2390" w:rsidRPr="002024C6" w:rsidRDefault="00AF2390" w:rsidP="00AF2390">
            <w:pPr>
              <w:widowControl w:val="0"/>
              <w:jc w:val="center"/>
              <w:rPr>
                <w:rFonts w:ascii="GHEA Grapalat" w:hAnsi="GHEA Grapalat"/>
                <w:sz w:val="20"/>
                <w:szCs w:val="20"/>
              </w:rPr>
            </w:pPr>
          </w:p>
        </w:tc>
        <w:tc>
          <w:tcPr>
            <w:tcW w:w="1846" w:type="dxa"/>
            <w:vAlign w:val="center"/>
          </w:tcPr>
          <w:p w14:paraId="72F3E468" w14:textId="0BEB84C5" w:rsidR="00AF2390" w:rsidRPr="002024C6" w:rsidRDefault="00AF2390" w:rsidP="00AF2390">
            <w:pPr>
              <w:widowControl w:val="0"/>
              <w:jc w:val="center"/>
              <w:rPr>
                <w:rFonts w:ascii="GHEA Grapalat" w:hAnsi="GHEA Grapalat"/>
                <w:sz w:val="20"/>
                <w:szCs w:val="20"/>
              </w:rPr>
            </w:pPr>
          </w:p>
        </w:tc>
        <w:tc>
          <w:tcPr>
            <w:tcW w:w="1649" w:type="dxa"/>
            <w:gridSpan w:val="2"/>
          </w:tcPr>
          <w:p w14:paraId="118E5F32" w14:textId="53EED198"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DE6CCEB" w14:textId="474F9AB4"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A501F59" w14:textId="48823C4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ECF7A37" w14:textId="43E1CCFF"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890647F" w14:textId="0C4B680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66C5826" w14:textId="6F863FD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057E4E86" w14:textId="64ECE7D2"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59971E4E" w14:textId="34DB8793"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157275F3" w14:textId="23349F99"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323960F" w14:textId="76C29E0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740B2C9" w14:textId="66917F04"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3817B418" w14:textId="2AD272F9"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064C5DA" w14:textId="7A30524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506FA76" w14:textId="0EB96A51" w:rsidR="00AF2390" w:rsidRPr="002024C6" w:rsidRDefault="00AF2390" w:rsidP="00AF2390">
            <w:pPr>
              <w:widowControl w:val="0"/>
              <w:ind w:right="-1"/>
              <w:jc w:val="center"/>
              <w:rPr>
                <w:rFonts w:ascii="GHEA Grapalat" w:hAnsi="GHEA Grapalat"/>
                <w:sz w:val="20"/>
                <w:szCs w:val="20"/>
              </w:rPr>
            </w:pPr>
          </w:p>
        </w:tc>
      </w:tr>
      <w:tr w:rsidR="00AF2390" w:rsidRPr="002024C6" w14:paraId="4B004B9C" w14:textId="77777777" w:rsidTr="00AF2390">
        <w:trPr>
          <w:trHeight w:val="594"/>
          <w:jc w:val="center"/>
        </w:trPr>
        <w:tc>
          <w:tcPr>
            <w:tcW w:w="1880" w:type="dxa"/>
            <w:vAlign w:val="bottom"/>
          </w:tcPr>
          <w:p w14:paraId="0546EA14" w14:textId="67F4160A" w:rsidR="00AF2390" w:rsidRPr="002024C6" w:rsidRDefault="00AF2390" w:rsidP="00AF2390">
            <w:pPr>
              <w:widowControl w:val="0"/>
              <w:jc w:val="center"/>
              <w:rPr>
                <w:rFonts w:ascii="GHEA Grapalat" w:hAnsi="GHEA Grapalat"/>
                <w:sz w:val="20"/>
                <w:szCs w:val="20"/>
              </w:rPr>
            </w:pPr>
          </w:p>
        </w:tc>
        <w:tc>
          <w:tcPr>
            <w:tcW w:w="1846" w:type="dxa"/>
            <w:vAlign w:val="center"/>
          </w:tcPr>
          <w:p w14:paraId="0C8EB8B7" w14:textId="04EF35EA" w:rsidR="00AF2390" w:rsidRPr="002024C6" w:rsidRDefault="00AF2390" w:rsidP="00AF2390">
            <w:pPr>
              <w:widowControl w:val="0"/>
              <w:jc w:val="center"/>
              <w:rPr>
                <w:rFonts w:ascii="GHEA Grapalat" w:hAnsi="GHEA Grapalat"/>
                <w:sz w:val="20"/>
                <w:szCs w:val="20"/>
              </w:rPr>
            </w:pPr>
          </w:p>
        </w:tc>
        <w:tc>
          <w:tcPr>
            <w:tcW w:w="1649" w:type="dxa"/>
            <w:gridSpan w:val="2"/>
          </w:tcPr>
          <w:p w14:paraId="5A5107D7" w14:textId="55003B49"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1A6A842" w14:textId="538FF6E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191CE0F" w14:textId="187B76F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19AE672" w14:textId="443DF8B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5E878AD0" w14:textId="404C2541"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0E540E1" w14:textId="6D21AF3A"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5F6C01E" w14:textId="7AE98F0C"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6352A93" w14:textId="144374E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60AEFD8D" w14:textId="1801B32D"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3441F43F" w14:textId="5CFE048E"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6143EF8C" w14:textId="2E6B147E"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0649C5D3" w14:textId="1D430031"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5736DBB6" w14:textId="4A28E0C0"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E97A776" w14:textId="77BDDF35" w:rsidR="00AF2390" w:rsidRPr="002024C6" w:rsidRDefault="00AF2390" w:rsidP="00AF2390">
            <w:pPr>
              <w:widowControl w:val="0"/>
              <w:ind w:right="-1"/>
              <w:jc w:val="center"/>
              <w:rPr>
                <w:rFonts w:ascii="GHEA Grapalat" w:hAnsi="GHEA Grapalat"/>
                <w:sz w:val="20"/>
                <w:szCs w:val="20"/>
              </w:rPr>
            </w:pPr>
          </w:p>
        </w:tc>
      </w:tr>
      <w:tr w:rsidR="00AF2390" w:rsidRPr="002024C6" w14:paraId="3BF11550" w14:textId="77777777" w:rsidTr="00AF2390">
        <w:trPr>
          <w:trHeight w:val="594"/>
          <w:jc w:val="center"/>
        </w:trPr>
        <w:tc>
          <w:tcPr>
            <w:tcW w:w="1880" w:type="dxa"/>
            <w:vAlign w:val="bottom"/>
          </w:tcPr>
          <w:p w14:paraId="6EC86156" w14:textId="23A0E9B9" w:rsidR="00AF2390" w:rsidRPr="002024C6" w:rsidRDefault="00AF2390" w:rsidP="00AF2390">
            <w:pPr>
              <w:widowControl w:val="0"/>
              <w:jc w:val="center"/>
              <w:rPr>
                <w:rFonts w:ascii="GHEA Grapalat" w:hAnsi="GHEA Grapalat"/>
                <w:sz w:val="20"/>
                <w:szCs w:val="20"/>
              </w:rPr>
            </w:pPr>
          </w:p>
        </w:tc>
        <w:tc>
          <w:tcPr>
            <w:tcW w:w="1846" w:type="dxa"/>
            <w:vAlign w:val="center"/>
          </w:tcPr>
          <w:p w14:paraId="184B25D8" w14:textId="6D59A878" w:rsidR="00AF2390" w:rsidRPr="002024C6" w:rsidRDefault="00AF2390" w:rsidP="00AF2390">
            <w:pPr>
              <w:widowControl w:val="0"/>
              <w:jc w:val="center"/>
              <w:rPr>
                <w:rFonts w:ascii="GHEA Grapalat" w:hAnsi="GHEA Grapalat"/>
                <w:sz w:val="20"/>
                <w:szCs w:val="20"/>
              </w:rPr>
            </w:pPr>
          </w:p>
        </w:tc>
        <w:tc>
          <w:tcPr>
            <w:tcW w:w="1649" w:type="dxa"/>
            <w:gridSpan w:val="2"/>
          </w:tcPr>
          <w:p w14:paraId="15F77DDA" w14:textId="601DABE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2A3D861" w14:textId="2CD7712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2B0E650" w14:textId="25B85D1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7808C8B" w14:textId="2CED468D"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99C5F2D" w14:textId="663C289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EFC2168" w14:textId="40E682FE"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99A6761" w14:textId="15B7A2A0"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537CAA7C" w14:textId="15310C7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70A5445D" w14:textId="01723392"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0F3CA484" w14:textId="04DBDB21"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248011D4" w14:textId="731B997A"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6038BC7E" w14:textId="304F73D6"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BA41CBD" w14:textId="52C6D112"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1EF7F3C" w14:textId="19FE7B24" w:rsidR="00AF2390" w:rsidRPr="002024C6" w:rsidRDefault="00AF2390" w:rsidP="00AF2390">
            <w:pPr>
              <w:widowControl w:val="0"/>
              <w:ind w:right="-1"/>
              <w:jc w:val="center"/>
              <w:rPr>
                <w:rFonts w:ascii="GHEA Grapalat" w:hAnsi="GHEA Grapalat"/>
                <w:sz w:val="20"/>
                <w:szCs w:val="20"/>
              </w:rPr>
            </w:pPr>
          </w:p>
        </w:tc>
      </w:tr>
      <w:tr w:rsidR="00AF2390" w:rsidRPr="002024C6" w14:paraId="37694A35" w14:textId="77777777" w:rsidTr="00AF2390">
        <w:trPr>
          <w:trHeight w:val="594"/>
          <w:jc w:val="center"/>
        </w:trPr>
        <w:tc>
          <w:tcPr>
            <w:tcW w:w="1880" w:type="dxa"/>
            <w:vAlign w:val="bottom"/>
          </w:tcPr>
          <w:p w14:paraId="2E5A8731" w14:textId="379012BD" w:rsidR="00AF2390" w:rsidRPr="002024C6" w:rsidRDefault="00AF2390" w:rsidP="00AF2390">
            <w:pPr>
              <w:widowControl w:val="0"/>
              <w:jc w:val="center"/>
              <w:rPr>
                <w:rFonts w:ascii="GHEA Grapalat" w:hAnsi="GHEA Grapalat"/>
                <w:sz w:val="20"/>
                <w:szCs w:val="20"/>
              </w:rPr>
            </w:pPr>
          </w:p>
        </w:tc>
        <w:tc>
          <w:tcPr>
            <w:tcW w:w="1846" w:type="dxa"/>
            <w:vAlign w:val="center"/>
          </w:tcPr>
          <w:p w14:paraId="62013D8A" w14:textId="354F201F" w:rsidR="00AF2390" w:rsidRPr="002024C6" w:rsidRDefault="00AF2390" w:rsidP="00AF2390">
            <w:pPr>
              <w:widowControl w:val="0"/>
              <w:jc w:val="center"/>
              <w:rPr>
                <w:rFonts w:ascii="GHEA Grapalat" w:hAnsi="GHEA Grapalat"/>
                <w:sz w:val="20"/>
                <w:szCs w:val="20"/>
              </w:rPr>
            </w:pPr>
          </w:p>
        </w:tc>
        <w:tc>
          <w:tcPr>
            <w:tcW w:w="1649" w:type="dxa"/>
            <w:gridSpan w:val="2"/>
          </w:tcPr>
          <w:p w14:paraId="64A2AFB2" w14:textId="4434B6A1"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503B3454" w14:textId="7706353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0A534D3D" w14:textId="2AE0396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8C6E504" w14:textId="3CA541F5"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14CABB6" w14:textId="72081F4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564361E" w14:textId="6B53343E"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607CDDEF" w14:textId="69E402FB"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15B0D24" w14:textId="63E88285"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D13E676" w14:textId="016D948C"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F7D022D" w14:textId="710900B8"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9C952DD" w14:textId="7F7CC7C6"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0B7CABF3" w14:textId="76F7120F"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8DD3D94" w14:textId="188D11F8"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A90285C" w14:textId="6F3327DC" w:rsidR="00AF2390" w:rsidRPr="002024C6" w:rsidRDefault="00AF2390" w:rsidP="00AF2390">
            <w:pPr>
              <w:widowControl w:val="0"/>
              <w:ind w:right="-1"/>
              <w:jc w:val="center"/>
              <w:rPr>
                <w:rFonts w:ascii="GHEA Grapalat" w:hAnsi="GHEA Grapalat"/>
                <w:sz w:val="20"/>
                <w:szCs w:val="20"/>
              </w:rPr>
            </w:pPr>
          </w:p>
        </w:tc>
      </w:tr>
      <w:tr w:rsidR="00AF2390" w:rsidRPr="002024C6" w14:paraId="192ED254" w14:textId="77777777" w:rsidTr="00AF2390">
        <w:trPr>
          <w:trHeight w:val="594"/>
          <w:jc w:val="center"/>
        </w:trPr>
        <w:tc>
          <w:tcPr>
            <w:tcW w:w="1880" w:type="dxa"/>
            <w:vAlign w:val="bottom"/>
          </w:tcPr>
          <w:p w14:paraId="410C53B5" w14:textId="745C80BD" w:rsidR="00AF2390" w:rsidRPr="002024C6" w:rsidRDefault="00AF2390" w:rsidP="00AF2390">
            <w:pPr>
              <w:widowControl w:val="0"/>
              <w:jc w:val="center"/>
              <w:rPr>
                <w:rFonts w:ascii="GHEA Grapalat" w:hAnsi="GHEA Grapalat"/>
                <w:sz w:val="20"/>
                <w:szCs w:val="20"/>
              </w:rPr>
            </w:pPr>
          </w:p>
        </w:tc>
        <w:tc>
          <w:tcPr>
            <w:tcW w:w="1846" w:type="dxa"/>
            <w:vAlign w:val="center"/>
          </w:tcPr>
          <w:p w14:paraId="10F427CA" w14:textId="19EEAC81" w:rsidR="00AF2390" w:rsidRPr="002024C6" w:rsidRDefault="00AF2390" w:rsidP="00AF2390">
            <w:pPr>
              <w:widowControl w:val="0"/>
              <w:jc w:val="center"/>
              <w:rPr>
                <w:rFonts w:ascii="GHEA Grapalat" w:hAnsi="GHEA Grapalat"/>
                <w:sz w:val="20"/>
                <w:szCs w:val="20"/>
              </w:rPr>
            </w:pPr>
          </w:p>
        </w:tc>
        <w:tc>
          <w:tcPr>
            <w:tcW w:w="1649" w:type="dxa"/>
            <w:gridSpan w:val="2"/>
          </w:tcPr>
          <w:p w14:paraId="01A72C7B" w14:textId="6D2E07D0"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56211BA" w14:textId="5C95781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1E4EB20A" w14:textId="6DF14949"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C10E1B6" w14:textId="2401A3AF"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EAFE6E2" w14:textId="38B21CA4"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D395380" w14:textId="014E6CD7"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1B4548D1" w14:textId="42B6FE81"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C074262" w14:textId="3B8D9C6E"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4D8A75E1" w14:textId="2C93C231"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3D90F21" w14:textId="3865986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9264F63" w14:textId="1416591E"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DC0601B" w14:textId="3E8875A7"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833CF2A" w14:textId="7FF6EA53"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69F528E" w14:textId="2D2BAF75" w:rsidR="00AF2390" w:rsidRPr="002024C6" w:rsidRDefault="00AF2390" w:rsidP="00AF2390">
            <w:pPr>
              <w:widowControl w:val="0"/>
              <w:ind w:right="-1"/>
              <w:jc w:val="center"/>
              <w:rPr>
                <w:rFonts w:ascii="GHEA Grapalat" w:hAnsi="GHEA Grapalat"/>
                <w:sz w:val="20"/>
                <w:szCs w:val="20"/>
              </w:rPr>
            </w:pPr>
          </w:p>
        </w:tc>
      </w:tr>
      <w:tr w:rsidR="00AF2390" w:rsidRPr="002024C6" w14:paraId="3F3B3AAA" w14:textId="77777777" w:rsidTr="00AF2390">
        <w:trPr>
          <w:trHeight w:val="594"/>
          <w:jc w:val="center"/>
        </w:trPr>
        <w:tc>
          <w:tcPr>
            <w:tcW w:w="1880" w:type="dxa"/>
            <w:vAlign w:val="bottom"/>
          </w:tcPr>
          <w:p w14:paraId="241CB7FB" w14:textId="45735394" w:rsidR="00AF2390" w:rsidRPr="002024C6" w:rsidRDefault="00AF2390" w:rsidP="00AF2390">
            <w:pPr>
              <w:widowControl w:val="0"/>
              <w:jc w:val="center"/>
              <w:rPr>
                <w:rFonts w:ascii="GHEA Grapalat" w:hAnsi="GHEA Grapalat"/>
                <w:sz w:val="20"/>
                <w:szCs w:val="20"/>
              </w:rPr>
            </w:pPr>
          </w:p>
        </w:tc>
        <w:tc>
          <w:tcPr>
            <w:tcW w:w="1846" w:type="dxa"/>
            <w:vAlign w:val="center"/>
          </w:tcPr>
          <w:p w14:paraId="7CCAD0AD" w14:textId="11BAC70F" w:rsidR="00AF2390" w:rsidRPr="002024C6" w:rsidRDefault="00AF2390" w:rsidP="00AF2390">
            <w:pPr>
              <w:widowControl w:val="0"/>
              <w:jc w:val="center"/>
              <w:rPr>
                <w:rFonts w:ascii="GHEA Grapalat" w:hAnsi="GHEA Grapalat"/>
                <w:sz w:val="20"/>
                <w:szCs w:val="20"/>
              </w:rPr>
            </w:pPr>
          </w:p>
        </w:tc>
        <w:tc>
          <w:tcPr>
            <w:tcW w:w="1649" w:type="dxa"/>
            <w:gridSpan w:val="2"/>
          </w:tcPr>
          <w:p w14:paraId="0BB47B68" w14:textId="37C8142D"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25EEF051" w14:textId="04C940D0"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5A861B5B" w14:textId="4C44C1B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65D45A48" w14:textId="4AB2E695"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E986F66" w14:textId="4C614578"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8F65D77" w14:textId="216575B4"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7E6C8E05" w14:textId="1F2D215B"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5915652" w14:textId="790064EF"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3A94F0C" w14:textId="42F62BF0"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214A4F3C" w14:textId="05C07286"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3ACE7C66" w14:textId="55DFCCCB"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E873976" w14:textId="6CCB7F4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4B426A1" w14:textId="42E1D595"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4E3AC242" w14:textId="1BC3D57D" w:rsidR="00AF2390" w:rsidRPr="002024C6" w:rsidRDefault="00AF2390" w:rsidP="00AF2390">
            <w:pPr>
              <w:widowControl w:val="0"/>
              <w:ind w:right="-1"/>
              <w:jc w:val="center"/>
              <w:rPr>
                <w:rFonts w:ascii="GHEA Grapalat" w:hAnsi="GHEA Grapalat"/>
                <w:sz w:val="20"/>
                <w:szCs w:val="20"/>
              </w:rPr>
            </w:pPr>
          </w:p>
        </w:tc>
      </w:tr>
      <w:tr w:rsidR="00AF2390" w:rsidRPr="002024C6" w14:paraId="22139849" w14:textId="77777777" w:rsidTr="00AF2390">
        <w:trPr>
          <w:trHeight w:val="594"/>
          <w:jc w:val="center"/>
        </w:trPr>
        <w:tc>
          <w:tcPr>
            <w:tcW w:w="1880" w:type="dxa"/>
            <w:vAlign w:val="bottom"/>
          </w:tcPr>
          <w:p w14:paraId="2E3DB432" w14:textId="59E1C5DD" w:rsidR="00AF2390" w:rsidRPr="002024C6" w:rsidRDefault="00AF2390" w:rsidP="00AF2390">
            <w:pPr>
              <w:widowControl w:val="0"/>
              <w:jc w:val="center"/>
              <w:rPr>
                <w:rFonts w:ascii="GHEA Grapalat" w:hAnsi="GHEA Grapalat"/>
                <w:sz w:val="20"/>
                <w:szCs w:val="20"/>
              </w:rPr>
            </w:pPr>
          </w:p>
        </w:tc>
        <w:tc>
          <w:tcPr>
            <w:tcW w:w="1846" w:type="dxa"/>
            <w:vAlign w:val="center"/>
          </w:tcPr>
          <w:p w14:paraId="1036B39D" w14:textId="21D0949B" w:rsidR="00AF2390" w:rsidRPr="002024C6" w:rsidRDefault="00AF2390" w:rsidP="00AF2390">
            <w:pPr>
              <w:widowControl w:val="0"/>
              <w:jc w:val="center"/>
              <w:rPr>
                <w:rFonts w:ascii="GHEA Grapalat" w:hAnsi="GHEA Grapalat"/>
                <w:sz w:val="20"/>
                <w:szCs w:val="20"/>
              </w:rPr>
            </w:pPr>
          </w:p>
        </w:tc>
        <w:tc>
          <w:tcPr>
            <w:tcW w:w="1649" w:type="dxa"/>
            <w:gridSpan w:val="2"/>
          </w:tcPr>
          <w:p w14:paraId="1D955286" w14:textId="7588F29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48B92E9" w14:textId="543E4FD1"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98F98E8" w14:textId="0D2EB76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4E9F931" w14:textId="668165E4"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F09787B" w14:textId="437E7CAA"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96002EA" w14:textId="55629F1A"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35CAB24" w14:textId="23D59FDD"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251E5FA4" w14:textId="51F44A5C"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1947EF12" w14:textId="178B3170"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77AB4CDE" w14:textId="269AB12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01B0DDDC" w14:textId="190D1992"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793BE21D" w14:textId="194C23FB"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95E5E4A" w14:textId="4458AF5C"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0453E8B8" w14:textId="745A3964" w:rsidR="00AF2390" w:rsidRPr="002024C6" w:rsidRDefault="00AF2390" w:rsidP="00AF2390">
            <w:pPr>
              <w:widowControl w:val="0"/>
              <w:ind w:right="-1"/>
              <w:jc w:val="center"/>
              <w:rPr>
                <w:rFonts w:ascii="GHEA Grapalat" w:hAnsi="GHEA Grapalat"/>
                <w:sz w:val="20"/>
                <w:szCs w:val="20"/>
              </w:rPr>
            </w:pPr>
          </w:p>
        </w:tc>
      </w:tr>
      <w:tr w:rsidR="00AF2390" w:rsidRPr="002024C6" w14:paraId="7CC1C28A" w14:textId="77777777" w:rsidTr="00AF2390">
        <w:trPr>
          <w:trHeight w:val="594"/>
          <w:jc w:val="center"/>
        </w:trPr>
        <w:tc>
          <w:tcPr>
            <w:tcW w:w="1880" w:type="dxa"/>
            <w:vAlign w:val="bottom"/>
          </w:tcPr>
          <w:p w14:paraId="49990DA2" w14:textId="29AB52AB" w:rsidR="00AF2390" w:rsidRPr="002024C6" w:rsidRDefault="00AF2390" w:rsidP="00AF2390">
            <w:pPr>
              <w:widowControl w:val="0"/>
              <w:jc w:val="center"/>
              <w:rPr>
                <w:rFonts w:ascii="GHEA Grapalat" w:hAnsi="GHEA Grapalat"/>
                <w:sz w:val="20"/>
                <w:szCs w:val="20"/>
              </w:rPr>
            </w:pPr>
          </w:p>
        </w:tc>
        <w:tc>
          <w:tcPr>
            <w:tcW w:w="1846" w:type="dxa"/>
            <w:vAlign w:val="center"/>
          </w:tcPr>
          <w:p w14:paraId="0FACDDAA" w14:textId="4C8F1F29" w:rsidR="00AF2390" w:rsidRPr="002024C6" w:rsidRDefault="00AF2390" w:rsidP="00AF2390">
            <w:pPr>
              <w:widowControl w:val="0"/>
              <w:jc w:val="center"/>
              <w:rPr>
                <w:rFonts w:ascii="GHEA Grapalat" w:hAnsi="GHEA Grapalat"/>
                <w:sz w:val="20"/>
                <w:szCs w:val="20"/>
              </w:rPr>
            </w:pPr>
          </w:p>
        </w:tc>
        <w:tc>
          <w:tcPr>
            <w:tcW w:w="1649" w:type="dxa"/>
            <w:gridSpan w:val="2"/>
          </w:tcPr>
          <w:p w14:paraId="75C0861E" w14:textId="5E786A33"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75E6120C" w14:textId="039DF97A"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164F5EF5" w14:textId="6DDAF2B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DFA9592" w14:textId="1485D8CD"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11490791" w14:textId="415C7F2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9B3ED2A" w14:textId="46A4F51F"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69E3388" w14:textId="0A219D87"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E2BC8FD" w14:textId="0939D15D"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30CA70EC" w14:textId="3676DE45"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15ACD7F" w14:textId="7C893302"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38A7114" w14:textId="361FC9B0"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2120F458" w14:textId="5309B2D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84A92FD" w14:textId="0BF86364"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FF59E2C" w14:textId="45709B08" w:rsidR="00AF2390" w:rsidRPr="002024C6" w:rsidRDefault="00AF2390" w:rsidP="00AF2390">
            <w:pPr>
              <w:widowControl w:val="0"/>
              <w:ind w:right="-1"/>
              <w:jc w:val="center"/>
              <w:rPr>
                <w:rFonts w:ascii="GHEA Grapalat" w:hAnsi="GHEA Grapalat"/>
                <w:sz w:val="20"/>
                <w:szCs w:val="20"/>
              </w:rPr>
            </w:pPr>
          </w:p>
        </w:tc>
      </w:tr>
      <w:tr w:rsidR="00AF2390" w:rsidRPr="002024C6" w14:paraId="3C871D69" w14:textId="77777777" w:rsidTr="00AF2390">
        <w:trPr>
          <w:trHeight w:val="594"/>
          <w:jc w:val="center"/>
        </w:trPr>
        <w:tc>
          <w:tcPr>
            <w:tcW w:w="1880" w:type="dxa"/>
            <w:vAlign w:val="bottom"/>
          </w:tcPr>
          <w:p w14:paraId="6DBD8D03" w14:textId="588C92A1" w:rsidR="00AF2390" w:rsidRPr="002024C6" w:rsidRDefault="00AF2390" w:rsidP="00AF2390">
            <w:pPr>
              <w:widowControl w:val="0"/>
              <w:jc w:val="center"/>
              <w:rPr>
                <w:rFonts w:ascii="GHEA Grapalat" w:hAnsi="GHEA Grapalat"/>
                <w:sz w:val="20"/>
                <w:szCs w:val="20"/>
              </w:rPr>
            </w:pPr>
          </w:p>
        </w:tc>
        <w:tc>
          <w:tcPr>
            <w:tcW w:w="1846" w:type="dxa"/>
            <w:vAlign w:val="center"/>
          </w:tcPr>
          <w:p w14:paraId="1BD78BA0" w14:textId="6FB04679" w:rsidR="00AF2390" w:rsidRPr="002024C6" w:rsidRDefault="00AF2390" w:rsidP="00AF2390">
            <w:pPr>
              <w:widowControl w:val="0"/>
              <w:jc w:val="center"/>
              <w:rPr>
                <w:rFonts w:ascii="GHEA Grapalat" w:hAnsi="GHEA Grapalat"/>
                <w:sz w:val="20"/>
                <w:szCs w:val="20"/>
              </w:rPr>
            </w:pPr>
          </w:p>
        </w:tc>
        <w:tc>
          <w:tcPr>
            <w:tcW w:w="1649" w:type="dxa"/>
            <w:gridSpan w:val="2"/>
          </w:tcPr>
          <w:p w14:paraId="37144361" w14:textId="6AB6538D"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1F69BA4E" w14:textId="40B4949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361D028D" w14:textId="3BB598D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1F7A841" w14:textId="5DC3CDA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64FE6E99" w14:textId="0DADC0A2"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FE5CB23" w14:textId="59E3A7EB"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7DAEB23C" w14:textId="429499F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1F8B4AA" w14:textId="5C1C3E73"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2D37A3D1" w14:textId="01F2D684"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A945C65" w14:textId="093CF0E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38A975DE" w14:textId="1C15BE94"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81BA40F" w14:textId="59333219"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3771A832" w14:textId="0E4070C7"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1E4E4A5A" w14:textId="2C8F3DBE" w:rsidR="00AF2390" w:rsidRPr="002024C6" w:rsidRDefault="00AF2390" w:rsidP="00AF2390">
            <w:pPr>
              <w:widowControl w:val="0"/>
              <w:ind w:right="-1"/>
              <w:jc w:val="center"/>
              <w:rPr>
                <w:rFonts w:ascii="GHEA Grapalat" w:hAnsi="GHEA Grapalat"/>
                <w:sz w:val="20"/>
                <w:szCs w:val="20"/>
              </w:rPr>
            </w:pPr>
          </w:p>
        </w:tc>
      </w:tr>
      <w:tr w:rsidR="00AF2390" w:rsidRPr="002024C6" w14:paraId="55BFD0C3" w14:textId="77777777" w:rsidTr="00AF2390">
        <w:trPr>
          <w:trHeight w:val="594"/>
          <w:jc w:val="center"/>
        </w:trPr>
        <w:tc>
          <w:tcPr>
            <w:tcW w:w="1880" w:type="dxa"/>
            <w:vAlign w:val="bottom"/>
          </w:tcPr>
          <w:p w14:paraId="5FF35B45" w14:textId="5B812FEA" w:rsidR="00AF2390" w:rsidRPr="002024C6" w:rsidRDefault="00AF2390" w:rsidP="00AF2390">
            <w:pPr>
              <w:widowControl w:val="0"/>
              <w:jc w:val="center"/>
              <w:rPr>
                <w:rFonts w:ascii="GHEA Grapalat" w:hAnsi="GHEA Grapalat"/>
                <w:sz w:val="20"/>
                <w:szCs w:val="20"/>
              </w:rPr>
            </w:pPr>
          </w:p>
        </w:tc>
        <w:tc>
          <w:tcPr>
            <w:tcW w:w="1846" w:type="dxa"/>
            <w:vAlign w:val="center"/>
          </w:tcPr>
          <w:p w14:paraId="16014AB3" w14:textId="2EF72CDF" w:rsidR="00AF2390" w:rsidRPr="002024C6" w:rsidRDefault="00AF2390" w:rsidP="00AF2390">
            <w:pPr>
              <w:widowControl w:val="0"/>
              <w:jc w:val="center"/>
              <w:rPr>
                <w:rFonts w:ascii="GHEA Grapalat" w:hAnsi="GHEA Grapalat"/>
                <w:sz w:val="20"/>
                <w:szCs w:val="20"/>
              </w:rPr>
            </w:pPr>
          </w:p>
        </w:tc>
        <w:tc>
          <w:tcPr>
            <w:tcW w:w="1649" w:type="dxa"/>
            <w:gridSpan w:val="2"/>
          </w:tcPr>
          <w:p w14:paraId="4A9B6654" w14:textId="58CC416F"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46B19249" w14:textId="422677BC"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545D855" w14:textId="707135B6"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388F83E" w14:textId="7FDA3005"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8A82150" w14:textId="7E5E39BE"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2512DC25" w14:textId="71344C40"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F94485D" w14:textId="714EA59C"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56A8F838" w14:textId="5079F23B"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2B474D6B" w14:textId="75A83158"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6971C9E0" w14:textId="4B6826E0"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D5A8591" w14:textId="45724259"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24C2FACC" w14:textId="0C2D6B18"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671C25E5" w14:textId="354AA875"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3DE6AE77" w14:textId="23E2224D" w:rsidR="00AF2390" w:rsidRPr="002024C6" w:rsidRDefault="00AF2390" w:rsidP="00AF2390">
            <w:pPr>
              <w:widowControl w:val="0"/>
              <w:ind w:right="-1"/>
              <w:jc w:val="center"/>
              <w:rPr>
                <w:rFonts w:ascii="GHEA Grapalat" w:hAnsi="GHEA Grapalat"/>
                <w:sz w:val="20"/>
                <w:szCs w:val="20"/>
              </w:rPr>
            </w:pPr>
          </w:p>
        </w:tc>
      </w:tr>
      <w:tr w:rsidR="00AF2390" w:rsidRPr="002024C6" w14:paraId="1EA7A7CB" w14:textId="77777777" w:rsidTr="00AF2390">
        <w:trPr>
          <w:trHeight w:val="594"/>
          <w:jc w:val="center"/>
        </w:trPr>
        <w:tc>
          <w:tcPr>
            <w:tcW w:w="1880" w:type="dxa"/>
            <w:vAlign w:val="bottom"/>
          </w:tcPr>
          <w:p w14:paraId="0F7E8E41" w14:textId="6B0DCA46" w:rsidR="00AF2390" w:rsidRPr="002024C6" w:rsidRDefault="00AF2390" w:rsidP="00AF2390">
            <w:pPr>
              <w:widowControl w:val="0"/>
              <w:jc w:val="center"/>
              <w:rPr>
                <w:rFonts w:ascii="GHEA Grapalat" w:hAnsi="GHEA Grapalat"/>
                <w:sz w:val="20"/>
                <w:szCs w:val="20"/>
              </w:rPr>
            </w:pPr>
          </w:p>
        </w:tc>
        <w:tc>
          <w:tcPr>
            <w:tcW w:w="1846" w:type="dxa"/>
            <w:vAlign w:val="center"/>
          </w:tcPr>
          <w:p w14:paraId="0524109C" w14:textId="1100E996" w:rsidR="00AF2390" w:rsidRPr="002024C6" w:rsidRDefault="00AF2390" w:rsidP="00AF2390">
            <w:pPr>
              <w:widowControl w:val="0"/>
              <w:jc w:val="center"/>
              <w:rPr>
                <w:rFonts w:ascii="GHEA Grapalat" w:hAnsi="GHEA Grapalat"/>
                <w:sz w:val="20"/>
                <w:szCs w:val="20"/>
              </w:rPr>
            </w:pPr>
          </w:p>
        </w:tc>
        <w:tc>
          <w:tcPr>
            <w:tcW w:w="1649" w:type="dxa"/>
            <w:gridSpan w:val="2"/>
          </w:tcPr>
          <w:p w14:paraId="539DDE9A" w14:textId="6AD88F5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6A71A10B" w14:textId="766DBC2A"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43C20CD" w14:textId="62190F5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1C33157" w14:textId="34E5772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28489A6B" w14:textId="51513EDD"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458BD1D" w14:textId="698FEBA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B5BA486" w14:textId="78D39F37"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65C3A236" w14:textId="51B71CAB"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1D32E349" w14:textId="6113DAA0"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446300D" w14:textId="038A05F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53AE35F8" w14:textId="7433D547"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D593D5D" w14:textId="5CAD0208"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4394038F" w14:textId="65ADEEBF"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20595892" w14:textId="06181A19" w:rsidR="00AF2390" w:rsidRPr="002024C6" w:rsidRDefault="00AF2390" w:rsidP="00AF2390">
            <w:pPr>
              <w:widowControl w:val="0"/>
              <w:ind w:right="-1"/>
              <w:jc w:val="center"/>
              <w:rPr>
                <w:rFonts w:ascii="GHEA Grapalat" w:hAnsi="GHEA Grapalat"/>
                <w:sz w:val="20"/>
                <w:szCs w:val="20"/>
              </w:rPr>
            </w:pPr>
          </w:p>
        </w:tc>
      </w:tr>
      <w:tr w:rsidR="00AF2390" w:rsidRPr="002024C6" w14:paraId="04938954" w14:textId="77777777" w:rsidTr="00AF2390">
        <w:trPr>
          <w:trHeight w:val="594"/>
          <w:jc w:val="center"/>
        </w:trPr>
        <w:tc>
          <w:tcPr>
            <w:tcW w:w="1880" w:type="dxa"/>
            <w:vAlign w:val="bottom"/>
          </w:tcPr>
          <w:p w14:paraId="76A7801E" w14:textId="29C31BC1" w:rsidR="00AF2390" w:rsidRPr="002024C6" w:rsidRDefault="00AF2390" w:rsidP="00AF2390">
            <w:pPr>
              <w:widowControl w:val="0"/>
              <w:jc w:val="center"/>
              <w:rPr>
                <w:rFonts w:ascii="GHEA Grapalat" w:hAnsi="GHEA Grapalat"/>
                <w:sz w:val="20"/>
                <w:szCs w:val="20"/>
              </w:rPr>
            </w:pPr>
          </w:p>
        </w:tc>
        <w:tc>
          <w:tcPr>
            <w:tcW w:w="1846" w:type="dxa"/>
            <w:vAlign w:val="center"/>
          </w:tcPr>
          <w:p w14:paraId="12EAFEA7" w14:textId="1A9D90A7" w:rsidR="00AF2390" w:rsidRPr="002024C6" w:rsidRDefault="00AF2390" w:rsidP="00AF2390">
            <w:pPr>
              <w:widowControl w:val="0"/>
              <w:jc w:val="center"/>
              <w:rPr>
                <w:rFonts w:ascii="GHEA Grapalat" w:hAnsi="GHEA Grapalat"/>
                <w:sz w:val="20"/>
                <w:szCs w:val="20"/>
              </w:rPr>
            </w:pPr>
          </w:p>
        </w:tc>
        <w:tc>
          <w:tcPr>
            <w:tcW w:w="1649" w:type="dxa"/>
            <w:gridSpan w:val="2"/>
          </w:tcPr>
          <w:p w14:paraId="5C381AF7" w14:textId="0C9A683C"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6F6F6ED0" w14:textId="7FEEF0D7"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0FB0FC9" w14:textId="1ACE85C7"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A994CFD" w14:textId="55B4F958"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462B5DE0" w14:textId="5D45B17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08BD3DA9" w14:textId="02504A79"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EF3235B" w14:textId="38071228"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0A04548" w14:textId="27DF2E7C"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F8EB23A" w14:textId="5E48BF49"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70581117" w14:textId="34E8B3DC"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D949E21" w14:textId="0D2A9026"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49836514" w14:textId="3E1D82AA"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50C98B4E" w14:textId="5F904E6D"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5EF1FD69" w14:textId="0B15D4C5" w:rsidR="00AF2390" w:rsidRPr="002024C6" w:rsidRDefault="00AF2390" w:rsidP="00AF2390">
            <w:pPr>
              <w:widowControl w:val="0"/>
              <w:ind w:right="-1"/>
              <w:jc w:val="center"/>
              <w:rPr>
                <w:rFonts w:ascii="GHEA Grapalat" w:hAnsi="GHEA Grapalat"/>
                <w:sz w:val="20"/>
                <w:szCs w:val="20"/>
              </w:rPr>
            </w:pPr>
          </w:p>
        </w:tc>
      </w:tr>
      <w:tr w:rsidR="00AF2390" w:rsidRPr="002024C6" w14:paraId="73CA4EE2" w14:textId="77777777" w:rsidTr="00AF2390">
        <w:trPr>
          <w:trHeight w:val="594"/>
          <w:jc w:val="center"/>
        </w:trPr>
        <w:tc>
          <w:tcPr>
            <w:tcW w:w="1880" w:type="dxa"/>
            <w:vAlign w:val="bottom"/>
          </w:tcPr>
          <w:p w14:paraId="543DC3F7" w14:textId="17B90100" w:rsidR="00AF2390" w:rsidRPr="002024C6" w:rsidRDefault="00AF2390" w:rsidP="00AF2390">
            <w:pPr>
              <w:widowControl w:val="0"/>
              <w:jc w:val="center"/>
              <w:rPr>
                <w:rFonts w:ascii="GHEA Grapalat" w:hAnsi="GHEA Grapalat"/>
                <w:sz w:val="20"/>
                <w:szCs w:val="20"/>
              </w:rPr>
            </w:pPr>
          </w:p>
        </w:tc>
        <w:tc>
          <w:tcPr>
            <w:tcW w:w="1846" w:type="dxa"/>
            <w:vAlign w:val="center"/>
          </w:tcPr>
          <w:p w14:paraId="6093B9BD" w14:textId="20CDF191" w:rsidR="00AF2390" w:rsidRPr="002024C6" w:rsidRDefault="00AF2390" w:rsidP="00AF2390">
            <w:pPr>
              <w:widowControl w:val="0"/>
              <w:jc w:val="center"/>
              <w:rPr>
                <w:rFonts w:ascii="GHEA Grapalat" w:hAnsi="GHEA Grapalat"/>
                <w:sz w:val="20"/>
                <w:szCs w:val="20"/>
              </w:rPr>
            </w:pPr>
          </w:p>
        </w:tc>
        <w:tc>
          <w:tcPr>
            <w:tcW w:w="1649" w:type="dxa"/>
            <w:gridSpan w:val="2"/>
          </w:tcPr>
          <w:p w14:paraId="1E496DCA" w14:textId="3782679E"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205A7F7" w14:textId="152E97CE"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E097072" w14:textId="42E6393C"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B2B845B" w14:textId="516C4D81"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0F8177B8" w14:textId="53CF43E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74DA8D74" w14:textId="16EE6CC3"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7F71A382" w14:textId="21676730"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459AA28B" w14:textId="5DF52A5F"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585A9320" w14:textId="75627A2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25CB0A4B" w14:textId="0264F047"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7956A6A6" w14:textId="166A2D9F"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0C44327B" w14:textId="2675F5FA"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2F515C0C" w14:textId="23B3093C"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5F44F726" w14:textId="3D0C80B9" w:rsidR="00AF2390" w:rsidRPr="002024C6" w:rsidRDefault="00AF2390" w:rsidP="00AF2390">
            <w:pPr>
              <w:widowControl w:val="0"/>
              <w:ind w:right="-1"/>
              <w:jc w:val="center"/>
              <w:rPr>
                <w:rFonts w:ascii="GHEA Grapalat" w:hAnsi="GHEA Grapalat"/>
                <w:sz w:val="20"/>
                <w:szCs w:val="20"/>
              </w:rPr>
            </w:pPr>
          </w:p>
        </w:tc>
      </w:tr>
      <w:tr w:rsidR="00AF2390" w:rsidRPr="002024C6" w14:paraId="34679EB7" w14:textId="77777777" w:rsidTr="00AF2390">
        <w:trPr>
          <w:trHeight w:val="594"/>
          <w:jc w:val="center"/>
        </w:trPr>
        <w:tc>
          <w:tcPr>
            <w:tcW w:w="1880" w:type="dxa"/>
            <w:vAlign w:val="bottom"/>
          </w:tcPr>
          <w:p w14:paraId="10A12D5D" w14:textId="4F2C190F" w:rsidR="00AF2390" w:rsidRPr="002024C6" w:rsidRDefault="00AF2390" w:rsidP="00AF2390">
            <w:pPr>
              <w:widowControl w:val="0"/>
              <w:jc w:val="center"/>
              <w:rPr>
                <w:rFonts w:ascii="GHEA Grapalat" w:hAnsi="GHEA Grapalat"/>
                <w:sz w:val="20"/>
                <w:szCs w:val="20"/>
              </w:rPr>
            </w:pPr>
          </w:p>
        </w:tc>
        <w:tc>
          <w:tcPr>
            <w:tcW w:w="1846" w:type="dxa"/>
            <w:vAlign w:val="center"/>
          </w:tcPr>
          <w:p w14:paraId="1255FA9E" w14:textId="4BEC9C11" w:rsidR="00AF2390" w:rsidRPr="002024C6" w:rsidRDefault="00AF2390" w:rsidP="00AF2390">
            <w:pPr>
              <w:widowControl w:val="0"/>
              <w:jc w:val="center"/>
              <w:rPr>
                <w:rFonts w:ascii="GHEA Grapalat" w:hAnsi="GHEA Grapalat"/>
                <w:sz w:val="20"/>
                <w:szCs w:val="20"/>
              </w:rPr>
            </w:pPr>
          </w:p>
        </w:tc>
        <w:tc>
          <w:tcPr>
            <w:tcW w:w="1649" w:type="dxa"/>
            <w:gridSpan w:val="2"/>
          </w:tcPr>
          <w:p w14:paraId="077C2ADC" w14:textId="560D0102"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4184FAE3" w14:textId="5A2EF229"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25999C73" w14:textId="4AA294B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1113B448" w14:textId="0EC8DBBD"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BF7F317" w14:textId="1FB57150"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32359764" w14:textId="5C756BCD"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4CFDAF98" w14:textId="6326A42E"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3B463302" w14:textId="12E4809C"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0F1FB6EF" w14:textId="5888CB1A"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4EB9B52E" w14:textId="56B77ED0"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4568950E" w14:textId="10C7A953"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582B10C7" w14:textId="27660B2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072F8234" w14:textId="460ACCF7"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44A2CB8C" w14:textId="2F680EC1" w:rsidR="00AF2390" w:rsidRPr="002024C6" w:rsidRDefault="00AF2390" w:rsidP="00AF2390">
            <w:pPr>
              <w:widowControl w:val="0"/>
              <w:ind w:right="-1"/>
              <w:jc w:val="center"/>
              <w:rPr>
                <w:rFonts w:ascii="GHEA Grapalat" w:hAnsi="GHEA Grapalat"/>
                <w:sz w:val="20"/>
                <w:szCs w:val="20"/>
              </w:rPr>
            </w:pPr>
          </w:p>
        </w:tc>
      </w:tr>
      <w:tr w:rsidR="00AF2390" w:rsidRPr="002024C6" w14:paraId="4AB45946" w14:textId="77777777" w:rsidTr="00AF2390">
        <w:trPr>
          <w:trHeight w:val="594"/>
          <w:jc w:val="center"/>
        </w:trPr>
        <w:tc>
          <w:tcPr>
            <w:tcW w:w="1880" w:type="dxa"/>
            <w:vAlign w:val="bottom"/>
          </w:tcPr>
          <w:p w14:paraId="3E6CEEC7" w14:textId="793A1EB8" w:rsidR="00AF2390" w:rsidRPr="002024C6" w:rsidRDefault="00AF2390" w:rsidP="00AF2390">
            <w:pPr>
              <w:widowControl w:val="0"/>
              <w:jc w:val="center"/>
              <w:rPr>
                <w:rFonts w:ascii="GHEA Grapalat" w:hAnsi="GHEA Grapalat"/>
                <w:sz w:val="20"/>
                <w:szCs w:val="20"/>
              </w:rPr>
            </w:pPr>
          </w:p>
        </w:tc>
        <w:tc>
          <w:tcPr>
            <w:tcW w:w="1846" w:type="dxa"/>
            <w:vAlign w:val="center"/>
          </w:tcPr>
          <w:p w14:paraId="74111218" w14:textId="7DBDE654" w:rsidR="00AF2390" w:rsidRPr="002024C6" w:rsidRDefault="00AF2390" w:rsidP="00AF2390">
            <w:pPr>
              <w:widowControl w:val="0"/>
              <w:jc w:val="center"/>
              <w:rPr>
                <w:rFonts w:ascii="GHEA Grapalat" w:hAnsi="GHEA Grapalat"/>
                <w:sz w:val="20"/>
                <w:szCs w:val="20"/>
              </w:rPr>
            </w:pPr>
          </w:p>
        </w:tc>
        <w:tc>
          <w:tcPr>
            <w:tcW w:w="1649" w:type="dxa"/>
            <w:gridSpan w:val="2"/>
          </w:tcPr>
          <w:p w14:paraId="4DF01FB3" w14:textId="1BB805A9" w:rsidR="00AF2390" w:rsidRPr="002024C6" w:rsidRDefault="00AF2390" w:rsidP="00AF2390">
            <w:pPr>
              <w:widowControl w:val="0"/>
              <w:jc w:val="center"/>
              <w:rPr>
                <w:rFonts w:ascii="GHEA Grapalat" w:hAnsi="GHEA Grapalat"/>
                <w:sz w:val="20"/>
                <w:szCs w:val="20"/>
              </w:rPr>
            </w:pPr>
          </w:p>
        </w:tc>
        <w:tc>
          <w:tcPr>
            <w:tcW w:w="837" w:type="dxa"/>
            <w:gridSpan w:val="2"/>
            <w:vAlign w:val="center"/>
          </w:tcPr>
          <w:p w14:paraId="0FFCEEF8" w14:textId="29CF95F1" w:rsidR="00AF2390" w:rsidRPr="002024C6" w:rsidRDefault="00AF2390" w:rsidP="00AF2390">
            <w:pPr>
              <w:widowControl w:val="0"/>
              <w:ind w:right="-7"/>
              <w:jc w:val="center"/>
              <w:rPr>
                <w:rFonts w:ascii="GHEA Grapalat" w:hAnsi="GHEA Grapalat"/>
                <w:sz w:val="20"/>
                <w:szCs w:val="20"/>
              </w:rPr>
            </w:pPr>
          </w:p>
        </w:tc>
        <w:tc>
          <w:tcPr>
            <w:tcW w:w="985" w:type="dxa"/>
            <w:vAlign w:val="center"/>
          </w:tcPr>
          <w:p w14:paraId="75686ADF" w14:textId="1F80C343"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41D8D17E" w14:textId="33CB7629" w:rsidR="00AF2390" w:rsidRPr="002024C6" w:rsidRDefault="00AF2390" w:rsidP="00AF2390">
            <w:pPr>
              <w:widowControl w:val="0"/>
              <w:ind w:right="-7"/>
              <w:jc w:val="center"/>
              <w:rPr>
                <w:rFonts w:ascii="GHEA Grapalat" w:hAnsi="GHEA Grapalat"/>
                <w:sz w:val="20"/>
                <w:szCs w:val="20"/>
              </w:rPr>
            </w:pPr>
          </w:p>
        </w:tc>
        <w:tc>
          <w:tcPr>
            <w:tcW w:w="830" w:type="dxa"/>
            <w:vAlign w:val="center"/>
          </w:tcPr>
          <w:p w14:paraId="35E99894" w14:textId="7A97FCD5" w:rsidR="00AF2390" w:rsidRPr="002024C6" w:rsidRDefault="00AF2390" w:rsidP="00AF2390">
            <w:pPr>
              <w:widowControl w:val="0"/>
              <w:ind w:right="-7"/>
              <w:jc w:val="center"/>
              <w:rPr>
                <w:rFonts w:ascii="GHEA Grapalat" w:hAnsi="GHEA Grapalat"/>
                <w:sz w:val="20"/>
                <w:szCs w:val="20"/>
              </w:rPr>
            </w:pPr>
          </w:p>
        </w:tc>
        <w:tc>
          <w:tcPr>
            <w:tcW w:w="678" w:type="dxa"/>
            <w:vAlign w:val="center"/>
          </w:tcPr>
          <w:p w14:paraId="5D8F3C62" w14:textId="593C550F" w:rsidR="00AF2390" w:rsidRPr="002024C6" w:rsidRDefault="00AF2390" w:rsidP="00AF2390">
            <w:pPr>
              <w:widowControl w:val="0"/>
              <w:ind w:right="-7"/>
              <w:jc w:val="center"/>
              <w:rPr>
                <w:rFonts w:ascii="GHEA Grapalat" w:hAnsi="GHEA Grapalat"/>
                <w:sz w:val="20"/>
                <w:szCs w:val="20"/>
              </w:rPr>
            </w:pPr>
          </w:p>
        </w:tc>
        <w:tc>
          <w:tcPr>
            <w:tcW w:w="694" w:type="dxa"/>
            <w:gridSpan w:val="2"/>
            <w:vAlign w:val="center"/>
          </w:tcPr>
          <w:p w14:paraId="5B0C548A" w14:textId="1975DA17" w:rsidR="00AF2390" w:rsidRPr="002024C6" w:rsidRDefault="00AF2390" w:rsidP="00AF2390">
            <w:pPr>
              <w:widowControl w:val="0"/>
              <w:ind w:right="-7"/>
              <w:jc w:val="center"/>
              <w:rPr>
                <w:rFonts w:ascii="GHEA Grapalat" w:hAnsi="GHEA Grapalat"/>
                <w:sz w:val="20"/>
                <w:szCs w:val="20"/>
              </w:rPr>
            </w:pPr>
          </w:p>
        </w:tc>
        <w:tc>
          <w:tcPr>
            <w:tcW w:w="682" w:type="dxa"/>
            <w:vAlign w:val="center"/>
          </w:tcPr>
          <w:p w14:paraId="03142347" w14:textId="27DE6282" w:rsidR="00AF2390" w:rsidRPr="002024C6" w:rsidRDefault="00AF2390" w:rsidP="00AF2390">
            <w:pPr>
              <w:widowControl w:val="0"/>
              <w:ind w:right="-7"/>
              <w:jc w:val="center"/>
              <w:rPr>
                <w:rFonts w:ascii="GHEA Grapalat" w:hAnsi="GHEA Grapalat"/>
                <w:sz w:val="20"/>
                <w:szCs w:val="20"/>
              </w:rPr>
            </w:pPr>
          </w:p>
        </w:tc>
        <w:tc>
          <w:tcPr>
            <w:tcW w:w="765" w:type="dxa"/>
            <w:vAlign w:val="center"/>
          </w:tcPr>
          <w:p w14:paraId="369A18E9" w14:textId="73769927" w:rsidR="00AF2390" w:rsidRPr="002024C6" w:rsidRDefault="00AF2390" w:rsidP="00AF2390">
            <w:pPr>
              <w:widowControl w:val="0"/>
              <w:ind w:right="-7"/>
              <w:jc w:val="center"/>
              <w:rPr>
                <w:rFonts w:ascii="GHEA Grapalat" w:hAnsi="GHEA Grapalat"/>
                <w:sz w:val="20"/>
                <w:szCs w:val="20"/>
              </w:rPr>
            </w:pPr>
          </w:p>
        </w:tc>
        <w:tc>
          <w:tcPr>
            <w:tcW w:w="1019" w:type="dxa"/>
            <w:vAlign w:val="center"/>
          </w:tcPr>
          <w:p w14:paraId="50BA6C60" w14:textId="5EA823E9" w:rsidR="00AF2390" w:rsidRPr="002024C6" w:rsidRDefault="00AF2390" w:rsidP="00AF2390">
            <w:pPr>
              <w:widowControl w:val="0"/>
              <w:ind w:right="-7"/>
              <w:jc w:val="center"/>
              <w:rPr>
                <w:rFonts w:ascii="GHEA Grapalat" w:hAnsi="GHEA Grapalat"/>
                <w:sz w:val="20"/>
                <w:szCs w:val="20"/>
              </w:rPr>
            </w:pPr>
          </w:p>
        </w:tc>
        <w:tc>
          <w:tcPr>
            <w:tcW w:w="924" w:type="dxa"/>
            <w:vAlign w:val="center"/>
          </w:tcPr>
          <w:p w14:paraId="1ADC8588" w14:textId="101DB4A7" w:rsidR="00AF2390" w:rsidRPr="002024C6" w:rsidRDefault="00AF2390" w:rsidP="00AF2390">
            <w:pPr>
              <w:widowControl w:val="0"/>
              <w:ind w:right="-7"/>
              <w:jc w:val="center"/>
              <w:rPr>
                <w:rFonts w:ascii="GHEA Grapalat" w:hAnsi="GHEA Grapalat"/>
                <w:sz w:val="20"/>
                <w:szCs w:val="20"/>
              </w:rPr>
            </w:pPr>
          </w:p>
        </w:tc>
        <w:tc>
          <w:tcPr>
            <w:tcW w:w="847" w:type="dxa"/>
            <w:vAlign w:val="center"/>
          </w:tcPr>
          <w:p w14:paraId="18FB600A" w14:textId="0F6E28BE" w:rsidR="00AF2390" w:rsidRPr="002024C6" w:rsidRDefault="00AF2390" w:rsidP="00AF2390">
            <w:pPr>
              <w:widowControl w:val="0"/>
              <w:ind w:right="-7"/>
              <w:jc w:val="center"/>
              <w:rPr>
                <w:rFonts w:ascii="GHEA Grapalat" w:hAnsi="GHEA Grapalat"/>
                <w:sz w:val="20"/>
                <w:szCs w:val="20"/>
              </w:rPr>
            </w:pPr>
          </w:p>
        </w:tc>
        <w:tc>
          <w:tcPr>
            <w:tcW w:w="938" w:type="dxa"/>
            <w:vAlign w:val="center"/>
          </w:tcPr>
          <w:p w14:paraId="7EA02ADB" w14:textId="0B9287BE" w:rsidR="00AF2390" w:rsidRPr="002024C6" w:rsidRDefault="00AF2390" w:rsidP="00AF2390">
            <w:pPr>
              <w:widowControl w:val="0"/>
              <w:ind w:right="-7"/>
              <w:jc w:val="center"/>
              <w:rPr>
                <w:rFonts w:ascii="GHEA Grapalat" w:hAnsi="GHEA Grapalat"/>
                <w:sz w:val="20"/>
                <w:szCs w:val="20"/>
              </w:rPr>
            </w:pPr>
          </w:p>
        </w:tc>
        <w:tc>
          <w:tcPr>
            <w:tcW w:w="722" w:type="dxa"/>
            <w:vAlign w:val="center"/>
          </w:tcPr>
          <w:p w14:paraId="619921D8" w14:textId="69CA28F7" w:rsidR="00AF2390" w:rsidRPr="002024C6" w:rsidRDefault="00AF2390" w:rsidP="00AF2390">
            <w:pPr>
              <w:widowControl w:val="0"/>
              <w:ind w:right="-1"/>
              <w:jc w:val="center"/>
              <w:rPr>
                <w:rFonts w:ascii="GHEA Grapalat" w:hAnsi="GHEA Grapalat"/>
                <w:sz w:val="20"/>
                <w:szCs w:val="20"/>
              </w:rPr>
            </w:pPr>
          </w:p>
        </w:tc>
      </w:tr>
      <w:tr w:rsidR="00AF2390" w:rsidRPr="002024C6" w14:paraId="33D1CDE7" w14:textId="77777777" w:rsidTr="00AF2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AF2390" w:rsidRPr="002024C6" w:rsidRDefault="00AF2390" w:rsidP="00AF2390">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AF2390" w:rsidRPr="002024C6" w:rsidRDefault="00AF2390" w:rsidP="00AF2390">
            <w:pPr>
              <w:ind w:left="-142"/>
              <w:jc w:val="center"/>
              <w:rPr>
                <w:rFonts w:ascii="GHEA Grapalat" w:eastAsia="Calibri" w:hAnsi="GHEA Grapalat" w:cs="Sylfaen"/>
                <w:sz w:val="20"/>
                <w:szCs w:val="20"/>
                <w:lang w:val="hy-AM"/>
              </w:rPr>
            </w:pPr>
          </w:p>
          <w:p w14:paraId="4B1A9DBC" w14:textId="6DC7555A"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lastRenderedPageBreak/>
              <w:t>/подпись/</w:t>
            </w:r>
          </w:p>
          <w:p w14:paraId="4F16359F" w14:textId="77777777"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AF2390" w:rsidRPr="002024C6" w:rsidRDefault="00AF2390" w:rsidP="00AF2390">
            <w:pPr>
              <w:widowControl w:val="0"/>
              <w:jc w:val="center"/>
              <w:rPr>
                <w:rFonts w:ascii="GHEA Grapalat" w:hAnsi="GHEA Grapalat"/>
                <w:sz w:val="20"/>
                <w:szCs w:val="20"/>
              </w:rPr>
            </w:pPr>
          </w:p>
        </w:tc>
        <w:tc>
          <w:tcPr>
            <w:tcW w:w="4227" w:type="dxa"/>
            <w:gridSpan w:val="6"/>
          </w:tcPr>
          <w:p w14:paraId="727BB2B1" w14:textId="77777777" w:rsidR="00AF2390" w:rsidRPr="002024C6" w:rsidRDefault="00AF2390" w:rsidP="00AF2390">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AF2390" w:rsidRPr="002024C6" w:rsidRDefault="00AF2390" w:rsidP="00AF2390">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AF2390" w:rsidRPr="002024C6" w:rsidRDefault="00AF2390" w:rsidP="00AF2390">
            <w:pPr>
              <w:widowControl w:val="0"/>
              <w:jc w:val="center"/>
              <w:rPr>
                <w:rFonts w:ascii="GHEA Grapalat" w:hAnsi="GHEA Grapalat"/>
                <w:sz w:val="20"/>
                <w:szCs w:val="20"/>
              </w:rPr>
            </w:pPr>
            <w:r w:rsidRPr="002024C6">
              <w:rPr>
                <w:rFonts w:ascii="GHEA Grapalat" w:hAnsi="GHEA Grapalat"/>
                <w:sz w:val="20"/>
                <w:szCs w:val="20"/>
              </w:rPr>
              <w:lastRenderedPageBreak/>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2B6E" w14:textId="77777777" w:rsidR="00BC27BE" w:rsidRDefault="00BC27BE">
      <w:r>
        <w:separator/>
      </w:r>
    </w:p>
  </w:endnote>
  <w:endnote w:type="continuationSeparator" w:id="0">
    <w:p w14:paraId="2BFFECBD" w14:textId="77777777" w:rsidR="00BC27BE" w:rsidRDefault="00BC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FAE0" w14:textId="77777777" w:rsidR="00BC27BE" w:rsidRDefault="00BC27BE">
      <w:r>
        <w:separator/>
      </w:r>
    </w:p>
  </w:footnote>
  <w:footnote w:type="continuationSeparator" w:id="0">
    <w:p w14:paraId="18D10C2B" w14:textId="77777777" w:rsidR="00BC27BE" w:rsidRDefault="00BC27BE">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83"/>
    <w:rsid w:val="00056AB4"/>
    <w:rsid w:val="00057264"/>
    <w:rsid w:val="00057F33"/>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610"/>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3B6"/>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9E3"/>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5E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C7E6E"/>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9D"/>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6BEA"/>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707"/>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564"/>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408"/>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4CA0"/>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5A23"/>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3A44"/>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5ED"/>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3E0"/>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09"/>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3E0"/>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0D5"/>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620F"/>
    <w:rsid w:val="009E7100"/>
    <w:rsid w:val="009E77E3"/>
    <w:rsid w:val="009F0660"/>
    <w:rsid w:val="009F06BA"/>
    <w:rsid w:val="009F0AB3"/>
    <w:rsid w:val="009F0E95"/>
    <w:rsid w:val="009F10E4"/>
    <w:rsid w:val="009F15DF"/>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AD8"/>
    <w:rsid w:val="00A25D1B"/>
    <w:rsid w:val="00A27FAF"/>
    <w:rsid w:val="00A3062D"/>
    <w:rsid w:val="00A3083E"/>
    <w:rsid w:val="00A30B3F"/>
    <w:rsid w:val="00A30BE3"/>
    <w:rsid w:val="00A31161"/>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390"/>
    <w:rsid w:val="00AF2710"/>
    <w:rsid w:val="00AF2CF3"/>
    <w:rsid w:val="00AF3655"/>
    <w:rsid w:val="00AF3782"/>
    <w:rsid w:val="00AF3F18"/>
    <w:rsid w:val="00AF4211"/>
    <w:rsid w:val="00AF4E1A"/>
    <w:rsid w:val="00AF564E"/>
    <w:rsid w:val="00AF582B"/>
    <w:rsid w:val="00AF591C"/>
    <w:rsid w:val="00AF5B0F"/>
    <w:rsid w:val="00AF5CA3"/>
    <w:rsid w:val="00AF67EA"/>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33D"/>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49"/>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7BE"/>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86A"/>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171"/>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0280"/>
    <w:rsid w:val="00D21019"/>
    <w:rsid w:val="00D219A5"/>
    <w:rsid w:val="00D21AD1"/>
    <w:rsid w:val="00D22464"/>
    <w:rsid w:val="00D22CBB"/>
    <w:rsid w:val="00D23814"/>
    <w:rsid w:val="00D23C17"/>
    <w:rsid w:val="00D23E36"/>
    <w:rsid w:val="00D2450A"/>
    <w:rsid w:val="00D25A2A"/>
    <w:rsid w:val="00D26E3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CDC"/>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60"/>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4ED1"/>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9CB"/>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465A23"/>
    <w:pPr>
      <w:spacing w:before="100" w:beforeAutospacing="1" w:after="100" w:afterAutospacing="1"/>
    </w:pPr>
    <w:rPr>
      <w:lang w:bidi="ar-SA"/>
    </w:rPr>
  </w:style>
  <w:style w:type="paragraph" w:customStyle="1" w:styleId="xl76">
    <w:name w:val="xl76"/>
    <w:basedOn w:val="a"/>
    <w:rsid w:val="00465A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465A23"/>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465A23"/>
    <w:pPr>
      <w:spacing w:before="100" w:beforeAutospacing="1" w:after="100" w:afterAutospacing="1"/>
    </w:pPr>
    <w:rPr>
      <w:color w:val="FF0000"/>
      <w:lang w:bidi="ar-SA"/>
    </w:rPr>
  </w:style>
  <w:style w:type="paragraph" w:customStyle="1" w:styleId="xl81">
    <w:name w:val="xl81"/>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465A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465A23"/>
    <w:pPr>
      <w:spacing w:before="100" w:beforeAutospacing="1" w:after="100" w:afterAutospacing="1"/>
    </w:pPr>
    <w:rPr>
      <w:rFonts w:ascii="GHEA Grapalat" w:hAnsi="GHEA Grapalat"/>
      <w:lang w:bidi="ar-SA"/>
    </w:rPr>
  </w:style>
  <w:style w:type="paragraph" w:customStyle="1" w:styleId="xl87">
    <w:name w:val="xl87"/>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465A23"/>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2">
    <w:name w:val="xl92"/>
    <w:basedOn w:val="a"/>
    <w:rsid w:val="00465A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5401936">
      <w:bodyDiv w:val="1"/>
      <w:marLeft w:val="0"/>
      <w:marRight w:val="0"/>
      <w:marTop w:val="0"/>
      <w:marBottom w:val="0"/>
      <w:divBdr>
        <w:top w:val="none" w:sz="0" w:space="0" w:color="auto"/>
        <w:left w:val="none" w:sz="0" w:space="0" w:color="auto"/>
        <w:bottom w:val="none" w:sz="0" w:space="0" w:color="auto"/>
        <w:right w:val="none" w:sz="0" w:space="0" w:color="auto"/>
      </w:divBdr>
    </w:div>
    <w:div w:id="78585280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17505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71</Pages>
  <Words>20187</Words>
  <Characters>115071</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1363</cp:revision>
  <cp:lastPrinted>2018-02-16T07:12:00Z</cp:lastPrinted>
  <dcterms:created xsi:type="dcterms:W3CDTF">2019-10-28T07:04:00Z</dcterms:created>
  <dcterms:modified xsi:type="dcterms:W3CDTF">2025-12-23T07:56:00Z</dcterms:modified>
</cp:coreProperties>
</file>