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41097A">
        <w:rPr>
          <w:rFonts w:ascii="GHEA Grapalat" w:hAnsi="GHEA Grapalat"/>
          <w:b/>
          <w:bCs/>
          <w:i w:val="0"/>
          <w:lang w:val="hy-AM"/>
        </w:rPr>
        <w:t>10</w:t>
      </w:r>
      <w:r>
        <w:rPr>
          <w:rFonts w:ascii="GHEA Grapalat" w:hAnsi="GHEA Grapalat"/>
          <w:b/>
          <w:bCs/>
          <w:i w:val="0"/>
        </w:rPr>
        <w:t>" "</w:t>
      </w:r>
      <w:r w:rsidR="0041097A" w:rsidRPr="0041097A">
        <w:rPr>
          <w:rFonts w:ascii="GHEA Grapalat" w:hAnsi="GHEA Grapalat"/>
          <w:b/>
          <w:bCs/>
          <w:i w:val="0"/>
        </w:rPr>
        <w:t>апрель</w:t>
      </w:r>
      <w:r>
        <w:rPr>
          <w:rFonts w:ascii="GHEA Grapalat" w:hAnsi="GHEA Grapalat"/>
          <w:b/>
          <w:bCs/>
          <w:i w:val="0"/>
        </w:rPr>
        <w:t>а"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Default="00BA4EF6">
      <w:pPr>
        <w:pStyle w:val="BodyTextIndent"/>
        <w:widowControl w:val="0"/>
        <w:spacing w:line="240" w:lineRule="auto"/>
        <w:ind w:firstLine="0"/>
        <w:jc w:val="center"/>
        <w:rPr>
          <w:rFonts w:ascii="GHEA Grapalat" w:hAnsi="GHEA Grapalat"/>
          <w:i w:val="0"/>
          <w:lang w:val="hy-AM"/>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41097A">
        <w:rPr>
          <w:rFonts w:ascii="GHEA Grapalat" w:hAnsi="GHEA Grapalat"/>
          <w:b/>
          <w:i w:val="0"/>
          <w:lang w:val="hy-AM"/>
        </w:rPr>
        <w:t>5</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r w:rsidR="0041097A" w:rsidRPr="0041097A">
        <w:rPr>
          <w:rFonts w:ascii="GHEA Grapalat" w:hAnsi="GHEA Grapalat"/>
          <w:b/>
          <w:bCs/>
          <w:i w:val="0"/>
          <w:spacing w:val="6"/>
        </w:rPr>
        <w:t xml:space="preserve">строительные материалы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Pr>
          <w:rFonts w:ascii="GHEA Grapalat" w:hAnsi="GHEA Grapalat"/>
          <w:b/>
          <w:i w:val="0"/>
          <w:lang w:val="hy-AM"/>
        </w:rPr>
        <w:t>1</w:t>
      </w:r>
      <w:r w:rsidR="0041097A">
        <w:rPr>
          <w:rFonts w:ascii="GHEA Grapalat" w:hAnsi="GHEA Grapalat"/>
          <w:b/>
          <w:i w:val="0"/>
          <w:lang w:val="hy-AM"/>
        </w:rPr>
        <w:t>7</w:t>
      </w:r>
      <w:r>
        <w:rPr>
          <w:rFonts w:ascii="GHEA Grapalat" w:hAnsi="GHEA Grapalat"/>
          <w:bCs/>
          <w:i w:val="0"/>
          <w:color w:val="FF0000"/>
          <w:lang w:val="hy-AM"/>
        </w:rPr>
        <w:t xml:space="preserve"> </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1097A" w:rsidRPr="0041097A">
        <w:rPr>
          <w:rFonts w:ascii="GHEA Grapalat" w:hAnsi="GHEA Grapalat"/>
          <w:b/>
          <w:bCs/>
          <w:i w:val="0"/>
        </w:rPr>
        <w:t>апрельа</w:t>
      </w:r>
      <w:r>
        <w:rPr>
          <w:rFonts w:ascii="GHEA Grapalat" w:hAnsi="GHEA Grapalat"/>
          <w:b/>
          <w:i w:val="0"/>
          <w:lang w:val="hy-AM"/>
        </w:rPr>
        <w:t xml:space="preserve"> 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Default="00BA4EF6">
      <w:pPr>
        <w:pStyle w:val="BodyText"/>
        <w:widowControl w:val="0"/>
        <w:spacing w:after="0"/>
        <w:ind w:firstLine="567"/>
        <w:jc w:val="right"/>
        <w:rPr>
          <w:rFonts w:ascii="GHEA Grapalat" w:hAnsi="GHEA Grapalat"/>
          <w:b/>
          <w:i/>
          <w:sz w:val="20"/>
          <w:szCs w:val="20"/>
          <w:lang w:val="hy-AM"/>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41097A">
        <w:rPr>
          <w:rFonts w:ascii="GHEA Grapalat" w:hAnsi="GHEA Grapalat"/>
          <w:b/>
          <w:i/>
          <w:sz w:val="20"/>
          <w:szCs w:val="20"/>
          <w:lang w:val="hy-AM"/>
        </w:rPr>
        <w:t>6/5</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41097A">
        <w:rPr>
          <w:rFonts w:ascii="GHEA Grapalat" w:hAnsi="GHEA Grapalat"/>
          <w:b/>
          <w:sz w:val="20"/>
          <w:szCs w:val="20"/>
          <w:lang w:val="hy-AM"/>
        </w:rPr>
        <w:t>10</w:t>
      </w:r>
      <w:r>
        <w:rPr>
          <w:rFonts w:ascii="GHEA Grapalat" w:hAnsi="GHEA Grapalat"/>
          <w:b/>
          <w:sz w:val="20"/>
          <w:szCs w:val="20"/>
        </w:rPr>
        <w:t>"</w:t>
      </w:r>
      <w:r w:rsidR="0041097A" w:rsidRPr="0041097A">
        <w:t xml:space="preserve"> </w:t>
      </w:r>
      <w:r w:rsidR="0041097A" w:rsidRPr="0041097A">
        <w:rPr>
          <w:rFonts w:ascii="GHEA Grapalat" w:hAnsi="GHEA Grapalat"/>
          <w:b/>
          <w:bCs/>
        </w:rPr>
        <w:t xml:space="preserve">апрельа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 xml:space="preserve">НА ЗАПРОС КОТИРОВОК, ОБЪЯВЛЕННЫЙ С ЦЕЛЬЮ ПРИОБРЕТЕНИЯ </w:t>
      </w:r>
      <w:r w:rsidR="00CA0687" w:rsidRPr="00CA0687">
        <w:rPr>
          <w:rFonts w:ascii="GHEA Grapalat" w:hAnsi="GHEA Grapalat"/>
          <w:b/>
          <w:bCs/>
        </w:rPr>
        <w:t>СТРОИТЕЛЬНЫЕ</w:t>
      </w:r>
      <w:r w:rsidR="00CA0687" w:rsidRPr="00CA0687">
        <w:t xml:space="preserve"> </w:t>
      </w:r>
      <w:r w:rsidR="00CA0687" w:rsidRPr="00CA0687">
        <w:rPr>
          <w:rFonts w:ascii="GHEA Grapalat" w:hAnsi="GHEA Grapalat"/>
          <w:b/>
          <w:bCs/>
        </w:rPr>
        <w:t xml:space="preserve">МАТЕРИАЛЫ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F960FA" w:rsidRDefault="00BA4EF6" w:rsidP="00CA0687">
      <w:pPr>
        <w:rPr>
          <w:rFonts w:ascii="GHEA Grapalat" w:hAnsi="GHEA Grapalat" w:cs="Sylfaen"/>
          <w:i/>
          <w:sz w:val="20"/>
          <w:szCs w:val="20"/>
        </w:rPr>
      </w:pPr>
      <w:r>
        <w:rPr>
          <w:rFonts w:ascii="GHEA Grapalat" w:hAnsi="GHEA Grapalat"/>
          <w:sz w:val="20"/>
          <w:szCs w:val="20"/>
        </w:rPr>
        <w:br w:type="page"/>
      </w: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CA0687">
      <w:pPr>
        <w:widowControl w:val="0"/>
        <w:jc w:val="center"/>
        <w:rPr>
          <w:rFonts w:ascii="GHEA Grapalat" w:hAnsi="GHEA Grapalat"/>
          <w:b/>
          <w:sz w:val="20"/>
          <w:szCs w:val="20"/>
        </w:rPr>
      </w:pPr>
      <w:r w:rsidRPr="00CA0687">
        <w:rPr>
          <w:rFonts w:ascii="GHEA Grapalat" w:hAnsi="GHEA Grapalat"/>
          <w:b/>
          <w:bCs/>
          <w:sz w:val="20"/>
          <w:szCs w:val="20"/>
        </w:rPr>
        <w:t>СТРОИТЕЛЬНЫЕ</w:t>
      </w:r>
      <w:r w:rsidRPr="00CA0687">
        <w:rPr>
          <w:sz w:val="20"/>
          <w:szCs w:val="20"/>
        </w:rPr>
        <w:t xml:space="preserve"> </w:t>
      </w:r>
      <w:r w:rsidRPr="00CA0687">
        <w:rPr>
          <w:rFonts w:ascii="GHEA Grapalat" w:hAnsi="GHEA Grapalat"/>
          <w:b/>
          <w:bCs/>
          <w:sz w:val="20"/>
          <w:szCs w:val="20"/>
        </w:rPr>
        <w:t xml:space="preserve">МАТЕРИАЛЫ </w:t>
      </w:r>
      <w:r w:rsidR="00BA4EF6" w:rsidRPr="00CA0687">
        <w:rPr>
          <w:rFonts w:ascii="GHEA Grapalat" w:hAnsi="GHEA Grapalat"/>
          <w:b/>
          <w:sz w:val="20"/>
          <w:szCs w:val="20"/>
        </w:rPr>
        <w:t>ДЛЯ  НУЖД “ЖИЛИЩНО КОММУНАЛЬНОЕ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1B2322">
        <w:rPr>
          <w:rFonts w:ascii="GHEA Grapalat" w:hAnsi="GHEA Grapalat"/>
          <w:b/>
          <w:spacing w:val="-6"/>
          <w:sz w:val="20"/>
          <w:szCs w:val="20"/>
          <w:lang w:val="hy-AM"/>
        </w:rPr>
        <w:t>6/5</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AA506D" w:rsidRPr="00AA506D">
        <w:rPr>
          <w:rFonts w:ascii="GHEA Grapalat" w:hAnsi="GHEA Grapalat"/>
          <w:b/>
          <w:bCs/>
          <w:i w:val="0"/>
          <w:spacing w:val="6"/>
        </w:rPr>
        <w:t xml:space="preserve"> </w:t>
      </w:r>
      <w:r w:rsidR="00AA506D" w:rsidRPr="0041097A">
        <w:rPr>
          <w:rFonts w:ascii="GHEA Grapalat" w:hAnsi="GHEA Grapalat"/>
          <w:b/>
          <w:bCs/>
          <w:i w:val="0"/>
          <w:spacing w:val="6"/>
        </w:rPr>
        <w:t>строительные материалы</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Pr>
          <w:rFonts w:ascii="GHEA Grapalat" w:hAnsi="GHEA Grapalat"/>
          <w:b/>
          <w:i w:val="0"/>
        </w:rPr>
        <w:t>1</w:t>
      </w:r>
      <w:r w:rsidR="00AA506D">
        <w:rPr>
          <w:rFonts w:ascii="GHEA Grapalat" w:hAnsi="GHEA Grapalat"/>
          <w:b/>
          <w:i w:val="0"/>
          <w:lang w:val="hy-AM"/>
        </w:rPr>
        <w:t>1</w:t>
      </w:r>
      <w:r>
        <w:rPr>
          <w:rFonts w:ascii="GHEA Grapalat" w:hAnsi="GHEA Grapalat"/>
          <w:b/>
          <w:i w:val="0"/>
        </w:rPr>
        <w:t>(</w:t>
      </w:r>
      <w:r w:rsidR="00AA506D" w:rsidRPr="00AA506D">
        <w:rPr>
          <w:rFonts w:ascii="GHEA Grapalat" w:hAnsi="GHEA Grapalat"/>
          <w:b/>
          <w:i w:val="0"/>
        </w:rPr>
        <w:t>одиннадцать</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30000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лопата</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7200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лопата</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40000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хвост лопаты</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20000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савок</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270000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мусорное ведро</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500000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перчатка</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28000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36000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14400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38500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lang w:val="hy-AM"/>
              </w:rPr>
            </w:pPr>
            <w:r w:rsidRPr="000477AA">
              <w:rPr>
                <w:rFonts w:ascii="GHEA Grapalat" w:hAnsi="GHEA Grapalat"/>
              </w:rPr>
              <w:t>хвост</w:t>
            </w:r>
            <w:r>
              <w:rPr>
                <w:rFonts w:ascii="GHEA Grapalat" w:hAnsi="GHEA Grapalat"/>
                <w:lang w:val="hy-AM"/>
              </w:rPr>
              <w:t xml:space="preserve"> </w:t>
            </w:r>
            <w:r w:rsidRPr="000477AA">
              <w:rPr>
                <w:rFonts w:ascii="GHEA Grapalat" w:hAnsi="GHEA Grapalat"/>
                <w:lang w:val="hy-AM"/>
              </w:rPr>
              <w:t>веник</w:t>
            </w:r>
            <w:r w:rsidRPr="000477AA">
              <w:rPr>
                <w:rFonts w:ascii="GHEA Grapalat" w:hAnsi="GHEA Grapalat"/>
              </w:rPr>
              <w:t>а</w:t>
            </w:r>
          </w:p>
        </w:tc>
      </w:tr>
      <w:tr w:rsidR="000477AA" w:rsidTr="000C7364">
        <w:trPr>
          <w:jc w:val="center"/>
        </w:trPr>
        <w:tc>
          <w:tcPr>
            <w:tcW w:w="1530" w:type="dxa"/>
            <w:vAlign w:val="center"/>
          </w:tcPr>
          <w:p w:rsidR="000477AA" w:rsidRPr="000477AA" w:rsidRDefault="000477AA"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0477AA" w:rsidRPr="000477AA" w:rsidRDefault="000477AA" w:rsidP="000477AA">
            <w:pPr>
              <w:pStyle w:val="BodyTextIndent2"/>
              <w:widowControl w:val="0"/>
              <w:spacing w:line="240" w:lineRule="auto"/>
              <w:ind w:firstLine="0"/>
              <w:jc w:val="center"/>
              <w:rPr>
                <w:rFonts w:ascii="GHEA Grapalat" w:hAnsi="GHEA Grapalat"/>
              </w:rPr>
            </w:pPr>
            <w:r w:rsidRPr="000477AA">
              <w:rPr>
                <w:rFonts w:ascii="GHEA Grapalat" w:hAnsi="GHEA Grapalat"/>
              </w:rPr>
              <w:t>360000</w:t>
            </w:r>
          </w:p>
        </w:tc>
        <w:tc>
          <w:tcPr>
            <w:tcW w:w="6034"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 xml:space="preserve"> хлор</w:t>
            </w: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lastRenderedPageBreak/>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lastRenderedPageBreak/>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w:t>
      </w:r>
      <w:r>
        <w:rPr>
          <w:rFonts w:ascii="GHEA Grapalat" w:hAnsi="GHEA Grapalat"/>
          <w:sz w:val="20"/>
          <w:szCs w:val="20"/>
        </w:rPr>
        <w:lastRenderedPageBreak/>
        <w:t>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 xml:space="preserve">если по результатам судебного разбирательства возможность исполнения решения не </w:t>
      </w:r>
      <w:r>
        <w:rPr>
          <w:rFonts w:ascii="GHEA Grapalat" w:hAnsi="GHEA Grapalat"/>
          <w:sz w:val="20"/>
          <w:szCs w:val="20"/>
        </w:rPr>
        <w:lastRenderedPageBreak/>
        <w:t>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Pr>
          <w:rFonts w:ascii="GHEA Grapalat" w:hAnsi="GHEA Grapalat"/>
        </w:rPr>
        <w:lastRenderedPageBreak/>
        <w:t>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r>
        <w:rPr>
          <w:rFonts w:ascii="GHEA Grapalat" w:hAnsi="GHEA Grapalat"/>
          <w:sz w:val="20"/>
          <w:szCs w:val="20"/>
        </w:rPr>
        <w:lastRenderedPageBreak/>
        <w:t>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AA506D">
        <w:rPr>
          <w:rFonts w:ascii="GHEA Grapalat" w:hAnsi="GHEA Grapalat"/>
          <w:b/>
          <w:lang w:val="hy-AM"/>
        </w:rPr>
        <w:t>5</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Default="00BA4EF6">
      <w:pPr>
        <w:jc w:val="both"/>
        <w:rPr>
          <w:rFonts w:ascii="GHEA Grapalat" w:hAnsi="GHEA Grapalat" w:cs="Sylfaen"/>
          <w:sz w:val="20"/>
          <w:szCs w:val="20"/>
          <w:lang w:val="hy-AM"/>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6/5</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AA506D">
        <w:rPr>
          <w:rFonts w:ascii="GHEA Grapalat" w:hAnsi="GHEA Grapalat"/>
          <w:b/>
          <w:bCs/>
          <w:sz w:val="20"/>
          <w:szCs w:val="20"/>
          <w:lang w:val="hy-AM"/>
        </w:rPr>
        <w:t>6/5</w:t>
      </w:r>
      <w:r>
        <w:rPr>
          <w:rFonts w:ascii="GHEA Grapalat" w:hAnsi="GHEA Grapalat"/>
          <w:b/>
          <w:bCs/>
          <w:sz w:val="20"/>
          <w:szCs w:val="20"/>
          <w:lang w:val="hy-AM"/>
        </w:rPr>
        <w:t xml:space="preserve"> </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AA506D">
        <w:rPr>
          <w:rFonts w:ascii="GHEA Grapalat" w:hAnsi="GHEA Grapalat"/>
          <w:b/>
          <w:bCs/>
          <w:sz w:val="20"/>
          <w:szCs w:val="20"/>
          <w:lang w:val="hy-AM"/>
        </w:rPr>
        <w:t>5</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Default="00BA4EF6">
      <w:pPr>
        <w:pStyle w:val="BodyTextIndent3"/>
        <w:widowControl w:val="0"/>
        <w:spacing w:line="240" w:lineRule="auto"/>
        <w:jc w:val="right"/>
        <w:rPr>
          <w:rFonts w:ascii="GHEA Grapalat" w:hAnsi="GHEA Grapalat" w:cs="Arial"/>
          <w:b/>
          <w:lang w:val="hy-AM"/>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AA506D">
        <w:rPr>
          <w:rFonts w:ascii="GHEA Grapalat" w:hAnsi="GHEA Grapalat"/>
          <w:b/>
          <w:lang w:val="hy-AM"/>
        </w:rPr>
        <w:t>6/5</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AA506D">
        <w:rPr>
          <w:rFonts w:ascii="GHEA Grapalat" w:hAnsi="GHEA Grapalat"/>
          <w:b/>
          <w:lang w:val="hy-AM"/>
        </w:rPr>
        <w:t>5</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AA506D">
        <w:rPr>
          <w:rFonts w:ascii="GHEA Grapalat" w:hAnsi="GHEA Grapalat"/>
          <w:b/>
          <w:lang w:val="hy-AM"/>
        </w:rPr>
        <w:t>6/5</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22552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22552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22552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22552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AA506D">
        <w:rPr>
          <w:rFonts w:ascii="GHEA Grapalat" w:hAnsi="GHEA Grapalat"/>
          <w:b/>
          <w:lang w:val="hy-AM"/>
        </w:rPr>
        <w:t>6/5</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AA506D">
        <w:rPr>
          <w:rFonts w:ascii="GHEA Grapalat" w:hAnsi="GHEA Grapalat"/>
          <w:b/>
          <w:bCs/>
          <w:spacing w:val="-6"/>
          <w:sz w:val="20"/>
          <w:szCs w:val="20"/>
          <w:lang w:val="hy-AM"/>
        </w:rPr>
        <w:t>6/5</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Default="00BA4EF6">
      <w:pPr>
        <w:widowControl w:val="0"/>
        <w:jc w:val="right"/>
        <w:rPr>
          <w:rFonts w:ascii="GHEA Grapalat" w:hAnsi="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AA506D">
        <w:rPr>
          <w:rFonts w:ascii="GHEA Grapalat" w:hAnsi="GHEA Grapalat"/>
          <w:b/>
          <w:bCs/>
          <w:i/>
          <w:sz w:val="20"/>
          <w:szCs w:val="20"/>
          <w:lang w:val="hy-AM"/>
        </w:rPr>
        <w:t>26/5</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AA506D">
              <w:rPr>
                <w:rFonts w:ascii="GHEA Grapalat" w:hAnsi="GHEA Grapalat"/>
                <w:b/>
                <w:sz w:val="20"/>
                <w:szCs w:val="20"/>
                <w:lang w:val="hy-AM"/>
              </w:rPr>
              <w:t>5</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t>Приложение № 5.1</w:t>
      </w:r>
    </w:p>
    <w:p w:rsidR="00F960FA" w:rsidRDefault="00BA4EF6">
      <w:pPr>
        <w:widowControl w:val="0"/>
        <w:jc w:val="right"/>
        <w:rPr>
          <w:rFonts w:ascii="GHEA Grapalat" w:hAnsi="GHEA Grapalat" w:cs="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AA506D">
        <w:rPr>
          <w:rFonts w:ascii="GHEA Grapalat" w:hAnsi="GHEA Grapalat"/>
          <w:b/>
          <w:bCs/>
          <w:i/>
          <w:sz w:val="20"/>
          <w:szCs w:val="20"/>
          <w:lang w:val="hy-AM"/>
        </w:rPr>
        <w:t>6/5</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lastRenderedPageBreak/>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AA506D">
              <w:rPr>
                <w:rFonts w:ascii="GHEA Grapalat" w:hAnsi="GHEA Grapalat"/>
                <w:b/>
                <w:bCs/>
                <w:i/>
                <w:sz w:val="20"/>
                <w:szCs w:val="20"/>
                <w:lang w:val="hy-AM"/>
              </w:rPr>
              <w:t>5</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lastRenderedPageBreak/>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Default="00BA4EF6">
      <w:pPr>
        <w:pStyle w:val="BodyTextIndent3"/>
        <w:widowControl w:val="0"/>
        <w:spacing w:line="240" w:lineRule="auto"/>
        <w:jc w:val="right"/>
        <w:rPr>
          <w:rFonts w:ascii="GHEA Grapalat" w:hAnsi="GHEA Grapalat" w:cs="Sylfaen"/>
          <w:b/>
          <w:lang w:val="hy-AM"/>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AA506D">
        <w:rPr>
          <w:rFonts w:ascii="GHEA Grapalat" w:hAnsi="GHEA Grapalat"/>
          <w:b/>
          <w:lang w:val="hy-AM"/>
        </w:rPr>
        <w:t>6/5</w:t>
      </w:r>
    </w:p>
    <w:p w:rsidR="00F960FA" w:rsidRDefault="00F960FA">
      <w:pPr>
        <w:widowControl w:val="0"/>
        <w:ind w:left="-142" w:firstLine="142"/>
        <w:jc w:val="center"/>
        <w:rPr>
          <w:rFonts w:ascii="GHEA Grapalat" w:hAnsi="GHEA Grapalat"/>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СОГЛАШЕНИЕ О ПОСТАВКЕ </w:t>
      </w:r>
      <w:r w:rsidR="00AA506D" w:rsidRPr="00AA506D">
        <w:rPr>
          <w:rFonts w:ascii="GHEA Grapalat" w:hAnsi="GHEA Grapalat"/>
          <w:b/>
          <w:sz w:val="20"/>
          <w:szCs w:val="20"/>
        </w:rPr>
        <w:t xml:space="preserve">СТРОИТЕЛЬНЫЕ МАТЕРИАЛЫ </w:t>
      </w:r>
      <w:r>
        <w:rPr>
          <w:rFonts w:ascii="GHEA Grapalat" w:hAnsi="GHEA Grapalat"/>
          <w:b/>
          <w:sz w:val="20"/>
          <w:szCs w:val="20"/>
        </w:rPr>
        <w:t>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Default="00BA4EF6">
      <w:pPr>
        <w:pStyle w:val="BodyTextIndent3"/>
        <w:widowControl w:val="0"/>
        <w:spacing w:line="240" w:lineRule="auto"/>
        <w:jc w:val="center"/>
        <w:rPr>
          <w:rFonts w:ascii="GHEA Grapalat" w:hAnsi="GHEA Grapalat" w:cs="Sylfaen"/>
          <w:b/>
          <w:lang w:val="hy-AM"/>
        </w:rPr>
      </w:pPr>
      <w:r>
        <w:rPr>
          <w:rFonts w:ascii="GHEA Grapalat" w:hAnsi="GHEA Grapalat"/>
          <w:b/>
        </w:rPr>
        <w:t>N HH AMVH BKV GHAPDzB 2</w:t>
      </w:r>
      <w:r w:rsidR="00AA506D">
        <w:rPr>
          <w:rFonts w:ascii="GHEA Grapalat" w:hAnsi="GHEA Grapalat"/>
          <w:b/>
          <w:lang w:val="hy-AM"/>
        </w:rPr>
        <w:t>6/5</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6/5</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090"/>
        <w:gridCol w:w="1090"/>
        <w:gridCol w:w="900"/>
        <w:gridCol w:w="4049"/>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4B6ABE">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090"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90"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w:t>
            </w:r>
            <w:bookmarkStart w:id="15" w:name="_GoBack"/>
            <w:bookmarkEnd w:id="15"/>
            <w:r>
              <w:rPr>
                <w:rFonts w:ascii="GHEA Grapalat" w:hAnsi="GHEA Grapalat"/>
                <w:sz w:val="20"/>
                <w:szCs w:val="20"/>
              </w:rPr>
              <w:t xml:space="preserve">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4049"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4B6ABE">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4049"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A04A3C"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A04A3C" w:rsidRPr="004B6ABE" w:rsidRDefault="00A04A3C"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A04A3C" w:rsidRPr="004B6ABE" w:rsidRDefault="00A04A3C" w:rsidP="00A04A3C">
            <w:pPr>
              <w:jc w:val="center"/>
              <w:rPr>
                <w:rFonts w:ascii="GHEA Grapalat" w:hAnsi="GHEA Grapalat"/>
                <w:sz w:val="16"/>
                <w:szCs w:val="16"/>
              </w:rPr>
            </w:pPr>
            <w:r w:rsidRPr="004B6ABE">
              <w:rPr>
                <w:rFonts w:ascii="GHEA Grapalat" w:hAnsi="GHEA Grapalat"/>
                <w:sz w:val="16"/>
                <w:szCs w:val="16"/>
              </w:rPr>
              <w:t>44511110</w:t>
            </w:r>
          </w:p>
        </w:tc>
        <w:tc>
          <w:tcPr>
            <w:tcW w:w="1090" w:type="dxa"/>
            <w:tcBorders>
              <w:top w:val="single" w:sz="4" w:space="0" w:color="auto"/>
              <w:left w:val="single" w:sz="4" w:space="0" w:color="auto"/>
              <w:bottom w:val="single" w:sz="4" w:space="0" w:color="auto"/>
              <w:right w:val="single" w:sz="4" w:space="0" w:color="auto"/>
            </w:tcBorders>
          </w:tcPr>
          <w:p w:rsidR="00A04A3C" w:rsidRPr="004B6ABE" w:rsidRDefault="00A04A3C" w:rsidP="004B6ABE">
            <w:pPr>
              <w:jc w:val="center"/>
              <w:rPr>
                <w:rFonts w:ascii="GHEA Grapalat" w:hAnsi="GHEA Grapalat"/>
                <w:sz w:val="16"/>
                <w:szCs w:val="16"/>
              </w:rPr>
            </w:pPr>
            <w:r w:rsidRPr="004B6ABE">
              <w:rPr>
                <w:rFonts w:ascii="GHEA Grapalat" w:hAnsi="GHEA Grapalat"/>
                <w:sz w:val="16"/>
                <w:szCs w:val="16"/>
              </w:rPr>
              <w:t>лопата</w:t>
            </w:r>
          </w:p>
        </w:tc>
        <w:tc>
          <w:tcPr>
            <w:tcW w:w="900" w:type="dxa"/>
            <w:tcBorders>
              <w:top w:val="single" w:sz="4" w:space="0" w:color="auto"/>
              <w:left w:val="single" w:sz="4" w:space="0" w:color="auto"/>
              <w:bottom w:val="single" w:sz="4" w:space="0" w:color="auto"/>
              <w:right w:val="single" w:sz="4" w:space="0" w:color="auto"/>
            </w:tcBorders>
            <w:vAlign w:val="center"/>
          </w:tcPr>
          <w:p w:rsidR="00A04A3C" w:rsidRPr="004B6ABE" w:rsidRDefault="00A04A3C" w:rsidP="00A04A3C">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3B6DF6" w:rsidRPr="003B6DF6" w:rsidRDefault="003B6DF6" w:rsidP="004B6ABE">
            <w:pPr>
              <w:jc w:val="center"/>
              <w:rPr>
                <w:rFonts w:ascii="GHEA Grapalat" w:hAnsi="GHEA Grapalat"/>
                <w:sz w:val="16"/>
                <w:szCs w:val="16"/>
              </w:rPr>
            </w:pPr>
            <w:r w:rsidRPr="003B6DF6">
              <w:rPr>
                <w:rFonts w:ascii="GHEA Grapalat" w:hAnsi="GHEA Grapalat"/>
                <w:sz w:val="16"/>
                <w:szCs w:val="16"/>
              </w:rPr>
              <w:t>Лопата для копания, ширина лезвия: 210 мм, высота: 330 мм, длина рукояти: 1200 мм, диаметр рукояти: 40 мм</w:t>
            </w:r>
          </w:p>
          <w:p w:rsidR="00A04A3C" w:rsidRDefault="00A04A3C"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A3C" w:rsidRPr="004B6ABE" w:rsidRDefault="00A04A3C" w:rsidP="004B6ABE">
            <w:pPr>
              <w:jc w:val="center"/>
              <w:rPr>
                <w:rFonts w:ascii="GHEA Grapalat" w:hAnsi="GHEA Grapalat"/>
                <w:sz w:val="16"/>
                <w:szCs w:val="16"/>
              </w:rPr>
            </w:pPr>
            <w:r w:rsidRPr="004B6ABE">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A04A3C" w:rsidRDefault="00A04A3C" w:rsidP="00A04A3C">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A04A3C" w:rsidRDefault="00A04A3C" w:rsidP="00A04A3C">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4B6ABE" w:rsidRDefault="00A04A3C" w:rsidP="004B6ABE">
            <w:pPr>
              <w:jc w:val="center"/>
              <w:rPr>
                <w:rFonts w:ascii="GHEA Grapalat" w:hAnsi="GHEA Grapalat"/>
                <w:sz w:val="16"/>
                <w:szCs w:val="16"/>
              </w:rPr>
            </w:pPr>
            <w:r w:rsidRPr="004B6ABE">
              <w:rPr>
                <w:rFonts w:ascii="GHEA Grapalat" w:hAnsi="GHEA Grapalat"/>
                <w:sz w:val="16"/>
                <w:szCs w:val="16"/>
              </w:rPr>
              <w:t>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4B6ABE" w:rsidRDefault="00A04A3C" w:rsidP="00A04A3C">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4A3C" w:rsidRPr="004B6ABE" w:rsidRDefault="00A04A3C" w:rsidP="004B6ABE">
            <w:pPr>
              <w:jc w:val="center"/>
              <w:rPr>
                <w:rFonts w:ascii="GHEA Grapalat" w:hAnsi="GHEA Grapalat"/>
                <w:sz w:val="16"/>
                <w:szCs w:val="16"/>
              </w:rPr>
            </w:pPr>
            <w:r w:rsidRPr="004B6ABE">
              <w:rPr>
                <w:rFonts w:ascii="GHEA Grapalat" w:hAnsi="GHEA Grapalat"/>
                <w:sz w:val="16"/>
                <w:szCs w:val="16"/>
              </w:rPr>
              <w:t>25</w:t>
            </w:r>
          </w:p>
        </w:tc>
        <w:tc>
          <w:tcPr>
            <w:tcW w:w="1459" w:type="dxa"/>
            <w:tcBorders>
              <w:top w:val="single" w:sz="4" w:space="0" w:color="auto"/>
              <w:left w:val="single" w:sz="4" w:space="0" w:color="auto"/>
              <w:bottom w:val="single" w:sz="4" w:space="0" w:color="auto"/>
              <w:right w:val="single" w:sz="4" w:space="0" w:color="auto"/>
            </w:tcBorders>
          </w:tcPr>
          <w:p w:rsidR="00A04A3C" w:rsidRDefault="00A04A3C" w:rsidP="00A04A3C">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A04A3C" w:rsidRDefault="00A04A3C" w:rsidP="00A04A3C">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44511110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лопата</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3B6DF6" w:rsidRDefault="004B6ABE" w:rsidP="004B6ABE">
            <w:pPr>
              <w:rPr>
                <w:rFonts w:ascii="GHEA Grapalat" w:hAnsi="GHEA Grapalat"/>
                <w:sz w:val="16"/>
                <w:szCs w:val="16"/>
              </w:rPr>
            </w:pPr>
          </w:p>
          <w:p w:rsidR="004B6ABE" w:rsidRPr="003B6DF6" w:rsidRDefault="004B6ABE" w:rsidP="004B6ABE">
            <w:pPr>
              <w:rPr>
                <w:rFonts w:ascii="GHEA Grapalat" w:hAnsi="GHEA Grapalat"/>
                <w:sz w:val="16"/>
                <w:szCs w:val="16"/>
              </w:rPr>
            </w:pPr>
            <w:r w:rsidRPr="003B6DF6">
              <w:rPr>
                <w:rFonts w:ascii="GHEA Grapalat" w:hAnsi="GHEA Grapalat"/>
                <w:sz w:val="16"/>
                <w:szCs w:val="16"/>
              </w:rPr>
              <w:t>лезвие, длина: 28,5 см, ширина: 20,5 см, толщина: 1,6 мм, вес: 0,95 кг</w:t>
            </w:r>
          </w:p>
          <w:p w:rsidR="004B6ABE" w:rsidRDefault="004B6ABE" w:rsidP="004B6ABE">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6</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44510000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хвост лопаты</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bottom w:val="single" w:sz="4" w:space="0" w:color="auto"/>
            </w:tcBorders>
            <w:vAlign w:val="bottom"/>
          </w:tcPr>
          <w:p w:rsidR="004B6ABE" w:rsidRPr="003B6DF6" w:rsidRDefault="004B6ABE" w:rsidP="004B6ABE">
            <w:pPr>
              <w:rPr>
                <w:rFonts w:ascii="GHEA Grapalat" w:hAnsi="GHEA Grapalat"/>
                <w:sz w:val="16"/>
                <w:szCs w:val="16"/>
              </w:rPr>
            </w:pPr>
          </w:p>
          <w:p w:rsidR="004B6ABE" w:rsidRPr="003B6DF6" w:rsidRDefault="004B6ABE" w:rsidP="004B6ABE">
            <w:pPr>
              <w:rPr>
                <w:rFonts w:ascii="GHEA Grapalat" w:hAnsi="GHEA Grapalat"/>
                <w:sz w:val="16"/>
                <w:szCs w:val="16"/>
              </w:rPr>
            </w:pPr>
            <w:r w:rsidRPr="003B6DF6">
              <w:rPr>
                <w:rFonts w:ascii="GHEA Grapalat" w:hAnsi="GHEA Grapalat"/>
                <w:sz w:val="16"/>
                <w:szCs w:val="16"/>
              </w:rPr>
              <w:t>длина: 1,55 см, диаметр: 12</w:t>
            </w:r>
          </w:p>
          <w:p w:rsidR="004B6ABE" w:rsidRDefault="004B6ABE" w:rsidP="004B6ABE">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 xml:space="preserve">РА, Армавирская область, г. Эчмиадзин, ул. Св. </w:t>
            </w:r>
            <w:r>
              <w:rPr>
                <w:rFonts w:ascii="GHEA Grapalat" w:hAnsi="GHEA Grapalat"/>
                <w:sz w:val="16"/>
                <w:szCs w:val="16"/>
              </w:rPr>
              <w:lastRenderedPageBreak/>
              <w:t>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lastRenderedPageBreak/>
              <w:t>40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 xml:space="preserve">В течение 20 дней после подписания </w:t>
            </w:r>
            <w:r>
              <w:rPr>
                <w:rFonts w:ascii="GHEA Grapalat" w:hAnsi="GHEA Grapalat"/>
                <w:sz w:val="16"/>
                <w:szCs w:val="16"/>
              </w:rPr>
              <w:lastRenderedPageBreak/>
              <w:t>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39221400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савок</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пластик, длина: 32 см, ширина: 22 см, длина рукояти: 11 см</w:t>
            </w: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 xml:space="preserve">     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 xml:space="preserve">     100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34921440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мусорное ведро</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пластик, 2 колеса, 80 л, высота: 830 мм, длина: 500 мм, ширина: 440 мм, цвет: зеленый, с крышкой, крышка с шарниром</w:t>
            </w: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20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18421130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перчатка</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конструкция, 50-60 г, полимерное покрытие на ладони для прочного и гладкого захвата</w:t>
            </w: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пара</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 xml:space="preserve">  2000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 xml:space="preserve">  2000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44511170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грабли</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пластик, 24 зуба, размеры: 580x530x30, вес: 410 г.</w:t>
            </w:r>
          </w:p>
          <w:p w:rsidR="004B6ABE" w:rsidRPr="004B6ABE" w:rsidRDefault="004B6ABE" w:rsidP="004B6ABE">
            <w:pPr>
              <w:jc w:val="center"/>
              <w:rPr>
                <w:rFonts w:ascii="GHEA Grapalat" w:hAnsi="GHEA Grapalat"/>
                <w:sz w:val="16"/>
                <w:szCs w:val="16"/>
              </w:rPr>
            </w:pP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20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44511170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грабли</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Оцинкованные, пружинные стальные зубья, со скользящей ручкой длиной 130 см, с металлическим зажимом</w:t>
            </w: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15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15</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44511170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грабли</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обычные, металлические, 14 зубьев</w:t>
            </w:r>
          </w:p>
          <w:p w:rsidR="004B6ABE" w:rsidRDefault="004B6ABE" w:rsidP="004B6ABE">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8</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44510000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хвост веника</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vAlign w:val="bottom"/>
          </w:tcPr>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длина: 1,55 см, диаметр: 9</w:t>
            </w:r>
          </w:p>
          <w:p w:rsidR="004B6ABE" w:rsidRDefault="004B6ABE" w:rsidP="00C61B04">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Pr>
                <w:rFonts w:ascii="GHEA Grapalat" w:hAnsi="GHEA Grapalat"/>
                <w:sz w:val="16"/>
                <w:szCs w:val="16"/>
              </w:rPr>
              <w:t>едини</w:t>
            </w:r>
            <w:r w:rsidRPr="004B6ABE">
              <w:rPr>
                <w:rFonts w:ascii="GHEA Grapalat" w:hAnsi="GHEA Grapalat" w:cs="GHEA Grapalat"/>
                <w:sz w:val="16"/>
                <w:szCs w:val="16"/>
              </w:rPr>
              <w:t>ца</w:t>
            </w:r>
            <w:r w:rsidRPr="004B6ABE">
              <w:rPr>
                <w:rFonts w:ascii="GHEA Grapalat" w:hAnsi="GHEA Grapalat"/>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35</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r w:rsidR="004B6ABE" w:rsidRPr="004B6ABE" w:rsidTr="004B6ABE">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pStyle w:val="ListParagraph"/>
              <w:numPr>
                <w:ilvl w:val="0"/>
                <w:numId w:val="17"/>
              </w:numPr>
              <w:jc w:val="center"/>
              <w:rPr>
                <w:rFonts w:ascii="GHEA Grapalat" w:hAnsi="GHEA Grapalat"/>
                <w:sz w:val="16"/>
                <w:szCs w:val="16"/>
              </w:rPr>
            </w:pP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24451160</w:t>
            </w:r>
          </w:p>
        </w:tc>
        <w:tc>
          <w:tcPr>
            <w:tcW w:w="1090"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 xml:space="preserve"> хлор</w:t>
            </w:r>
          </w:p>
        </w:tc>
        <w:tc>
          <w:tcPr>
            <w:tcW w:w="900" w:type="dxa"/>
            <w:tcBorders>
              <w:top w:val="single" w:sz="4" w:space="0" w:color="auto"/>
              <w:left w:val="single" w:sz="4" w:space="0" w:color="auto"/>
              <w:bottom w:val="single" w:sz="4" w:space="0" w:color="auto"/>
              <w:right w:val="single" w:sz="4" w:space="0" w:color="auto"/>
            </w:tcBorders>
            <w:vAlign w:val="center"/>
          </w:tcPr>
          <w:p w:rsidR="004B6ABE" w:rsidRPr="004B6ABE" w:rsidRDefault="004B6ABE" w:rsidP="004B6ABE">
            <w:pPr>
              <w:jc w:val="center"/>
              <w:rPr>
                <w:rFonts w:ascii="GHEA Grapalat" w:hAnsi="GHEA Grapalat"/>
                <w:sz w:val="16"/>
                <w:szCs w:val="16"/>
              </w:rPr>
            </w:pPr>
          </w:p>
        </w:tc>
        <w:tc>
          <w:tcPr>
            <w:tcW w:w="4049" w:type="dxa"/>
            <w:tcBorders>
              <w:top w:val="single" w:sz="4" w:space="0" w:color="auto"/>
              <w:left w:val="single" w:sz="4" w:space="0" w:color="auto"/>
              <w:bottom w:val="single" w:sz="4" w:space="0" w:color="auto"/>
              <w:right w:val="single" w:sz="4" w:space="0" w:color="auto"/>
            </w:tcBorders>
          </w:tcPr>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для дезинфекции и обеззараживания</w:t>
            </w:r>
          </w:p>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работает. Белый</w:t>
            </w:r>
          </w:p>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или светло-желтый кристаллический</w:t>
            </w:r>
          </w:p>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порошок со слабым запахом хлора, растворяется</w:t>
            </w:r>
          </w:p>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lastRenderedPageBreak/>
              <w:t>в воде (1:20), в спирте (1:20)</w:t>
            </w:r>
          </w:p>
          <w:p w:rsidR="00C61B04" w:rsidRPr="00C61B04" w:rsidRDefault="00C61B04" w:rsidP="00C61B04">
            <w:pPr>
              <w:jc w:val="center"/>
              <w:rPr>
                <w:rFonts w:ascii="GHEA Grapalat" w:hAnsi="GHEA Grapalat"/>
                <w:sz w:val="16"/>
                <w:szCs w:val="16"/>
              </w:rPr>
            </w:pPr>
            <w:r w:rsidRPr="00C61B04">
              <w:rPr>
                <w:rFonts w:ascii="GHEA Grapalat" w:hAnsi="GHEA Grapalat"/>
                <w:sz w:val="16"/>
                <w:szCs w:val="16"/>
              </w:rPr>
              <w:t>образуя мутный раствор.</w:t>
            </w:r>
          </w:p>
          <w:p w:rsidR="004B6ABE" w:rsidRPr="004B6ABE" w:rsidRDefault="00C61B04" w:rsidP="00C61B04">
            <w:pPr>
              <w:jc w:val="center"/>
              <w:rPr>
                <w:rFonts w:ascii="GHEA Grapalat" w:hAnsi="GHEA Grapalat"/>
                <w:sz w:val="16"/>
                <w:szCs w:val="16"/>
              </w:rPr>
            </w:pPr>
            <w:r w:rsidRPr="00C61B04">
              <w:rPr>
                <w:rFonts w:ascii="GHEA Grapalat" w:hAnsi="GHEA Grapalat"/>
                <w:sz w:val="16"/>
                <w:szCs w:val="16"/>
              </w:rPr>
              <w:t>Содержит 75% активного хлора</w:t>
            </w:r>
          </w:p>
        </w:tc>
        <w:tc>
          <w:tcPr>
            <w:tcW w:w="1134" w:type="dxa"/>
            <w:tcBorders>
              <w:top w:val="single" w:sz="4" w:space="0" w:color="auto"/>
              <w:left w:val="single" w:sz="4" w:space="0" w:color="auto"/>
              <w:bottom w:val="single" w:sz="4" w:space="0" w:color="auto"/>
              <w:right w:val="single" w:sz="4" w:space="0" w:color="auto"/>
            </w:tcBorders>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lastRenderedPageBreak/>
              <w:t>кг</w:t>
            </w:r>
          </w:p>
        </w:tc>
        <w:tc>
          <w:tcPr>
            <w:tcW w:w="567"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Pr>
                <w:rFonts w:ascii="GHEA Grapalat" w:hAnsi="GHEA Grapalat"/>
                <w:sz w:val="16"/>
                <w:szCs w:val="16"/>
              </w:rPr>
              <w:t>РА, Армавирская область, г. Эчмиадзин, ул. Св. Месропа Маштоца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6ABE" w:rsidRPr="004B6ABE" w:rsidRDefault="004B6ABE" w:rsidP="004B6ABE">
            <w:pPr>
              <w:jc w:val="center"/>
              <w:rPr>
                <w:rFonts w:ascii="GHEA Grapalat" w:hAnsi="GHEA Grapalat"/>
                <w:sz w:val="16"/>
                <w:szCs w:val="16"/>
              </w:rPr>
            </w:pPr>
            <w:r w:rsidRPr="004B6ABE">
              <w:rPr>
                <w:rFonts w:ascii="GHEA Grapalat" w:hAnsi="GHEA Grapalat"/>
                <w:sz w:val="16"/>
                <w:szCs w:val="16"/>
              </w:rPr>
              <w:t>300</w:t>
            </w:r>
          </w:p>
        </w:tc>
        <w:tc>
          <w:tcPr>
            <w:tcW w:w="1459" w:type="dxa"/>
            <w:tcBorders>
              <w:top w:val="single" w:sz="4" w:space="0" w:color="auto"/>
              <w:left w:val="single" w:sz="4" w:space="0" w:color="auto"/>
              <w:bottom w:val="single" w:sz="4" w:space="0" w:color="auto"/>
              <w:right w:val="single" w:sz="4" w:space="0" w:color="auto"/>
            </w:tcBorders>
          </w:tcPr>
          <w:p w:rsidR="004B6ABE" w:rsidRDefault="004B6ABE" w:rsidP="004B6ABE">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4B6ABE" w:rsidRDefault="004B6ABE" w:rsidP="004B6ABE">
            <w:pPr>
              <w:jc w:val="center"/>
              <w:rPr>
                <w:rFonts w:ascii="GHEA Grapalat" w:hAnsi="GHEA Grapalat"/>
                <w:sz w:val="16"/>
                <w:szCs w:val="16"/>
              </w:rPr>
            </w:pPr>
          </w:p>
        </w:tc>
      </w:tr>
    </w:tbl>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984D1A">
        <w:rPr>
          <w:rFonts w:ascii="GHEA Grapalat" w:hAnsi="GHEA Grapalat"/>
          <w:b/>
          <w:sz w:val="20"/>
          <w:szCs w:val="20"/>
          <w:lang w:val="hy-AM"/>
        </w:rPr>
        <w:t>5</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548"/>
        <w:gridCol w:w="853"/>
        <w:gridCol w:w="987"/>
        <w:gridCol w:w="641"/>
        <w:gridCol w:w="833"/>
        <w:gridCol w:w="685"/>
        <w:gridCol w:w="694"/>
        <w:gridCol w:w="688"/>
        <w:gridCol w:w="774"/>
        <w:gridCol w:w="1019"/>
        <w:gridCol w:w="924"/>
        <w:gridCol w:w="863"/>
        <w:gridCol w:w="938"/>
        <w:gridCol w:w="731"/>
      </w:tblGrid>
      <w:tr w:rsidR="00F960FA">
        <w:trPr>
          <w:trHeight w:val="305"/>
          <w:jc w:val="center"/>
        </w:trPr>
        <w:tc>
          <w:tcPr>
            <w:tcW w:w="15905" w:type="dxa"/>
            <w:gridSpan w:val="16"/>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0477AA">
        <w:trPr>
          <w:trHeight w:val="747"/>
          <w:jc w:val="center"/>
        </w:trPr>
        <w:tc>
          <w:tcPr>
            <w:tcW w:w="1881"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4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630" w:type="dxa"/>
            <w:gridSpan w:val="13"/>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0477AA">
        <w:trPr>
          <w:trHeight w:val="594"/>
          <w:jc w:val="center"/>
        </w:trPr>
        <w:tc>
          <w:tcPr>
            <w:tcW w:w="1881"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48" w:type="dxa"/>
          </w:tcPr>
          <w:p w:rsidR="00F960FA" w:rsidRDefault="00F960FA">
            <w:pPr>
              <w:widowControl w:val="0"/>
              <w:jc w:val="center"/>
              <w:rPr>
                <w:rFonts w:ascii="GHEA Grapalat" w:hAnsi="GHEA Grapalat"/>
                <w:sz w:val="20"/>
                <w:szCs w:val="20"/>
              </w:rPr>
            </w:pPr>
          </w:p>
        </w:tc>
        <w:tc>
          <w:tcPr>
            <w:tcW w:w="85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7"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3"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5"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8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7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6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31"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44511110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лопата</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44511110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лопата</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44510000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хвост лопаты</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39221400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савок</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34921440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мусорное ведро</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18421130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перчатка</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44511170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984D1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44511170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984D1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44511170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грабли</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44510000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lang w:val="hy-AM"/>
              </w:rPr>
            </w:pPr>
            <w:r w:rsidRPr="000477AA">
              <w:rPr>
                <w:rFonts w:ascii="GHEA Grapalat" w:hAnsi="GHEA Grapalat"/>
              </w:rPr>
              <w:t>хвост</w:t>
            </w:r>
            <w:r>
              <w:rPr>
                <w:rFonts w:ascii="GHEA Grapalat" w:hAnsi="GHEA Grapalat"/>
                <w:lang w:val="hy-AM"/>
              </w:rPr>
              <w:t xml:space="preserve"> </w:t>
            </w:r>
            <w:r w:rsidRPr="000477AA">
              <w:rPr>
                <w:rFonts w:ascii="GHEA Grapalat" w:hAnsi="GHEA Grapalat"/>
                <w:lang w:val="hy-AM"/>
              </w:rPr>
              <w:t>веник</w:t>
            </w:r>
            <w:r w:rsidRPr="000477AA">
              <w:rPr>
                <w:rFonts w:ascii="GHEA Grapalat" w:hAnsi="GHEA Grapalat"/>
              </w:rPr>
              <w:t>а</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0477AA" w:rsidTr="000477AA">
        <w:trPr>
          <w:trHeight w:val="404"/>
          <w:jc w:val="center"/>
        </w:trPr>
        <w:tc>
          <w:tcPr>
            <w:tcW w:w="1881" w:type="dxa"/>
            <w:vAlign w:val="center"/>
          </w:tcPr>
          <w:p w:rsidR="000477AA" w:rsidRPr="000477AA" w:rsidRDefault="000477AA" w:rsidP="000477AA">
            <w:pPr>
              <w:pStyle w:val="ListParagraph"/>
              <w:numPr>
                <w:ilvl w:val="0"/>
                <w:numId w:val="16"/>
              </w:numPr>
              <w:jc w:val="both"/>
              <w:rPr>
                <w:rFonts w:ascii="GHEA Grapalat" w:hAnsi="GHEA Grapalat"/>
                <w:sz w:val="20"/>
                <w:szCs w:val="20"/>
                <w:lang w:val="hy-AM"/>
              </w:rPr>
            </w:pPr>
          </w:p>
        </w:tc>
        <w:tc>
          <w:tcPr>
            <w:tcW w:w="1846" w:type="dxa"/>
            <w:tcBorders>
              <w:top w:val="nil"/>
              <w:left w:val="single" w:sz="4" w:space="0" w:color="auto"/>
              <w:bottom w:val="single" w:sz="4" w:space="0" w:color="auto"/>
              <w:right w:val="single" w:sz="4" w:space="0" w:color="auto"/>
            </w:tcBorders>
            <w:shd w:val="clear" w:color="000000" w:fill="FFFFFF"/>
            <w:vAlign w:val="center"/>
          </w:tcPr>
          <w:p w:rsidR="000477AA" w:rsidRPr="0051138E" w:rsidRDefault="000477AA" w:rsidP="000477AA">
            <w:pPr>
              <w:jc w:val="center"/>
              <w:rPr>
                <w:rFonts w:ascii="GHEA Grapalat" w:hAnsi="GHEA Grapalat" w:cs="Arial"/>
                <w:color w:val="000000"/>
                <w:sz w:val="16"/>
                <w:szCs w:val="16"/>
              </w:rPr>
            </w:pPr>
            <w:r w:rsidRPr="0051138E">
              <w:rPr>
                <w:rFonts w:ascii="GHEA Grapalat" w:hAnsi="GHEA Grapalat" w:cs="Arial"/>
                <w:color w:val="000000"/>
                <w:sz w:val="16"/>
                <w:szCs w:val="16"/>
              </w:rPr>
              <w:t>24451160</w:t>
            </w:r>
          </w:p>
        </w:tc>
        <w:tc>
          <w:tcPr>
            <w:tcW w:w="1548" w:type="dxa"/>
          </w:tcPr>
          <w:p w:rsidR="000477AA" w:rsidRPr="000477AA" w:rsidRDefault="000477AA" w:rsidP="000477AA">
            <w:pPr>
              <w:pStyle w:val="BodyTextIndent2"/>
              <w:widowControl w:val="0"/>
              <w:spacing w:line="240" w:lineRule="auto"/>
              <w:ind w:firstLine="0"/>
              <w:jc w:val="left"/>
              <w:rPr>
                <w:rFonts w:ascii="GHEA Grapalat" w:hAnsi="GHEA Grapalat"/>
              </w:rPr>
            </w:pPr>
            <w:r w:rsidRPr="000477AA">
              <w:rPr>
                <w:rFonts w:ascii="GHEA Grapalat" w:hAnsi="GHEA Grapalat"/>
              </w:rPr>
              <w:t xml:space="preserve"> хлор</w:t>
            </w:r>
          </w:p>
        </w:tc>
        <w:tc>
          <w:tcPr>
            <w:tcW w:w="853"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987" w:type="dxa"/>
            <w:vAlign w:val="center"/>
          </w:tcPr>
          <w:p w:rsidR="000477AA" w:rsidRDefault="000477AA" w:rsidP="000477AA">
            <w:pPr>
              <w:jc w:val="center"/>
              <w:rPr>
                <w:rFonts w:ascii="GHEA Grapalat" w:hAnsi="GHEA Grapalat"/>
                <w:sz w:val="20"/>
                <w:szCs w:val="20"/>
              </w:rPr>
            </w:pPr>
            <w:r>
              <w:rPr>
                <w:rFonts w:ascii="GHEA Grapalat" w:hAnsi="GHEA Grapalat"/>
                <w:sz w:val="20"/>
                <w:szCs w:val="20"/>
              </w:rPr>
              <w:t>0%</w:t>
            </w:r>
          </w:p>
        </w:tc>
        <w:tc>
          <w:tcPr>
            <w:tcW w:w="641"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rPr>
              <w:t>0%</w:t>
            </w:r>
          </w:p>
        </w:tc>
        <w:tc>
          <w:tcPr>
            <w:tcW w:w="685"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9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68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0477AA" w:rsidRDefault="000477AA" w:rsidP="000477A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0477AA" w:rsidRDefault="000477AA" w:rsidP="000477A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0477AA">
        <w:rPr>
          <w:rFonts w:ascii="GHEA Grapalat" w:hAnsi="GHEA Grapalat"/>
          <w:b/>
          <w:sz w:val="20"/>
          <w:szCs w:val="20"/>
          <w:lang w:val="hy-AM"/>
        </w:rPr>
        <w:t>5</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F960FA" w:rsidRDefault="00BA4EF6">
      <w:pPr>
        <w:widowControl w:val="0"/>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 xml:space="preserve">20 </w:t>
      </w:r>
      <w:r>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F960FA" w:rsidRDefault="00BA4EF6">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20</w:t>
      </w:r>
      <w:r>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52C" w:rsidRDefault="0022552C">
      <w:r>
        <w:separator/>
      </w:r>
    </w:p>
  </w:endnote>
  <w:endnote w:type="continuationSeparator" w:id="0">
    <w:p w:rsidR="0022552C" w:rsidRDefault="0022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41097A" w:rsidRDefault="0041097A">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A847A6">
          <w:rPr>
            <w:rFonts w:ascii="GHEA Grapalat" w:hAnsi="GHEA Grapalat"/>
            <w:noProof/>
            <w:sz w:val="24"/>
            <w:szCs w:val="24"/>
          </w:rPr>
          <w:t>64</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52C" w:rsidRDefault="0022552C">
      <w:r>
        <w:separator/>
      </w:r>
    </w:p>
  </w:footnote>
  <w:footnote w:type="continuationSeparator" w:id="0">
    <w:p w:rsidR="0022552C" w:rsidRDefault="0022552C">
      <w:r>
        <w:continuationSeparator/>
      </w:r>
    </w:p>
  </w:footnote>
  <w:footnote w:id="1">
    <w:p w:rsidR="0041097A" w:rsidRDefault="0041097A">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41097A" w:rsidRDefault="0041097A">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41097A" w:rsidRDefault="0041097A">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1097A" w:rsidRDefault="0041097A">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1097A" w:rsidRDefault="0041097A">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41097A" w:rsidRDefault="0041097A">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41097A" w:rsidRDefault="0041097A">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41097A" w:rsidRDefault="0041097A">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41097A" w:rsidRDefault="0041097A">
      <w:pPr>
        <w:pStyle w:val="FootnoteText"/>
        <w:rPr>
          <w:lang w:val="af-ZA"/>
        </w:rPr>
      </w:pPr>
    </w:p>
  </w:footnote>
  <w:footnote w:id="5">
    <w:p w:rsidR="0041097A" w:rsidRDefault="0041097A">
      <w:pPr>
        <w:pStyle w:val="FootnoteText"/>
        <w:jc w:val="both"/>
        <w:rPr>
          <w:rFonts w:ascii="GHEA Grapalat" w:hAnsi="GHEA Grapalat"/>
          <w:i/>
          <w:lang w:val="hy-AM"/>
        </w:rPr>
      </w:pPr>
    </w:p>
    <w:p w:rsidR="0041097A" w:rsidRDefault="0041097A">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41097A" w:rsidRDefault="0041097A">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41097A" w:rsidRDefault="0041097A">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41097A" w:rsidRDefault="0041097A">
      <w:pPr>
        <w:pStyle w:val="FootnoteText"/>
        <w:jc w:val="both"/>
        <w:rPr>
          <w:rFonts w:ascii="GHEA Grapalat" w:hAnsi="GHEA Grapalat"/>
          <w:i/>
        </w:rPr>
      </w:pPr>
    </w:p>
  </w:footnote>
  <w:footnote w:id="6">
    <w:p w:rsidR="0041097A" w:rsidRDefault="0041097A">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41097A" w:rsidRDefault="0041097A">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41097A" w:rsidRDefault="0041097A">
      <w:pPr>
        <w:pStyle w:val="FootnoteText"/>
        <w:rPr>
          <w:rFonts w:ascii="Sylfaen" w:hAnsi="Sylfaen"/>
          <w:sz w:val="18"/>
          <w:szCs w:val="18"/>
        </w:rPr>
      </w:pPr>
    </w:p>
  </w:footnote>
  <w:footnote w:id="8">
    <w:p w:rsidR="0041097A" w:rsidRDefault="0041097A">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41097A" w:rsidRDefault="0041097A">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1097A" w:rsidRDefault="0041097A">
      <w:pPr>
        <w:jc w:val="both"/>
      </w:pPr>
    </w:p>
    <w:p w:rsidR="0041097A" w:rsidRDefault="0041097A">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41097A" w:rsidRDefault="0041097A">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41097A" w:rsidRDefault="0041097A">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1097A" w:rsidRDefault="0041097A">
      <w:pPr>
        <w:jc w:val="both"/>
        <w:rPr>
          <w:rFonts w:asciiTheme="minorHAnsi" w:hAnsiTheme="minorHAnsi"/>
          <w:lang w:val="af-ZA"/>
        </w:rPr>
      </w:pPr>
    </w:p>
    <w:p w:rsidR="0041097A" w:rsidRDefault="0041097A">
      <w:pPr>
        <w:jc w:val="both"/>
        <w:rPr>
          <w:rFonts w:asciiTheme="minorHAnsi" w:hAnsiTheme="minorHAnsi"/>
          <w:lang w:val="af-ZA"/>
        </w:rPr>
      </w:pPr>
    </w:p>
    <w:p w:rsidR="0041097A" w:rsidRDefault="0041097A">
      <w:pPr>
        <w:jc w:val="both"/>
        <w:rPr>
          <w:rFonts w:asciiTheme="minorHAnsi" w:hAnsiTheme="minorHAnsi"/>
          <w:lang w:val="af-ZA"/>
        </w:rPr>
      </w:pPr>
    </w:p>
    <w:p w:rsidR="0041097A" w:rsidRDefault="0041097A">
      <w:pPr>
        <w:jc w:val="both"/>
        <w:rPr>
          <w:rFonts w:asciiTheme="minorHAnsi" w:hAnsiTheme="minorHAnsi"/>
          <w:lang w:val="af-ZA"/>
        </w:rPr>
      </w:pPr>
    </w:p>
  </w:footnote>
  <w:footnote w:id="10">
    <w:p w:rsidR="0041097A" w:rsidRDefault="0041097A">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41097A" w:rsidRDefault="0041097A">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1097A" w:rsidRDefault="0041097A">
      <w:pPr>
        <w:pStyle w:val="FootnoteText"/>
        <w:rPr>
          <w:lang w:val="es-ES"/>
        </w:rPr>
      </w:pPr>
    </w:p>
  </w:footnote>
  <w:footnote w:id="12">
    <w:p w:rsidR="0041097A" w:rsidRDefault="0041097A">
      <w:pPr>
        <w:pStyle w:val="FootnoteText"/>
        <w:jc w:val="both"/>
      </w:pPr>
    </w:p>
  </w:footnote>
  <w:footnote w:id="13">
    <w:p w:rsidR="0041097A" w:rsidRDefault="0041097A">
      <w:pPr>
        <w:pStyle w:val="FootnoteText"/>
        <w:jc w:val="both"/>
      </w:pPr>
    </w:p>
  </w:footnote>
  <w:footnote w:id="14">
    <w:p w:rsidR="0041097A" w:rsidRDefault="0041097A">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1097A" w:rsidRDefault="0041097A">
      <w:pPr>
        <w:pStyle w:val="FootnoteText"/>
        <w:widowControl w:val="0"/>
        <w:jc w:val="both"/>
        <w:rPr>
          <w:lang w:val="hy-AM"/>
        </w:rPr>
      </w:pPr>
    </w:p>
  </w:footnote>
  <w:footnote w:id="15">
    <w:p w:rsidR="0041097A" w:rsidRDefault="0041097A">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1097A" w:rsidRDefault="0041097A">
      <w:pPr>
        <w:pStyle w:val="FootnoteText"/>
        <w:widowControl w:val="0"/>
        <w:jc w:val="both"/>
        <w:rPr>
          <w:rFonts w:ascii="GHEA Grapalat" w:hAnsi="GHEA Grapalat"/>
          <w:i/>
        </w:rPr>
      </w:pPr>
    </w:p>
    <w:p w:rsidR="0041097A" w:rsidRDefault="0041097A">
      <w:pPr>
        <w:pStyle w:val="FootnoteText"/>
        <w:widowControl w:val="0"/>
        <w:jc w:val="both"/>
        <w:rPr>
          <w:rFonts w:ascii="GHEA Grapalat" w:hAnsi="GHEA Grapalat"/>
          <w:i/>
        </w:rPr>
      </w:pPr>
    </w:p>
    <w:p w:rsidR="0041097A" w:rsidRDefault="0041097A">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41097A" w:rsidRDefault="0041097A">
      <w:pPr>
        <w:pStyle w:val="FootnoteText"/>
        <w:rPr>
          <w:lang w:val="hy-AM"/>
        </w:rPr>
      </w:pPr>
    </w:p>
  </w:footnote>
  <w:footnote w:id="16">
    <w:p w:rsidR="0041097A" w:rsidRDefault="0041097A">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1097A" w:rsidRDefault="0041097A">
      <w:pPr>
        <w:widowControl w:val="0"/>
        <w:spacing w:after="160" w:line="360" w:lineRule="auto"/>
        <w:ind w:firstLine="709"/>
        <w:jc w:val="both"/>
        <w:rPr>
          <w:rFonts w:ascii="GHEA Grapalat" w:hAnsi="GHEA Grapalat"/>
          <w:lang w:val="hy-AM"/>
        </w:rPr>
      </w:pPr>
    </w:p>
    <w:p w:rsidR="0041097A" w:rsidRDefault="0041097A">
      <w:pPr>
        <w:pStyle w:val="FootnoteText"/>
        <w:rPr>
          <w:lang w:val="hy-AM"/>
        </w:rPr>
      </w:pPr>
    </w:p>
  </w:footnote>
  <w:footnote w:id="17">
    <w:p w:rsidR="0041097A" w:rsidRDefault="0041097A">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41097A" w:rsidRDefault="0041097A">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1097A" w:rsidRDefault="0041097A">
      <w:pPr>
        <w:pStyle w:val="FootnoteText"/>
        <w:rPr>
          <w:lang w:val="hy-AM"/>
        </w:rPr>
      </w:pPr>
    </w:p>
  </w:footnote>
  <w:footnote w:id="18">
    <w:p w:rsidR="0041097A" w:rsidRDefault="0041097A">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1097A" w:rsidRDefault="0041097A">
      <w:pPr>
        <w:pStyle w:val="FootnoteText"/>
        <w:rPr>
          <w:lang w:val="hy-AM"/>
        </w:rPr>
      </w:pPr>
    </w:p>
  </w:footnote>
  <w:footnote w:id="19">
    <w:p w:rsidR="0041097A" w:rsidRDefault="0041097A">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41097A" w:rsidRDefault="0041097A">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1097A" w:rsidRDefault="0041097A">
      <w:pPr>
        <w:pStyle w:val="FootnoteText"/>
        <w:rPr>
          <w:lang w:val="hy-AM"/>
        </w:rPr>
      </w:pPr>
    </w:p>
  </w:footnote>
  <w:footnote w:id="21">
    <w:p w:rsidR="0041097A" w:rsidRDefault="0041097A">
      <w:pPr>
        <w:pStyle w:val="FootnoteText"/>
        <w:widowControl w:val="0"/>
        <w:jc w:val="both"/>
        <w:rPr>
          <w:rFonts w:ascii="GHEA Grapalat" w:hAnsi="GHEA Grapalat"/>
          <w:i/>
        </w:rPr>
      </w:pPr>
    </w:p>
  </w:footnote>
  <w:footnote w:id="22">
    <w:p w:rsidR="0041097A" w:rsidRDefault="0041097A">
      <w:pPr>
        <w:pStyle w:val="FootnoteText"/>
        <w:widowControl w:val="0"/>
        <w:jc w:val="both"/>
        <w:rPr>
          <w:rFonts w:ascii="GHEA Grapalat" w:hAnsi="GHEA Grapalat"/>
          <w:i/>
        </w:rPr>
      </w:pPr>
    </w:p>
  </w:footnote>
  <w:footnote w:id="23">
    <w:p w:rsidR="0041097A" w:rsidRDefault="0041097A">
      <w:pPr>
        <w:pStyle w:val="FootnoteText"/>
        <w:widowControl w:val="0"/>
        <w:jc w:val="both"/>
        <w:rPr>
          <w:rFonts w:ascii="GHEA Grapalat" w:hAnsi="GHEA Grapalat"/>
          <w:i/>
        </w:rPr>
      </w:pPr>
    </w:p>
  </w:footnote>
  <w:footnote w:id="24">
    <w:p w:rsidR="0041097A" w:rsidRDefault="0041097A">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52C"/>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47A6"/>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CC83-96F7-4B33-BB9C-C43991B0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21580</Words>
  <Characters>123011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1327</cp:revision>
  <cp:lastPrinted>2018-02-16T07:12:00Z</cp:lastPrinted>
  <dcterms:created xsi:type="dcterms:W3CDTF">2019-10-28T07:04:00Z</dcterms:created>
  <dcterms:modified xsi:type="dcterms:W3CDTF">2026-04-10T10:00:00Z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