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00435" w14:textId="77777777" w:rsidR="00642EFE"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ОБЪЯВЛЕНИЕ</w:t>
      </w:r>
    </w:p>
    <w:p w14:paraId="756E2756" w14:textId="77777777" w:rsidR="00642EFE" w:rsidRPr="006268FB" w:rsidRDefault="00B24824" w:rsidP="00B46D58">
      <w:pPr>
        <w:pStyle w:val="a3"/>
        <w:widowControl w:val="0"/>
        <w:spacing w:after="160" w:line="240" w:lineRule="auto"/>
        <w:ind w:firstLine="0"/>
        <w:jc w:val="center"/>
        <w:rPr>
          <w:rFonts w:ascii="GHEA Grapalat" w:hAnsi="GHEA Grapalat"/>
          <w:i w:val="0"/>
        </w:rPr>
      </w:pPr>
      <w:r w:rsidRPr="00285B24">
        <w:rPr>
          <w:rFonts w:ascii="GHEA Grapalat" w:hAnsi="GHEA Grapalat"/>
          <w:i w:val="0"/>
        </w:rPr>
        <w:t>О ЗАПРОСЕ КОТИРОВОК</w:t>
      </w:r>
    </w:p>
    <w:p w14:paraId="1DE81664" w14:textId="3135C71C" w:rsidR="008208D8"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Настоящий текст объявления утвержден </w:t>
      </w:r>
      <w:r w:rsidR="00B25242">
        <w:rPr>
          <w:rFonts w:ascii="GHEA Grapalat" w:hAnsi="GHEA Grapalat"/>
          <w:i w:val="0"/>
        </w:rPr>
        <w:t>р</w:t>
      </w:r>
      <w:r w:rsidRPr="006268FB">
        <w:rPr>
          <w:rFonts w:ascii="GHEA Grapalat" w:hAnsi="GHEA Grapalat"/>
          <w:i w:val="0"/>
        </w:rPr>
        <w:t xml:space="preserve">ешением </w:t>
      </w:r>
      <w:r w:rsidR="00B25242">
        <w:rPr>
          <w:rFonts w:ascii="GHEA Grapalat" w:hAnsi="GHEA Grapalat"/>
          <w:i w:val="0"/>
        </w:rPr>
        <w:t>о</w:t>
      </w:r>
      <w:r w:rsidR="00417E48" w:rsidRPr="006268FB">
        <w:rPr>
          <w:rFonts w:ascii="GHEA Grapalat" w:hAnsi="GHEA Grapalat"/>
          <w:i w:val="0"/>
        </w:rPr>
        <w:t xml:space="preserve">ценочной </w:t>
      </w:r>
      <w:r w:rsidR="00B25242">
        <w:rPr>
          <w:rFonts w:ascii="GHEA Grapalat" w:hAnsi="GHEA Grapalat"/>
          <w:i w:val="0"/>
        </w:rPr>
        <w:t>к</w:t>
      </w:r>
      <w:r w:rsidRPr="006268FB">
        <w:rPr>
          <w:rFonts w:ascii="GHEA Grapalat" w:hAnsi="GHEA Grapalat"/>
          <w:i w:val="0"/>
        </w:rPr>
        <w:t>омиссии</w:t>
      </w:r>
      <w:r w:rsidR="00B25242">
        <w:rPr>
          <w:rFonts w:ascii="GHEA Grapalat" w:hAnsi="GHEA Grapalat"/>
          <w:i w:val="0"/>
        </w:rPr>
        <w:t xml:space="preserve"> </w:t>
      </w:r>
      <w:r w:rsidR="00B25242" w:rsidRPr="00761113">
        <w:rPr>
          <w:rFonts w:ascii="GHEA Grapalat" w:hAnsi="GHEA Grapalat"/>
          <w:i w:val="0"/>
        </w:rPr>
        <w:t>№</w:t>
      </w:r>
      <w:r w:rsidR="00B25242" w:rsidRPr="0020271B">
        <w:rPr>
          <w:rFonts w:ascii="GHEA Grapalat" w:hAnsi="GHEA Grapalat"/>
          <w:i w:val="0"/>
        </w:rPr>
        <w:t xml:space="preserve"> 1</w:t>
      </w:r>
      <w:r w:rsidRPr="006268FB">
        <w:rPr>
          <w:rFonts w:ascii="GHEA Grapalat" w:hAnsi="GHEA Grapalat"/>
          <w:i w:val="0"/>
        </w:rPr>
        <w:t xml:space="preserve"> от </w:t>
      </w:r>
      <w:r w:rsidR="00C51894">
        <w:rPr>
          <w:rFonts w:ascii="GHEA Grapalat" w:hAnsi="GHEA Grapalat"/>
          <w:i w:val="0"/>
        </w:rPr>
        <w:t>12</w:t>
      </w:r>
      <w:r w:rsidR="009F76FA">
        <w:rPr>
          <w:rFonts w:ascii="GHEA Grapalat" w:hAnsi="GHEA Grapalat"/>
          <w:i w:val="0"/>
          <w:lang w:val="hy-AM"/>
        </w:rPr>
        <w:t>-го</w:t>
      </w:r>
      <w:r w:rsidRPr="006268FB">
        <w:rPr>
          <w:rFonts w:ascii="GHEA Grapalat" w:hAnsi="GHEA Grapalat"/>
          <w:i w:val="0"/>
        </w:rPr>
        <w:t xml:space="preserve"> </w:t>
      </w:r>
      <w:r w:rsidR="00C51894">
        <w:rPr>
          <w:rFonts w:ascii="GHEA Grapalat" w:hAnsi="GHEA Grapalat"/>
          <w:i w:val="0"/>
        </w:rPr>
        <w:t>январ</w:t>
      </w:r>
      <w:r w:rsidR="008B06E6">
        <w:rPr>
          <w:rFonts w:ascii="GHEA Grapalat" w:hAnsi="GHEA Grapalat"/>
          <w:i w:val="0"/>
        </w:rPr>
        <w:t>я</w:t>
      </w:r>
      <w:r w:rsidRPr="006268FB">
        <w:rPr>
          <w:rFonts w:ascii="GHEA Grapalat" w:hAnsi="GHEA Grapalat"/>
          <w:i w:val="0"/>
        </w:rPr>
        <w:t xml:space="preserve"> 20</w:t>
      </w:r>
      <w:r w:rsidR="00B25242">
        <w:rPr>
          <w:rFonts w:ascii="GHEA Grapalat" w:hAnsi="GHEA Grapalat"/>
          <w:i w:val="0"/>
        </w:rPr>
        <w:t>2</w:t>
      </w:r>
      <w:r w:rsidR="00C51894">
        <w:rPr>
          <w:rFonts w:ascii="GHEA Grapalat" w:hAnsi="GHEA Grapalat"/>
          <w:i w:val="0"/>
        </w:rPr>
        <w:t>6</w:t>
      </w:r>
      <w:r w:rsidR="00AA7117" w:rsidRPr="006268FB">
        <w:rPr>
          <w:rFonts w:ascii="GHEA Grapalat" w:hAnsi="GHEA Grapalat"/>
          <w:i w:val="0"/>
        </w:rPr>
        <w:t xml:space="preserve"> </w:t>
      </w:r>
      <w:r w:rsidRPr="006268FB">
        <w:rPr>
          <w:rFonts w:ascii="GHEA Grapalat" w:hAnsi="GHEA Grapalat"/>
          <w:i w:val="0"/>
        </w:rPr>
        <w:t>года</w:t>
      </w:r>
    </w:p>
    <w:p w14:paraId="6BAFAF73" w14:textId="77777777" w:rsidR="0091042F"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  </w:t>
      </w:r>
    </w:p>
    <w:p w14:paraId="4DEAC6A9" w14:textId="39279EB2" w:rsidR="0091042F" w:rsidRPr="00342B48" w:rsidRDefault="0006703E" w:rsidP="00B46D58">
      <w:pPr>
        <w:pStyle w:val="a3"/>
        <w:widowControl w:val="0"/>
        <w:spacing w:after="160" w:line="240" w:lineRule="auto"/>
        <w:ind w:firstLine="0"/>
        <w:jc w:val="center"/>
        <w:rPr>
          <w:rFonts w:ascii="GHEA Grapalat" w:hAnsi="GHEA Grapalat"/>
          <w:i w:val="0"/>
          <w:lang w:val="hy-AM"/>
        </w:rPr>
      </w:pPr>
      <w:r w:rsidRPr="006268FB">
        <w:rPr>
          <w:rFonts w:ascii="GHEA Grapalat" w:hAnsi="GHEA Grapalat"/>
          <w:i w:val="0"/>
        </w:rPr>
        <w:t xml:space="preserve">Код </w:t>
      </w:r>
      <w:r w:rsidR="00417E48" w:rsidRPr="006268FB">
        <w:rPr>
          <w:rFonts w:ascii="GHEA Grapalat" w:hAnsi="GHEA Grapalat"/>
          <w:i w:val="0"/>
        </w:rPr>
        <w:t>процедуры</w:t>
      </w:r>
      <w:r w:rsidR="00B25242" w:rsidRPr="000816F2">
        <w:rPr>
          <w:rFonts w:ascii="GHEA Grapalat" w:hAnsi="GHEA Grapalat"/>
          <w:i w:val="0"/>
        </w:rPr>
        <w:t>:</w:t>
      </w:r>
      <w:r w:rsidRPr="006268FB">
        <w:rPr>
          <w:rFonts w:ascii="GHEA Grapalat" w:hAnsi="GHEA Grapalat"/>
          <w:i w:val="0"/>
        </w:rPr>
        <w:t xml:space="preserve"> </w:t>
      </w:r>
      <w:r w:rsidR="00C51894">
        <w:rPr>
          <w:rFonts w:ascii="GHEA Grapalat" w:hAnsi="GHEA Grapalat" w:cs="Sylfaen"/>
          <w:i w:val="0"/>
        </w:rPr>
        <w:t>ԱՀԿՏ-ԳՀԱՊՁԲ-26/03</w:t>
      </w:r>
    </w:p>
    <w:p w14:paraId="42D43336" w14:textId="77777777" w:rsidR="0091042F" w:rsidRPr="006268FB" w:rsidRDefault="0091042F" w:rsidP="00B46D58">
      <w:pPr>
        <w:pStyle w:val="a3"/>
        <w:widowControl w:val="0"/>
        <w:spacing w:after="160" w:line="240" w:lineRule="auto"/>
        <w:rPr>
          <w:rFonts w:ascii="GHEA Grapalat" w:hAnsi="GHEA Grapalat"/>
          <w:i w:val="0"/>
        </w:rPr>
      </w:pPr>
    </w:p>
    <w:p w14:paraId="61BD7515" w14:textId="77777777" w:rsidR="00642EFE" w:rsidRPr="006268FB" w:rsidRDefault="00E061F6" w:rsidP="00D04206">
      <w:pPr>
        <w:pStyle w:val="a3"/>
        <w:widowControl w:val="0"/>
        <w:spacing w:after="160" w:line="240" w:lineRule="auto"/>
        <w:ind w:firstLine="540"/>
        <w:rPr>
          <w:rFonts w:ascii="GHEA Grapalat" w:hAnsi="GHEA Grapalat"/>
          <w:i w:val="0"/>
        </w:rPr>
      </w:pPr>
      <w:r w:rsidRPr="00285B24">
        <w:rPr>
          <w:rFonts w:ascii="GHEA Grapalat" w:hAnsi="GHEA Grapalat"/>
          <w:i w:val="0"/>
        </w:rPr>
        <w:t>ОНКО</w:t>
      </w:r>
      <w:r w:rsidRPr="008D0F5F">
        <w:rPr>
          <w:rFonts w:ascii="GHEA Grapalat" w:hAnsi="GHEA Grapalat" w:cs="Times Armenian"/>
          <w:i w:val="0"/>
          <w:lang w:val="af-ZA"/>
        </w:rPr>
        <w:t xml:space="preserve"> </w:t>
      </w:r>
      <w:r w:rsidR="00254CC7" w:rsidRPr="00F16130">
        <w:rPr>
          <w:rFonts w:ascii="GHEA Grapalat" w:hAnsi="GHEA Grapalat" w:cs="Sylfaen"/>
          <w:i w:val="0"/>
          <w:lang w:val="hy-AM"/>
        </w:rPr>
        <w:t>«</w:t>
      </w:r>
      <w:r w:rsidR="00254CC7">
        <w:rPr>
          <w:rFonts w:ascii="GHEA Grapalat" w:hAnsi="GHEA Grapalat"/>
          <w:i w:val="0"/>
        </w:rPr>
        <w:t>К</w:t>
      </w:r>
      <w:r w:rsidR="00254CC7">
        <w:rPr>
          <w:rFonts w:ascii="GHEA Grapalat" w:hAnsi="GHEA Grapalat"/>
          <w:bCs/>
          <w:i w:val="0"/>
          <w:lang w:val="af-ZA"/>
        </w:rPr>
        <w:t>оммунальн</w:t>
      </w:r>
      <w:r w:rsidR="00254CC7">
        <w:rPr>
          <w:rFonts w:ascii="GHEA Grapalat" w:hAnsi="GHEA Grapalat"/>
          <w:bCs/>
          <w:i w:val="0"/>
        </w:rPr>
        <w:t>ое хозайство общины Алаверди</w:t>
      </w:r>
      <w:r w:rsidR="00254CC7" w:rsidRPr="00F16130">
        <w:rPr>
          <w:rFonts w:ascii="GHEA Grapalat" w:hAnsi="GHEA Grapalat" w:cs="Sylfaen"/>
          <w:i w:val="0"/>
          <w:lang w:val="hy-AM"/>
        </w:rPr>
        <w:t>»</w:t>
      </w:r>
      <w:r w:rsidR="000816F2">
        <w:rPr>
          <w:rFonts w:ascii="GHEA Grapalat" w:hAnsi="GHEA Grapalat"/>
          <w:i w:val="0"/>
        </w:rPr>
        <w:t>,</w:t>
      </w:r>
      <w:r w:rsidR="000816F2" w:rsidRPr="00285B24">
        <w:rPr>
          <w:rFonts w:ascii="GHEA Grapalat" w:hAnsi="GHEA Grapalat"/>
          <w:i w:val="0"/>
        </w:rPr>
        <w:t xml:space="preserve"> находящийся по адресу:</w:t>
      </w:r>
      <w:r w:rsidR="000816F2" w:rsidRPr="0020271B">
        <w:rPr>
          <w:rFonts w:ascii="GHEA Grapalat" w:hAnsi="GHEA Grapalat"/>
          <w:i w:val="0"/>
        </w:rPr>
        <w:t xml:space="preserve"> </w:t>
      </w:r>
      <w:r w:rsidR="00624DD6" w:rsidRPr="00624DD6">
        <w:rPr>
          <w:rFonts w:ascii="GHEA Grapalat" w:hAnsi="GHEA Grapalat"/>
          <w:i w:val="0"/>
        </w:rPr>
        <w:t xml:space="preserve">Лорийская область РА, </w:t>
      </w:r>
      <w:r w:rsidR="00D142F2" w:rsidRPr="00F5142E">
        <w:rPr>
          <w:rFonts w:ascii="GHEA Grapalat" w:hAnsi="GHEA Grapalat"/>
          <w:i w:val="0"/>
        </w:rPr>
        <w:t>г</w:t>
      </w:r>
      <w:r w:rsidR="00D142F2" w:rsidRPr="00DA1965">
        <w:rPr>
          <w:rFonts w:ascii="GHEA Grapalat" w:hAnsi="GHEA Grapalat"/>
          <w:i w:val="0"/>
        </w:rPr>
        <w:t xml:space="preserve">. </w:t>
      </w:r>
      <w:r w:rsidR="00D142F2">
        <w:rPr>
          <w:rFonts w:ascii="GHEA Grapalat" w:hAnsi="GHEA Grapalat"/>
          <w:i w:val="0"/>
        </w:rPr>
        <w:t>Ала</w:t>
      </w:r>
      <w:r w:rsidR="00D142F2" w:rsidRPr="008047BE">
        <w:rPr>
          <w:rFonts w:ascii="GHEA Grapalat" w:hAnsi="GHEA Grapalat"/>
          <w:i w:val="0"/>
        </w:rPr>
        <w:t>верди</w:t>
      </w:r>
      <w:r w:rsidR="00D142F2" w:rsidRPr="00DA1965">
        <w:rPr>
          <w:rFonts w:ascii="GHEA Grapalat" w:hAnsi="GHEA Grapalat"/>
          <w:i w:val="0"/>
        </w:rPr>
        <w:t xml:space="preserve">, </w:t>
      </w:r>
      <w:r w:rsidR="00D142F2" w:rsidRPr="008047BE">
        <w:rPr>
          <w:rFonts w:ascii="GHEA Grapalat" w:hAnsi="GHEA Grapalat"/>
          <w:i w:val="0"/>
        </w:rPr>
        <w:t>З. Андраник 8</w:t>
      </w:r>
      <w:r w:rsidR="00D142F2">
        <w:rPr>
          <w:rFonts w:ascii="GHEA Grapalat" w:hAnsi="GHEA Grapalat"/>
          <w:i w:val="0"/>
        </w:rPr>
        <w:t>/1</w:t>
      </w:r>
      <w:r w:rsidR="000816F2">
        <w:rPr>
          <w:rFonts w:ascii="GHEA Grapalat" w:hAnsi="GHEA Grapalat"/>
          <w:i w:val="0"/>
        </w:rPr>
        <w:t>,</w:t>
      </w:r>
      <w:r w:rsidR="000816F2" w:rsidRPr="0020271B">
        <w:rPr>
          <w:rFonts w:ascii="GHEA Grapalat" w:hAnsi="GHEA Grapalat"/>
          <w:i w:val="0"/>
        </w:rPr>
        <w:t xml:space="preserve"> </w:t>
      </w:r>
      <w:r w:rsidR="000816F2" w:rsidRPr="00285B24">
        <w:rPr>
          <w:rFonts w:ascii="GHEA Grapalat" w:hAnsi="GHEA Grapalat"/>
          <w:i w:val="0"/>
        </w:rPr>
        <w:t>объявляет запрос котировок, который проводится одним этапом.</w:t>
      </w:r>
    </w:p>
    <w:p w14:paraId="3C4197FF" w14:textId="77777777" w:rsidR="00341A74" w:rsidRPr="006268FB" w:rsidRDefault="00A20B69" w:rsidP="000816F2">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Участнику, отобранному по итогам </w:t>
      </w:r>
      <w:r w:rsidR="0041023E" w:rsidRPr="006268FB">
        <w:rPr>
          <w:rFonts w:ascii="GHEA Grapalat" w:hAnsi="GHEA Grapalat"/>
          <w:i w:val="0"/>
        </w:rPr>
        <w:t>настоящей процедуры</w:t>
      </w:r>
      <w:r w:rsidRPr="006268FB">
        <w:rPr>
          <w:rFonts w:ascii="GHEA Grapalat" w:hAnsi="GHEA Grapalat"/>
          <w:i w:val="0"/>
        </w:rPr>
        <w:t>, в</w:t>
      </w:r>
      <w:r w:rsidR="00782D60" w:rsidRPr="006268FB">
        <w:rPr>
          <w:rFonts w:ascii="Courier New" w:hAnsi="Courier New" w:cs="Courier New"/>
          <w:i w:val="0"/>
          <w:lang w:val="en-US"/>
        </w:rPr>
        <w:t> </w:t>
      </w:r>
      <w:r w:rsidRPr="006268FB">
        <w:rPr>
          <w:rFonts w:ascii="GHEA Grapalat" w:hAnsi="GHEA Grapalat"/>
          <w:i w:val="0"/>
          <w:spacing w:val="6"/>
        </w:rPr>
        <w:t>установленном</w:t>
      </w:r>
      <w:r w:rsidR="00782D60" w:rsidRPr="006268FB">
        <w:rPr>
          <w:rFonts w:ascii="Courier New" w:hAnsi="Courier New" w:cs="Courier New"/>
          <w:i w:val="0"/>
          <w:spacing w:val="6"/>
          <w:lang w:val="en-US"/>
        </w:rPr>
        <w:t> </w:t>
      </w:r>
      <w:r w:rsidRPr="006268FB">
        <w:rPr>
          <w:rFonts w:ascii="GHEA Grapalat" w:hAnsi="GHEA Grapalat"/>
          <w:i w:val="0"/>
          <w:spacing w:val="6"/>
        </w:rPr>
        <w:t>порядке будет предложено заключить договор на поставку</w:t>
      </w:r>
      <w:r w:rsidR="000816F2">
        <w:rPr>
          <w:rFonts w:ascii="GHEA Grapalat" w:hAnsi="GHEA Grapalat"/>
          <w:i w:val="0"/>
          <w:spacing w:val="6"/>
        </w:rPr>
        <w:t xml:space="preserve"> </w:t>
      </w:r>
      <w:r w:rsidR="007A1D04">
        <w:rPr>
          <w:rFonts w:ascii="GHEA Grapalat" w:hAnsi="GHEA Grapalat"/>
          <w:i w:val="0"/>
          <w:spacing w:val="6"/>
          <w:lang w:val="hy-AM"/>
        </w:rPr>
        <w:t>а</w:t>
      </w:r>
      <w:r w:rsidR="007A1D04" w:rsidRPr="007A1D04">
        <w:rPr>
          <w:rFonts w:ascii="GHEA Grapalat" w:hAnsi="GHEA Grapalat"/>
          <w:i w:val="0"/>
        </w:rPr>
        <w:t>втозапчаст</w:t>
      </w:r>
      <w:r w:rsidR="007A1D04">
        <w:rPr>
          <w:rFonts w:ascii="GHEA Grapalat" w:hAnsi="GHEA Grapalat"/>
          <w:i w:val="0"/>
          <w:lang w:val="hy-AM"/>
        </w:rPr>
        <w:t>ов</w:t>
      </w:r>
      <w:r w:rsidR="000816F2">
        <w:rPr>
          <w:rFonts w:ascii="GHEA Grapalat" w:hAnsi="GHEA Grapalat"/>
          <w:i w:val="0"/>
          <w:spacing w:val="6"/>
        </w:rPr>
        <w:t xml:space="preserve"> </w:t>
      </w:r>
      <w:r w:rsidR="00782D60" w:rsidRPr="006268FB">
        <w:rPr>
          <w:rFonts w:ascii="GHEA Grapalat" w:hAnsi="GHEA Grapalat"/>
          <w:i w:val="0"/>
        </w:rPr>
        <w:t>(далее — договор).</w:t>
      </w:r>
    </w:p>
    <w:p w14:paraId="3B70E4A8" w14:textId="77777777" w:rsidR="00357D48" w:rsidRPr="006268FB" w:rsidRDefault="00A20B69" w:rsidP="00B46D58">
      <w:pPr>
        <w:pStyle w:val="a3"/>
        <w:widowControl w:val="0"/>
        <w:spacing w:after="160" w:line="240" w:lineRule="auto"/>
        <w:ind w:firstLine="567"/>
        <w:rPr>
          <w:rFonts w:ascii="GHEA Grapalat" w:hAnsi="GHEA Grapalat"/>
          <w:i w:val="0"/>
        </w:rPr>
      </w:pPr>
      <w:r w:rsidRPr="006268F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68FB">
        <w:rPr>
          <w:rFonts w:ascii="Courier New" w:hAnsi="Courier New" w:cs="Courier New"/>
          <w:i w:val="0"/>
          <w:lang w:val="en-US"/>
        </w:rPr>
        <w:t> </w:t>
      </w:r>
      <w:r w:rsidR="00F95E94" w:rsidRPr="006268FB">
        <w:rPr>
          <w:rFonts w:ascii="GHEA Grapalat" w:hAnsi="GHEA Grapalat"/>
          <w:i w:val="0"/>
        </w:rPr>
        <w:t>настоящей процедуре</w:t>
      </w:r>
      <w:r w:rsidRPr="006268FB">
        <w:rPr>
          <w:rFonts w:ascii="GHEA Grapalat" w:hAnsi="GHEA Grapalat"/>
          <w:i w:val="0"/>
        </w:rPr>
        <w:t>.</w:t>
      </w:r>
    </w:p>
    <w:p w14:paraId="7500E4C2" w14:textId="77777777" w:rsidR="001E6506" w:rsidRPr="006268FB" w:rsidRDefault="00052084"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Условия </w:t>
      </w:r>
      <w:r w:rsidR="00677658" w:rsidRPr="006268FB">
        <w:rPr>
          <w:rFonts w:ascii="GHEA Grapalat" w:hAnsi="GHEA Grapalat"/>
          <w:i w:val="0"/>
        </w:rPr>
        <w:t xml:space="preserve">предъявляемые </w:t>
      </w:r>
      <w:r w:rsidR="00FD0B1A" w:rsidRPr="006268FB">
        <w:rPr>
          <w:rFonts w:ascii="GHEA Grapalat" w:hAnsi="GHEA Grapalat"/>
          <w:i w:val="0"/>
        </w:rPr>
        <w:t xml:space="preserve">к </w:t>
      </w:r>
      <w:r w:rsidR="00677658" w:rsidRPr="006268FB">
        <w:rPr>
          <w:rFonts w:ascii="GHEA Grapalat" w:hAnsi="GHEA Grapalat"/>
          <w:i w:val="0"/>
        </w:rPr>
        <w:t xml:space="preserve">лицам, не имеющим права на участие в </w:t>
      </w:r>
      <w:r w:rsidRPr="006268FB">
        <w:rPr>
          <w:rFonts w:ascii="GHEA Grapalat" w:hAnsi="GHEA Grapalat"/>
          <w:i w:val="0"/>
        </w:rPr>
        <w:t xml:space="preserve"> данной </w:t>
      </w:r>
      <w:r w:rsidR="006F297B" w:rsidRPr="006268FB">
        <w:rPr>
          <w:rFonts w:ascii="GHEA Grapalat" w:hAnsi="GHEA Grapalat"/>
          <w:i w:val="0"/>
        </w:rPr>
        <w:t>процедуре</w:t>
      </w:r>
      <w:r w:rsidR="00677658" w:rsidRPr="006268FB">
        <w:rPr>
          <w:rFonts w:ascii="GHEA Grapalat" w:hAnsi="GHEA Grapalat"/>
          <w:i w:val="0"/>
        </w:rPr>
        <w:t>, а также участникам, установлены приглашением на настоящую процедуру.</w:t>
      </w:r>
      <w:r w:rsidRPr="006268FB" w:rsidDel="00052084">
        <w:rPr>
          <w:rFonts w:ascii="GHEA Grapalat" w:hAnsi="GHEA Grapalat"/>
          <w:i w:val="0"/>
        </w:rPr>
        <w:t xml:space="preserve"> </w:t>
      </w:r>
    </w:p>
    <w:p w14:paraId="3E54DD9D" w14:textId="77777777" w:rsidR="000E2427" w:rsidRPr="006268FB" w:rsidRDefault="00EE73A8"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Отобранный участник определяется из числа участников, подавших заявки, оцененные </w:t>
      </w:r>
      <w:r w:rsidR="007442CF" w:rsidRPr="006268FB">
        <w:rPr>
          <w:rFonts w:ascii="GHEA Grapalat" w:hAnsi="GHEA Grapalat"/>
          <w:i w:val="0"/>
        </w:rPr>
        <w:t>удовлетворительно</w:t>
      </w:r>
      <w:r w:rsidR="007442CF" w:rsidRPr="006268FB">
        <w:rPr>
          <w:rFonts w:ascii="GHEA Grapalat" w:hAnsi="GHEA Grapalat"/>
          <w:i w:val="0"/>
          <w:lang w:val="hy-AM"/>
        </w:rPr>
        <w:t xml:space="preserve"> </w:t>
      </w:r>
      <w:r w:rsidR="007442CF" w:rsidRPr="006268FB">
        <w:rPr>
          <w:rFonts w:ascii="GHEA Grapalat" w:hAnsi="GHEA Grapalat"/>
          <w:i w:val="0"/>
        </w:rPr>
        <w:t xml:space="preserve">по </w:t>
      </w:r>
      <w:r w:rsidR="00830445" w:rsidRPr="006268FB">
        <w:rPr>
          <w:rFonts w:ascii="GHEA Grapalat" w:hAnsi="GHEA Grapalat"/>
          <w:i w:val="0"/>
        </w:rPr>
        <w:t xml:space="preserve">неценовым </w:t>
      </w:r>
      <w:r w:rsidR="007442CF" w:rsidRPr="006268FB">
        <w:rPr>
          <w:rFonts w:ascii="GHEA Grapalat" w:hAnsi="GHEA Grapalat"/>
          <w:i w:val="0"/>
        </w:rPr>
        <w:t>условиям</w:t>
      </w:r>
      <w:r w:rsidRPr="006268FB">
        <w:rPr>
          <w:rFonts w:ascii="GHEA Grapalat" w:hAnsi="GHEA Grapalat"/>
          <w:i w:val="0"/>
        </w:rPr>
        <w:t>, по принципу предпочтения, отдаваемого участнику, представившему м</w:t>
      </w:r>
      <w:r w:rsidR="003F762C" w:rsidRPr="006268FB">
        <w:rPr>
          <w:rFonts w:ascii="GHEA Grapalat" w:hAnsi="GHEA Grapalat"/>
          <w:i w:val="0"/>
        </w:rPr>
        <w:t>инимальное ценовое предложение.</w:t>
      </w:r>
    </w:p>
    <w:p w14:paraId="58C6A2AE" w14:textId="77777777" w:rsidR="0067579A" w:rsidRPr="006268FB" w:rsidRDefault="00357D48" w:rsidP="00B46D58">
      <w:pPr>
        <w:pStyle w:val="a3"/>
        <w:widowControl w:val="0"/>
        <w:spacing w:after="160" w:line="240" w:lineRule="auto"/>
        <w:ind w:firstLine="567"/>
        <w:rPr>
          <w:rFonts w:ascii="GHEA Grapalat" w:hAnsi="GHEA Grapalat"/>
          <w:i w:val="0"/>
          <w:spacing w:val="-6"/>
        </w:rPr>
      </w:pPr>
      <w:r w:rsidRPr="006268F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68FB">
        <w:rPr>
          <w:rFonts w:ascii="Courier New" w:hAnsi="Courier New" w:cs="Courier New"/>
          <w:i w:val="0"/>
          <w:spacing w:val="-6"/>
          <w:lang w:val="en-US"/>
        </w:rPr>
        <w:t> </w:t>
      </w:r>
      <w:r w:rsidRPr="006268FB">
        <w:rPr>
          <w:rFonts w:ascii="GHEA Grapalat" w:hAnsi="GHEA Grapalat"/>
          <w:i w:val="0"/>
          <w:spacing w:val="-6"/>
        </w:rPr>
        <w:t xml:space="preserve">электронной форме в течение рабочего дня, следующего за днем получения заявления. </w:t>
      </w:r>
    </w:p>
    <w:p w14:paraId="575BD476" w14:textId="77777777" w:rsidR="003F6ED1" w:rsidRDefault="00B24824" w:rsidP="00A377E3">
      <w:pPr>
        <w:pStyle w:val="a3"/>
        <w:widowControl w:val="0"/>
        <w:spacing w:after="160" w:line="240" w:lineRule="auto"/>
        <w:ind w:firstLine="540"/>
        <w:contextualSpacing/>
        <w:rPr>
          <w:rFonts w:ascii="GHEA Grapalat" w:hAnsi="GHEA Grapalat"/>
          <w:i w:val="0"/>
        </w:rPr>
      </w:pPr>
      <w:r w:rsidRPr="00285B24">
        <w:rPr>
          <w:rFonts w:ascii="GHEA Grapalat" w:hAnsi="GHEA Grapalat"/>
          <w:i w:val="0"/>
        </w:rPr>
        <w:t>Заявки на на  запрос котировок необходимо подавать по адресу</w:t>
      </w:r>
      <w:r>
        <w:rPr>
          <w:rFonts w:ascii="GHEA Grapalat" w:hAnsi="GHEA Grapalat"/>
          <w:i w:val="0"/>
        </w:rPr>
        <w:t>:</w:t>
      </w:r>
      <w:r w:rsidRPr="0020271B">
        <w:rPr>
          <w:rFonts w:ascii="GHEA Grapalat" w:hAnsi="GHEA Grapalat"/>
          <w:i w:val="0"/>
        </w:rPr>
        <w:t xml:space="preserve"> </w:t>
      </w:r>
      <w:r w:rsidR="00624DD6" w:rsidRPr="00624DD6">
        <w:rPr>
          <w:rFonts w:ascii="GHEA Grapalat" w:hAnsi="GHEA Grapalat"/>
          <w:i w:val="0"/>
        </w:rPr>
        <w:t xml:space="preserve">Лорийская область РА, </w:t>
      </w:r>
      <w:r w:rsidR="001875E3" w:rsidRPr="00F5142E">
        <w:rPr>
          <w:rFonts w:ascii="GHEA Grapalat" w:hAnsi="GHEA Grapalat"/>
          <w:i w:val="0"/>
        </w:rPr>
        <w:t>г</w:t>
      </w:r>
      <w:r w:rsidR="001875E3" w:rsidRPr="00DA1965">
        <w:rPr>
          <w:rFonts w:ascii="GHEA Grapalat" w:hAnsi="GHEA Grapalat"/>
          <w:i w:val="0"/>
        </w:rPr>
        <w:t xml:space="preserve">. </w:t>
      </w:r>
      <w:r w:rsidR="001875E3">
        <w:rPr>
          <w:rFonts w:ascii="GHEA Grapalat" w:hAnsi="GHEA Grapalat"/>
          <w:i w:val="0"/>
        </w:rPr>
        <w:t>Ала</w:t>
      </w:r>
      <w:r w:rsidR="001875E3" w:rsidRPr="008047BE">
        <w:rPr>
          <w:rFonts w:ascii="GHEA Grapalat" w:hAnsi="GHEA Grapalat"/>
          <w:i w:val="0"/>
        </w:rPr>
        <w:t>верди</w:t>
      </w:r>
      <w:r w:rsidR="001875E3" w:rsidRPr="00DA1965">
        <w:rPr>
          <w:rFonts w:ascii="GHEA Grapalat" w:hAnsi="GHEA Grapalat"/>
          <w:i w:val="0"/>
        </w:rPr>
        <w:t xml:space="preserve">, </w:t>
      </w:r>
      <w:r w:rsidR="001875E3" w:rsidRPr="008047BE">
        <w:rPr>
          <w:rFonts w:ascii="GHEA Grapalat" w:hAnsi="GHEA Grapalat"/>
          <w:i w:val="0"/>
        </w:rPr>
        <w:t>З. Андраник 8</w:t>
      </w:r>
      <w:r w:rsidR="001875E3">
        <w:rPr>
          <w:rFonts w:ascii="GHEA Grapalat" w:hAnsi="GHEA Grapalat"/>
          <w:i w:val="0"/>
        </w:rPr>
        <w:t>/1</w:t>
      </w:r>
      <w:r w:rsidRPr="0020271B">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документарной форме, до </w:t>
      </w:r>
      <w:r w:rsidR="00A12B41">
        <w:rPr>
          <w:rFonts w:ascii="GHEA Grapalat" w:hAnsi="GHEA Grapalat"/>
          <w:i w:val="0"/>
        </w:rPr>
        <w:t>1</w:t>
      </w:r>
      <w:r w:rsidR="00A12B41" w:rsidRPr="00555AC3">
        <w:rPr>
          <w:rFonts w:ascii="GHEA Grapalat" w:hAnsi="GHEA Grapalat"/>
          <w:i w:val="0"/>
        </w:rPr>
        <w:t>4</w:t>
      </w:r>
      <w:r w:rsidRPr="00285B24">
        <w:rPr>
          <w:rFonts w:ascii="GHEA Grapalat" w:hAnsi="GHEA Grapalat"/>
          <w:i w:val="0"/>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8F2983E" w14:textId="77777777" w:rsidR="00A377E3" w:rsidRPr="006268FB" w:rsidRDefault="00A377E3" w:rsidP="00A377E3">
      <w:pPr>
        <w:pStyle w:val="a3"/>
        <w:widowControl w:val="0"/>
        <w:spacing w:after="160" w:line="240" w:lineRule="auto"/>
        <w:ind w:firstLine="540"/>
        <w:contextualSpacing/>
        <w:rPr>
          <w:rFonts w:ascii="GHEA Grapalat" w:hAnsi="GHEA Grapalat"/>
          <w:i w:val="0"/>
        </w:rPr>
      </w:pPr>
    </w:p>
    <w:p w14:paraId="0DC77983" w14:textId="28761405" w:rsidR="003F6ED1" w:rsidRPr="003D3BC1" w:rsidRDefault="00A377E3" w:rsidP="001516B2">
      <w:pPr>
        <w:pStyle w:val="a3"/>
        <w:widowControl w:val="0"/>
        <w:spacing w:after="160" w:line="240" w:lineRule="auto"/>
        <w:ind w:firstLine="567"/>
        <w:rPr>
          <w:rFonts w:ascii="GHEA Grapalat" w:hAnsi="GHEA Grapalat"/>
          <w:b/>
          <w:i w:val="0"/>
        </w:rPr>
      </w:pPr>
      <w:r w:rsidRPr="003D3BC1">
        <w:rPr>
          <w:rFonts w:ascii="GHEA Grapalat" w:hAnsi="GHEA Grapalat"/>
          <w:b/>
          <w:i w:val="0"/>
        </w:rPr>
        <w:t xml:space="preserve">Вскрытие заявок будет проводиться по адресу: </w:t>
      </w:r>
      <w:r w:rsidR="00624DD6" w:rsidRPr="003D3BC1">
        <w:rPr>
          <w:rFonts w:ascii="GHEA Grapalat" w:hAnsi="GHEA Grapalat"/>
          <w:b/>
          <w:i w:val="0"/>
        </w:rPr>
        <w:t xml:space="preserve">Лорийская область РА, </w:t>
      </w:r>
      <w:r w:rsidR="003D3BC1" w:rsidRPr="003D3BC1">
        <w:rPr>
          <w:rFonts w:ascii="GHEA Grapalat" w:hAnsi="GHEA Grapalat"/>
          <w:b/>
          <w:i w:val="0"/>
        </w:rPr>
        <w:t>г. Алаверди, З. Андраник 8/1</w:t>
      </w:r>
      <w:r w:rsidRPr="003D3BC1">
        <w:rPr>
          <w:rFonts w:ascii="GHEA Grapalat" w:hAnsi="GHEA Grapalat"/>
          <w:b/>
          <w:i w:val="0"/>
        </w:rPr>
        <w:t>,</w:t>
      </w:r>
      <w:r w:rsidRPr="003D3BC1">
        <w:rPr>
          <w:rFonts w:ascii="GHEA Grapalat" w:hAnsi="GHEA Grapalat"/>
          <w:b/>
          <w:i w:val="0"/>
          <w:color w:val="FF0000"/>
          <w:lang w:val="hy-AM"/>
        </w:rPr>
        <w:t xml:space="preserve"> </w:t>
      </w:r>
      <w:r w:rsidRPr="003D3BC1">
        <w:rPr>
          <w:rFonts w:ascii="GHEA Grapalat" w:hAnsi="GHEA Grapalat"/>
          <w:b/>
          <w:i w:val="0"/>
        </w:rPr>
        <w:t>в 1</w:t>
      </w:r>
      <w:r w:rsidR="00A12B41" w:rsidRPr="00555AC3">
        <w:rPr>
          <w:rFonts w:ascii="GHEA Grapalat" w:hAnsi="GHEA Grapalat"/>
          <w:b/>
          <w:i w:val="0"/>
        </w:rPr>
        <w:t>4</w:t>
      </w:r>
      <w:r w:rsidRPr="003D3BC1">
        <w:rPr>
          <w:rFonts w:ascii="GHEA Grapalat" w:hAnsi="GHEA Grapalat"/>
          <w:b/>
          <w:i w:val="0"/>
        </w:rPr>
        <w:t xml:space="preserve">:00 часов </w:t>
      </w:r>
      <w:r w:rsidR="00C51894">
        <w:rPr>
          <w:rFonts w:ascii="GHEA Grapalat" w:hAnsi="GHEA Grapalat"/>
          <w:b/>
          <w:i w:val="0"/>
        </w:rPr>
        <w:t>20</w:t>
      </w:r>
      <w:r w:rsidR="009F76FA" w:rsidRPr="003D3BC1">
        <w:rPr>
          <w:rFonts w:ascii="GHEA Grapalat" w:hAnsi="GHEA Grapalat"/>
          <w:b/>
          <w:i w:val="0"/>
          <w:lang w:val="hy-AM"/>
        </w:rPr>
        <w:t>-го</w:t>
      </w:r>
      <w:r w:rsidRPr="003D3BC1">
        <w:rPr>
          <w:rFonts w:ascii="GHEA Grapalat" w:hAnsi="GHEA Grapalat"/>
          <w:b/>
          <w:i w:val="0"/>
          <w:lang w:val="hy-AM"/>
        </w:rPr>
        <w:t xml:space="preserve"> </w:t>
      </w:r>
      <w:r w:rsidR="00C51894" w:rsidRPr="00C51894">
        <w:rPr>
          <w:rFonts w:ascii="GHEA Grapalat" w:hAnsi="GHEA Grapalat"/>
          <w:b/>
          <w:bCs/>
          <w:i w:val="0"/>
        </w:rPr>
        <w:t>января</w:t>
      </w:r>
      <w:r w:rsidRPr="003D3BC1">
        <w:rPr>
          <w:rFonts w:ascii="GHEA Grapalat" w:hAnsi="GHEA Grapalat"/>
          <w:b/>
          <w:i w:val="0"/>
        </w:rPr>
        <w:t xml:space="preserve"> 202</w:t>
      </w:r>
      <w:r w:rsidR="00C51894">
        <w:rPr>
          <w:rFonts w:ascii="GHEA Grapalat" w:hAnsi="GHEA Grapalat"/>
          <w:b/>
          <w:i w:val="0"/>
        </w:rPr>
        <w:t>6</w:t>
      </w:r>
      <w:r w:rsidRPr="003D3BC1">
        <w:rPr>
          <w:rFonts w:ascii="GHEA Grapalat" w:hAnsi="GHEA Grapalat"/>
          <w:b/>
          <w:i w:val="0"/>
          <w:lang w:val="hy-AM"/>
        </w:rPr>
        <w:t xml:space="preserve"> года</w:t>
      </w:r>
      <w:r w:rsidRPr="003D3BC1">
        <w:rPr>
          <w:rFonts w:ascii="GHEA Grapalat" w:hAnsi="GHEA Grapalat"/>
          <w:b/>
          <w:i w:val="0"/>
        </w:rPr>
        <w:t>.</w:t>
      </w:r>
    </w:p>
    <w:p w14:paraId="388D5B26" w14:textId="77777777" w:rsidR="002C09AA" w:rsidRPr="006268FB" w:rsidRDefault="002C09AA" w:rsidP="002C09AA">
      <w:pPr>
        <w:pStyle w:val="a3"/>
        <w:widowControl w:val="0"/>
        <w:spacing w:after="160" w:line="240" w:lineRule="auto"/>
        <w:ind w:firstLine="567"/>
        <w:rPr>
          <w:rFonts w:ascii="GHEA Grapalat" w:hAnsi="GHEA Grapalat"/>
          <w:i w:val="0"/>
        </w:rPr>
      </w:pPr>
      <w:r w:rsidRPr="006268F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21EEA25D" w14:textId="77777777" w:rsidR="00A377E3" w:rsidRPr="00E061F6" w:rsidRDefault="00A377E3" w:rsidP="00A377E3">
      <w:pPr>
        <w:pStyle w:val="a3"/>
        <w:widowControl w:val="0"/>
        <w:spacing w:after="160" w:line="240" w:lineRule="auto"/>
        <w:ind w:firstLine="567"/>
        <w:rPr>
          <w:rFonts w:ascii="GHEA Grapalat" w:hAnsi="GHEA Grapalat"/>
          <w:i w:val="0"/>
          <w:lang w:val="hy-AM"/>
        </w:rPr>
      </w:pPr>
      <w:r w:rsidRPr="00E061F6">
        <w:rPr>
          <w:rFonts w:ascii="GHEA Grapalat" w:hAnsi="GHEA Grapalat"/>
          <w:i w:val="0"/>
        </w:rPr>
        <w:t>Для получения дополнительной информации, связанной с настоящим</w:t>
      </w:r>
      <w:r w:rsidRPr="00E061F6">
        <w:rPr>
          <w:rFonts w:ascii="Courier New" w:hAnsi="Courier New" w:cs="Courier New"/>
          <w:i w:val="0"/>
          <w:lang w:val="en-US"/>
        </w:rPr>
        <w:t> </w:t>
      </w:r>
      <w:r w:rsidRPr="00E061F6">
        <w:rPr>
          <w:rFonts w:ascii="GHEA Grapalat" w:hAnsi="GHEA Grapalat"/>
          <w:i w:val="0"/>
        </w:rPr>
        <w:t xml:space="preserve">объявлением, можете обратиться к секретарю </w:t>
      </w:r>
      <w:r w:rsidRPr="00E061F6">
        <w:rPr>
          <w:rFonts w:ascii="GHEA Grapalat" w:hAnsi="GHEA Grapalat"/>
          <w:i w:val="0"/>
          <w:lang w:val="hy-AM"/>
        </w:rPr>
        <w:t>о</w:t>
      </w:r>
      <w:r w:rsidRPr="00E061F6">
        <w:rPr>
          <w:rFonts w:ascii="GHEA Grapalat" w:hAnsi="GHEA Grapalat"/>
          <w:i w:val="0"/>
        </w:rPr>
        <w:t xml:space="preserve">ценочной комиссии </w:t>
      </w:r>
      <w:r w:rsidR="00D52338" w:rsidRPr="00F5142E">
        <w:rPr>
          <w:rFonts w:ascii="GHEA Grapalat" w:hAnsi="GHEA Grapalat"/>
          <w:b/>
          <w:i w:val="0"/>
        </w:rPr>
        <w:t>С</w:t>
      </w:r>
      <w:r w:rsidR="00D52338" w:rsidRPr="008047BE">
        <w:rPr>
          <w:rFonts w:ascii="GHEA Grapalat" w:hAnsi="GHEA Grapalat"/>
          <w:b/>
          <w:i w:val="0"/>
        </w:rPr>
        <w:t>ейран</w:t>
      </w:r>
      <w:r w:rsidR="00D52338" w:rsidRPr="00F5142E">
        <w:rPr>
          <w:rFonts w:ascii="GHEA Grapalat" w:hAnsi="GHEA Grapalat"/>
          <w:b/>
          <w:i w:val="0"/>
        </w:rPr>
        <w:t>у</w:t>
      </w:r>
      <w:r w:rsidR="00D52338" w:rsidRPr="003537E8">
        <w:rPr>
          <w:rFonts w:ascii="GHEA Grapalat" w:hAnsi="GHEA Grapalat"/>
          <w:b/>
          <w:i w:val="0"/>
        </w:rPr>
        <w:t xml:space="preserve"> </w:t>
      </w:r>
      <w:r w:rsidR="00D52338" w:rsidRPr="008047BE">
        <w:rPr>
          <w:rFonts w:ascii="GHEA Grapalat" w:hAnsi="GHEA Grapalat"/>
          <w:b/>
          <w:i w:val="0"/>
        </w:rPr>
        <w:t>Мико</w:t>
      </w:r>
      <w:r w:rsidR="00D52338" w:rsidRPr="003537E8">
        <w:rPr>
          <w:rFonts w:ascii="GHEA Grapalat" w:hAnsi="GHEA Grapalat"/>
          <w:b/>
          <w:i w:val="0"/>
        </w:rPr>
        <w:t>яну</w:t>
      </w:r>
      <w:r w:rsidRPr="00E061F6">
        <w:rPr>
          <w:rFonts w:ascii="GHEA Grapalat" w:hAnsi="GHEA Grapalat"/>
          <w:i w:val="0"/>
          <w:lang w:val="hy-AM"/>
        </w:rPr>
        <w:t>.</w:t>
      </w:r>
    </w:p>
    <w:p w14:paraId="5AD7904B" w14:textId="45E8E836" w:rsidR="00A377E3" w:rsidRPr="00E061F6" w:rsidRDefault="00A377E3" w:rsidP="00A377E3">
      <w:pPr>
        <w:pStyle w:val="a3"/>
        <w:widowControl w:val="0"/>
        <w:spacing w:after="160" w:line="240" w:lineRule="auto"/>
        <w:ind w:left="1701" w:hanging="1161"/>
        <w:rPr>
          <w:rFonts w:ascii="GHEA Grapalat" w:hAnsi="GHEA Grapalat"/>
          <w:i w:val="0"/>
          <w:lang w:val="hy-AM"/>
        </w:rPr>
      </w:pPr>
      <w:r w:rsidRPr="00E061F6">
        <w:rPr>
          <w:rFonts w:ascii="GHEA Grapalat" w:hAnsi="GHEA Grapalat"/>
          <w:i w:val="0"/>
        </w:rPr>
        <w:t>Телефон</w:t>
      </w:r>
      <w:r w:rsidRPr="00E061F6">
        <w:rPr>
          <w:rFonts w:ascii="GHEA Grapalat" w:hAnsi="GHEA Grapalat"/>
          <w:i w:val="0"/>
          <w:lang w:val="hy-AM"/>
        </w:rPr>
        <w:t xml:space="preserve">: </w:t>
      </w:r>
      <w:r w:rsidR="00C51894" w:rsidRPr="00F247AA">
        <w:rPr>
          <w:rFonts w:ascii="GHEA Grapalat" w:hAnsi="GHEA Grapalat" w:cs="Times Armenian"/>
          <w:b/>
          <w:bCs/>
          <w:i w:val="0"/>
          <w:iCs/>
          <w:lang w:val="af-ZA"/>
        </w:rPr>
        <w:t>09</w:t>
      </w:r>
      <w:r w:rsidR="00C51894" w:rsidRPr="00F247AA">
        <w:rPr>
          <w:rFonts w:ascii="GHEA Grapalat" w:hAnsi="GHEA Grapalat" w:cs="Times Armenian"/>
          <w:b/>
          <w:bCs/>
          <w:i w:val="0"/>
          <w:iCs/>
          <w:lang w:val="hy-AM"/>
        </w:rPr>
        <w:t>9</w:t>
      </w:r>
      <w:r w:rsidR="00C51894" w:rsidRPr="00F247AA">
        <w:rPr>
          <w:rFonts w:ascii="GHEA Grapalat" w:hAnsi="GHEA Grapalat" w:cs="Times Armenian"/>
          <w:b/>
          <w:bCs/>
          <w:i w:val="0"/>
          <w:iCs/>
          <w:lang w:val="af-ZA"/>
        </w:rPr>
        <w:t xml:space="preserve"> </w:t>
      </w:r>
      <w:r w:rsidR="00C51894" w:rsidRPr="00F247AA">
        <w:rPr>
          <w:rFonts w:ascii="GHEA Grapalat" w:hAnsi="GHEA Grapalat" w:cs="Times Armenian"/>
          <w:b/>
          <w:bCs/>
          <w:i w:val="0"/>
          <w:iCs/>
          <w:lang w:val="hy-AM"/>
        </w:rPr>
        <w:t>25</w:t>
      </w:r>
      <w:r w:rsidR="00C51894" w:rsidRPr="00F247AA">
        <w:rPr>
          <w:rFonts w:ascii="GHEA Grapalat" w:hAnsi="GHEA Grapalat" w:cs="Times Armenian"/>
          <w:b/>
          <w:bCs/>
          <w:i w:val="0"/>
          <w:iCs/>
          <w:lang w:val="af-ZA"/>
        </w:rPr>
        <w:t>-</w:t>
      </w:r>
      <w:r w:rsidR="00C51894" w:rsidRPr="00F247AA">
        <w:rPr>
          <w:rFonts w:ascii="GHEA Grapalat" w:hAnsi="GHEA Grapalat" w:cs="Times Armenian"/>
          <w:b/>
          <w:bCs/>
          <w:i w:val="0"/>
          <w:iCs/>
          <w:lang w:val="hy-AM"/>
        </w:rPr>
        <w:t>15</w:t>
      </w:r>
      <w:r w:rsidR="00C51894" w:rsidRPr="00F247AA">
        <w:rPr>
          <w:rFonts w:ascii="GHEA Grapalat" w:hAnsi="GHEA Grapalat" w:cs="Times Armenian"/>
          <w:b/>
          <w:bCs/>
          <w:i w:val="0"/>
          <w:iCs/>
          <w:lang w:val="af-ZA"/>
        </w:rPr>
        <w:t>-</w:t>
      </w:r>
      <w:r w:rsidR="00C51894" w:rsidRPr="00F247AA">
        <w:rPr>
          <w:rFonts w:ascii="GHEA Grapalat" w:hAnsi="GHEA Grapalat" w:cs="Times Armenian"/>
          <w:b/>
          <w:bCs/>
          <w:i w:val="0"/>
          <w:iCs/>
          <w:lang w:val="hy-AM"/>
        </w:rPr>
        <w:t>52</w:t>
      </w:r>
      <w:r w:rsidRPr="00E061F6">
        <w:rPr>
          <w:rFonts w:ascii="GHEA Grapalat" w:hAnsi="GHEA Grapalat" w:cs="Times Armenian"/>
          <w:i w:val="0"/>
          <w:lang w:val="hy-AM"/>
        </w:rPr>
        <w:t>.</w:t>
      </w:r>
    </w:p>
    <w:p w14:paraId="1AC7642A" w14:textId="23A70402" w:rsidR="00A377E3" w:rsidRPr="00E32191" w:rsidRDefault="00A377E3" w:rsidP="00A377E3">
      <w:pPr>
        <w:pStyle w:val="a3"/>
        <w:widowControl w:val="0"/>
        <w:spacing w:after="160" w:line="240" w:lineRule="auto"/>
        <w:ind w:left="1701" w:hanging="1161"/>
        <w:rPr>
          <w:rFonts w:ascii="GHEA Grapalat" w:hAnsi="GHEA Grapalat"/>
          <w:i w:val="0"/>
          <w:lang w:val="hy-AM"/>
        </w:rPr>
      </w:pPr>
      <w:r w:rsidRPr="00E061F6">
        <w:rPr>
          <w:rFonts w:ascii="GHEA Grapalat" w:hAnsi="GHEA Grapalat"/>
          <w:i w:val="0"/>
        </w:rPr>
        <w:t>Электронная почта</w:t>
      </w:r>
      <w:r w:rsidRPr="00E061F6">
        <w:rPr>
          <w:rFonts w:ascii="GHEA Grapalat" w:hAnsi="GHEA Grapalat"/>
          <w:i w:val="0"/>
          <w:lang w:val="hy-AM"/>
        </w:rPr>
        <w:t>:</w:t>
      </w:r>
      <w:r w:rsidRPr="00E061F6">
        <w:rPr>
          <w:rFonts w:ascii="GHEA Grapalat" w:hAnsi="GHEA Grapalat"/>
          <w:i w:val="0"/>
        </w:rPr>
        <w:t xml:space="preserve"> </w:t>
      </w:r>
      <w:r w:rsidR="00C51894" w:rsidRPr="00960F2D">
        <w:rPr>
          <w:rFonts w:ascii="GHEA Grapalat" w:hAnsi="GHEA Grapalat"/>
          <w:b/>
          <w:bCs/>
          <w:i w:val="0"/>
          <w:iCs/>
          <w:lang w:val="hy-AM"/>
        </w:rPr>
        <w:t>alaverdi.komunal.17@mail.ru</w:t>
      </w:r>
      <w:r w:rsidRPr="00E061F6">
        <w:rPr>
          <w:rFonts w:ascii="GHEA Grapalat" w:hAnsi="GHEA Grapalat"/>
          <w:i w:val="0"/>
          <w:lang w:val="hy-AM"/>
        </w:rPr>
        <w:t>.</w:t>
      </w:r>
    </w:p>
    <w:p w14:paraId="6E5A6DB5" w14:textId="77777777" w:rsidR="008208D8" w:rsidRDefault="008208D8" w:rsidP="00A377E3">
      <w:pPr>
        <w:pStyle w:val="a3"/>
        <w:widowControl w:val="0"/>
        <w:spacing w:after="160" w:line="240" w:lineRule="auto"/>
        <w:ind w:left="3969" w:hanging="3429"/>
        <w:rPr>
          <w:rFonts w:ascii="GHEA Grapalat" w:hAnsi="GHEA Grapalat"/>
          <w:i w:val="0"/>
        </w:rPr>
      </w:pPr>
    </w:p>
    <w:p w14:paraId="1E2F996A" w14:textId="77777777" w:rsidR="00915A97" w:rsidRPr="006268FB" w:rsidRDefault="00A377E3" w:rsidP="00A377E3">
      <w:pPr>
        <w:pStyle w:val="a3"/>
        <w:widowControl w:val="0"/>
        <w:spacing w:after="160" w:line="240" w:lineRule="auto"/>
        <w:ind w:left="3969" w:hanging="3429"/>
        <w:rPr>
          <w:rFonts w:ascii="GHEA Grapalat" w:hAnsi="GHEA Grapalat"/>
          <w:i w:val="0"/>
        </w:rPr>
      </w:pPr>
      <w:r w:rsidRPr="00285B24">
        <w:rPr>
          <w:rFonts w:ascii="GHEA Grapalat" w:hAnsi="GHEA Grapalat"/>
          <w:i w:val="0"/>
        </w:rPr>
        <w:t>Заказчик</w:t>
      </w:r>
      <w:r>
        <w:rPr>
          <w:rFonts w:ascii="GHEA Grapalat" w:hAnsi="GHEA Grapalat"/>
          <w:i w:val="0"/>
        </w:rPr>
        <w:t>:</w:t>
      </w:r>
      <w:r w:rsidRPr="00285B24">
        <w:rPr>
          <w:rFonts w:ascii="GHEA Grapalat" w:hAnsi="GHEA Grapalat"/>
          <w:i w:val="0"/>
        </w:rPr>
        <w:t xml:space="preserve"> </w:t>
      </w:r>
      <w:r w:rsidR="0029216A" w:rsidRPr="00285B24">
        <w:rPr>
          <w:rFonts w:ascii="GHEA Grapalat" w:hAnsi="GHEA Grapalat"/>
          <w:i w:val="0"/>
        </w:rPr>
        <w:t>ОНКО</w:t>
      </w:r>
      <w:r w:rsidR="0029216A" w:rsidRPr="008D0F5F">
        <w:rPr>
          <w:rFonts w:ascii="GHEA Grapalat" w:hAnsi="GHEA Grapalat" w:cs="Times Armenian"/>
          <w:i w:val="0"/>
          <w:lang w:val="af-ZA"/>
        </w:rPr>
        <w:t xml:space="preserve"> </w:t>
      </w:r>
      <w:r w:rsidR="00254CC7" w:rsidRPr="00F16130">
        <w:rPr>
          <w:rFonts w:ascii="GHEA Grapalat" w:hAnsi="GHEA Grapalat" w:cs="Sylfaen"/>
          <w:i w:val="0"/>
          <w:lang w:val="hy-AM"/>
        </w:rPr>
        <w:t>«</w:t>
      </w:r>
      <w:r w:rsidR="00254CC7">
        <w:rPr>
          <w:rFonts w:ascii="GHEA Grapalat" w:hAnsi="GHEA Grapalat"/>
          <w:i w:val="0"/>
        </w:rPr>
        <w:t>К</w:t>
      </w:r>
      <w:r w:rsidR="00254CC7">
        <w:rPr>
          <w:rFonts w:ascii="GHEA Grapalat" w:hAnsi="GHEA Grapalat"/>
          <w:bCs/>
          <w:i w:val="0"/>
          <w:lang w:val="af-ZA"/>
        </w:rPr>
        <w:t>оммунальн</w:t>
      </w:r>
      <w:r w:rsidR="00254CC7">
        <w:rPr>
          <w:rFonts w:ascii="GHEA Grapalat" w:hAnsi="GHEA Grapalat"/>
          <w:bCs/>
          <w:i w:val="0"/>
        </w:rPr>
        <w:t>ое хозайство общины Алаверди</w:t>
      </w:r>
      <w:r w:rsidR="00254CC7" w:rsidRPr="00F16130">
        <w:rPr>
          <w:rFonts w:ascii="GHEA Grapalat" w:hAnsi="GHEA Grapalat" w:cs="Sylfaen"/>
          <w:i w:val="0"/>
          <w:lang w:val="hy-AM"/>
        </w:rPr>
        <w:t>»</w:t>
      </w:r>
      <w:r>
        <w:rPr>
          <w:rFonts w:ascii="GHEA Grapalat" w:hAnsi="GHEA Grapalat"/>
          <w:i w:val="0"/>
        </w:rPr>
        <w:t>.</w:t>
      </w:r>
      <w:r w:rsidR="001F1DF7" w:rsidRPr="006268FB">
        <w:rPr>
          <w:rFonts w:ascii="GHEA Grapalat" w:hAnsi="GHEA Grapalat"/>
          <w:i w:val="0"/>
          <w:lang w:val="hy-AM"/>
        </w:rPr>
        <w:t xml:space="preserve"> </w:t>
      </w:r>
      <w:r w:rsidR="00915A97" w:rsidRPr="006268FB">
        <w:rPr>
          <w:rFonts w:ascii="GHEA Grapalat" w:hAnsi="GHEA Grapalat" w:cs="Sylfaen"/>
          <w:i w:val="0"/>
        </w:rPr>
        <w:br w:type="page"/>
      </w:r>
    </w:p>
    <w:p w14:paraId="231D3746" w14:textId="77777777" w:rsidR="00096865" w:rsidRPr="006268FB" w:rsidRDefault="00096865" w:rsidP="00B46D58">
      <w:pPr>
        <w:pStyle w:val="aa"/>
        <w:widowControl w:val="0"/>
        <w:spacing w:after="160"/>
        <w:ind w:firstLine="567"/>
        <w:jc w:val="right"/>
        <w:rPr>
          <w:rFonts w:ascii="GHEA Grapalat" w:hAnsi="GHEA Grapalat" w:cs="Sylfaen"/>
          <w:sz w:val="20"/>
          <w:szCs w:val="20"/>
        </w:rPr>
      </w:pPr>
      <w:r w:rsidRPr="006268FB">
        <w:rPr>
          <w:rFonts w:ascii="GHEA Grapalat" w:hAnsi="GHEA Grapalat"/>
          <w:sz w:val="20"/>
          <w:szCs w:val="20"/>
        </w:rPr>
        <w:lastRenderedPageBreak/>
        <w:t>Утверждено</w:t>
      </w:r>
    </w:p>
    <w:p w14:paraId="32DE4203" w14:textId="6D0BA0E9" w:rsidR="00096865" w:rsidRPr="006268FB" w:rsidRDefault="00647F2D" w:rsidP="00B46D58">
      <w:pPr>
        <w:pStyle w:val="aa"/>
        <w:widowControl w:val="0"/>
        <w:spacing w:after="160"/>
        <w:ind w:firstLine="567"/>
        <w:jc w:val="right"/>
        <w:rPr>
          <w:rFonts w:ascii="GHEA Grapalat" w:hAnsi="GHEA Grapalat"/>
          <w:sz w:val="20"/>
          <w:szCs w:val="20"/>
        </w:rPr>
      </w:pPr>
      <w:r>
        <w:rPr>
          <w:rFonts w:ascii="GHEA Grapalat" w:hAnsi="GHEA Grapalat"/>
          <w:sz w:val="20"/>
          <w:szCs w:val="20"/>
        </w:rPr>
        <w:t>р</w:t>
      </w:r>
      <w:r w:rsidR="005D7731" w:rsidRPr="006268FB">
        <w:rPr>
          <w:rFonts w:ascii="GHEA Grapalat" w:hAnsi="GHEA Grapalat"/>
          <w:sz w:val="20"/>
          <w:szCs w:val="20"/>
        </w:rPr>
        <w:t xml:space="preserve">ешением </w:t>
      </w:r>
      <w:r>
        <w:rPr>
          <w:rFonts w:ascii="GHEA Grapalat" w:hAnsi="GHEA Grapalat"/>
          <w:sz w:val="20"/>
          <w:szCs w:val="20"/>
        </w:rPr>
        <w:t>о</w:t>
      </w:r>
      <w:r w:rsidR="005D7731" w:rsidRPr="006268FB">
        <w:rPr>
          <w:rFonts w:ascii="GHEA Grapalat" w:hAnsi="GHEA Grapalat"/>
          <w:sz w:val="20"/>
          <w:szCs w:val="20"/>
        </w:rPr>
        <w:t xml:space="preserve">ценочной комиссии </w:t>
      </w:r>
      <w:r w:rsidR="00A647C8" w:rsidRPr="00285B24">
        <w:rPr>
          <w:rFonts w:ascii="GHEA Grapalat" w:hAnsi="GHEA Grapalat"/>
          <w:sz w:val="20"/>
          <w:szCs w:val="20"/>
        </w:rPr>
        <w:t>запроса котировок</w:t>
      </w:r>
      <w:r w:rsidR="001B32D9" w:rsidRPr="006268FB">
        <w:rPr>
          <w:rFonts w:ascii="GHEA Grapalat" w:hAnsi="GHEA Grapalat" w:cs="Sylfaen"/>
          <w:sz w:val="20"/>
          <w:szCs w:val="20"/>
        </w:rPr>
        <w:br/>
      </w:r>
      <w:r w:rsidR="00096865" w:rsidRPr="006268FB">
        <w:rPr>
          <w:rFonts w:ascii="GHEA Grapalat" w:hAnsi="GHEA Grapalat"/>
          <w:sz w:val="20"/>
          <w:szCs w:val="20"/>
        </w:rPr>
        <w:t xml:space="preserve">под кодом </w:t>
      </w:r>
      <w:r w:rsidR="00C51894">
        <w:rPr>
          <w:rFonts w:ascii="GHEA Grapalat" w:hAnsi="GHEA Grapalat" w:cs="Sylfaen"/>
          <w:sz w:val="20"/>
          <w:szCs w:val="20"/>
        </w:rPr>
        <w:t>ԱՀԿՏ-ԳՀԱՊՁԲ-26/03</w:t>
      </w:r>
      <w:r w:rsidR="001B32D9" w:rsidRPr="006268FB">
        <w:rPr>
          <w:rFonts w:ascii="GHEA Grapalat" w:hAnsi="GHEA Grapalat" w:cs="Times Armenian"/>
          <w:sz w:val="20"/>
          <w:szCs w:val="20"/>
        </w:rPr>
        <w:br/>
      </w:r>
      <w:r w:rsidR="00A46F92" w:rsidRPr="006268FB">
        <w:rPr>
          <w:rFonts w:ascii="GHEA Grapalat" w:hAnsi="GHEA Grapalat"/>
          <w:sz w:val="20"/>
          <w:szCs w:val="20"/>
        </w:rPr>
        <w:t xml:space="preserve">№ </w:t>
      </w:r>
      <w:r>
        <w:rPr>
          <w:rFonts w:ascii="GHEA Grapalat" w:hAnsi="GHEA Grapalat"/>
          <w:sz w:val="20"/>
          <w:szCs w:val="20"/>
        </w:rPr>
        <w:t>1</w:t>
      </w:r>
      <w:r w:rsidR="00096865" w:rsidRPr="006268FB">
        <w:rPr>
          <w:rFonts w:ascii="GHEA Grapalat" w:hAnsi="GHEA Grapalat"/>
          <w:sz w:val="20"/>
          <w:szCs w:val="20"/>
        </w:rPr>
        <w:t xml:space="preserve"> от </w:t>
      </w:r>
      <w:r w:rsidR="00C51894">
        <w:rPr>
          <w:rFonts w:ascii="GHEA Grapalat" w:hAnsi="GHEA Grapalat"/>
          <w:sz w:val="20"/>
          <w:szCs w:val="20"/>
        </w:rPr>
        <w:t>12</w:t>
      </w:r>
      <w:r w:rsidR="009F76FA">
        <w:rPr>
          <w:rFonts w:ascii="GHEA Grapalat" w:hAnsi="GHEA Grapalat"/>
          <w:sz w:val="20"/>
          <w:szCs w:val="20"/>
          <w:lang w:val="hy-AM"/>
        </w:rPr>
        <w:t>-го</w:t>
      </w:r>
      <w:r w:rsidR="009F0F2A" w:rsidRPr="009F0F2A">
        <w:rPr>
          <w:rFonts w:ascii="GHEA Grapalat" w:hAnsi="GHEA Grapalat"/>
          <w:sz w:val="20"/>
          <w:szCs w:val="20"/>
        </w:rPr>
        <w:t xml:space="preserve"> </w:t>
      </w:r>
      <w:r w:rsidR="00C51894" w:rsidRPr="00C51894">
        <w:rPr>
          <w:rFonts w:ascii="GHEA Grapalat" w:hAnsi="GHEA Grapalat"/>
          <w:iCs/>
          <w:sz w:val="20"/>
          <w:szCs w:val="20"/>
        </w:rPr>
        <w:t>января</w:t>
      </w:r>
      <w:r w:rsidR="009F0F2A" w:rsidRPr="009F0F2A">
        <w:rPr>
          <w:rFonts w:ascii="GHEA Grapalat" w:hAnsi="GHEA Grapalat"/>
          <w:sz w:val="20"/>
          <w:szCs w:val="20"/>
        </w:rPr>
        <w:t xml:space="preserve"> 202</w:t>
      </w:r>
      <w:r w:rsidR="00C51894">
        <w:rPr>
          <w:rFonts w:ascii="GHEA Grapalat" w:hAnsi="GHEA Grapalat"/>
          <w:sz w:val="20"/>
          <w:szCs w:val="20"/>
        </w:rPr>
        <w:t>6</w:t>
      </w:r>
      <w:r w:rsidR="00096865" w:rsidRPr="006268FB">
        <w:rPr>
          <w:rFonts w:ascii="GHEA Grapalat" w:hAnsi="GHEA Grapalat"/>
          <w:sz w:val="20"/>
          <w:szCs w:val="20"/>
        </w:rPr>
        <w:t>г.</w:t>
      </w:r>
    </w:p>
    <w:p w14:paraId="13972ECE"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29EB53C7"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43F9C2F3"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5FB8ACF5" w14:textId="77777777" w:rsidR="00096865" w:rsidRPr="0029216A" w:rsidRDefault="0029216A" w:rsidP="009F0F2A">
      <w:pPr>
        <w:pStyle w:val="aa"/>
        <w:widowControl w:val="0"/>
        <w:spacing w:after="160"/>
        <w:ind w:right="-7"/>
        <w:jc w:val="center"/>
        <w:rPr>
          <w:rFonts w:ascii="GHEA Grapalat" w:hAnsi="GHEA Grapalat"/>
          <w:caps/>
          <w:sz w:val="20"/>
          <w:szCs w:val="20"/>
        </w:rPr>
      </w:pPr>
      <w:r w:rsidRPr="0029216A">
        <w:rPr>
          <w:rFonts w:ascii="GHEA Grapalat" w:hAnsi="GHEA Grapalat"/>
          <w:caps/>
          <w:sz w:val="20"/>
          <w:szCs w:val="20"/>
        </w:rPr>
        <w:t>ОНКО</w:t>
      </w:r>
      <w:r w:rsidRPr="0029216A">
        <w:rPr>
          <w:rFonts w:ascii="GHEA Grapalat" w:hAnsi="GHEA Grapalat" w:cs="Times Armenian"/>
          <w:caps/>
          <w:sz w:val="20"/>
          <w:szCs w:val="20"/>
          <w:lang w:val="af-ZA"/>
        </w:rPr>
        <w:t xml:space="preserve"> </w:t>
      </w:r>
      <w:r w:rsidR="00254CC7" w:rsidRPr="00254CC7">
        <w:rPr>
          <w:rFonts w:ascii="GHEA Grapalat" w:hAnsi="GHEA Grapalat" w:cs="Sylfaen"/>
          <w:caps/>
          <w:sz w:val="20"/>
          <w:szCs w:val="20"/>
          <w:lang w:val="hy-AM"/>
        </w:rPr>
        <w:t>«</w:t>
      </w:r>
      <w:r w:rsidR="00254CC7" w:rsidRPr="00254CC7">
        <w:rPr>
          <w:rFonts w:ascii="GHEA Grapalat" w:hAnsi="GHEA Grapalat"/>
          <w:caps/>
          <w:sz w:val="20"/>
          <w:szCs w:val="20"/>
        </w:rPr>
        <w:t>К</w:t>
      </w:r>
      <w:r w:rsidR="00254CC7" w:rsidRPr="00254CC7">
        <w:rPr>
          <w:rFonts w:ascii="GHEA Grapalat" w:hAnsi="GHEA Grapalat"/>
          <w:bCs/>
          <w:caps/>
          <w:sz w:val="20"/>
          <w:szCs w:val="20"/>
          <w:lang w:val="af-ZA"/>
        </w:rPr>
        <w:t>оммунальн</w:t>
      </w:r>
      <w:r w:rsidR="00254CC7" w:rsidRPr="00254CC7">
        <w:rPr>
          <w:rFonts w:ascii="GHEA Grapalat" w:hAnsi="GHEA Grapalat"/>
          <w:bCs/>
          <w:caps/>
          <w:sz w:val="20"/>
          <w:szCs w:val="20"/>
        </w:rPr>
        <w:t>ое хозайство общины Алаверди</w:t>
      </w:r>
      <w:r w:rsidR="00254CC7" w:rsidRPr="00254CC7">
        <w:rPr>
          <w:rFonts w:ascii="GHEA Grapalat" w:hAnsi="GHEA Grapalat" w:cs="Sylfaen"/>
          <w:caps/>
          <w:sz w:val="20"/>
          <w:szCs w:val="20"/>
          <w:lang w:val="hy-AM"/>
        </w:rPr>
        <w:t>»</w:t>
      </w:r>
    </w:p>
    <w:p w14:paraId="4AD01430"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2BA33F78"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30C6A3C1"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4F84EFB0" w14:textId="77777777" w:rsidR="00096865" w:rsidRPr="006268FB" w:rsidRDefault="000763E5" w:rsidP="009F0F2A">
      <w:pPr>
        <w:pStyle w:val="aa"/>
        <w:widowControl w:val="0"/>
        <w:spacing w:after="160"/>
        <w:ind w:right="-7"/>
        <w:jc w:val="center"/>
        <w:rPr>
          <w:rFonts w:ascii="GHEA Grapalat" w:hAnsi="GHEA Grapalat" w:cs="Sylfaen"/>
          <w:sz w:val="20"/>
          <w:szCs w:val="20"/>
        </w:rPr>
      </w:pPr>
      <w:r w:rsidRPr="006268FB">
        <w:rPr>
          <w:rFonts w:ascii="GHEA Grapalat" w:hAnsi="GHEA Grapalat"/>
          <w:sz w:val="20"/>
          <w:szCs w:val="20"/>
        </w:rPr>
        <w:t>ПРИГЛАШЕНИ</w:t>
      </w:r>
      <w:r w:rsidR="00096865" w:rsidRPr="006268FB">
        <w:rPr>
          <w:rFonts w:ascii="GHEA Grapalat" w:hAnsi="GHEA Grapalat"/>
          <w:sz w:val="20"/>
          <w:szCs w:val="20"/>
        </w:rPr>
        <w:t>Е</w:t>
      </w:r>
    </w:p>
    <w:p w14:paraId="39EC2534"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335C15CE"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6EBD5879" w14:textId="77777777" w:rsidR="00096865" w:rsidRPr="009F0F2A" w:rsidRDefault="009F0F2A" w:rsidP="00B46D58">
      <w:pPr>
        <w:pStyle w:val="aa"/>
        <w:widowControl w:val="0"/>
        <w:spacing w:after="160"/>
        <w:ind w:right="-7"/>
        <w:jc w:val="center"/>
        <w:rPr>
          <w:rFonts w:ascii="GHEA Grapalat" w:hAnsi="GHEA Grapalat"/>
          <w:sz w:val="20"/>
          <w:szCs w:val="20"/>
        </w:rPr>
      </w:pPr>
      <w:r w:rsidRPr="009F0F2A">
        <w:rPr>
          <w:rFonts w:ascii="GHEA Grapalat" w:hAnsi="GHEA Grapalat"/>
          <w:sz w:val="20"/>
          <w:szCs w:val="20"/>
        </w:rPr>
        <w:t xml:space="preserve">НА ЗАПРОС КОТИРОВОК, ОБЪЯВЛЕННЫЙ С ЦЕЛЬЮ ПРИОБРЕТЕНИЯ </w:t>
      </w:r>
      <w:r w:rsidR="007A1D04" w:rsidRPr="007A1D04">
        <w:rPr>
          <w:rFonts w:ascii="GHEA Grapalat" w:hAnsi="GHEA Grapalat"/>
          <w:caps/>
          <w:spacing w:val="6"/>
          <w:sz w:val="20"/>
          <w:szCs w:val="20"/>
          <w:lang w:val="hy-AM"/>
        </w:rPr>
        <w:t>а</w:t>
      </w:r>
      <w:r w:rsidR="007A1D04" w:rsidRPr="007A1D04">
        <w:rPr>
          <w:rFonts w:ascii="GHEA Grapalat" w:hAnsi="GHEA Grapalat"/>
          <w:caps/>
          <w:sz w:val="20"/>
          <w:szCs w:val="20"/>
        </w:rPr>
        <w:t>втозапчаст</w:t>
      </w:r>
      <w:r w:rsidR="007A1D04" w:rsidRPr="007A1D04">
        <w:rPr>
          <w:rFonts w:ascii="GHEA Grapalat" w:hAnsi="GHEA Grapalat"/>
          <w:caps/>
          <w:sz w:val="20"/>
          <w:szCs w:val="20"/>
          <w:lang w:val="hy-AM"/>
        </w:rPr>
        <w:t>ов</w:t>
      </w:r>
      <w:r w:rsidRPr="009F0F2A">
        <w:rPr>
          <w:rFonts w:ascii="GHEA Grapalat" w:hAnsi="GHEA Grapalat"/>
          <w:sz w:val="20"/>
          <w:szCs w:val="20"/>
        </w:rPr>
        <w:t xml:space="preserve"> ДЛЯ НУЖД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254CC7" w:rsidRPr="00254CC7">
        <w:rPr>
          <w:rFonts w:ascii="GHEA Grapalat" w:hAnsi="GHEA Grapalat" w:cs="Sylfaen"/>
          <w:caps/>
          <w:sz w:val="20"/>
          <w:szCs w:val="20"/>
          <w:lang w:val="hy-AM"/>
        </w:rPr>
        <w:t>«</w:t>
      </w:r>
      <w:r w:rsidR="00254CC7" w:rsidRPr="00254CC7">
        <w:rPr>
          <w:rFonts w:ascii="GHEA Grapalat" w:hAnsi="GHEA Grapalat"/>
          <w:caps/>
          <w:sz w:val="20"/>
          <w:szCs w:val="20"/>
        </w:rPr>
        <w:t>К</w:t>
      </w:r>
      <w:r w:rsidR="00254CC7" w:rsidRPr="00254CC7">
        <w:rPr>
          <w:rFonts w:ascii="GHEA Grapalat" w:hAnsi="GHEA Grapalat"/>
          <w:bCs/>
          <w:caps/>
          <w:sz w:val="20"/>
          <w:szCs w:val="20"/>
          <w:lang w:val="af-ZA"/>
        </w:rPr>
        <w:t>оммунальн</w:t>
      </w:r>
      <w:r w:rsidR="00254CC7" w:rsidRPr="00254CC7">
        <w:rPr>
          <w:rFonts w:ascii="GHEA Grapalat" w:hAnsi="GHEA Grapalat"/>
          <w:bCs/>
          <w:caps/>
          <w:sz w:val="20"/>
          <w:szCs w:val="20"/>
        </w:rPr>
        <w:t>ое хозайство общины Алаверди</w:t>
      </w:r>
      <w:r w:rsidR="00254CC7" w:rsidRPr="00254CC7">
        <w:rPr>
          <w:rFonts w:ascii="GHEA Grapalat" w:hAnsi="GHEA Grapalat" w:cs="Sylfaen"/>
          <w:caps/>
          <w:sz w:val="20"/>
          <w:szCs w:val="20"/>
          <w:lang w:val="hy-AM"/>
        </w:rPr>
        <w:t>»</w:t>
      </w:r>
    </w:p>
    <w:p w14:paraId="70F81596"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7861109A"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3EC6E08D" w14:textId="77777777" w:rsidR="000763E5" w:rsidRPr="006268FB" w:rsidRDefault="000763E5" w:rsidP="00B46D58">
      <w:pPr>
        <w:rPr>
          <w:rFonts w:ascii="GHEA Grapalat" w:hAnsi="GHEA Grapalat"/>
          <w:sz w:val="20"/>
          <w:szCs w:val="20"/>
        </w:rPr>
      </w:pPr>
      <w:r w:rsidRPr="006268FB">
        <w:rPr>
          <w:rFonts w:ascii="GHEA Grapalat" w:hAnsi="GHEA Grapalat"/>
          <w:sz w:val="20"/>
          <w:szCs w:val="20"/>
        </w:rPr>
        <w:br w:type="page"/>
      </w:r>
    </w:p>
    <w:p w14:paraId="6EA15DC2" w14:textId="77777777" w:rsidR="001A43A4" w:rsidRPr="006268FB" w:rsidRDefault="00096865"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lastRenderedPageBreak/>
        <w:t>Уважаемый участник, прежде чем составить и подать заявку просим Вас</w:t>
      </w:r>
      <w:r w:rsidR="001D209D" w:rsidRPr="006268FB">
        <w:rPr>
          <w:rFonts w:ascii="Courier New" w:hAnsi="Courier New" w:cs="Courier New"/>
          <w:sz w:val="20"/>
          <w:szCs w:val="20"/>
          <w:lang w:val="en-US"/>
        </w:rPr>
        <w:t> </w:t>
      </w:r>
      <w:r w:rsidRPr="006268FB">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3F96C1D4" w14:textId="77777777" w:rsidR="00160AE4" w:rsidRPr="006268FB" w:rsidRDefault="00160AE4" w:rsidP="00B46D58">
      <w:pPr>
        <w:widowControl w:val="0"/>
        <w:spacing w:after="160"/>
        <w:ind w:firstLine="567"/>
        <w:jc w:val="center"/>
        <w:rPr>
          <w:rFonts w:ascii="GHEA Grapalat" w:hAnsi="GHEA Grapalat" w:cs="Sylfaen"/>
          <w:sz w:val="20"/>
          <w:szCs w:val="20"/>
        </w:rPr>
      </w:pPr>
    </w:p>
    <w:p w14:paraId="1596C0A7" w14:textId="77777777" w:rsidR="00160AE4" w:rsidRPr="006268FB" w:rsidRDefault="00160AE4" w:rsidP="00B46D58">
      <w:pPr>
        <w:widowControl w:val="0"/>
        <w:spacing w:after="160"/>
        <w:jc w:val="center"/>
        <w:rPr>
          <w:rFonts w:ascii="GHEA Grapalat" w:hAnsi="GHEA Grapalat"/>
          <w:sz w:val="20"/>
          <w:szCs w:val="20"/>
        </w:rPr>
      </w:pPr>
      <w:r w:rsidRPr="006268FB">
        <w:rPr>
          <w:rFonts w:ascii="GHEA Grapalat" w:hAnsi="GHEA Grapalat"/>
          <w:sz w:val="20"/>
          <w:szCs w:val="20"/>
        </w:rPr>
        <w:t>СОДЕРЖАНИЕ</w:t>
      </w:r>
    </w:p>
    <w:p w14:paraId="536989F4" w14:textId="77777777" w:rsidR="00160AE4" w:rsidRPr="006268FB" w:rsidRDefault="00160AE4" w:rsidP="00B46D58">
      <w:pPr>
        <w:widowControl w:val="0"/>
        <w:spacing w:after="160"/>
        <w:ind w:firstLine="567"/>
        <w:jc w:val="center"/>
        <w:rPr>
          <w:rFonts w:ascii="GHEA Grapalat" w:hAnsi="GHEA Grapalat"/>
          <w:sz w:val="20"/>
          <w:szCs w:val="20"/>
        </w:rPr>
      </w:pPr>
    </w:p>
    <w:p w14:paraId="12DE33D4" w14:textId="77777777" w:rsidR="00096865" w:rsidRPr="006268FB" w:rsidRDefault="009F0F2A"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ПРИГЛАШЕНИЯ НА ЗАПРОС КОТИРОВОК, </w:t>
      </w:r>
      <w:r w:rsidRPr="00285B24">
        <w:rPr>
          <w:rFonts w:ascii="GHEA Grapalat" w:hAnsi="GHEA Grapalat"/>
          <w:sz w:val="20"/>
          <w:szCs w:val="20"/>
        </w:rPr>
        <w:br/>
        <w:t xml:space="preserve">       ОБЪЯВЛЕННЫЙ С ЦЕЛЬЮ ПРИОБРЕТЕНИЯ  </w:t>
      </w:r>
      <w:r w:rsidR="007A1D04" w:rsidRPr="007A1D04">
        <w:rPr>
          <w:rFonts w:ascii="GHEA Grapalat" w:hAnsi="GHEA Grapalat"/>
          <w:caps/>
          <w:spacing w:val="6"/>
          <w:sz w:val="20"/>
          <w:szCs w:val="20"/>
          <w:lang w:val="hy-AM"/>
        </w:rPr>
        <w:t>а</w:t>
      </w:r>
      <w:r w:rsidR="007A1D04" w:rsidRPr="007A1D04">
        <w:rPr>
          <w:rFonts w:ascii="GHEA Grapalat" w:hAnsi="GHEA Grapalat"/>
          <w:caps/>
          <w:sz w:val="20"/>
          <w:szCs w:val="20"/>
        </w:rPr>
        <w:t>втозапчаст</w:t>
      </w:r>
      <w:r w:rsidR="007A1D04" w:rsidRPr="007A1D04">
        <w:rPr>
          <w:rFonts w:ascii="GHEA Grapalat" w:hAnsi="GHEA Grapalat"/>
          <w:caps/>
          <w:sz w:val="20"/>
          <w:szCs w:val="20"/>
          <w:lang w:val="hy-AM"/>
        </w:rPr>
        <w:t>ов</w:t>
      </w:r>
      <w:r w:rsidRPr="00285B24">
        <w:rPr>
          <w:rFonts w:ascii="GHEA Grapalat" w:hAnsi="GHEA Grapalat"/>
          <w:sz w:val="20"/>
          <w:szCs w:val="20"/>
        </w:rPr>
        <w:t xml:space="preserve"> ДЛЯ НУЖД</w:t>
      </w:r>
      <w:r>
        <w:rPr>
          <w:rFonts w:ascii="GHEA Grapalat" w:hAnsi="GHEA Grapalat"/>
          <w:sz w:val="20"/>
          <w:szCs w:val="20"/>
        </w:rPr>
        <w:t xml:space="preserve">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254CC7" w:rsidRPr="00254CC7">
        <w:rPr>
          <w:rFonts w:ascii="GHEA Grapalat" w:hAnsi="GHEA Grapalat" w:cs="Sylfaen"/>
          <w:caps/>
          <w:sz w:val="20"/>
          <w:szCs w:val="20"/>
          <w:lang w:val="hy-AM"/>
        </w:rPr>
        <w:t>«</w:t>
      </w:r>
      <w:r w:rsidR="00254CC7" w:rsidRPr="00254CC7">
        <w:rPr>
          <w:rFonts w:ascii="GHEA Grapalat" w:hAnsi="GHEA Grapalat"/>
          <w:caps/>
          <w:sz w:val="20"/>
          <w:szCs w:val="20"/>
        </w:rPr>
        <w:t>К</w:t>
      </w:r>
      <w:r w:rsidR="00254CC7" w:rsidRPr="00254CC7">
        <w:rPr>
          <w:rFonts w:ascii="GHEA Grapalat" w:hAnsi="GHEA Grapalat"/>
          <w:bCs/>
          <w:caps/>
          <w:sz w:val="20"/>
          <w:szCs w:val="20"/>
          <w:lang w:val="af-ZA"/>
        </w:rPr>
        <w:t>оммунальн</w:t>
      </w:r>
      <w:r w:rsidR="00254CC7" w:rsidRPr="00254CC7">
        <w:rPr>
          <w:rFonts w:ascii="GHEA Grapalat" w:hAnsi="GHEA Grapalat"/>
          <w:bCs/>
          <w:caps/>
          <w:sz w:val="20"/>
          <w:szCs w:val="20"/>
        </w:rPr>
        <w:t>ое хозайство общины Алаверди</w:t>
      </w:r>
      <w:r w:rsidR="00254CC7" w:rsidRPr="00254CC7">
        <w:rPr>
          <w:rFonts w:ascii="GHEA Grapalat" w:hAnsi="GHEA Grapalat" w:cs="Sylfaen"/>
          <w:caps/>
          <w:sz w:val="20"/>
          <w:szCs w:val="20"/>
          <w:lang w:val="hy-AM"/>
        </w:rPr>
        <w:t>»</w:t>
      </w:r>
    </w:p>
    <w:p w14:paraId="71770BDA" w14:textId="77777777" w:rsidR="00C67E80" w:rsidRPr="006268FB" w:rsidRDefault="00C67E80" w:rsidP="00B46D58">
      <w:pPr>
        <w:widowControl w:val="0"/>
        <w:spacing w:after="160"/>
        <w:jc w:val="center"/>
        <w:rPr>
          <w:rFonts w:ascii="GHEA Grapalat" w:hAnsi="GHEA Grapalat" w:cs="Sylfaen"/>
          <w:sz w:val="20"/>
          <w:szCs w:val="20"/>
        </w:rPr>
      </w:pPr>
    </w:p>
    <w:p w14:paraId="7F0EA11A"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w:t>
      </w:r>
    </w:p>
    <w:p w14:paraId="6F476CD6" w14:textId="77777777" w:rsidR="002E069D" w:rsidRPr="006268FB" w:rsidRDefault="002E069D" w:rsidP="00B46D58">
      <w:pPr>
        <w:widowControl w:val="0"/>
        <w:spacing w:after="160"/>
        <w:jc w:val="center"/>
        <w:rPr>
          <w:rFonts w:ascii="GHEA Grapalat" w:hAnsi="GHEA Grapalat"/>
          <w:sz w:val="20"/>
          <w:szCs w:val="20"/>
        </w:rPr>
      </w:pPr>
    </w:p>
    <w:p w14:paraId="22273A77"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005C1BF7" w:rsidRPr="006268FB">
        <w:rPr>
          <w:rFonts w:ascii="GHEA Grapalat" w:hAnsi="GHEA Grapalat"/>
          <w:sz w:val="20"/>
          <w:szCs w:val="20"/>
        </w:rPr>
        <w:tab/>
      </w:r>
      <w:r w:rsidR="00543BAE" w:rsidRPr="006268FB">
        <w:rPr>
          <w:rFonts w:ascii="GHEA Grapalat" w:hAnsi="GHEA Grapalat"/>
          <w:sz w:val="20"/>
          <w:szCs w:val="20"/>
        </w:rPr>
        <w:t>Характеристика предмета закупки</w:t>
      </w:r>
      <w:r w:rsidRPr="006268FB">
        <w:rPr>
          <w:rFonts w:ascii="GHEA Grapalat" w:hAnsi="GHEA Grapalat"/>
          <w:sz w:val="20"/>
          <w:szCs w:val="20"/>
        </w:rPr>
        <w:t xml:space="preserve"> </w:t>
      </w:r>
    </w:p>
    <w:p w14:paraId="55FAB049"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005D191A" w:rsidRPr="006268FB">
        <w:rPr>
          <w:rFonts w:ascii="GHEA Grapalat" w:hAnsi="GHEA Grapalat"/>
          <w:sz w:val="20"/>
          <w:szCs w:val="20"/>
        </w:rPr>
        <w:tab/>
      </w:r>
      <w:r w:rsidRPr="006268FB">
        <w:rPr>
          <w:rFonts w:ascii="GHEA Grapalat" w:hAnsi="GHEA Grapalat"/>
          <w:sz w:val="20"/>
          <w:szCs w:val="20"/>
        </w:rPr>
        <w:t>Требования к праву участника на участие</w:t>
      </w:r>
      <w:r w:rsidR="00543BAE" w:rsidRPr="006268FB">
        <w:rPr>
          <w:rFonts w:ascii="GHEA Grapalat" w:hAnsi="GHEA Grapalat"/>
          <w:sz w:val="20"/>
          <w:szCs w:val="20"/>
        </w:rPr>
        <w:t xml:space="preserve"> и порядок их оценки</w:t>
      </w:r>
      <w:r w:rsidR="003D0E3C" w:rsidRPr="006268FB">
        <w:rPr>
          <w:rFonts w:ascii="GHEA Grapalat" w:hAnsi="GHEA Grapalat"/>
          <w:sz w:val="20"/>
          <w:szCs w:val="20"/>
        </w:rPr>
        <w:t>, в случае признания отобранным участником-условия представления обеспечения квалификации.</w:t>
      </w:r>
    </w:p>
    <w:p w14:paraId="0D49BE2F"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D191A" w:rsidRPr="006268FB">
        <w:rPr>
          <w:rFonts w:ascii="GHEA Grapalat" w:hAnsi="GHEA Grapalat"/>
          <w:sz w:val="20"/>
          <w:szCs w:val="20"/>
        </w:rPr>
        <w:tab/>
      </w:r>
      <w:r w:rsidRPr="006268FB">
        <w:rPr>
          <w:rFonts w:ascii="GHEA Grapalat" w:hAnsi="GHEA Grapalat"/>
          <w:sz w:val="20"/>
          <w:szCs w:val="20"/>
        </w:rPr>
        <w:t>Разъяснение приглашения и порядок вне</w:t>
      </w:r>
      <w:r w:rsidR="00543BAE" w:rsidRPr="006268FB">
        <w:rPr>
          <w:rFonts w:ascii="GHEA Grapalat" w:hAnsi="GHEA Grapalat"/>
          <w:sz w:val="20"/>
          <w:szCs w:val="20"/>
        </w:rPr>
        <w:t>сения изменения в приглашение</w:t>
      </w:r>
    </w:p>
    <w:p w14:paraId="6111C67F" w14:textId="77777777" w:rsidR="00087A30" w:rsidRPr="006268FB" w:rsidRDefault="00096865"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4.</w:t>
      </w:r>
      <w:r w:rsidR="005D191A" w:rsidRPr="006268FB">
        <w:rPr>
          <w:rFonts w:ascii="GHEA Grapalat" w:hAnsi="GHEA Grapalat"/>
          <w:sz w:val="20"/>
          <w:szCs w:val="20"/>
        </w:rPr>
        <w:tab/>
      </w:r>
      <w:r w:rsidRPr="006268FB">
        <w:rPr>
          <w:rFonts w:ascii="GHEA Grapalat" w:hAnsi="GHEA Grapalat"/>
          <w:sz w:val="20"/>
          <w:szCs w:val="20"/>
        </w:rPr>
        <w:t>Порядок подачи заявки</w:t>
      </w:r>
    </w:p>
    <w:p w14:paraId="01F8E389"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5.</w:t>
      </w:r>
      <w:r w:rsidRPr="006268FB">
        <w:rPr>
          <w:rFonts w:ascii="GHEA Grapalat" w:hAnsi="GHEA Grapalat"/>
          <w:sz w:val="20"/>
          <w:szCs w:val="20"/>
        </w:rPr>
        <w:tab/>
        <w:t>Ценовое предложение заявки</w:t>
      </w:r>
      <w:r w:rsidR="00087A30" w:rsidRPr="006268FB">
        <w:rPr>
          <w:rFonts w:ascii="GHEA Grapalat" w:hAnsi="GHEA Grapalat"/>
          <w:sz w:val="20"/>
          <w:szCs w:val="20"/>
        </w:rPr>
        <w:t xml:space="preserve"> </w:t>
      </w:r>
    </w:p>
    <w:p w14:paraId="443DB9BD"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6.</w:t>
      </w:r>
      <w:r w:rsidR="005D191A" w:rsidRPr="006268FB">
        <w:rPr>
          <w:rFonts w:ascii="GHEA Grapalat" w:hAnsi="GHEA Grapalat"/>
          <w:sz w:val="20"/>
          <w:szCs w:val="20"/>
        </w:rPr>
        <w:tab/>
      </w:r>
      <w:r w:rsidRPr="006268FB">
        <w:rPr>
          <w:rFonts w:ascii="GHEA Grapalat" w:hAnsi="GHEA Grapalat"/>
          <w:sz w:val="20"/>
          <w:szCs w:val="20"/>
        </w:rPr>
        <w:t>Срок действия заявки, порядок внесения</w:t>
      </w:r>
      <w:r w:rsidR="005D191A" w:rsidRPr="006268FB">
        <w:rPr>
          <w:rFonts w:ascii="GHEA Grapalat" w:hAnsi="GHEA Grapalat"/>
          <w:sz w:val="20"/>
          <w:szCs w:val="20"/>
        </w:rPr>
        <w:t xml:space="preserve"> изменений в заявки и их отзыва</w:t>
      </w:r>
      <w:r w:rsidRPr="006268FB">
        <w:rPr>
          <w:rFonts w:ascii="GHEA Grapalat" w:hAnsi="GHEA Grapalat"/>
          <w:sz w:val="20"/>
          <w:szCs w:val="20"/>
        </w:rPr>
        <w:t xml:space="preserve"> </w:t>
      </w:r>
    </w:p>
    <w:p w14:paraId="0F0B5FA2" w14:textId="77777777" w:rsidR="00096865" w:rsidRPr="006268FB" w:rsidRDefault="00087A30"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8.</w:t>
      </w:r>
      <w:r w:rsidR="005D191A" w:rsidRPr="006268FB">
        <w:rPr>
          <w:rFonts w:ascii="GHEA Grapalat" w:hAnsi="GHEA Grapalat"/>
          <w:sz w:val="20"/>
          <w:szCs w:val="20"/>
        </w:rPr>
        <w:tab/>
      </w:r>
      <w:r w:rsidRPr="006268FB">
        <w:rPr>
          <w:rFonts w:ascii="GHEA Grapalat" w:hAnsi="GHEA Grapalat"/>
          <w:sz w:val="20"/>
          <w:szCs w:val="20"/>
        </w:rPr>
        <w:t>Вскрытие, оц</w:t>
      </w:r>
      <w:r w:rsidR="000B2CFA" w:rsidRPr="006268FB">
        <w:rPr>
          <w:rFonts w:ascii="GHEA Grapalat" w:hAnsi="GHEA Grapalat"/>
          <w:sz w:val="20"/>
          <w:szCs w:val="20"/>
        </w:rPr>
        <w:t>енка заявок и подведение итогов</w:t>
      </w:r>
    </w:p>
    <w:p w14:paraId="42607768"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9.</w:t>
      </w:r>
      <w:r w:rsidR="005D191A" w:rsidRPr="006268FB">
        <w:rPr>
          <w:rFonts w:ascii="GHEA Grapalat" w:hAnsi="GHEA Grapalat"/>
          <w:sz w:val="20"/>
          <w:szCs w:val="20"/>
        </w:rPr>
        <w:tab/>
      </w:r>
      <w:r w:rsidRPr="006268FB">
        <w:rPr>
          <w:rFonts w:ascii="GHEA Grapalat" w:hAnsi="GHEA Grapalat"/>
          <w:sz w:val="20"/>
          <w:szCs w:val="20"/>
        </w:rPr>
        <w:t>Заключение догово</w:t>
      </w:r>
      <w:r w:rsidR="00543BAE" w:rsidRPr="006268FB">
        <w:rPr>
          <w:rFonts w:ascii="GHEA Grapalat" w:hAnsi="GHEA Grapalat"/>
          <w:sz w:val="20"/>
          <w:szCs w:val="20"/>
        </w:rPr>
        <w:t>ра</w:t>
      </w:r>
    </w:p>
    <w:p w14:paraId="09D1BB68"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10.</w:t>
      </w:r>
      <w:r w:rsidR="005D191A" w:rsidRPr="006268FB">
        <w:rPr>
          <w:rFonts w:ascii="GHEA Grapalat" w:hAnsi="GHEA Grapalat"/>
          <w:sz w:val="20"/>
          <w:szCs w:val="20"/>
        </w:rPr>
        <w:tab/>
      </w:r>
      <w:r w:rsidR="003E1D9D" w:rsidRPr="006268FB">
        <w:rPr>
          <w:rFonts w:ascii="GHEA Grapalat" w:hAnsi="GHEA Grapalat"/>
          <w:sz w:val="20"/>
          <w:szCs w:val="20"/>
        </w:rPr>
        <w:t xml:space="preserve">Обеспечения </w:t>
      </w:r>
      <w:r w:rsidR="00174DAB" w:rsidRPr="006268FB">
        <w:rPr>
          <w:rFonts w:ascii="GHEA Grapalat" w:hAnsi="GHEA Grapalat"/>
          <w:sz w:val="20"/>
          <w:szCs w:val="20"/>
        </w:rPr>
        <w:t xml:space="preserve">квалификации  и </w:t>
      </w:r>
      <w:r w:rsidR="00543BAE" w:rsidRPr="006268FB">
        <w:rPr>
          <w:rFonts w:ascii="GHEA Grapalat" w:hAnsi="GHEA Grapalat"/>
          <w:sz w:val="20"/>
          <w:szCs w:val="20"/>
        </w:rPr>
        <w:t>договора</w:t>
      </w:r>
      <w:r w:rsidRPr="006268FB">
        <w:rPr>
          <w:rFonts w:ascii="GHEA Grapalat" w:hAnsi="GHEA Grapalat"/>
          <w:sz w:val="20"/>
          <w:szCs w:val="20"/>
        </w:rPr>
        <w:t xml:space="preserve"> </w:t>
      </w:r>
    </w:p>
    <w:p w14:paraId="4E0F4A77"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11.</w:t>
      </w:r>
      <w:r w:rsidR="005D191A" w:rsidRPr="006268FB">
        <w:rPr>
          <w:rFonts w:ascii="GHEA Grapalat" w:hAnsi="GHEA Grapalat"/>
          <w:sz w:val="20"/>
          <w:szCs w:val="20"/>
        </w:rPr>
        <w:tab/>
      </w:r>
      <w:r w:rsidRPr="006268FB">
        <w:rPr>
          <w:rFonts w:ascii="GHEA Grapalat" w:hAnsi="GHEA Grapalat"/>
          <w:sz w:val="20"/>
          <w:szCs w:val="20"/>
        </w:rPr>
        <w:t>Объяв</w:t>
      </w:r>
      <w:r w:rsidR="00543BAE" w:rsidRPr="006268FB">
        <w:rPr>
          <w:rFonts w:ascii="GHEA Grapalat" w:hAnsi="GHEA Grapalat"/>
          <w:sz w:val="20"/>
          <w:szCs w:val="20"/>
        </w:rPr>
        <w:t>ление процедуры несостоявшейся</w:t>
      </w:r>
      <w:r w:rsidRPr="006268FB">
        <w:rPr>
          <w:rFonts w:ascii="GHEA Grapalat" w:hAnsi="GHEA Grapalat"/>
          <w:sz w:val="20"/>
          <w:szCs w:val="20"/>
        </w:rPr>
        <w:t xml:space="preserve"> </w:t>
      </w:r>
    </w:p>
    <w:p w14:paraId="3BA88E39"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12.</w:t>
      </w:r>
      <w:r w:rsidR="005D191A" w:rsidRPr="006268FB">
        <w:rPr>
          <w:rFonts w:ascii="GHEA Grapalat" w:hAnsi="GHEA Grapalat"/>
          <w:sz w:val="20"/>
          <w:szCs w:val="20"/>
        </w:rPr>
        <w:tab/>
      </w:r>
      <w:r w:rsidRPr="006268FB">
        <w:rPr>
          <w:rFonts w:ascii="GHEA Grapalat" w:hAnsi="GHEA Grapalat"/>
          <w:sz w:val="20"/>
          <w:szCs w:val="20"/>
        </w:rPr>
        <w:t>Право участника и порядок обжалования им действий и (или) принятых решений</w:t>
      </w:r>
      <w:r w:rsidR="00543BAE" w:rsidRPr="006268FB">
        <w:rPr>
          <w:rFonts w:ascii="GHEA Grapalat" w:hAnsi="GHEA Grapalat"/>
          <w:sz w:val="20"/>
          <w:szCs w:val="20"/>
        </w:rPr>
        <w:t>, связанных с процессом закупки</w:t>
      </w:r>
    </w:p>
    <w:p w14:paraId="4C64F620" w14:textId="77777777" w:rsidR="00520F57" w:rsidRPr="006268FB" w:rsidRDefault="00520F57" w:rsidP="00B46D58">
      <w:pPr>
        <w:widowControl w:val="0"/>
        <w:spacing w:after="160"/>
        <w:jc w:val="center"/>
        <w:rPr>
          <w:rFonts w:ascii="GHEA Grapalat" w:hAnsi="GHEA Grapalat"/>
          <w:sz w:val="20"/>
          <w:szCs w:val="20"/>
        </w:rPr>
      </w:pPr>
    </w:p>
    <w:p w14:paraId="58430629" w14:textId="77777777" w:rsidR="00520F57" w:rsidRPr="006268FB" w:rsidRDefault="00520F57" w:rsidP="00B46D58">
      <w:pPr>
        <w:widowControl w:val="0"/>
        <w:spacing w:after="160"/>
        <w:jc w:val="center"/>
        <w:rPr>
          <w:rFonts w:ascii="GHEA Grapalat" w:hAnsi="GHEA Grapalat"/>
          <w:sz w:val="20"/>
          <w:szCs w:val="20"/>
        </w:rPr>
      </w:pPr>
    </w:p>
    <w:p w14:paraId="1E503940" w14:textId="77777777" w:rsidR="008842CE" w:rsidRPr="006268FB" w:rsidRDefault="00CA590C"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ЧАСТЬ II. </w:t>
      </w:r>
    </w:p>
    <w:p w14:paraId="06B10460" w14:textId="77777777" w:rsidR="008842CE" w:rsidRPr="006268FB" w:rsidRDefault="008842CE" w:rsidP="00B46D58">
      <w:pPr>
        <w:widowControl w:val="0"/>
        <w:spacing w:after="160"/>
        <w:jc w:val="center"/>
        <w:rPr>
          <w:rFonts w:ascii="GHEA Grapalat" w:hAnsi="GHEA Grapalat"/>
          <w:sz w:val="20"/>
          <w:szCs w:val="20"/>
        </w:rPr>
      </w:pPr>
    </w:p>
    <w:p w14:paraId="50018C39" w14:textId="77777777" w:rsidR="00096865" w:rsidRPr="006268FB" w:rsidRDefault="002969D9"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ИНСТРУКЦИЯ ПО ПОДГОТОВКЕ ЗАЯВКИ </w:t>
      </w:r>
      <w:r w:rsidRPr="00285B24">
        <w:rPr>
          <w:rFonts w:ascii="GHEA Grapalat" w:hAnsi="GHEA Grapalat"/>
          <w:sz w:val="20"/>
          <w:szCs w:val="20"/>
        </w:rPr>
        <w:br/>
        <w:t>НА ЗАПРОС КОТИРОВОК</w:t>
      </w:r>
    </w:p>
    <w:p w14:paraId="666D4D22" w14:textId="77777777" w:rsidR="00520F57" w:rsidRPr="006268FB" w:rsidRDefault="00520F57" w:rsidP="00B46D58">
      <w:pPr>
        <w:widowControl w:val="0"/>
        <w:spacing w:after="160"/>
        <w:jc w:val="center"/>
        <w:rPr>
          <w:rFonts w:ascii="GHEA Grapalat" w:hAnsi="GHEA Grapalat"/>
          <w:sz w:val="20"/>
          <w:szCs w:val="20"/>
        </w:rPr>
      </w:pPr>
    </w:p>
    <w:p w14:paraId="0A34F6CF"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Общ</w:t>
      </w:r>
      <w:r w:rsidR="00543BAE" w:rsidRPr="006268FB">
        <w:rPr>
          <w:rFonts w:ascii="GHEA Grapalat" w:hAnsi="GHEA Grapalat"/>
          <w:sz w:val="20"/>
          <w:szCs w:val="20"/>
        </w:rPr>
        <w:t>ие положения</w:t>
      </w:r>
    </w:p>
    <w:p w14:paraId="2CED146E"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Заявка на процедуру</w:t>
      </w:r>
    </w:p>
    <w:p w14:paraId="1E358067" w14:textId="77777777" w:rsidR="0061522D" w:rsidRPr="007A1D04" w:rsidRDefault="00450C30" w:rsidP="00B46D58">
      <w:pPr>
        <w:widowControl w:val="0"/>
        <w:tabs>
          <w:tab w:val="left" w:pos="1134"/>
        </w:tabs>
        <w:spacing w:after="160"/>
        <w:ind w:left="1134" w:hanging="567"/>
        <w:jc w:val="both"/>
        <w:rPr>
          <w:rFonts w:ascii="GHEA Grapalat" w:hAnsi="GHEA Grapalat"/>
          <w:sz w:val="20"/>
          <w:szCs w:val="20"/>
          <w:lang w:val="hy-AM"/>
        </w:rPr>
      </w:pPr>
      <w:r w:rsidRPr="006268FB">
        <w:rPr>
          <w:rFonts w:ascii="GHEA Grapalat" w:hAnsi="GHEA Grapalat"/>
          <w:sz w:val="20"/>
          <w:szCs w:val="20"/>
        </w:rPr>
        <w:t>3</w:t>
      </w:r>
      <w:r w:rsidR="00543BAE" w:rsidRPr="006268FB">
        <w:rPr>
          <w:rFonts w:ascii="GHEA Grapalat" w:hAnsi="GHEA Grapalat"/>
          <w:sz w:val="20"/>
          <w:szCs w:val="20"/>
        </w:rPr>
        <w:t>.</w:t>
      </w:r>
      <w:r w:rsidR="00543BAE" w:rsidRPr="006268FB">
        <w:rPr>
          <w:rFonts w:ascii="GHEA Grapalat" w:hAnsi="GHEA Grapalat"/>
          <w:sz w:val="20"/>
          <w:szCs w:val="20"/>
        </w:rPr>
        <w:tab/>
        <w:t>Приложения № 1-</w:t>
      </w:r>
      <w:r w:rsidR="007A1D04">
        <w:rPr>
          <w:rFonts w:ascii="GHEA Grapalat" w:hAnsi="GHEA Grapalat"/>
          <w:sz w:val="20"/>
          <w:szCs w:val="20"/>
          <w:lang w:val="hy-AM"/>
        </w:rPr>
        <w:t>5</w:t>
      </w:r>
    </w:p>
    <w:p w14:paraId="058BAAFD" w14:textId="77777777" w:rsidR="00E17B7F" w:rsidRPr="006268FB" w:rsidRDefault="00E17B7F">
      <w:pPr>
        <w:rPr>
          <w:rFonts w:ascii="GHEA Grapalat" w:hAnsi="GHEA Grapalat"/>
          <w:spacing w:val="-6"/>
          <w:sz w:val="20"/>
          <w:szCs w:val="20"/>
        </w:rPr>
      </w:pPr>
      <w:r w:rsidRPr="006268FB">
        <w:rPr>
          <w:rFonts w:ascii="GHEA Grapalat" w:hAnsi="GHEA Grapalat"/>
          <w:spacing w:val="-6"/>
          <w:sz w:val="20"/>
          <w:szCs w:val="20"/>
        </w:rPr>
        <w:br w:type="page"/>
      </w:r>
    </w:p>
    <w:p w14:paraId="5A2B6EE5" w14:textId="6B6EE084" w:rsidR="00096865" w:rsidRPr="006268FB" w:rsidRDefault="00E17B7F" w:rsidP="00134DD9">
      <w:pPr>
        <w:widowControl w:val="0"/>
        <w:spacing w:after="160"/>
        <w:ind w:firstLine="540"/>
        <w:jc w:val="both"/>
        <w:rPr>
          <w:rFonts w:ascii="GHEA Grapalat" w:hAnsi="GHEA Grapalat"/>
          <w:spacing w:val="-6"/>
          <w:sz w:val="20"/>
          <w:szCs w:val="20"/>
        </w:rPr>
      </w:pPr>
      <w:r w:rsidRPr="006268FB">
        <w:rPr>
          <w:rFonts w:ascii="GHEA Grapalat" w:hAnsi="GHEA Grapalat"/>
          <w:spacing w:val="-6"/>
          <w:sz w:val="20"/>
          <w:szCs w:val="20"/>
        </w:rPr>
        <w:lastRenderedPageBreak/>
        <w:t xml:space="preserve"> </w:t>
      </w:r>
      <w:r w:rsidR="00096865" w:rsidRPr="006268FB">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C51894">
        <w:rPr>
          <w:rFonts w:ascii="GHEA Grapalat" w:hAnsi="GHEA Grapalat" w:cs="Sylfaen"/>
          <w:sz w:val="20"/>
          <w:szCs w:val="20"/>
        </w:rPr>
        <w:t>ԱՀԿՏ-ԳՀԱՊՁԲ-26/03</w:t>
      </w:r>
      <w:r w:rsidR="00AA7117" w:rsidRPr="006268FB">
        <w:rPr>
          <w:rFonts w:ascii="GHEA Grapalat" w:hAnsi="GHEA Grapalat"/>
          <w:spacing w:val="-6"/>
          <w:sz w:val="20"/>
          <w:szCs w:val="20"/>
        </w:rPr>
        <w:t xml:space="preserve"> </w:t>
      </w:r>
      <w:r w:rsidR="00096865" w:rsidRPr="006268FB">
        <w:rPr>
          <w:rFonts w:ascii="GHEA Grapalat" w:hAnsi="GHEA Grapalat"/>
          <w:spacing w:val="-6"/>
          <w:sz w:val="20"/>
          <w:szCs w:val="20"/>
        </w:rPr>
        <w:t>(далее — процедура).</w:t>
      </w:r>
    </w:p>
    <w:p w14:paraId="4F4A2FDE"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68FB">
        <w:rPr>
          <w:rFonts w:ascii="Courier New" w:hAnsi="Courier New" w:cs="Courier New"/>
          <w:sz w:val="20"/>
          <w:szCs w:val="20"/>
          <w:lang w:val="en-US"/>
        </w:rPr>
        <w:t> </w:t>
      </w:r>
      <w:r w:rsidRPr="006268FB">
        <w:rPr>
          <w:rFonts w:ascii="GHEA Grapalat" w:hAnsi="GHEA Grapalat"/>
          <w:sz w:val="20"/>
          <w:szCs w:val="20"/>
        </w:rPr>
        <w:t>4</w:t>
      </w:r>
      <w:r w:rsidR="006D2DF7" w:rsidRPr="006268FB">
        <w:rPr>
          <w:rFonts w:ascii="Courier New" w:hAnsi="Courier New" w:cs="Courier New"/>
          <w:sz w:val="20"/>
          <w:szCs w:val="20"/>
          <w:lang w:val="en-US"/>
        </w:rPr>
        <w:t> </w:t>
      </w:r>
      <w:r w:rsidRPr="006268FB">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C01D5D" w:rsidRPr="00254CC7">
        <w:rPr>
          <w:rFonts w:ascii="GHEA Grapalat" w:hAnsi="GHEA Grapalat" w:cs="Sylfaen"/>
          <w:sz w:val="20"/>
          <w:szCs w:val="20"/>
          <w:lang w:val="hy-AM"/>
        </w:rPr>
        <w:t>«</w:t>
      </w:r>
      <w:r w:rsidR="00C01D5D" w:rsidRPr="00254CC7">
        <w:rPr>
          <w:rFonts w:ascii="GHEA Grapalat" w:hAnsi="GHEA Grapalat"/>
          <w:sz w:val="20"/>
          <w:szCs w:val="20"/>
        </w:rPr>
        <w:t>К</w:t>
      </w:r>
      <w:r w:rsidR="00C01D5D" w:rsidRPr="00254CC7">
        <w:rPr>
          <w:rFonts w:ascii="GHEA Grapalat" w:hAnsi="GHEA Grapalat"/>
          <w:bCs/>
          <w:sz w:val="20"/>
          <w:szCs w:val="20"/>
          <w:lang w:val="af-ZA"/>
        </w:rPr>
        <w:t>оммунальн</w:t>
      </w:r>
      <w:r w:rsidR="00C01D5D" w:rsidRPr="00254CC7">
        <w:rPr>
          <w:rFonts w:ascii="GHEA Grapalat" w:hAnsi="GHEA Grapalat"/>
          <w:bCs/>
          <w:sz w:val="20"/>
          <w:szCs w:val="20"/>
        </w:rPr>
        <w:t>ое хозайство общины Алаверди</w:t>
      </w:r>
      <w:r w:rsidR="00C01D5D" w:rsidRPr="00254CC7">
        <w:rPr>
          <w:rFonts w:ascii="GHEA Grapalat" w:hAnsi="GHEA Grapalat" w:cs="Sylfaen"/>
          <w:sz w:val="20"/>
          <w:szCs w:val="20"/>
          <w:lang w:val="hy-AM"/>
        </w:rPr>
        <w:t>»</w:t>
      </w:r>
      <w:r w:rsidRPr="006268FB">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1B27F8"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68D94A81" w14:textId="77777777" w:rsidR="00096865" w:rsidRPr="006268FB" w:rsidRDefault="00096865" w:rsidP="00B46D58">
      <w:pPr>
        <w:widowControl w:val="0"/>
        <w:spacing w:after="160"/>
        <w:ind w:firstLine="567"/>
        <w:jc w:val="both"/>
        <w:rPr>
          <w:rFonts w:ascii="GHEA Grapalat" w:hAnsi="GHEA Grapalat" w:cs="Times Armenian"/>
          <w:sz w:val="20"/>
          <w:szCs w:val="20"/>
        </w:rPr>
      </w:pPr>
      <w:r w:rsidRPr="006268F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30C28FA" w14:textId="0FD941E4" w:rsidR="003E1421" w:rsidRPr="006268FB" w:rsidRDefault="00A81DD5" w:rsidP="00B46D58">
      <w:pPr>
        <w:pStyle w:val="23"/>
        <w:widowControl w:val="0"/>
        <w:spacing w:after="160" w:line="240" w:lineRule="auto"/>
        <w:ind w:firstLine="567"/>
        <w:rPr>
          <w:rFonts w:ascii="GHEA Grapalat" w:hAnsi="GHEA Grapalat"/>
        </w:rPr>
      </w:pPr>
      <w:r w:rsidRPr="006268FB">
        <w:rPr>
          <w:rFonts w:ascii="GHEA Grapalat" w:hAnsi="GHEA Grapalat"/>
        </w:rPr>
        <w:t>Адрес электронной почты секретаря оценочной комиссии</w:t>
      </w:r>
      <w:r w:rsidR="00A377E3">
        <w:rPr>
          <w:rFonts w:ascii="GHEA Grapalat" w:hAnsi="GHEA Grapalat"/>
        </w:rPr>
        <w:t xml:space="preserve">: </w:t>
      </w:r>
      <w:r w:rsidR="00C51894" w:rsidRPr="00960F2D">
        <w:rPr>
          <w:rFonts w:ascii="GHEA Grapalat" w:hAnsi="GHEA Grapalat"/>
          <w:b/>
          <w:bCs/>
          <w:iCs/>
          <w:lang w:val="hy-AM"/>
        </w:rPr>
        <w:t>alaverdi.komunal.17@mail.ru</w:t>
      </w:r>
      <w:r w:rsidR="00A377E3" w:rsidRPr="00A377E3">
        <w:rPr>
          <w:rFonts w:ascii="GHEA Grapalat" w:hAnsi="GHEA Grapalat"/>
          <w:lang w:val="hy-AM"/>
        </w:rPr>
        <w:t>.</w:t>
      </w:r>
    </w:p>
    <w:p w14:paraId="348CF129" w14:textId="77777777" w:rsidR="00096865" w:rsidRPr="006268FB" w:rsidRDefault="00F5653D" w:rsidP="00B46D58">
      <w:pPr>
        <w:widowControl w:val="0"/>
        <w:spacing w:after="160"/>
        <w:jc w:val="center"/>
        <w:rPr>
          <w:rFonts w:ascii="GHEA Grapalat" w:hAnsi="GHEA Grapalat"/>
          <w:sz w:val="20"/>
          <w:szCs w:val="20"/>
        </w:rPr>
      </w:pPr>
      <w:r w:rsidRPr="006268FB">
        <w:rPr>
          <w:rFonts w:ascii="GHEA Grapalat" w:hAnsi="GHEA Grapalat"/>
          <w:sz w:val="20"/>
          <w:szCs w:val="20"/>
        </w:rPr>
        <w:br w:type="page"/>
      </w:r>
      <w:r w:rsidRPr="006268FB">
        <w:rPr>
          <w:rFonts w:ascii="GHEA Grapalat" w:hAnsi="GHEA Grapalat"/>
          <w:sz w:val="20"/>
          <w:szCs w:val="20"/>
        </w:rPr>
        <w:lastRenderedPageBreak/>
        <w:t>ЧАСТЬ I</w:t>
      </w:r>
    </w:p>
    <w:p w14:paraId="1E0C92EE" w14:textId="77777777" w:rsidR="00096865" w:rsidRPr="006268FB" w:rsidRDefault="00096865" w:rsidP="00B46D58">
      <w:pPr>
        <w:pStyle w:val="3"/>
        <w:keepNext w:val="0"/>
        <w:widowControl w:val="0"/>
        <w:spacing w:after="160" w:line="240" w:lineRule="auto"/>
        <w:rPr>
          <w:rFonts w:ascii="GHEA Grapalat" w:hAnsi="GHEA Grapalat"/>
          <w:i w:val="0"/>
        </w:rPr>
      </w:pPr>
    </w:p>
    <w:p w14:paraId="636D708D" w14:textId="77777777" w:rsidR="00096865" w:rsidRPr="006268FB" w:rsidRDefault="00F63BBB" w:rsidP="00B46D58">
      <w:pPr>
        <w:widowControl w:val="0"/>
        <w:spacing w:after="160"/>
        <w:jc w:val="center"/>
        <w:rPr>
          <w:rFonts w:ascii="GHEA Grapalat" w:hAnsi="GHEA Grapalat" w:cs="Sylfaen"/>
          <w:sz w:val="20"/>
          <w:szCs w:val="20"/>
        </w:rPr>
      </w:pPr>
      <w:r w:rsidRPr="006268FB">
        <w:rPr>
          <w:rFonts w:ascii="GHEA Grapalat" w:hAnsi="GHEA Grapalat"/>
          <w:sz w:val="20"/>
          <w:szCs w:val="20"/>
        </w:rPr>
        <w:t xml:space="preserve">1. </w:t>
      </w:r>
      <w:r w:rsidR="002B32D6" w:rsidRPr="006268FB">
        <w:rPr>
          <w:rFonts w:ascii="GHEA Grapalat" w:hAnsi="GHEA Grapalat"/>
          <w:sz w:val="20"/>
          <w:szCs w:val="20"/>
        </w:rPr>
        <w:t>ХАРАКТЕРИСТИКА ПРЕДМЕТА ЗАКУПКИ</w:t>
      </w:r>
    </w:p>
    <w:p w14:paraId="7883C4FC" w14:textId="77777777" w:rsidR="00096865" w:rsidRDefault="00845AA5" w:rsidP="00B46D58">
      <w:pPr>
        <w:pStyle w:val="3"/>
        <w:keepNext w:val="0"/>
        <w:widowControl w:val="0"/>
        <w:tabs>
          <w:tab w:val="left" w:pos="1134"/>
        </w:tabs>
        <w:spacing w:after="160" w:line="240" w:lineRule="auto"/>
        <w:ind w:firstLine="567"/>
        <w:jc w:val="both"/>
        <w:rPr>
          <w:rFonts w:ascii="GHEA Grapalat" w:hAnsi="GHEA Grapalat"/>
          <w:i w:val="0"/>
          <w:lang w:val="hy-AM"/>
        </w:rPr>
      </w:pPr>
      <w:r w:rsidRPr="006268FB">
        <w:rPr>
          <w:rFonts w:ascii="GHEA Grapalat" w:hAnsi="GHEA Grapalat"/>
          <w:i w:val="0"/>
        </w:rPr>
        <w:t>1.1</w:t>
      </w:r>
      <w:r w:rsidR="008E6E51" w:rsidRPr="006268FB">
        <w:rPr>
          <w:rFonts w:ascii="GHEA Grapalat" w:hAnsi="GHEA Grapalat"/>
          <w:i w:val="0"/>
        </w:rPr>
        <w:t>.</w:t>
      </w:r>
      <w:r w:rsidR="00F63BBB" w:rsidRPr="006268FB">
        <w:rPr>
          <w:rFonts w:ascii="GHEA Grapalat" w:hAnsi="GHEA Grapalat"/>
          <w:i w:val="0"/>
        </w:rPr>
        <w:tab/>
      </w:r>
      <w:r w:rsidRPr="006268FB">
        <w:rPr>
          <w:rFonts w:ascii="GHEA Grapalat" w:hAnsi="GHEA Grapalat"/>
          <w:i w:val="0"/>
        </w:rPr>
        <w:t xml:space="preserve">Предметом закупки является приобретение </w:t>
      </w:r>
      <w:r w:rsidR="007A1D04" w:rsidRPr="007A1D04">
        <w:rPr>
          <w:rFonts w:ascii="GHEA Grapalat" w:hAnsi="GHEA Grapalat"/>
          <w:i w:val="0"/>
          <w:spacing w:val="6"/>
          <w:lang w:val="hy-AM"/>
        </w:rPr>
        <w:t>а</w:t>
      </w:r>
      <w:r w:rsidR="007A1D04" w:rsidRPr="007A1D04">
        <w:rPr>
          <w:rFonts w:ascii="GHEA Grapalat" w:hAnsi="GHEA Grapalat"/>
          <w:i w:val="0"/>
        </w:rPr>
        <w:t>втозапчаст</w:t>
      </w:r>
      <w:r w:rsidR="007A1D04" w:rsidRPr="007A1D04">
        <w:rPr>
          <w:rFonts w:ascii="GHEA Grapalat" w:hAnsi="GHEA Grapalat"/>
          <w:i w:val="0"/>
          <w:lang w:val="hy-AM"/>
        </w:rPr>
        <w:t>ов</w:t>
      </w:r>
      <w:r w:rsidRPr="006268FB">
        <w:rPr>
          <w:rFonts w:ascii="GHEA Grapalat" w:hAnsi="GHEA Grapalat"/>
          <w:i w:val="0"/>
        </w:rPr>
        <w:t xml:space="preserve"> (далее — также товар) для нужд </w:t>
      </w:r>
      <w:r w:rsidR="0029216A" w:rsidRPr="0029216A">
        <w:rPr>
          <w:rFonts w:ascii="GHEA Grapalat" w:hAnsi="GHEA Grapalat"/>
          <w:i w:val="0"/>
        </w:rPr>
        <w:t>ОНКО</w:t>
      </w:r>
      <w:r w:rsidR="0029216A" w:rsidRPr="0029216A">
        <w:rPr>
          <w:rFonts w:ascii="GHEA Grapalat" w:hAnsi="GHEA Grapalat" w:cs="Times Armenian"/>
          <w:lang w:val="af-ZA"/>
        </w:rPr>
        <w:t xml:space="preserve"> </w:t>
      </w:r>
      <w:r w:rsidR="00C01D5D" w:rsidRPr="00254CC7">
        <w:rPr>
          <w:rFonts w:ascii="GHEA Grapalat" w:hAnsi="GHEA Grapalat" w:cs="Sylfaen"/>
          <w:i w:val="0"/>
          <w:lang w:val="hy-AM"/>
        </w:rPr>
        <w:t>«</w:t>
      </w:r>
      <w:r w:rsidR="00C01D5D" w:rsidRPr="00254CC7">
        <w:rPr>
          <w:rFonts w:ascii="GHEA Grapalat" w:hAnsi="GHEA Grapalat"/>
          <w:i w:val="0"/>
        </w:rPr>
        <w:t>К</w:t>
      </w:r>
      <w:r w:rsidR="00C01D5D" w:rsidRPr="00254CC7">
        <w:rPr>
          <w:rFonts w:ascii="GHEA Grapalat" w:hAnsi="GHEA Grapalat"/>
          <w:bCs/>
          <w:i w:val="0"/>
          <w:lang w:val="af-ZA"/>
        </w:rPr>
        <w:t>оммунальн</w:t>
      </w:r>
      <w:r w:rsidR="00C01D5D" w:rsidRPr="00254CC7">
        <w:rPr>
          <w:rFonts w:ascii="GHEA Grapalat" w:hAnsi="GHEA Grapalat"/>
          <w:bCs/>
          <w:i w:val="0"/>
        </w:rPr>
        <w:t>ое хозайство общины Алаверди</w:t>
      </w:r>
      <w:r w:rsidR="00C01D5D" w:rsidRPr="00254CC7">
        <w:rPr>
          <w:rFonts w:ascii="GHEA Grapalat" w:hAnsi="GHEA Grapalat" w:cs="Sylfaen"/>
          <w:i w:val="0"/>
          <w:lang w:val="hy-AM"/>
        </w:rPr>
        <w:t>»</w:t>
      </w:r>
      <w:r w:rsidRPr="006268FB">
        <w:rPr>
          <w:rFonts w:ascii="GHEA Grapalat" w:hAnsi="GHEA Grapalat"/>
          <w:i w:val="0"/>
        </w:rPr>
        <w:t>, котор</w:t>
      </w:r>
      <w:r w:rsidR="00A72231">
        <w:rPr>
          <w:rFonts w:ascii="GHEA Grapalat" w:hAnsi="GHEA Grapalat"/>
          <w:i w:val="0"/>
          <w:lang w:val="hy-AM"/>
        </w:rPr>
        <w:t>ы</w:t>
      </w:r>
      <w:r w:rsidR="00A72231">
        <w:rPr>
          <w:rFonts w:ascii="GHEA Grapalat" w:hAnsi="GHEA Grapalat"/>
          <w:i w:val="0"/>
        </w:rPr>
        <w:t>е сгруппиров</w:t>
      </w:r>
      <w:r w:rsidR="008611C9">
        <w:rPr>
          <w:rFonts w:ascii="GHEA Grapalat" w:hAnsi="GHEA Grapalat"/>
          <w:i w:val="0"/>
          <w:lang w:val="hy-AM"/>
        </w:rPr>
        <w:t>ан</w:t>
      </w:r>
      <w:r w:rsidR="00A72231">
        <w:rPr>
          <w:rFonts w:ascii="GHEA Grapalat" w:hAnsi="GHEA Grapalat"/>
          <w:i w:val="0"/>
          <w:lang w:val="hy-AM"/>
        </w:rPr>
        <w:t>и</w:t>
      </w:r>
      <w:r w:rsidRPr="006268FB">
        <w:rPr>
          <w:rFonts w:ascii="GHEA Grapalat" w:hAnsi="GHEA Grapalat"/>
          <w:i w:val="0"/>
        </w:rPr>
        <w:t xml:space="preserve"> в </w:t>
      </w:r>
      <w:r w:rsidR="00A12B41">
        <w:rPr>
          <w:rFonts w:ascii="GHEA Grapalat" w:hAnsi="GHEA Grapalat"/>
          <w:i w:val="0"/>
          <w:lang w:val="hy-AM"/>
        </w:rPr>
        <w:t xml:space="preserve"> </w:t>
      </w:r>
      <w:r w:rsidR="008E3184">
        <w:rPr>
          <w:rFonts w:ascii="GHEA Grapalat" w:hAnsi="GHEA Grapalat"/>
          <w:i w:val="0"/>
        </w:rPr>
        <w:t>127</w:t>
      </w:r>
      <w:r w:rsidR="00A12B41">
        <w:rPr>
          <w:rFonts w:ascii="GHEA Grapalat" w:hAnsi="GHEA Grapalat"/>
          <w:i w:val="0"/>
          <w:lang w:val="hy-AM"/>
        </w:rPr>
        <w:t xml:space="preserve"> </w:t>
      </w:r>
      <w:r w:rsidRPr="006268FB">
        <w:rPr>
          <w:rFonts w:ascii="GHEA Grapalat" w:hAnsi="GHEA Grapalat"/>
          <w:i w:val="0"/>
        </w:rPr>
        <w:t>лот</w:t>
      </w:r>
      <w:r w:rsidR="00A72231">
        <w:rPr>
          <w:rFonts w:ascii="GHEA Grapalat" w:hAnsi="GHEA Grapalat"/>
          <w:i w:val="0"/>
          <w:lang w:val="hy-AM"/>
        </w:rPr>
        <w:t>ах</w:t>
      </w:r>
      <w:r w:rsidRPr="006268FB">
        <w:rPr>
          <w:rFonts w:ascii="GHEA Grapalat" w:hAnsi="GHEA Grapalat"/>
          <w:i w:val="0"/>
        </w:rPr>
        <w:t>:</w:t>
      </w:r>
    </w:p>
    <w:tbl>
      <w:tblPr>
        <w:tblW w:w="7077"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969"/>
      </w:tblGrid>
      <w:tr w:rsidR="001C1E7B" w:rsidRPr="005372A0" w14:paraId="269BCA9C" w14:textId="77777777" w:rsidTr="001C1E7B">
        <w:trPr>
          <w:trHeight w:val="397"/>
        </w:trPr>
        <w:tc>
          <w:tcPr>
            <w:tcW w:w="7077" w:type="dxa"/>
            <w:gridSpan w:val="3"/>
            <w:vAlign w:val="center"/>
          </w:tcPr>
          <w:p w14:paraId="7228E9BC" w14:textId="77777777" w:rsidR="001C1E7B" w:rsidRPr="005372A0" w:rsidRDefault="001C1E7B" w:rsidP="00710042">
            <w:pPr>
              <w:pStyle w:val="23"/>
              <w:spacing w:line="240" w:lineRule="auto"/>
              <w:ind w:firstLine="0"/>
              <w:jc w:val="center"/>
              <w:rPr>
                <w:rFonts w:ascii="GHEA Grapalat" w:hAnsi="GHEA Grapalat"/>
                <w:bCs/>
                <w:iCs/>
              </w:rPr>
            </w:pPr>
            <w:r w:rsidRPr="006268FB">
              <w:rPr>
                <w:rFonts w:ascii="GHEA Grapalat" w:hAnsi="GHEA Grapalat"/>
              </w:rPr>
              <w:t>Лотов</w:t>
            </w:r>
          </w:p>
        </w:tc>
      </w:tr>
      <w:tr w:rsidR="001C1E7B" w:rsidRPr="00462140" w14:paraId="6853C273" w14:textId="77777777" w:rsidTr="001C1E7B">
        <w:trPr>
          <w:trHeight w:val="386"/>
        </w:trPr>
        <w:tc>
          <w:tcPr>
            <w:tcW w:w="1530" w:type="dxa"/>
            <w:vAlign w:val="center"/>
          </w:tcPr>
          <w:p w14:paraId="41B87925" w14:textId="77777777" w:rsidR="001C1E7B" w:rsidRPr="006268FB" w:rsidRDefault="001C1E7B" w:rsidP="00A72231">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омер</w:t>
            </w:r>
          </w:p>
        </w:tc>
        <w:tc>
          <w:tcPr>
            <w:tcW w:w="1578" w:type="dxa"/>
            <w:vAlign w:val="center"/>
          </w:tcPr>
          <w:p w14:paraId="5D0C5C4D" w14:textId="77777777" w:rsidR="001C1E7B" w:rsidRPr="006268FB" w:rsidRDefault="001C1E7B" w:rsidP="00A72231">
            <w:pPr>
              <w:pStyle w:val="23"/>
              <w:widowControl w:val="0"/>
              <w:spacing w:after="120" w:line="240" w:lineRule="auto"/>
              <w:ind w:firstLine="0"/>
              <w:jc w:val="center"/>
              <w:rPr>
                <w:rFonts w:ascii="GHEA Grapalat" w:hAnsi="GHEA Grapalat"/>
              </w:rPr>
            </w:pPr>
            <w:r>
              <w:rPr>
                <w:rFonts w:ascii="GHEA Grapalat" w:hAnsi="GHEA Grapalat"/>
              </w:rPr>
              <w:t>ц</w:t>
            </w:r>
            <w:r w:rsidRPr="006268FB">
              <w:rPr>
                <w:rFonts w:ascii="GHEA Grapalat" w:hAnsi="GHEA Grapalat"/>
              </w:rPr>
              <w:t>ена закупки</w:t>
            </w:r>
          </w:p>
        </w:tc>
        <w:tc>
          <w:tcPr>
            <w:tcW w:w="3969" w:type="dxa"/>
            <w:vAlign w:val="center"/>
          </w:tcPr>
          <w:p w14:paraId="3E3DEA56" w14:textId="77777777" w:rsidR="001C1E7B" w:rsidRPr="006268FB" w:rsidRDefault="001C1E7B" w:rsidP="00A72231">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аименование</w:t>
            </w:r>
          </w:p>
        </w:tc>
      </w:tr>
      <w:tr w:rsidR="001C1E7B" w:rsidRPr="008264E2" w14:paraId="0E005D44" w14:textId="77777777" w:rsidTr="001C1E7B">
        <w:tc>
          <w:tcPr>
            <w:tcW w:w="1530" w:type="dxa"/>
            <w:vAlign w:val="center"/>
          </w:tcPr>
          <w:p w14:paraId="7057B47A"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1</w:t>
            </w:r>
          </w:p>
        </w:tc>
        <w:tc>
          <w:tcPr>
            <w:tcW w:w="1578" w:type="dxa"/>
            <w:vAlign w:val="center"/>
          </w:tcPr>
          <w:p w14:paraId="6FB3B270"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1890000</w:t>
            </w:r>
          </w:p>
        </w:tc>
        <w:tc>
          <w:tcPr>
            <w:tcW w:w="3969" w:type="dxa"/>
            <w:vAlign w:val="center"/>
          </w:tcPr>
          <w:p w14:paraId="5BD17849"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Шина</w:t>
            </w:r>
          </w:p>
        </w:tc>
      </w:tr>
      <w:tr w:rsidR="001C1E7B" w:rsidRPr="008264E2" w14:paraId="0CFE6AB8" w14:textId="77777777" w:rsidTr="001C1E7B">
        <w:tc>
          <w:tcPr>
            <w:tcW w:w="1530" w:type="dxa"/>
            <w:vAlign w:val="center"/>
          </w:tcPr>
          <w:p w14:paraId="3F06BDE3"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2</w:t>
            </w:r>
          </w:p>
        </w:tc>
        <w:tc>
          <w:tcPr>
            <w:tcW w:w="1578" w:type="dxa"/>
            <w:vAlign w:val="center"/>
          </w:tcPr>
          <w:p w14:paraId="00AF928C"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144000</w:t>
            </w:r>
          </w:p>
        </w:tc>
        <w:tc>
          <w:tcPr>
            <w:tcW w:w="3969" w:type="dxa"/>
            <w:vAlign w:val="center"/>
          </w:tcPr>
          <w:p w14:paraId="6A95B99B" w14:textId="77777777" w:rsidR="001C1E7B" w:rsidRDefault="001C1E7B" w:rsidP="009839B8">
            <w:pPr>
              <w:jc w:val="center"/>
            </w:pPr>
            <w:r w:rsidRPr="00D91FCF">
              <w:rPr>
                <w:rFonts w:ascii="GHEA Grapalat" w:hAnsi="GHEA Grapalat"/>
                <w:sz w:val="20"/>
                <w:szCs w:val="20"/>
              </w:rPr>
              <w:t>Шина</w:t>
            </w:r>
          </w:p>
        </w:tc>
      </w:tr>
      <w:tr w:rsidR="001C1E7B" w:rsidRPr="008264E2" w14:paraId="6531250D" w14:textId="77777777" w:rsidTr="001C1E7B">
        <w:tc>
          <w:tcPr>
            <w:tcW w:w="1530" w:type="dxa"/>
            <w:vAlign w:val="center"/>
          </w:tcPr>
          <w:p w14:paraId="1750DA01"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3</w:t>
            </w:r>
          </w:p>
        </w:tc>
        <w:tc>
          <w:tcPr>
            <w:tcW w:w="1578" w:type="dxa"/>
            <w:vAlign w:val="center"/>
          </w:tcPr>
          <w:p w14:paraId="13C824F1"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720000</w:t>
            </w:r>
          </w:p>
        </w:tc>
        <w:tc>
          <w:tcPr>
            <w:tcW w:w="3969" w:type="dxa"/>
            <w:vAlign w:val="center"/>
          </w:tcPr>
          <w:p w14:paraId="003DFD75" w14:textId="77777777" w:rsidR="001C1E7B" w:rsidRDefault="001C1E7B" w:rsidP="009839B8">
            <w:pPr>
              <w:jc w:val="center"/>
            </w:pPr>
            <w:r w:rsidRPr="00D91FCF">
              <w:rPr>
                <w:rFonts w:ascii="GHEA Grapalat" w:hAnsi="GHEA Grapalat"/>
                <w:sz w:val="20"/>
                <w:szCs w:val="20"/>
              </w:rPr>
              <w:t>Шина</w:t>
            </w:r>
          </w:p>
        </w:tc>
      </w:tr>
      <w:tr w:rsidR="001C1E7B" w:rsidRPr="008264E2" w14:paraId="63A4BF11" w14:textId="77777777" w:rsidTr="001C1E7B">
        <w:tc>
          <w:tcPr>
            <w:tcW w:w="1530" w:type="dxa"/>
            <w:vAlign w:val="center"/>
          </w:tcPr>
          <w:p w14:paraId="296762BB"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4</w:t>
            </w:r>
          </w:p>
        </w:tc>
        <w:tc>
          <w:tcPr>
            <w:tcW w:w="1578" w:type="dxa"/>
            <w:vAlign w:val="center"/>
          </w:tcPr>
          <w:p w14:paraId="7E435D39"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120000</w:t>
            </w:r>
          </w:p>
        </w:tc>
        <w:tc>
          <w:tcPr>
            <w:tcW w:w="3969" w:type="dxa"/>
            <w:vAlign w:val="center"/>
          </w:tcPr>
          <w:p w14:paraId="795C43DF" w14:textId="77777777" w:rsidR="001C1E7B" w:rsidRDefault="001C1E7B" w:rsidP="009839B8">
            <w:pPr>
              <w:jc w:val="center"/>
            </w:pPr>
            <w:r w:rsidRPr="00D91FCF">
              <w:rPr>
                <w:rFonts w:ascii="GHEA Grapalat" w:hAnsi="GHEA Grapalat"/>
                <w:sz w:val="20"/>
                <w:szCs w:val="20"/>
              </w:rPr>
              <w:t>Шина</w:t>
            </w:r>
          </w:p>
        </w:tc>
      </w:tr>
      <w:tr w:rsidR="001C1E7B" w:rsidRPr="008264E2" w14:paraId="3B43F94E" w14:textId="77777777" w:rsidTr="001C1E7B">
        <w:tc>
          <w:tcPr>
            <w:tcW w:w="1530" w:type="dxa"/>
            <w:vAlign w:val="center"/>
          </w:tcPr>
          <w:p w14:paraId="4242CF29"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5</w:t>
            </w:r>
          </w:p>
        </w:tc>
        <w:tc>
          <w:tcPr>
            <w:tcW w:w="1578" w:type="dxa"/>
            <w:vAlign w:val="center"/>
          </w:tcPr>
          <w:p w14:paraId="18122586"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500000</w:t>
            </w:r>
          </w:p>
        </w:tc>
        <w:tc>
          <w:tcPr>
            <w:tcW w:w="3969" w:type="dxa"/>
            <w:vAlign w:val="center"/>
          </w:tcPr>
          <w:p w14:paraId="0B36400D" w14:textId="77777777" w:rsidR="001C1E7B" w:rsidRDefault="001C1E7B" w:rsidP="009839B8">
            <w:pPr>
              <w:jc w:val="center"/>
            </w:pPr>
            <w:r w:rsidRPr="00D91FCF">
              <w:rPr>
                <w:rFonts w:ascii="GHEA Grapalat" w:hAnsi="GHEA Grapalat"/>
                <w:sz w:val="20"/>
                <w:szCs w:val="20"/>
              </w:rPr>
              <w:t>Шина</w:t>
            </w:r>
          </w:p>
        </w:tc>
      </w:tr>
      <w:tr w:rsidR="001C1E7B" w:rsidRPr="008264E2" w14:paraId="16784A6E" w14:textId="77777777" w:rsidTr="001C1E7B">
        <w:tc>
          <w:tcPr>
            <w:tcW w:w="1530" w:type="dxa"/>
            <w:vAlign w:val="center"/>
          </w:tcPr>
          <w:p w14:paraId="39C00339"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6</w:t>
            </w:r>
          </w:p>
        </w:tc>
        <w:tc>
          <w:tcPr>
            <w:tcW w:w="1578" w:type="dxa"/>
            <w:vAlign w:val="center"/>
          </w:tcPr>
          <w:p w14:paraId="16486C0A"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1100000</w:t>
            </w:r>
          </w:p>
        </w:tc>
        <w:tc>
          <w:tcPr>
            <w:tcW w:w="3969" w:type="dxa"/>
            <w:vAlign w:val="center"/>
          </w:tcPr>
          <w:p w14:paraId="7365764D" w14:textId="77777777" w:rsidR="001C1E7B" w:rsidRDefault="001C1E7B" w:rsidP="009839B8">
            <w:pPr>
              <w:jc w:val="center"/>
            </w:pPr>
            <w:r w:rsidRPr="00D91FCF">
              <w:rPr>
                <w:rFonts w:ascii="GHEA Grapalat" w:hAnsi="GHEA Grapalat"/>
                <w:sz w:val="20"/>
                <w:szCs w:val="20"/>
              </w:rPr>
              <w:t>Шина</w:t>
            </w:r>
          </w:p>
        </w:tc>
      </w:tr>
      <w:tr w:rsidR="001C1E7B" w:rsidRPr="008264E2" w14:paraId="7DD6196C" w14:textId="77777777" w:rsidTr="001C1E7B">
        <w:tc>
          <w:tcPr>
            <w:tcW w:w="1530" w:type="dxa"/>
            <w:vAlign w:val="center"/>
          </w:tcPr>
          <w:p w14:paraId="1FCC2B84"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7</w:t>
            </w:r>
          </w:p>
        </w:tc>
        <w:tc>
          <w:tcPr>
            <w:tcW w:w="1578" w:type="dxa"/>
            <w:vAlign w:val="center"/>
          </w:tcPr>
          <w:p w14:paraId="76AE1A5A"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840000</w:t>
            </w:r>
          </w:p>
        </w:tc>
        <w:tc>
          <w:tcPr>
            <w:tcW w:w="3969" w:type="dxa"/>
            <w:vAlign w:val="center"/>
          </w:tcPr>
          <w:p w14:paraId="1035DFC4" w14:textId="77777777" w:rsidR="001C1E7B" w:rsidRDefault="001C1E7B" w:rsidP="009839B8">
            <w:pPr>
              <w:jc w:val="center"/>
            </w:pPr>
            <w:r w:rsidRPr="00D91FCF">
              <w:rPr>
                <w:rFonts w:ascii="GHEA Grapalat" w:hAnsi="GHEA Grapalat"/>
                <w:sz w:val="20"/>
                <w:szCs w:val="20"/>
              </w:rPr>
              <w:t>Шина</w:t>
            </w:r>
          </w:p>
        </w:tc>
      </w:tr>
      <w:tr w:rsidR="001C1E7B" w:rsidRPr="008264E2" w14:paraId="26FF1434" w14:textId="77777777" w:rsidTr="001C1E7B">
        <w:tc>
          <w:tcPr>
            <w:tcW w:w="1530" w:type="dxa"/>
            <w:vAlign w:val="center"/>
          </w:tcPr>
          <w:p w14:paraId="199A3F6B"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8</w:t>
            </w:r>
          </w:p>
        </w:tc>
        <w:tc>
          <w:tcPr>
            <w:tcW w:w="1578" w:type="dxa"/>
            <w:vAlign w:val="center"/>
          </w:tcPr>
          <w:p w14:paraId="4D7FB706"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210000</w:t>
            </w:r>
          </w:p>
        </w:tc>
        <w:tc>
          <w:tcPr>
            <w:tcW w:w="3969" w:type="dxa"/>
            <w:vAlign w:val="center"/>
          </w:tcPr>
          <w:p w14:paraId="379D4223" w14:textId="77777777" w:rsidR="001C1E7B" w:rsidRDefault="001C1E7B" w:rsidP="009839B8">
            <w:pPr>
              <w:jc w:val="center"/>
            </w:pPr>
            <w:r w:rsidRPr="00D91FCF">
              <w:rPr>
                <w:rFonts w:ascii="GHEA Grapalat" w:hAnsi="GHEA Grapalat"/>
                <w:sz w:val="20"/>
                <w:szCs w:val="20"/>
              </w:rPr>
              <w:t>Шина</w:t>
            </w:r>
          </w:p>
        </w:tc>
      </w:tr>
      <w:tr w:rsidR="001C1E7B" w:rsidRPr="008264E2" w14:paraId="119C18C0" w14:textId="77777777" w:rsidTr="001C1E7B">
        <w:tc>
          <w:tcPr>
            <w:tcW w:w="1530" w:type="dxa"/>
            <w:vAlign w:val="center"/>
          </w:tcPr>
          <w:p w14:paraId="22B6E06A"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9</w:t>
            </w:r>
          </w:p>
        </w:tc>
        <w:tc>
          <w:tcPr>
            <w:tcW w:w="1578" w:type="dxa"/>
            <w:vAlign w:val="center"/>
          </w:tcPr>
          <w:p w14:paraId="5CCC0DF6"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140000</w:t>
            </w:r>
          </w:p>
        </w:tc>
        <w:tc>
          <w:tcPr>
            <w:tcW w:w="3969" w:type="dxa"/>
            <w:vAlign w:val="center"/>
          </w:tcPr>
          <w:p w14:paraId="1B406CD6" w14:textId="77777777" w:rsidR="001C1E7B" w:rsidRDefault="001C1E7B" w:rsidP="009839B8">
            <w:pPr>
              <w:jc w:val="center"/>
            </w:pPr>
            <w:r w:rsidRPr="00D91FCF">
              <w:rPr>
                <w:rFonts w:ascii="GHEA Grapalat" w:hAnsi="GHEA Grapalat"/>
                <w:sz w:val="20"/>
                <w:szCs w:val="20"/>
              </w:rPr>
              <w:t>Шина</w:t>
            </w:r>
          </w:p>
        </w:tc>
      </w:tr>
      <w:tr w:rsidR="001C1E7B" w:rsidRPr="008264E2" w14:paraId="6976FF47" w14:textId="77777777" w:rsidTr="001C1E7B">
        <w:tc>
          <w:tcPr>
            <w:tcW w:w="1530" w:type="dxa"/>
            <w:vAlign w:val="center"/>
          </w:tcPr>
          <w:p w14:paraId="2C6E2A69"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10</w:t>
            </w:r>
          </w:p>
        </w:tc>
        <w:tc>
          <w:tcPr>
            <w:tcW w:w="1578" w:type="dxa"/>
            <w:vAlign w:val="center"/>
          </w:tcPr>
          <w:p w14:paraId="195DBB8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76800</w:t>
            </w:r>
          </w:p>
        </w:tc>
        <w:tc>
          <w:tcPr>
            <w:tcW w:w="3969" w:type="dxa"/>
            <w:vAlign w:val="center"/>
          </w:tcPr>
          <w:p w14:paraId="3BEF615D"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Аккумуляторная батарея</w:t>
            </w:r>
          </w:p>
        </w:tc>
      </w:tr>
      <w:tr w:rsidR="001C1E7B" w:rsidRPr="008264E2" w14:paraId="3898A529" w14:textId="77777777" w:rsidTr="001C1E7B">
        <w:tc>
          <w:tcPr>
            <w:tcW w:w="1530" w:type="dxa"/>
            <w:vAlign w:val="center"/>
          </w:tcPr>
          <w:p w14:paraId="152C4679"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11</w:t>
            </w:r>
          </w:p>
        </w:tc>
        <w:tc>
          <w:tcPr>
            <w:tcW w:w="1578" w:type="dxa"/>
            <w:vAlign w:val="center"/>
          </w:tcPr>
          <w:p w14:paraId="5E985736"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156000</w:t>
            </w:r>
          </w:p>
        </w:tc>
        <w:tc>
          <w:tcPr>
            <w:tcW w:w="3969" w:type="dxa"/>
            <w:vAlign w:val="center"/>
          </w:tcPr>
          <w:p w14:paraId="1556A8DB"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Аккумуляторная батарея</w:t>
            </w:r>
          </w:p>
        </w:tc>
      </w:tr>
      <w:tr w:rsidR="001C1E7B" w:rsidRPr="008264E2" w14:paraId="098CF6DE" w14:textId="77777777" w:rsidTr="001C1E7B">
        <w:tc>
          <w:tcPr>
            <w:tcW w:w="1530" w:type="dxa"/>
            <w:vAlign w:val="center"/>
          </w:tcPr>
          <w:p w14:paraId="5304FA4C"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12</w:t>
            </w:r>
          </w:p>
        </w:tc>
        <w:tc>
          <w:tcPr>
            <w:tcW w:w="1578" w:type="dxa"/>
            <w:vAlign w:val="center"/>
          </w:tcPr>
          <w:p w14:paraId="01031EBD"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79000</w:t>
            </w:r>
          </w:p>
        </w:tc>
        <w:tc>
          <w:tcPr>
            <w:tcW w:w="3969" w:type="dxa"/>
            <w:vAlign w:val="center"/>
          </w:tcPr>
          <w:p w14:paraId="6FBEE610"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Аккумуляторная батарея</w:t>
            </w:r>
          </w:p>
        </w:tc>
      </w:tr>
      <w:tr w:rsidR="001C1E7B" w:rsidRPr="008264E2" w14:paraId="002F6929" w14:textId="77777777" w:rsidTr="001C1E7B">
        <w:tc>
          <w:tcPr>
            <w:tcW w:w="1530" w:type="dxa"/>
            <w:vAlign w:val="center"/>
          </w:tcPr>
          <w:p w14:paraId="7FE755D2"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13</w:t>
            </w:r>
          </w:p>
        </w:tc>
        <w:tc>
          <w:tcPr>
            <w:tcW w:w="1578" w:type="dxa"/>
            <w:vAlign w:val="center"/>
          </w:tcPr>
          <w:p w14:paraId="68D45BD0"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525000</w:t>
            </w:r>
          </w:p>
        </w:tc>
        <w:tc>
          <w:tcPr>
            <w:tcW w:w="3969" w:type="dxa"/>
            <w:vAlign w:val="center"/>
          </w:tcPr>
          <w:p w14:paraId="35D32496"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Турбокомпрессор /C15/505/</w:t>
            </w:r>
          </w:p>
        </w:tc>
      </w:tr>
      <w:tr w:rsidR="001C1E7B" w:rsidRPr="008264E2" w14:paraId="5233D752" w14:textId="77777777" w:rsidTr="001C1E7B">
        <w:tc>
          <w:tcPr>
            <w:tcW w:w="1530" w:type="dxa"/>
            <w:vAlign w:val="center"/>
          </w:tcPr>
          <w:p w14:paraId="35E1F521"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14</w:t>
            </w:r>
          </w:p>
        </w:tc>
        <w:tc>
          <w:tcPr>
            <w:tcW w:w="1578" w:type="dxa"/>
            <w:vAlign w:val="center"/>
          </w:tcPr>
          <w:p w14:paraId="3885C569"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175000</w:t>
            </w:r>
          </w:p>
        </w:tc>
        <w:tc>
          <w:tcPr>
            <w:tcW w:w="3969" w:type="dxa"/>
            <w:vAlign w:val="center"/>
          </w:tcPr>
          <w:p w14:paraId="7EF32DE0"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Турбокомпрессор /C14/</w:t>
            </w:r>
          </w:p>
        </w:tc>
      </w:tr>
      <w:tr w:rsidR="001C1E7B" w:rsidRPr="008264E2" w14:paraId="7BB8C819" w14:textId="77777777" w:rsidTr="001C1E7B">
        <w:tc>
          <w:tcPr>
            <w:tcW w:w="1530" w:type="dxa"/>
            <w:vAlign w:val="center"/>
          </w:tcPr>
          <w:p w14:paraId="29D842D3"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15</w:t>
            </w:r>
          </w:p>
        </w:tc>
        <w:tc>
          <w:tcPr>
            <w:tcW w:w="1578" w:type="dxa"/>
            <w:vAlign w:val="center"/>
          </w:tcPr>
          <w:p w14:paraId="688870EA"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128000</w:t>
            </w:r>
          </w:p>
        </w:tc>
        <w:tc>
          <w:tcPr>
            <w:tcW w:w="3969" w:type="dxa"/>
            <w:vAlign w:val="center"/>
          </w:tcPr>
          <w:p w14:paraId="5560C029"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Масло для коробки передач</w:t>
            </w:r>
          </w:p>
        </w:tc>
      </w:tr>
      <w:tr w:rsidR="001C1E7B" w:rsidRPr="008264E2" w14:paraId="77381D11" w14:textId="77777777" w:rsidTr="001C1E7B">
        <w:tc>
          <w:tcPr>
            <w:tcW w:w="1530" w:type="dxa"/>
            <w:vAlign w:val="center"/>
          </w:tcPr>
          <w:p w14:paraId="7AE153CD"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16</w:t>
            </w:r>
          </w:p>
        </w:tc>
        <w:tc>
          <w:tcPr>
            <w:tcW w:w="1578" w:type="dxa"/>
            <w:vAlign w:val="center"/>
          </w:tcPr>
          <w:p w14:paraId="3158CEE4"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150000</w:t>
            </w:r>
          </w:p>
        </w:tc>
        <w:tc>
          <w:tcPr>
            <w:tcW w:w="3969" w:type="dxa"/>
            <w:vAlign w:val="center"/>
          </w:tcPr>
          <w:p w14:paraId="3705DE90"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Моторное масло</w:t>
            </w:r>
          </w:p>
        </w:tc>
      </w:tr>
      <w:tr w:rsidR="001C1E7B" w:rsidRPr="008264E2" w14:paraId="48A2FA57" w14:textId="77777777" w:rsidTr="001C1E7B">
        <w:tc>
          <w:tcPr>
            <w:tcW w:w="1530" w:type="dxa"/>
            <w:vAlign w:val="center"/>
          </w:tcPr>
          <w:p w14:paraId="3EBFFE73"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17</w:t>
            </w:r>
          </w:p>
        </w:tc>
        <w:tc>
          <w:tcPr>
            <w:tcW w:w="1578" w:type="dxa"/>
            <w:vAlign w:val="center"/>
          </w:tcPr>
          <w:p w14:paraId="6691638F"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338000</w:t>
            </w:r>
          </w:p>
        </w:tc>
        <w:tc>
          <w:tcPr>
            <w:tcW w:w="3969" w:type="dxa"/>
            <w:vAlign w:val="center"/>
          </w:tcPr>
          <w:p w14:paraId="72A5405C"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Гидравлическое масло</w:t>
            </w:r>
          </w:p>
        </w:tc>
      </w:tr>
      <w:tr w:rsidR="001C1E7B" w:rsidRPr="008264E2" w14:paraId="456F3B40" w14:textId="77777777" w:rsidTr="001C1E7B">
        <w:tc>
          <w:tcPr>
            <w:tcW w:w="1530" w:type="dxa"/>
            <w:vAlign w:val="center"/>
          </w:tcPr>
          <w:p w14:paraId="2F6AAB41"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18</w:t>
            </w:r>
          </w:p>
        </w:tc>
        <w:tc>
          <w:tcPr>
            <w:tcW w:w="1578" w:type="dxa"/>
            <w:vAlign w:val="center"/>
          </w:tcPr>
          <w:p w14:paraId="2A38B9AD"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150000</w:t>
            </w:r>
          </w:p>
        </w:tc>
        <w:tc>
          <w:tcPr>
            <w:tcW w:w="3969" w:type="dxa"/>
            <w:vAlign w:val="center"/>
          </w:tcPr>
          <w:p w14:paraId="5D37EC40"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Моторное масло</w:t>
            </w:r>
          </w:p>
        </w:tc>
      </w:tr>
      <w:tr w:rsidR="001C1E7B" w:rsidRPr="008264E2" w14:paraId="465B604A" w14:textId="77777777" w:rsidTr="001C1E7B">
        <w:tc>
          <w:tcPr>
            <w:tcW w:w="1530" w:type="dxa"/>
            <w:vAlign w:val="center"/>
          </w:tcPr>
          <w:p w14:paraId="5740E495"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19</w:t>
            </w:r>
          </w:p>
        </w:tc>
        <w:tc>
          <w:tcPr>
            <w:tcW w:w="1578" w:type="dxa"/>
            <w:vAlign w:val="center"/>
          </w:tcPr>
          <w:p w14:paraId="6F8E1C44"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600000</w:t>
            </w:r>
          </w:p>
        </w:tc>
        <w:tc>
          <w:tcPr>
            <w:tcW w:w="3969" w:type="dxa"/>
            <w:vAlign w:val="center"/>
          </w:tcPr>
          <w:p w14:paraId="39DF4B5F"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Масло для турбодизельных двигателей</w:t>
            </w:r>
          </w:p>
        </w:tc>
      </w:tr>
      <w:tr w:rsidR="001C1E7B" w:rsidRPr="008264E2" w14:paraId="6037070C" w14:textId="77777777" w:rsidTr="001C1E7B">
        <w:tc>
          <w:tcPr>
            <w:tcW w:w="1530" w:type="dxa"/>
            <w:vAlign w:val="center"/>
          </w:tcPr>
          <w:p w14:paraId="3A89DC7C"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20</w:t>
            </w:r>
          </w:p>
        </w:tc>
        <w:tc>
          <w:tcPr>
            <w:tcW w:w="1578" w:type="dxa"/>
            <w:vAlign w:val="center"/>
          </w:tcPr>
          <w:p w14:paraId="55DC669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216000</w:t>
            </w:r>
          </w:p>
        </w:tc>
        <w:tc>
          <w:tcPr>
            <w:tcW w:w="3969" w:type="dxa"/>
            <w:vAlign w:val="center"/>
          </w:tcPr>
          <w:p w14:paraId="0357F3F7"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Трансмиссионное масло</w:t>
            </w:r>
          </w:p>
        </w:tc>
      </w:tr>
      <w:tr w:rsidR="001C1E7B" w:rsidRPr="008264E2" w14:paraId="34C47083" w14:textId="77777777" w:rsidTr="001C1E7B">
        <w:tc>
          <w:tcPr>
            <w:tcW w:w="1530" w:type="dxa"/>
            <w:vAlign w:val="center"/>
          </w:tcPr>
          <w:p w14:paraId="3A1639AA"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21</w:t>
            </w:r>
          </w:p>
        </w:tc>
        <w:tc>
          <w:tcPr>
            <w:tcW w:w="1578" w:type="dxa"/>
            <w:vAlign w:val="center"/>
          </w:tcPr>
          <w:p w14:paraId="01AF1497"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26000</w:t>
            </w:r>
          </w:p>
        </w:tc>
        <w:tc>
          <w:tcPr>
            <w:tcW w:w="3969" w:type="dxa"/>
            <w:vAlign w:val="center"/>
          </w:tcPr>
          <w:p w14:paraId="34B59290"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Вискоза</w:t>
            </w:r>
          </w:p>
        </w:tc>
      </w:tr>
      <w:tr w:rsidR="001C1E7B" w:rsidRPr="008264E2" w14:paraId="51E635E4" w14:textId="77777777" w:rsidTr="001C1E7B">
        <w:tc>
          <w:tcPr>
            <w:tcW w:w="1530" w:type="dxa"/>
            <w:vAlign w:val="center"/>
          </w:tcPr>
          <w:p w14:paraId="6F1D2608"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22</w:t>
            </w:r>
          </w:p>
        </w:tc>
        <w:tc>
          <w:tcPr>
            <w:tcW w:w="1578" w:type="dxa"/>
            <w:vAlign w:val="center"/>
          </w:tcPr>
          <w:p w14:paraId="4C48F5F2"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99000</w:t>
            </w:r>
          </w:p>
        </w:tc>
        <w:tc>
          <w:tcPr>
            <w:tcW w:w="3969" w:type="dxa"/>
            <w:vAlign w:val="center"/>
          </w:tcPr>
          <w:p w14:paraId="26101444"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Смазка</w:t>
            </w:r>
          </w:p>
        </w:tc>
      </w:tr>
      <w:tr w:rsidR="001C1E7B" w:rsidRPr="008264E2" w14:paraId="411F92C7" w14:textId="77777777" w:rsidTr="001C1E7B">
        <w:tc>
          <w:tcPr>
            <w:tcW w:w="1530" w:type="dxa"/>
            <w:vAlign w:val="center"/>
          </w:tcPr>
          <w:p w14:paraId="07AE46B8"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23</w:t>
            </w:r>
          </w:p>
        </w:tc>
        <w:tc>
          <w:tcPr>
            <w:tcW w:w="1578" w:type="dxa"/>
            <w:vAlign w:val="center"/>
          </w:tcPr>
          <w:p w14:paraId="43DBC0FC"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75000</w:t>
            </w:r>
          </w:p>
        </w:tc>
        <w:tc>
          <w:tcPr>
            <w:tcW w:w="3969" w:type="dxa"/>
            <w:vAlign w:val="center"/>
          </w:tcPr>
          <w:p w14:paraId="6087499A"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Антифриз</w:t>
            </w:r>
          </w:p>
        </w:tc>
      </w:tr>
      <w:tr w:rsidR="001C1E7B" w:rsidRPr="008264E2" w14:paraId="16171E5C" w14:textId="77777777" w:rsidTr="001C1E7B">
        <w:tc>
          <w:tcPr>
            <w:tcW w:w="1530" w:type="dxa"/>
            <w:vAlign w:val="center"/>
          </w:tcPr>
          <w:p w14:paraId="734EC377"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24</w:t>
            </w:r>
          </w:p>
        </w:tc>
        <w:tc>
          <w:tcPr>
            <w:tcW w:w="1578" w:type="dxa"/>
            <w:vAlign w:val="center"/>
          </w:tcPr>
          <w:p w14:paraId="2FADB101"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75000</w:t>
            </w:r>
          </w:p>
        </w:tc>
        <w:tc>
          <w:tcPr>
            <w:tcW w:w="3969" w:type="dxa"/>
            <w:vAlign w:val="center"/>
          </w:tcPr>
          <w:p w14:paraId="356C481C"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Антифриз</w:t>
            </w:r>
          </w:p>
        </w:tc>
      </w:tr>
      <w:tr w:rsidR="001C1E7B" w:rsidRPr="008264E2" w14:paraId="4D7FD882" w14:textId="77777777" w:rsidTr="001C1E7B">
        <w:tc>
          <w:tcPr>
            <w:tcW w:w="1530" w:type="dxa"/>
            <w:vAlign w:val="center"/>
          </w:tcPr>
          <w:p w14:paraId="0FF46E24"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25</w:t>
            </w:r>
          </w:p>
        </w:tc>
        <w:tc>
          <w:tcPr>
            <w:tcW w:w="1578" w:type="dxa"/>
            <w:vAlign w:val="center"/>
          </w:tcPr>
          <w:p w14:paraId="2F320FD4"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192000</w:t>
            </w:r>
          </w:p>
        </w:tc>
        <w:tc>
          <w:tcPr>
            <w:tcW w:w="3969" w:type="dxa"/>
            <w:vAlign w:val="center"/>
          </w:tcPr>
          <w:p w14:paraId="2E960D10"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Мачевин</w:t>
            </w:r>
          </w:p>
        </w:tc>
      </w:tr>
      <w:tr w:rsidR="001C1E7B" w:rsidRPr="008264E2" w14:paraId="57B096BD" w14:textId="77777777" w:rsidTr="001C1E7B">
        <w:tc>
          <w:tcPr>
            <w:tcW w:w="1530" w:type="dxa"/>
            <w:vAlign w:val="center"/>
          </w:tcPr>
          <w:p w14:paraId="3CA1C7D2"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26</w:t>
            </w:r>
          </w:p>
        </w:tc>
        <w:tc>
          <w:tcPr>
            <w:tcW w:w="1578" w:type="dxa"/>
            <w:vAlign w:val="center"/>
          </w:tcPr>
          <w:p w14:paraId="257B9FE7"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12B227E1"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Тормозная жидкость /НОРДТЕК/</w:t>
            </w:r>
          </w:p>
        </w:tc>
      </w:tr>
      <w:tr w:rsidR="001C1E7B" w:rsidRPr="008264E2" w14:paraId="7CB4F62E" w14:textId="77777777" w:rsidTr="001C1E7B">
        <w:tc>
          <w:tcPr>
            <w:tcW w:w="1530" w:type="dxa"/>
            <w:vAlign w:val="center"/>
          </w:tcPr>
          <w:p w14:paraId="2C93ACC0"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27</w:t>
            </w:r>
          </w:p>
        </w:tc>
        <w:tc>
          <w:tcPr>
            <w:tcW w:w="1578" w:type="dxa"/>
            <w:vAlign w:val="center"/>
          </w:tcPr>
          <w:p w14:paraId="3856FE4B"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17500</w:t>
            </w:r>
          </w:p>
        </w:tc>
        <w:tc>
          <w:tcPr>
            <w:tcW w:w="3969" w:type="dxa"/>
            <w:vAlign w:val="center"/>
          </w:tcPr>
          <w:p w14:paraId="7C665417"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Фильтр масляный турбодизельный</w:t>
            </w:r>
          </w:p>
        </w:tc>
      </w:tr>
      <w:tr w:rsidR="001C1E7B" w:rsidRPr="008264E2" w14:paraId="145FF80C" w14:textId="77777777" w:rsidTr="001C1E7B">
        <w:tc>
          <w:tcPr>
            <w:tcW w:w="1530" w:type="dxa"/>
            <w:vAlign w:val="center"/>
          </w:tcPr>
          <w:p w14:paraId="45553E6B" w14:textId="77777777" w:rsidR="001C1E7B" w:rsidRPr="000F3577" w:rsidRDefault="001C1E7B" w:rsidP="008B06E6">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28</w:t>
            </w:r>
          </w:p>
        </w:tc>
        <w:tc>
          <w:tcPr>
            <w:tcW w:w="1578" w:type="dxa"/>
            <w:vAlign w:val="center"/>
          </w:tcPr>
          <w:p w14:paraId="7248648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9000</w:t>
            </w:r>
          </w:p>
        </w:tc>
        <w:tc>
          <w:tcPr>
            <w:tcW w:w="3969" w:type="dxa"/>
            <w:vAlign w:val="center"/>
          </w:tcPr>
          <w:p w14:paraId="5E44E708"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Фильтр масляный турбодизельного двигателя</w:t>
            </w:r>
          </w:p>
        </w:tc>
      </w:tr>
      <w:tr w:rsidR="001C1E7B" w:rsidRPr="008264E2" w14:paraId="393EC81C" w14:textId="77777777" w:rsidTr="001C1E7B">
        <w:tc>
          <w:tcPr>
            <w:tcW w:w="1530" w:type="dxa"/>
            <w:vAlign w:val="center"/>
          </w:tcPr>
          <w:p w14:paraId="40BBAB8B" w14:textId="77777777" w:rsidR="001C1E7B" w:rsidRPr="000F3577" w:rsidRDefault="001C1E7B" w:rsidP="008B06E6">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29</w:t>
            </w:r>
          </w:p>
        </w:tc>
        <w:tc>
          <w:tcPr>
            <w:tcW w:w="1578" w:type="dxa"/>
            <w:vAlign w:val="center"/>
          </w:tcPr>
          <w:p w14:paraId="7AB0BC66"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9000</w:t>
            </w:r>
          </w:p>
        </w:tc>
        <w:tc>
          <w:tcPr>
            <w:tcW w:w="3969" w:type="dxa"/>
            <w:vAlign w:val="center"/>
          </w:tcPr>
          <w:p w14:paraId="69388B24"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Фильтр масляный турбодизельного двигателя</w:t>
            </w:r>
          </w:p>
        </w:tc>
      </w:tr>
      <w:tr w:rsidR="001C1E7B" w:rsidRPr="008264E2" w14:paraId="5B4952BC" w14:textId="77777777" w:rsidTr="001C1E7B">
        <w:tc>
          <w:tcPr>
            <w:tcW w:w="1530" w:type="dxa"/>
            <w:vAlign w:val="center"/>
          </w:tcPr>
          <w:p w14:paraId="388FA075"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30</w:t>
            </w:r>
          </w:p>
        </w:tc>
        <w:tc>
          <w:tcPr>
            <w:tcW w:w="1578" w:type="dxa"/>
            <w:vAlign w:val="center"/>
          </w:tcPr>
          <w:p w14:paraId="790B6A8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17500</w:t>
            </w:r>
          </w:p>
        </w:tc>
        <w:tc>
          <w:tcPr>
            <w:tcW w:w="3969" w:type="dxa"/>
            <w:vAlign w:val="center"/>
          </w:tcPr>
          <w:p w14:paraId="460224C4"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Фильтр масляный турбодизельный</w:t>
            </w:r>
          </w:p>
        </w:tc>
      </w:tr>
      <w:tr w:rsidR="001C1E7B" w:rsidRPr="008264E2" w14:paraId="4BCB91B9" w14:textId="77777777" w:rsidTr="001C1E7B">
        <w:tc>
          <w:tcPr>
            <w:tcW w:w="1530" w:type="dxa"/>
            <w:vAlign w:val="center"/>
          </w:tcPr>
          <w:p w14:paraId="26F7E6D7"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31</w:t>
            </w:r>
          </w:p>
        </w:tc>
        <w:tc>
          <w:tcPr>
            <w:tcW w:w="1578" w:type="dxa"/>
            <w:vAlign w:val="center"/>
          </w:tcPr>
          <w:p w14:paraId="0F5F9934"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4500</w:t>
            </w:r>
          </w:p>
        </w:tc>
        <w:tc>
          <w:tcPr>
            <w:tcW w:w="3969" w:type="dxa"/>
            <w:vAlign w:val="center"/>
          </w:tcPr>
          <w:p w14:paraId="61852439"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Фильтр моторного масла</w:t>
            </w:r>
          </w:p>
        </w:tc>
      </w:tr>
      <w:tr w:rsidR="001C1E7B" w:rsidRPr="008264E2" w14:paraId="098CB8FB" w14:textId="77777777" w:rsidTr="001C1E7B">
        <w:tc>
          <w:tcPr>
            <w:tcW w:w="1530" w:type="dxa"/>
            <w:vAlign w:val="center"/>
          </w:tcPr>
          <w:p w14:paraId="5BA23914"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32</w:t>
            </w:r>
          </w:p>
        </w:tc>
        <w:tc>
          <w:tcPr>
            <w:tcW w:w="1578" w:type="dxa"/>
            <w:vAlign w:val="center"/>
          </w:tcPr>
          <w:p w14:paraId="79748A0E"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3969" w:type="dxa"/>
            <w:vAlign w:val="center"/>
          </w:tcPr>
          <w:p w14:paraId="06E13A78"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Фильтр моторного масла</w:t>
            </w:r>
          </w:p>
        </w:tc>
      </w:tr>
      <w:tr w:rsidR="001C1E7B" w:rsidRPr="008264E2" w14:paraId="1D54306A" w14:textId="77777777" w:rsidTr="001C1E7B">
        <w:tc>
          <w:tcPr>
            <w:tcW w:w="1530" w:type="dxa"/>
            <w:vAlign w:val="center"/>
          </w:tcPr>
          <w:p w14:paraId="76A12F2D"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33</w:t>
            </w:r>
          </w:p>
        </w:tc>
        <w:tc>
          <w:tcPr>
            <w:tcW w:w="1578" w:type="dxa"/>
            <w:vAlign w:val="center"/>
          </w:tcPr>
          <w:p w14:paraId="209BC1D1"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45000</w:t>
            </w:r>
          </w:p>
        </w:tc>
        <w:tc>
          <w:tcPr>
            <w:tcW w:w="3969" w:type="dxa"/>
            <w:vAlign w:val="center"/>
          </w:tcPr>
          <w:p w14:paraId="12673B22"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Фильтр моторного масла</w:t>
            </w:r>
          </w:p>
        </w:tc>
      </w:tr>
      <w:tr w:rsidR="001C1E7B" w:rsidRPr="008264E2" w14:paraId="00EEB17D" w14:textId="77777777" w:rsidTr="001C1E7B">
        <w:tc>
          <w:tcPr>
            <w:tcW w:w="1530" w:type="dxa"/>
            <w:vAlign w:val="center"/>
          </w:tcPr>
          <w:p w14:paraId="41D21AAA"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34</w:t>
            </w:r>
          </w:p>
        </w:tc>
        <w:tc>
          <w:tcPr>
            <w:tcW w:w="1578" w:type="dxa"/>
            <w:vAlign w:val="center"/>
          </w:tcPr>
          <w:p w14:paraId="3455C287"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5914758E"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Фильтр моторного масла</w:t>
            </w:r>
          </w:p>
        </w:tc>
      </w:tr>
      <w:tr w:rsidR="001C1E7B" w:rsidRPr="008264E2" w14:paraId="58A1AA11" w14:textId="77777777" w:rsidTr="001C1E7B">
        <w:tc>
          <w:tcPr>
            <w:tcW w:w="1530" w:type="dxa"/>
            <w:vAlign w:val="center"/>
          </w:tcPr>
          <w:p w14:paraId="601BC746"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35</w:t>
            </w:r>
          </w:p>
        </w:tc>
        <w:tc>
          <w:tcPr>
            <w:tcW w:w="1578" w:type="dxa"/>
            <w:vAlign w:val="center"/>
          </w:tcPr>
          <w:p w14:paraId="24B8B17B"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5C7D93F3"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Фильтр моторного масла</w:t>
            </w:r>
          </w:p>
        </w:tc>
      </w:tr>
      <w:tr w:rsidR="001C1E7B" w:rsidRPr="008264E2" w14:paraId="6E1E4D06" w14:textId="77777777" w:rsidTr="001C1E7B">
        <w:tc>
          <w:tcPr>
            <w:tcW w:w="1530" w:type="dxa"/>
            <w:vAlign w:val="center"/>
          </w:tcPr>
          <w:p w14:paraId="4D063161"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36</w:t>
            </w:r>
          </w:p>
        </w:tc>
        <w:tc>
          <w:tcPr>
            <w:tcW w:w="1578" w:type="dxa"/>
            <w:vAlign w:val="center"/>
          </w:tcPr>
          <w:p w14:paraId="01A142F7"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2292A059"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Воздушный фильтр</w:t>
            </w:r>
          </w:p>
        </w:tc>
      </w:tr>
      <w:tr w:rsidR="001C1E7B" w:rsidRPr="008264E2" w14:paraId="4FD76D31" w14:textId="77777777" w:rsidTr="001C1E7B">
        <w:tc>
          <w:tcPr>
            <w:tcW w:w="1530" w:type="dxa"/>
            <w:vAlign w:val="center"/>
          </w:tcPr>
          <w:p w14:paraId="1B7DCA98"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37</w:t>
            </w:r>
          </w:p>
        </w:tc>
        <w:tc>
          <w:tcPr>
            <w:tcW w:w="1578" w:type="dxa"/>
            <w:vAlign w:val="center"/>
          </w:tcPr>
          <w:p w14:paraId="43D1D83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645FF218"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Дизель. топливный фильтр</w:t>
            </w:r>
          </w:p>
        </w:tc>
      </w:tr>
      <w:tr w:rsidR="001C1E7B" w:rsidRPr="008264E2" w14:paraId="763F2C5C" w14:textId="77777777" w:rsidTr="001C1E7B">
        <w:tc>
          <w:tcPr>
            <w:tcW w:w="1530" w:type="dxa"/>
            <w:vAlign w:val="center"/>
          </w:tcPr>
          <w:p w14:paraId="1684CEEA"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38</w:t>
            </w:r>
          </w:p>
        </w:tc>
        <w:tc>
          <w:tcPr>
            <w:tcW w:w="1578" w:type="dxa"/>
            <w:vAlign w:val="center"/>
          </w:tcPr>
          <w:p w14:paraId="00029FE2"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7FBC4F67"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Дизель. топливный фильтр</w:t>
            </w:r>
          </w:p>
        </w:tc>
      </w:tr>
      <w:tr w:rsidR="001C1E7B" w:rsidRPr="008264E2" w14:paraId="4A4A28C0" w14:textId="77777777" w:rsidTr="001C1E7B">
        <w:trPr>
          <w:trHeight w:val="267"/>
        </w:trPr>
        <w:tc>
          <w:tcPr>
            <w:tcW w:w="1530" w:type="dxa"/>
            <w:vAlign w:val="center"/>
          </w:tcPr>
          <w:p w14:paraId="7095BC7B"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39</w:t>
            </w:r>
          </w:p>
        </w:tc>
        <w:tc>
          <w:tcPr>
            <w:tcW w:w="1578" w:type="dxa"/>
            <w:vAlign w:val="center"/>
          </w:tcPr>
          <w:p w14:paraId="3B6CACA6"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532840C8"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Фильтр трансмиссии</w:t>
            </w:r>
          </w:p>
        </w:tc>
      </w:tr>
      <w:tr w:rsidR="001C1E7B" w:rsidRPr="008264E2" w14:paraId="3C385DF9" w14:textId="77777777" w:rsidTr="001C1E7B">
        <w:trPr>
          <w:trHeight w:val="358"/>
        </w:trPr>
        <w:tc>
          <w:tcPr>
            <w:tcW w:w="1530" w:type="dxa"/>
            <w:vAlign w:val="center"/>
          </w:tcPr>
          <w:p w14:paraId="1A0A1D67"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40</w:t>
            </w:r>
          </w:p>
        </w:tc>
        <w:tc>
          <w:tcPr>
            <w:tcW w:w="1578" w:type="dxa"/>
            <w:vAlign w:val="center"/>
          </w:tcPr>
          <w:p w14:paraId="1116AF1E"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7500</w:t>
            </w:r>
          </w:p>
        </w:tc>
        <w:tc>
          <w:tcPr>
            <w:tcW w:w="3969" w:type="dxa"/>
            <w:vAlign w:val="center"/>
          </w:tcPr>
          <w:p w14:paraId="2E48DC4E"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Воздушный фильтр /турбодизель/</w:t>
            </w:r>
          </w:p>
        </w:tc>
      </w:tr>
      <w:tr w:rsidR="001C1E7B" w:rsidRPr="008264E2" w14:paraId="39292840" w14:textId="77777777" w:rsidTr="001C1E7B">
        <w:tc>
          <w:tcPr>
            <w:tcW w:w="1530" w:type="dxa"/>
            <w:vAlign w:val="center"/>
          </w:tcPr>
          <w:p w14:paraId="5979F7CA"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41</w:t>
            </w:r>
          </w:p>
        </w:tc>
        <w:tc>
          <w:tcPr>
            <w:tcW w:w="1578" w:type="dxa"/>
            <w:vAlign w:val="center"/>
          </w:tcPr>
          <w:p w14:paraId="3723F486"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7500</w:t>
            </w:r>
          </w:p>
        </w:tc>
        <w:tc>
          <w:tcPr>
            <w:tcW w:w="3969" w:type="dxa"/>
            <w:vAlign w:val="center"/>
          </w:tcPr>
          <w:p w14:paraId="796880FB"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Воздушный фильтр /турбодизель/</w:t>
            </w:r>
          </w:p>
        </w:tc>
      </w:tr>
      <w:tr w:rsidR="001C1E7B" w:rsidRPr="008264E2" w14:paraId="3CB7DDC5" w14:textId="77777777" w:rsidTr="001C1E7B">
        <w:tc>
          <w:tcPr>
            <w:tcW w:w="1530" w:type="dxa"/>
            <w:vAlign w:val="center"/>
          </w:tcPr>
          <w:p w14:paraId="7AF9FDE2"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42</w:t>
            </w:r>
          </w:p>
        </w:tc>
        <w:tc>
          <w:tcPr>
            <w:tcW w:w="1578" w:type="dxa"/>
            <w:vAlign w:val="center"/>
          </w:tcPr>
          <w:p w14:paraId="638DB0C0"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4DC29416"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Фильтр турбодизеля</w:t>
            </w:r>
          </w:p>
        </w:tc>
      </w:tr>
      <w:tr w:rsidR="001C1E7B" w:rsidRPr="008264E2" w14:paraId="23877630" w14:textId="77777777" w:rsidTr="001C1E7B">
        <w:tc>
          <w:tcPr>
            <w:tcW w:w="1530" w:type="dxa"/>
            <w:vAlign w:val="center"/>
          </w:tcPr>
          <w:p w14:paraId="74C396DF"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43</w:t>
            </w:r>
          </w:p>
        </w:tc>
        <w:tc>
          <w:tcPr>
            <w:tcW w:w="1578" w:type="dxa"/>
            <w:vAlign w:val="center"/>
          </w:tcPr>
          <w:p w14:paraId="0E7FCDB8"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5803C41D"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Ремень /турбодизель/</w:t>
            </w:r>
          </w:p>
        </w:tc>
      </w:tr>
      <w:tr w:rsidR="001C1E7B" w:rsidRPr="008264E2" w14:paraId="0EA105EF" w14:textId="77777777" w:rsidTr="001C1E7B">
        <w:tc>
          <w:tcPr>
            <w:tcW w:w="1530" w:type="dxa"/>
            <w:vAlign w:val="center"/>
          </w:tcPr>
          <w:p w14:paraId="1ECDC743"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44</w:t>
            </w:r>
          </w:p>
        </w:tc>
        <w:tc>
          <w:tcPr>
            <w:tcW w:w="1578" w:type="dxa"/>
            <w:vAlign w:val="center"/>
          </w:tcPr>
          <w:p w14:paraId="5762152D"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68D35642"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Ремень /турбодизель/</w:t>
            </w:r>
          </w:p>
        </w:tc>
      </w:tr>
      <w:tr w:rsidR="001C1E7B" w:rsidRPr="008264E2" w14:paraId="50848E24" w14:textId="77777777" w:rsidTr="001C1E7B">
        <w:tc>
          <w:tcPr>
            <w:tcW w:w="1530" w:type="dxa"/>
            <w:vAlign w:val="center"/>
          </w:tcPr>
          <w:p w14:paraId="526D6123"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lastRenderedPageBreak/>
              <w:t>45</w:t>
            </w:r>
          </w:p>
        </w:tc>
        <w:tc>
          <w:tcPr>
            <w:tcW w:w="1578" w:type="dxa"/>
            <w:vAlign w:val="center"/>
          </w:tcPr>
          <w:p w14:paraId="49346836"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12500</w:t>
            </w:r>
          </w:p>
        </w:tc>
        <w:tc>
          <w:tcPr>
            <w:tcW w:w="3969" w:type="dxa"/>
            <w:vAlign w:val="center"/>
          </w:tcPr>
          <w:p w14:paraId="7A8EBA0D"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 xml:space="preserve">Ремень </w:t>
            </w:r>
          </w:p>
        </w:tc>
      </w:tr>
      <w:tr w:rsidR="001C1E7B" w:rsidRPr="008264E2" w14:paraId="300049FB" w14:textId="77777777" w:rsidTr="001C1E7B">
        <w:tc>
          <w:tcPr>
            <w:tcW w:w="1530" w:type="dxa"/>
            <w:vAlign w:val="center"/>
          </w:tcPr>
          <w:p w14:paraId="084DDA04"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46</w:t>
            </w:r>
          </w:p>
        </w:tc>
        <w:tc>
          <w:tcPr>
            <w:tcW w:w="1578" w:type="dxa"/>
            <w:vAlign w:val="center"/>
          </w:tcPr>
          <w:p w14:paraId="2DB18440"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10000</w:t>
            </w:r>
          </w:p>
        </w:tc>
        <w:tc>
          <w:tcPr>
            <w:tcW w:w="3969" w:type="dxa"/>
            <w:vAlign w:val="center"/>
          </w:tcPr>
          <w:p w14:paraId="0E2B58F4"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 xml:space="preserve">Ремень </w:t>
            </w:r>
          </w:p>
        </w:tc>
      </w:tr>
      <w:tr w:rsidR="001C1E7B" w:rsidRPr="008264E2" w14:paraId="15B11875" w14:textId="77777777" w:rsidTr="001C1E7B">
        <w:tc>
          <w:tcPr>
            <w:tcW w:w="1530" w:type="dxa"/>
            <w:vAlign w:val="center"/>
          </w:tcPr>
          <w:p w14:paraId="1622E4A6"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47</w:t>
            </w:r>
          </w:p>
        </w:tc>
        <w:tc>
          <w:tcPr>
            <w:tcW w:w="1578" w:type="dxa"/>
            <w:vAlign w:val="center"/>
          </w:tcPr>
          <w:p w14:paraId="53AA6C3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38400</w:t>
            </w:r>
          </w:p>
        </w:tc>
        <w:tc>
          <w:tcPr>
            <w:tcW w:w="3969" w:type="dxa"/>
            <w:vAlign w:val="center"/>
          </w:tcPr>
          <w:p w14:paraId="4C05CDB3"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 xml:space="preserve">Ремень </w:t>
            </w:r>
          </w:p>
        </w:tc>
      </w:tr>
      <w:tr w:rsidR="001C1E7B" w:rsidRPr="008264E2" w14:paraId="7479F3E3" w14:textId="77777777" w:rsidTr="001C1E7B">
        <w:tc>
          <w:tcPr>
            <w:tcW w:w="1530" w:type="dxa"/>
            <w:vAlign w:val="center"/>
          </w:tcPr>
          <w:p w14:paraId="4603FE78"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48</w:t>
            </w:r>
          </w:p>
        </w:tc>
        <w:tc>
          <w:tcPr>
            <w:tcW w:w="1578" w:type="dxa"/>
            <w:vAlign w:val="center"/>
          </w:tcPr>
          <w:p w14:paraId="224623C0"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3969" w:type="dxa"/>
            <w:vAlign w:val="center"/>
          </w:tcPr>
          <w:p w14:paraId="77D654A3"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Резиновая трубка</w:t>
            </w:r>
          </w:p>
        </w:tc>
      </w:tr>
      <w:tr w:rsidR="001C1E7B" w:rsidRPr="008264E2" w14:paraId="7BE6A11E" w14:textId="77777777" w:rsidTr="001C1E7B">
        <w:tc>
          <w:tcPr>
            <w:tcW w:w="1530" w:type="dxa"/>
            <w:vAlign w:val="center"/>
          </w:tcPr>
          <w:p w14:paraId="058E4347"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49</w:t>
            </w:r>
          </w:p>
        </w:tc>
        <w:tc>
          <w:tcPr>
            <w:tcW w:w="1578" w:type="dxa"/>
            <w:vAlign w:val="center"/>
          </w:tcPr>
          <w:p w14:paraId="3DB7BF5A"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3969" w:type="dxa"/>
            <w:vAlign w:val="center"/>
          </w:tcPr>
          <w:p w14:paraId="4D34C140"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Резиновая трубка</w:t>
            </w:r>
          </w:p>
        </w:tc>
      </w:tr>
      <w:tr w:rsidR="001C1E7B" w:rsidRPr="008264E2" w14:paraId="14AF4034" w14:textId="77777777" w:rsidTr="001C1E7B">
        <w:tc>
          <w:tcPr>
            <w:tcW w:w="1530" w:type="dxa"/>
            <w:vAlign w:val="center"/>
          </w:tcPr>
          <w:p w14:paraId="59BFF92D"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50</w:t>
            </w:r>
          </w:p>
        </w:tc>
        <w:tc>
          <w:tcPr>
            <w:tcW w:w="1578" w:type="dxa"/>
            <w:vAlign w:val="center"/>
          </w:tcPr>
          <w:p w14:paraId="34C72829"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35000</w:t>
            </w:r>
          </w:p>
        </w:tc>
        <w:tc>
          <w:tcPr>
            <w:tcW w:w="3969" w:type="dxa"/>
            <w:vAlign w:val="center"/>
          </w:tcPr>
          <w:p w14:paraId="575C8D8D"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Резиновая трубка</w:t>
            </w:r>
          </w:p>
        </w:tc>
      </w:tr>
      <w:tr w:rsidR="001C1E7B" w:rsidRPr="008264E2" w14:paraId="3D18898A" w14:textId="77777777" w:rsidTr="001C1E7B">
        <w:tc>
          <w:tcPr>
            <w:tcW w:w="1530" w:type="dxa"/>
            <w:vAlign w:val="center"/>
          </w:tcPr>
          <w:p w14:paraId="223EC689"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51</w:t>
            </w:r>
          </w:p>
        </w:tc>
        <w:tc>
          <w:tcPr>
            <w:tcW w:w="1578" w:type="dxa"/>
            <w:vAlign w:val="center"/>
          </w:tcPr>
          <w:p w14:paraId="5D533FB9"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7000</w:t>
            </w:r>
          </w:p>
        </w:tc>
        <w:tc>
          <w:tcPr>
            <w:tcW w:w="3969" w:type="dxa"/>
            <w:vAlign w:val="center"/>
          </w:tcPr>
          <w:p w14:paraId="5DC080C2"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Кольцо двигателя</w:t>
            </w:r>
          </w:p>
        </w:tc>
      </w:tr>
      <w:tr w:rsidR="001C1E7B" w:rsidRPr="008264E2" w14:paraId="38844D9B" w14:textId="77777777" w:rsidTr="001C1E7B">
        <w:tc>
          <w:tcPr>
            <w:tcW w:w="1530" w:type="dxa"/>
            <w:vAlign w:val="center"/>
          </w:tcPr>
          <w:p w14:paraId="71613EA8"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52</w:t>
            </w:r>
          </w:p>
        </w:tc>
        <w:tc>
          <w:tcPr>
            <w:tcW w:w="1578" w:type="dxa"/>
            <w:vAlign w:val="center"/>
          </w:tcPr>
          <w:p w14:paraId="3AADB6D5"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7000</w:t>
            </w:r>
          </w:p>
        </w:tc>
        <w:tc>
          <w:tcPr>
            <w:tcW w:w="3969" w:type="dxa"/>
            <w:vAlign w:val="center"/>
          </w:tcPr>
          <w:p w14:paraId="354BD056"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Вкладыш</w:t>
            </w:r>
            <w:r w:rsidRPr="008B06E6">
              <w:rPr>
                <w:rFonts w:ascii="GHEA Grapalat" w:hAnsi="GHEA Grapalat"/>
                <w:sz w:val="20"/>
                <w:szCs w:val="20"/>
              </w:rPr>
              <w:t xml:space="preserve"> двигателя</w:t>
            </w:r>
          </w:p>
        </w:tc>
      </w:tr>
      <w:tr w:rsidR="001C1E7B" w:rsidRPr="008264E2" w14:paraId="52E0936D" w14:textId="77777777" w:rsidTr="001C1E7B">
        <w:tc>
          <w:tcPr>
            <w:tcW w:w="1530" w:type="dxa"/>
            <w:vAlign w:val="center"/>
          </w:tcPr>
          <w:p w14:paraId="46A20F65"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53</w:t>
            </w:r>
          </w:p>
        </w:tc>
        <w:tc>
          <w:tcPr>
            <w:tcW w:w="1578" w:type="dxa"/>
            <w:vAlign w:val="center"/>
          </w:tcPr>
          <w:p w14:paraId="52357899"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11000</w:t>
            </w:r>
          </w:p>
        </w:tc>
        <w:tc>
          <w:tcPr>
            <w:tcW w:w="3969" w:type="dxa"/>
            <w:vAlign w:val="center"/>
          </w:tcPr>
          <w:p w14:paraId="6860566D"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Кольцо двигателя</w:t>
            </w:r>
          </w:p>
        </w:tc>
      </w:tr>
      <w:tr w:rsidR="001C1E7B" w:rsidRPr="008264E2" w14:paraId="1C203F38" w14:textId="77777777" w:rsidTr="001C1E7B">
        <w:tc>
          <w:tcPr>
            <w:tcW w:w="1530" w:type="dxa"/>
            <w:vAlign w:val="center"/>
          </w:tcPr>
          <w:p w14:paraId="0C8491CB"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54</w:t>
            </w:r>
          </w:p>
        </w:tc>
        <w:tc>
          <w:tcPr>
            <w:tcW w:w="1578" w:type="dxa"/>
            <w:vAlign w:val="center"/>
          </w:tcPr>
          <w:p w14:paraId="54D9E060"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3969" w:type="dxa"/>
            <w:vAlign w:val="center"/>
          </w:tcPr>
          <w:p w14:paraId="4581B597"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Гилз</w:t>
            </w:r>
            <w:r w:rsidRPr="008B06E6">
              <w:rPr>
                <w:rFonts w:ascii="GHEA Grapalat" w:hAnsi="GHEA Grapalat"/>
                <w:sz w:val="20"/>
                <w:szCs w:val="20"/>
              </w:rPr>
              <w:t>а двигателя</w:t>
            </w:r>
          </w:p>
        </w:tc>
      </w:tr>
      <w:tr w:rsidR="001C1E7B" w:rsidRPr="008264E2" w14:paraId="45713370" w14:textId="77777777" w:rsidTr="001C1E7B">
        <w:tc>
          <w:tcPr>
            <w:tcW w:w="1530" w:type="dxa"/>
            <w:vAlign w:val="center"/>
          </w:tcPr>
          <w:p w14:paraId="1C260743"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55</w:t>
            </w:r>
          </w:p>
        </w:tc>
        <w:tc>
          <w:tcPr>
            <w:tcW w:w="1578" w:type="dxa"/>
            <w:vAlign w:val="center"/>
          </w:tcPr>
          <w:p w14:paraId="79F1467D"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24000</w:t>
            </w:r>
          </w:p>
        </w:tc>
        <w:tc>
          <w:tcPr>
            <w:tcW w:w="3969" w:type="dxa"/>
            <w:vAlign w:val="center"/>
          </w:tcPr>
          <w:p w14:paraId="382A2F9C"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Клапан двигателя</w:t>
            </w:r>
          </w:p>
        </w:tc>
      </w:tr>
      <w:tr w:rsidR="001C1E7B" w:rsidRPr="008264E2" w14:paraId="1F3F873D" w14:textId="77777777" w:rsidTr="001C1E7B">
        <w:tc>
          <w:tcPr>
            <w:tcW w:w="1530" w:type="dxa"/>
            <w:vAlign w:val="center"/>
          </w:tcPr>
          <w:p w14:paraId="22CF1945"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56</w:t>
            </w:r>
          </w:p>
        </w:tc>
        <w:tc>
          <w:tcPr>
            <w:tcW w:w="1578" w:type="dxa"/>
            <w:vAlign w:val="center"/>
          </w:tcPr>
          <w:p w14:paraId="7E092DC6"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1100</w:t>
            </w:r>
          </w:p>
        </w:tc>
        <w:tc>
          <w:tcPr>
            <w:tcW w:w="3969" w:type="dxa"/>
            <w:vAlign w:val="center"/>
          </w:tcPr>
          <w:p w14:paraId="412E1099"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Сальник</w:t>
            </w:r>
            <w:r w:rsidRPr="008B06E6">
              <w:rPr>
                <w:rFonts w:ascii="GHEA Grapalat" w:hAnsi="GHEA Grapalat"/>
                <w:sz w:val="20"/>
                <w:szCs w:val="20"/>
              </w:rPr>
              <w:t xml:space="preserve"> двигателя</w:t>
            </w:r>
          </w:p>
        </w:tc>
      </w:tr>
      <w:tr w:rsidR="001C1E7B" w:rsidRPr="008264E2" w14:paraId="64F5AA2A" w14:textId="77777777" w:rsidTr="001C1E7B">
        <w:tc>
          <w:tcPr>
            <w:tcW w:w="1530" w:type="dxa"/>
            <w:vAlign w:val="center"/>
          </w:tcPr>
          <w:p w14:paraId="6333F7D7"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57</w:t>
            </w:r>
          </w:p>
        </w:tc>
        <w:tc>
          <w:tcPr>
            <w:tcW w:w="1578" w:type="dxa"/>
            <w:vAlign w:val="center"/>
          </w:tcPr>
          <w:p w14:paraId="5BB7D449"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5000</w:t>
            </w:r>
          </w:p>
        </w:tc>
        <w:tc>
          <w:tcPr>
            <w:tcW w:w="3969" w:type="dxa"/>
            <w:vAlign w:val="center"/>
          </w:tcPr>
          <w:p w14:paraId="3657E4EA"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Сальник</w:t>
            </w:r>
            <w:r w:rsidRPr="008B06E6">
              <w:rPr>
                <w:rFonts w:ascii="GHEA Grapalat" w:hAnsi="GHEA Grapalat"/>
                <w:sz w:val="20"/>
                <w:szCs w:val="20"/>
              </w:rPr>
              <w:t xml:space="preserve"> двигателя</w:t>
            </w:r>
          </w:p>
        </w:tc>
      </w:tr>
      <w:tr w:rsidR="001C1E7B" w:rsidRPr="008264E2" w14:paraId="66F63B03" w14:textId="77777777" w:rsidTr="001C1E7B">
        <w:tc>
          <w:tcPr>
            <w:tcW w:w="1530" w:type="dxa"/>
            <w:vAlign w:val="center"/>
          </w:tcPr>
          <w:p w14:paraId="3F8E0033"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58</w:t>
            </w:r>
          </w:p>
        </w:tc>
        <w:tc>
          <w:tcPr>
            <w:tcW w:w="1578" w:type="dxa"/>
            <w:vAlign w:val="center"/>
          </w:tcPr>
          <w:p w14:paraId="45AA706E"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520000</w:t>
            </w:r>
          </w:p>
        </w:tc>
        <w:tc>
          <w:tcPr>
            <w:tcW w:w="3969" w:type="dxa"/>
            <w:vAlign w:val="center"/>
          </w:tcPr>
          <w:p w14:paraId="36A805E0"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Коленчатый вал</w:t>
            </w:r>
          </w:p>
        </w:tc>
      </w:tr>
      <w:tr w:rsidR="001C1E7B" w:rsidRPr="008264E2" w14:paraId="21E822B3" w14:textId="77777777" w:rsidTr="001C1E7B">
        <w:tc>
          <w:tcPr>
            <w:tcW w:w="1530" w:type="dxa"/>
            <w:vAlign w:val="center"/>
          </w:tcPr>
          <w:p w14:paraId="0F42DDBA"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59</w:t>
            </w:r>
          </w:p>
        </w:tc>
        <w:tc>
          <w:tcPr>
            <w:tcW w:w="1578" w:type="dxa"/>
            <w:vAlign w:val="center"/>
          </w:tcPr>
          <w:p w14:paraId="1340D0CF"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10000</w:t>
            </w:r>
          </w:p>
        </w:tc>
        <w:tc>
          <w:tcPr>
            <w:tcW w:w="3969" w:type="dxa"/>
            <w:vAlign w:val="center"/>
          </w:tcPr>
          <w:p w14:paraId="38975D6E"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Шестерни двигателя</w:t>
            </w:r>
          </w:p>
        </w:tc>
      </w:tr>
      <w:tr w:rsidR="001C1E7B" w:rsidRPr="008264E2" w14:paraId="0405AE41" w14:textId="77777777" w:rsidTr="001C1E7B">
        <w:tc>
          <w:tcPr>
            <w:tcW w:w="1530" w:type="dxa"/>
            <w:vAlign w:val="center"/>
          </w:tcPr>
          <w:p w14:paraId="6187E96B"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60</w:t>
            </w:r>
          </w:p>
        </w:tc>
        <w:tc>
          <w:tcPr>
            <w:tcW w:w="1578" w:type="dxa"/>
            <w:vAlign w:val="center"/>
          </w:tcPr>
          <w:p w14:paraId="36129725"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9500</w:t>
            </w:r>
          </w:p>
        </w:tc>
        <w:tc>
          <w:tcPr>
            <w:tcW w:w="3969" w:type="dxa"/>
            <w:vAlign w:val="center"/>
          </w:tcPr>
          <w:p w14:paraId="023D4827"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Вкладыш</w:t>
            </w:r>
            <w:r w:rsidRPr="008B06E6">
              <w:rPr>
                <w:rFonts w:ascii="GHEA Grapalat" w:hAnsi="GHEA Grapalat"/>
                <w:sz w:val="20"/>
                <w:szCs w:val="20"/>
              </w:rPr>
              <w:t xml:space="preserve"> двигателя</w:t>
            </w:r>
          </w:p>
        </w:tc>
      </w:tr>
      <w:tr w:rsidR="001C1E7B" w:rsidRPr="008264E2" w14:paraId="46CDE428" w14:textId="77777777" w:rsidTr="001C1E7B">
        <w:tc>
          <w:tcPr>
            <w:tcW w:w="1530" w:type="dxa"/>
            <w:vAlign w:val="center"/>
          </w:tcPr>
          <w:p w14:paraId="68FA9BED"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61</w:t>
            </w:r>
          </w:p>
        </w:tc>
        <w:tc>
          <w:tcPr>
            <w:tcW w:w="1578" w:type="dxa"/>
            <w:vAlign w:val="center"/>
          </w:tcPr>
          <w:p w14:paraId="713CB94A"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6500</w:t>
            </w:r>
          </w:p>
        </w:tc>
        <w:tc>
          <w:tcPr>
            <w:tcW w:w="3969" w:type="dxa"/>
            <w:vAlign w:val="center"/>
          </w:tcPr>
          <w:p w14:paraId="419D3382"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Прокладка</w:t>
            </w:r>
            <w:r w:rsidRPr="008B06E6">
              <w:rPr>
                <w:rFonts w:ascii="GHEA Grapalat" w:hAnsi="GHEA Grapalat"/>
                <w:sz w:val="20"/>
                <w:szCs w:val="20"/>
              </w:rPr>
              <w:t xml:space="preserve"> двигателя</w:t>
            </w:r>
          </w:p>
        </w:tc>
      </w:tr>
      <w:tr w:rsidR="001C1E7B" w:rsidRPr="008264E2" w14:paraId="306AAB6E" w14:textId="77777777" w:rsidTr="001C1E7B">
        <w:tc>
          <w:tcPr>
            <w:tcW w:w="1530" w:type="dxa"/>
            <w:vAlign w:val="center"/>
          </w:tcPr>
          <w:p w14:paraId="63B6BBE1"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62</w:t>
            </w:r>
          </w:p>
        </w:tc>
        <w:tc>
          <w:tcPr>
            <w:tcW w:w="1578" w:type="dxa"/>
            <w:vAlign w:val="center"/>
          </w:tcPr>
          <w:p w14:paraId="74528F69"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1100</w:t>
            </w:r>
          </w:p>
        </w:tc>
        <w:tc>
          <w:tcPr>
            <w:tcW w:w="3969" w:type="dxa"/>
            <w:vAlign w:val="center"/>
          </w:tcPr>
          <w:p w14:paraId="1E54A5D5"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Прокладка</w:t>
            </w:r>
            <w:r w:rsidRPr="008B06E6">
              <w:rPr>
                <w:rFonts w:ascii="GHEA Grapalat" w:hAnsi="GHEA Grapalat"/>
                <w:sz w:val="20"/>
                <w:szCs w:val="20"/>
              </w:rPr>
              <w:t xml:space="preserve"> трансмиссии</w:t>
            </w:r>
          </w:p>
        </w:tc>
      </w:tr>
      <w:tr w:rsidR="001C1E7B" w:rsidRPr="008264E2" w14:paraId="7F4A7547" w14:textId="77777777" w:rsidTr="001C1E7B">
        <w:tc>
          <w:tcPr>
            <w:tcW w:w="1530" w:type="dxa"/>
            <w:vAlign w:val="center"/>
          </w:tcPr>
          <w:p w14:paraId="073F66A4"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63</w:t>
            </w:r>
          </w:p>
        </w:tc>
        <w:tc>
          <w:tcPr>
            <w:tcW w:w="1578" w:type="dxa"/>
            <w:vAlign w:val="center"/>
          </w:tcPr>
          <w:p w14:paraId="26516697"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w:t>
            </w:r>
          </w:p>
        </w:tc>
        <w:tc>
          <w:tcPr>
            <w:tcW w:w="3969" w:type="dxa"/>
            <w:vAlign w:val="center"/>
          </w:tcPr>
          <w:p w14:paraId="1BD96D80"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Прокладка</w:t>
            </w:r>
            <w:r w:rsidRPr="008B06E6">
              <w:rPr>
                <w:rFonts w:ascii="GHEA Grapalat" w:hAnsi="GHEA Grapalat"/>
                <w:sz w:val="20"/>
                <w:szCs w:val="20"/>
              </w:rPr>
              <w:t xml:space="preserve"> </w:t>
            </w:r>
            <w:r>
              <w:rPr>
                <w:rFonts w:ascii="GHEA Grapalat" w:hAnsi="GHEA Grapalat"/>
                <w:sz w:val="20"/>
                <w:szCs w:val="20"/>
              </w:rPr>
              <w:t>г</w:t>
            </w:r>
            <w:r w:rsidRPr="008B06E6">
              <w:rPr>
                <w:rFonts w:ascii="GHEA Grapalat" w:hAnsi="GHEA Grapalat"/>
                <w:sz w:val="20"/>
                <w:szCs w:val="20"/>
              </w:rPr>
              <w:t xml:space="preserve">аловки </w:t>
            </w:r>
          </w:p>
        </w:tc>
      </w:tr>
      <w:tr w:rsidR="001C1E7B" w:rsidRPr="008264E2" w14:paraId="34AA2E8A" w14:textId="77777777" w:rsidTr="001C1E7B">
        <w:tc>
          <w:tcPr>
            <w:tcW w:w="1530" w:type="dxa"/>
            <w:vAlign w:val="center"/>
          </w:tcPr>
          <w:p w14:paraId="66822452"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64</w:t>
            </w:r>
          </w:p>
        </w:tc>
        <w:tc>
          <w:tcPr>
            <w:tcW w:w="1578" w:type="dxa"/>
            <w:vAlign w:val="center"/>
          </w:tcPr>
          <w:p w14:paraId="29B83DA0"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2100</w:t>
            </w:r>
          </w:p>
        </w:tc>
        <w:tc>
          <w:tcPr>
            <w:tcW w:w="3969" w:type="dxa"/>
            <w:vAlign w:val="center"/>
          </w:tcPr>
          <w:p w14:paraId="1C20E2D1"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Прокладка</w:t>
            </w:r>
            <w:r w:rsidRPr="008B06E6">
              <w:rPr>
                <w:rFonts w:ascii="GHEA Grapalat" w:hAnsi="GHEA Grapalat"/>
                <w:sz w:val="20"/>
                <w:szCs w:val="20"/>
              </w:rPr>
              <w:t xml:space="preserve"> </w:t>
            </w:r>
            <w:r>
              <w:rPr>
                <w:rFonts w:ascii="GHEA Grapalat" w:hAnsi="GHEA Grapalat"/>
                <w:sz w:val="20"/>
                <w:szCs w:val="20"/>
              </w:rPr>
              <w:t>г</w:t>
            </w:r>
            <w:r w:rsidRPr="008B06E6">
              <w:rPr>
                <w:rFonts w:ascii="GHEA Grapalat" w:hAnsi="GHEA Grapalat"/>
                <w:sz w:val="20"/>
                <w:szCs w:val="20"/>
              </w:rPr>
              <w:t xml:space="preserve">аловки </w:t>
            </w:r>
          </w:p>
        </w:tc>
      </w:tr>
      <w:tr w:rsidR="001C1E7B" w:rsidRPr="008264E2" w14:paraId="15273333" w14:textId="77777777" w:rsidTr="001C1E7B">
        <w:tc>
          <w:tcPr>
            <w:tcW w:w="1530" w:type="dxa"/>
            <w:vAlign w:val="center"/>
          </w:tcPr>
          <w:p w14:paraId="7FC829F6"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65</w:t>
            </w:r>
          </w:p>
        </w:tc>
        <w:tc>
          <w:tcPr>
            <w:tcW w:w="1578" w:type="dxa"/>
            <w:vAlign w:val="center"/>
          </w:tcPr>
          <w:p w14:paraId="3CFECDA9"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10000</w:t>
            </w:r>
          </w:p>
        </w:tc>
        <w:tc>
          <w:tcPr>
            <w:tcW w:w="3969" w:type="dxa"/>
            <w:vAlign w:val="center"/>
          </w:tcPr>
          <w:p w14:paraId="162499A6"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 xml:space="preserve">Пачевник </w:t>
            </w:r>
            <w:r>
              <w:rPr>
                <w:rFonts w:ascii="GHEA Grapalat" w:hAnsi="GHEA Grapalat"/>
                <w:sz w:val="20"/>
                <w:szCs w:val="20"/>
              </w:rPr>
              <w:t>к</w:t>
            </w:r>
            <w:r w:rsidRPr="008B06E6">
              <w:rPr>
                <w:rFonts w:ascii="GHEA Grapalat" w:hAnsi="GHEA Grapalat"/>
                <w:sz w:val="20"/>
                <w:szCs w:val="20"/>
              </w:rPr>
              <w:t>анецк</w:t>
            </w:r>
            <w:r>
              <w:rPr>
                <w:rFonts w:ascii="GHEA Grapalat" w:hAnsi="GHEA Grapalat"/>
                <w:sz w:val="20"/>
                <w:szCs w:val="20"/>
              </w:rPr>
              <w:t>и</w:t>
            </w:r>
            <w:r w:rsidRPr="008B06E6">
              <w:rPr>
                <w:rFonts w:ascii="GHEA Grapalat" w:hAnsi="GHEA Grapalat"/>
                <w:sz w:val="20"/>
                <w:szCs w:val="20"/>
              </w:rPr>
              <w:t xml:space="preserve"> </w:t>
            </w:r>
          </w:p>
        </w:tc>
      </w:tr>
      <w:tr w:rsidR="001C1E7B" w:rsidRPr="008264E2" w14:paraId="7D0A0244" w14:textId="77777777" w:rsidTr="001C1E7B">
        <w:tc>
          <w:tcPr>
            <w:tcW w:w="1530" w:type="dxa"/>
            <w:vAlign w:val="center"/>
          </w:tcPr>
          <w:p w14:paraId="1BE3E05B"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66</w:t>
            </w:r>
          </w:p>
        </w:tc>
        <w:tc>
          <w:tcPr>
            <w:tcW w:w="1578" w:type="dxa"/>
            <w:vAlign w:val="center"/>
          </w:tcPr>
          <w:p w14:paraId="1022B8B6"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8500</w:t>
            </w:r>
          </w:p>
        </w:tc>
        <w:tc>
          <w:tcPr>
            <w:tcW w:w="3969" w:type="dxa"/>
            <w:vAlign w:val="center"/>
          </w:tcPr>
          <w:p w14:paraId="1F14D3B1"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 xml:space="preserve">Пачевник </w:t>
            </w:r>
            <w:r>
              <w:rPr>
                <w:rFonts w:ascii="GHEA Grapalat" w:hAnsi="GHEA Grapalat"/>
                <w:sz w:val="20"/>
                <w:szCs w:val="20"/>
              </w:rPr>
              <w:t>с</w:t>
            </w:r>
            <w:r w:rsidRPr="008B06E6">
              <w:rPr>
                <w:rFonts w:ascii="GHEA Grapalat" w:hAnsi="GHEA Grapalat"/>
                <w:sz w:val="20"/>
                <w:szCs w:val="20"/>
              </w:rPr>
              <w:t>тупиц</w:t>
            </w:r>
            <w:r>
              <w:rPr>
                <w:rFonts w:ascii="GHEA Grapalat" w:hAnsi="GHEA Grapalat"/>
                <w:sz w:val="20"/>
                <w:szCs w:val="20"/>
              </w:rPr>
              <w:t>и</w:t>
            </w:r>
          </w:p>
        </w:tc>
      </w:tr>
      <w:tr w:rsidR="001C1E7B" w:rsidRPr="008264E2" w14:paraId="545359FE" w14:textId="77777777" w:rsidTr="001C1E7B">
        <w:tc>
          <w:tcPr>
            <w:tcW w:w="1530" w:type="dxa"/>
            <w:vAlign w:val="center"/>
          </w:tcPr>
          <w:p w14:paraId="0405EA29"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67</w:t>
            </w:r>
          </w:p>
        </w:tc>
        <w:tc>
          <w:tcPr>
            <w:tcW w:w="1578" w:type="dxa"/>
            <w:vAlign w:val="center"/>
          </w:tcPr>
          <w:p w14:paraId="71F4D952"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3100</w:t>
            </w:r>
          </w:p>
        </w:tc>
        <w:tc>
          <w:tcPr>
            <w:tcW w:w="3969" w:type="dxa"/>
            <w:vAlign w:val="center"/>
          </w:tcPr>
          <w:p w14:paraId="594201FE"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 xml:space="preserve">Виживной </w:t>
            </w:r>
            <w:r>
              <w:rPr>
                <w:rFonts w:ascii="GHEA Grapalat" w:hAnsi="GHEA Grapalat"/>
                <w:sz w:val="20"/>
                <w:szCs w:val="20"/>
              </w:rPr>
              <w:t>п</w:t>
            </w:r>
            <w:r w:rsidRPr="008B06E6">
              <w:rPr>
                <w:rFonts w:ascii="GHEA Grapalat" w:hAnsi="GHEA Grapalat"/>
                <w:sz w:val="20"/>
                <w:szCs w:val="20"/>
              </w:rPr>
              <w:t>ачевник</w:t>
            </w:r>
          </w:p>
        </w:tc>
      </w:tr>
      <w:tr w:rsidR="001C1E7B" w:rsidRPr="008264E2" w14:paraId="2A62095D" w14:textId="77777777" w:rsidTr="001C1E7B">
        <w:tc>
          <w:tcPr>
            <w:tcW w:w="1530" w:type="dxa"/>
            <w:vAlign w:val="center"/>
          </w:tcPr>
          <w:p w14:paraId="1CB0549F"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68</w:t>
            </w:r>
          </w:p>
        </w:tc>
        <w:tc>
          <w:tcPr>
            <w:tcW w:w="1578" w:type="dxa"/>
            <w:vAlign w:val="center"/>
          </w:tcPr>
          <w:p w14:paraId="33AB0817"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4500</w:t>
            </w:r>
          </w:p>
        </w:tc>
        <w:tc>
          <w:tcPr>
            <w:tcW w:w="3969" w:type="dxa"/>
            <w:vAlign w:val="center"/>
          </w:tcPr>
          <w:p w14:paraId="43623A44"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 xml:space="preserve">Виживной </w:t>
            </w:r>
            <w:r>
              <w:rPr>
                <w:rFonts w:ascii="GHEA Grapalat" w:hAnsi="GHEA Grapalat"/>
                <w:sz w:val="20"/>
                <w:szCs w:val="20"/>
              </w:rPr>
              <w:t>п</w:t>
            </w:r>
            <w:r w:rsidRPr="008B06E6">
              <w:rPr>
                <w:rFonts w:ascii="GHEA Grapalat" w:hAnsi="GHEA Grapalat"/>
                <w:sz w:val="20"/>
                <w:szCs w:val="20"/>
              </w:rPr>
              <w:t>ачевник</w:t>
            </w:r>
          </w:p>
        </w:tc>
      </w:tr>
      <w:tr w:rsidR="001C1E7B" w:rsidRPr="008264E2" w14:paraId="71F22AB6" w14:textId="77777777" w:rsidTr="001C1E7B">
        <w:tc>
          <w:tcPr>
            <w:tcW w:w="1530" w:type="dxa"/>
            <w:vAlign w:val="center"/>
          </w:tcPr>
          <w:p w14:paraId="0E0DF347"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69</w:t>
            </w:r>
          </w:p>
        </w:tc>
        <w:tc>
          <w:tcPr>
            <w:tcW w:w="1578" w:type="dxa"/>
            <w:vAlign w:val="center"/>
          </w:tcPr>
          <w:p w14:paraId="483AB100"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24000</w:t>
            </w:r>
          </w:p>
        </w:tc>
        <w:tc>
          <w:tcPr>
            <w:tcW w:w="3969" w:type="dxa"/>
            <w:vAlign w:val="center"/>
          </w:tcPr>
          <w:p w14:paraId="0EA52E69"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Тормозн</w:t>
            </w:r>
            <w:r>
              <w:rPr>
                <w:rFonts w:ascii="GHEA Grapalat" w:hAnsi="GHEA Grapalat"/>
                <w:sz w:val="20"/>
                <w:szCs w:val="20"/>
              </w:rPr>
              <w:t>ая</w:t>
            </w:r>
            <w:r w:rsidRPr="008B06E6">
              <w:rPr>
                <w:rFonts w:ascii="GHEA Grapalat" w:hAnsi="GHEA Grapalat"/>
                <w:sz w:val="20"/>
                <w:szCs w:val="20"/>
              </w:rPr>
              <w:t xml:space="preserve"> </w:t>
            </w:r>
            <w:r>
              <w:rPr>
                <w:rFonts w:ascii="GHEA Grapalat" w:hAnsi="GHEA Grapalat"/>
                <w:sz w:val="20"/>
                <w:szCs w:val="20"/>
              </w:rPr>
              <w:t>колодка</w:t>
            </w:r>
          </w:p>
        </w:tc>
      </w:tr>
      <w:tr w:rsidR="001C1E7B" w:rsidRPr="008264E2" w14:paraId="1ED0E741" w14:textId="77777777" w:rsidTr="001C1E7B">
        <w:tc>
          <w:tcPr>
            <w:tcW w:w="1530" w:type="dxa"/>
            <w:vAlign w:val="center"/>
          </w:tcPr>
          <w:p w14:paraId="725D8DA3"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70</w:t>
            </w:r>
          </w:p>
        </w:tc>
        <w:tc>
          <w:tcPr>
            <w:tcW w:w="1578" w:type="dxa"/>
            <w:vAlign w:val="center"/>
          </w:tcPr>
          <w:p w14:paraId="0A0F9A6F"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3800</w:t>
            </w:r>
          </w:p>
        </w:tc>
        <w:tc>
          <w:tcPr>
            <w:tcW w:w="3969" w:type="dxa"/>
            <w:vAlign w:val="center"/>
          </w:tcPr>
          <w:p w14:paraId="13A43D50" w14:textId="77777777" w:rsidR="001C1E7B" w:rsidRDefault="001C1E7B" w:rsidP="009839B8">
            <w:pPr>
              <w:jc w:val="center"/>
            </w:pPr>
            <w:r w:rsidRPr="00EE7354">
              <w:rPr>
                <w:rFonts w:ascii="GHEA Grapalat" w:hAnsi="GHEA Grapalat"/>
                <w:sz w:val="20"/>
                <w:szCs w:val="20"/>
              </w:rPr>
              <w:t>Тормозная колодка</w:t>
            </w:r>
          </w:p>
        </w:tc>
      </w:tr>
      <w:tr w:rsidR="001C1E7B" w:rsidRPr="008264E2" w14:paraId="739662E3" w14:textId="77777777" w:rsidTr="001C1E7B">
        <w:tc>
          <w:tcPr>
            <w:tcW w:w="1530" w:type="dxa"/>
            <w:vAlign w:val="center"/>
          </w:tcPr>
          <w:p w14:paraId="4F445D23"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71</w:t>
            </w:r>
          </w:p>
        </w:tc>
        <w:tc>
          <w:tcPr>
            <w:tcW w:w="1578" w:type="dxa"/>
            <w:vAlign w:val="center"/>
          </w:tcPr>
          <w:p w14:paraId="0CB5EE38"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3969" w:type="dxa"/>
            <w:vAlign w:val="center"/>
          </w:tcPr>
          <w:p w14:paraId="3A80A067" w14:textId="77777777" w:rsidR="001C1E7B" w:rsidRDefault="001C1E7B" w:rsidP="009839B8">
            <w:pPr>
              <w:jc w:val="center"/>
            </w:pPr>
            <w:r w:rsidRPr="00EE7354">
              <w:rPr>
                <w:rFonts w:ascii="GHEA Grapalat" w:hAnsi="GHEA Grapalat"/>
                <w:sz w:val="20"/>
                <w:szCs w:val="20"/>
              </w:rPr>
              <w:t>Тормозная колодка</w:t>
            </w:r>
          </w:p>
        </w:tc>
      </w:tr>
      <w:tr w:rsidR="001C1E7B" w:rsidRPr="008264E2" w14:paraId="369B92FA" w14:textId="77777777" w:rsidTr="001C1E7B">
        <w:tc>
          <w:tcPr>
            <w:tcW w:w="1530" w:type="dxa"/>
            <w:vAlign w:val="center"/>
          </w:tcPr>
          <w:p w14:paraId="6B5C85A4"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72</w:t>
            </w:r>
          </w:p>
        </w:tc>
        <w:tc>
          <w:tcPr>
            <w:tcW w:w="1578" w:type="dxa"/>
            <w:vAlign w:val="center"/>
          </w:tcPr>
          <w:p w14:paraId="577FC310"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140000</w:t>
            </w:r>
          </w:p>
        </w:tc>
        <w:tc>
          <w:tcPr>
            <w:tcW w:w="3969" w:type="dxa"/>
            <w:vAlign w:val="center"/>
          </w:tcPr>
          <w:p w14:paraId="5B6B1899" w14:textId="77777777" w:rsidR="001C1E7B" w:rsidRDefault="001C1E7B" w:rsidP="009839B8">
            <w:pPr>
              <w:jc w:val="center"/>
            </w:pPr>
            <w:r w:rsidRPr="00EE7354">
              <w:rPr>
                <w:rFonts w:ascii="GHEA Grapalat" w:hAnsi="GHEA Grapalat"/>
                <w:sz w:val="20"/>
                <w:szCs w:val="20"/>
              </w:rPr>
              <w:t>Тормозная колодка</w:t>
            </w:r>
          </w:p>
        </w:tc>
      </w:tr>
      <w:tr w:rsidR="001C1E7B" w:rsidRPr="008264E2" w14:paraId="4B075D2D" w14:textId="77777777" w:rsidTr="001C1E7B">
        <w:tc>
          <w:tcPr>
            <w:tcW w:w="1530" w:type="dxa"/>
            <w:vAlign w:val="center"/>
          </w:tcPr>
          <w:p w14:paraId="09626228"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73</w:t>
            </w:r>
          </w:p>
        </w:tc>
        <w:tc>
          <w:tcPr>
            <w:tcW w:w="1578" w:type="dxa"/>
            <w:vAlign w:val="center"/>
          </w:tcPr>
          <w:p w14:paraId="1E5C4A2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140000</w:t>
            </w:r>
          </w:p>
        </w:tc>
        <w:tc>
          <w:tcPr>
            <w:tcW w:w="3969" w:type="dxa"/>
            <w:vAlign w:val="center"/>
          </w:tcPr>
          <w:p w14:paraId="5594DDA1" w14:textId="77777777" w:rsidR="001C1E7B" w:rsidRDefault="001C1E7B" w:rsidP="009839B8">
            <w:pPr>
              <w:jc w:val="center"/>
            </w:pPr>
            <w:r w:rsidRPr="00EE7354">
              <w:rPr>
                <w:rFonts w:ascii="GHEA Grapalat" w:hAnsi="GHEA Grapalat"/>
                <w:sz w:val="20"/>
                <w:szCs w:val="20"/>
              </w:rPr>
              <w:t>Тормозная колодка</w:t>
            </w:r>
          </w:p>
        </w:tc>
      </w:tr>
      <w:tr w:rsidR="001C1E7B" w:rsidRPr="008264E2" w14:paraId="30A11052" w14:textId="77777777" w:rsidTr="001C1E7B">
        <w:tc>
          <w:tcPr>
            <w:tcW w:w="1530" w:type="dxa"/>
            <w:vAlign w:val="center"/>
          </w:tcPr>
          <w:p w14:paraId="748E7291"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74</w:t>
            </w:r>
          </w:p>
        </w:tc>
        <w:tc>
          <w:tcPr>
            <w:tcW w:w="1578" w:type="dxa"/>
            <w:vAlign w:val="center"/>
          </w:tcPr>
          <w:p w14:paraId="17CE221C"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525000</w:t>
            </w:r>
          </w:p>
        </w:tc>
        <w:tc>
          <w:tcPr>
            <w:tcW w:w="3969" w:type="dxa"/>
            <w:vAlign w:val="center"/>
          </w:tcPr>
          <w:p w14:paraId="59FF4258" w14:textId="77777777" w:rsidR="001C1E7B" w:rsidRDefault="001C1E7B" w:rsidP="009839B8">
            <w:pPr>
              <w:jc w:val="center"/>
            </w:pPr>
            <w:r w:rsidRPr="00EE7354">
              <w:rPr>
                <w:rFonts w:ascii="GHEA Grapalat" w:hAnsi="GHEA Grapalat"/>
                <w:sz w:val="20"/>
                <w:szCs w:val="20"/>
              </w:rPr>
              <w:t>Тормозная колодка</w:t>
            </w:r>
          </w:p>
        </w:tc>
      </w:tr>
      <w:tr w:rsidR="001C1E7B" w:rsidRPr="008264E2" w14:paraId="389D3251" w14:textId="77777777" w:rsidTr="001C1E7B">
        <w:tc>
          <w:tcPr>
            <w:tcW w:w="1530" w:type="dxa"/>
            <w:vAlign w:val="center"/>
          </w:tcPr>
          <w:p w14:paraId="2DFBF846"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75</w:t>
            </w:r>
          </w:p>
        </w:tc>
        <w:tc>
          <w:tcPr>
            <w:tcW w:w="1578" w:type="dxa"/>
            <w:vAlign w:val="center"/>
          </w:tcPr>
          <w:p w14:paraId="36707125"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270000</w:t>
            </w:r>
          </w:p>
        </w:tc>
        <w:tc>
          <w:tcPr>
            <w:tcW w:w="3969" w:type="dxa"/>
            <w:vAlign w:val="center"/>
          </w:tcPr>
          <w:p w14:paraId="12B15882"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Рессора</w:t>
            </w:r>
          </w:p>
        </w:tc>
      </w:tr>
      <w:tr w:rsidR="001C1E7B" w:rsidRPr="008264E2" w14:paraId="2715C576" w14:textId="77777777" w:rsidTr="001C1E7B">
        <w:tc>
          <w:tcPr>
            <w:tcW w:w="1530" w:type="dxa"/>
            <w:vAlign w:val="center"/>
          </w:tcPr>
          <w:p w14:paraId="01A02505"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76</w:t>
            </w:r>
          </w:p>
        </w:tc>
        <w:tc>
          <w:tcPr>
            <w:tcW w:w="1578" w:type="dxa"/>
            <w:vAlign w:val="center"/>
          </w:tcPr>
          <w:p w14:paraId="77B8F140"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5000</w:t>
            </w:r>
          </w:p>
        </w:tc>
        <w:tc>
          <w:tcPr>
            <w:tcW w:w="3969" w:type="dxa"/>
            <w:vAlign w:val="center"/>
          </w:tcPr>
          <w:p w14:paraId="0D0C2C8D"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Креставин</w:t>
            </w:r>
          </w:p>
        </w:tc>
      </w:tr>
      <w:tr w:rsidR="001C1E7B" w:rsidRPr="008264E2" w14:paraId="25BD847D" w14:textId="77777777" w:rsidTr="001C1E7B">
        <w:tc>
          <w:tcPr>
            <w:tcW w:w="1530" w:type="dxa"/>
            <w:vAlign w:val="center"/>
          </w:tcPr>
          <w:p w14:paraId="0945081A"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77</w:t>
            </w:r>
          </w:p>
        </w:tc>
        <w:tc>
          <w:tcPr>
            <w:tcW w:w="1578" w:type="dxa"/>
            <w:vAlign w:val="center"/>
          </w:tcPr>
          <w:p w14:paraId="385484D1"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4000</w:t>
            </w:r>
          </w:p>
        </w:tc>
        <w:tc>
          <w:tcPr>
            <w:tcW w:w="3969" w:type="dxa"/>
            <w:vAlign w:val="center"/>
          </w:tcPr>
          <w:p w14:paraId="1D7828AF"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Р</w:t>
            </w:r>
            <w:r w:rsidRPr="008B06E6">
              <w:rPr>
                <w:rFonts w:ascii="GHEA Grapalat" w:hAnsi="GHEA Grapalat"/>
                <w:sz w:val="20"/>
                <w:szCs w:val="20"/>
              </w:rPr>
              <w:t>езина</w:t>
            </w:r>
            <w:r>
              <w:rPr>
                <w:rFonts w:ascii="GHEA Grapalat" w:hAnsi="GHEA Grapalat"/>
                <w:sz w:val="20"/>
                <w:szCs w:val="20"/>
              </w:rPr>
              <w:t xml:space="preserve"> ш</w:t>
            </w:r>
            <w:r w:rsidRPr="008B06E6">
              <w:rPr>
                <w:rFonts w:ascii="GHEA Grapalat" w:hAnsi="GHEA Grapalat"/>
                <w:sz w:val="20"/>
                <w:szCs w:val="20"/>
              </w:rPr>
              <w:t>танг</w:t>
            </w:r>
            <w:r>
              <w:rPr>
                <w:rFonts w:ascii="GHEA Grapalat" w:hAnsi="GHEA Grapalat"/>
                <w:sz w:val="20"/>
                <w:szCs w:val="20"/>
              </w:rPr>
              <w:t>и</w:t>
            </w:r>
          </w:p>
        </w:tc>
      </w:tr>
      <w:tr w:rsidR="001C1E7B" w:rsidRPr="008264E2" w14:paraId="5FA94731" w14:textId="77777777" w:rsidTr="001C1E7B">
        <w:tc>
          <w:tcPr>
            <w:tcW w:w="1530" w:type="dxa"/>
            <w:vAlign w:val="center"/>
          </w:tcPr>
          <w:p w14:paraId="72906AC0"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78</w:t>
            </w:r>
          </w:p>
        </w:tc>
        <w:tc>
          <w:tcPr>
            <w:tcW w:w="1578" w:type="dxa"/>
            <w:vAlign w:val="center"/>
          </w:tcPr>
          <w:p w14:paraId="295C428F"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7500</w:t>
            </w:r>
          </w:p>
        </w:tc>
        <w:tc>
          <w:tcPr>
            <w:tcW w:w="3969" w:type="dxa"/>
            <w:vAlign w:val="center"/>
          </w:tcPr>
          <w:p w14:paraId="537236B3"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Втулка</w:t>
            </w:r>
            <w:r w:rsidRPr="008B06E6">
              <w:rPr>
                <w:rFonts w:ascii="GHEA Grapalat" w:hAnsi="GHEA Grapalat"/>
                <w:sz w:val="20"/>
                <w:szCs w:val="20"/>
              </w:rPr>
              <w:t xml:space="preserve"> </w:t>
            </w:r>
            <w:r>
              <w:rPr>
                <w:rFonts w:ascii="GHEA Grapalat" w:hAnsi="GHEA Grapalat"/>
                <w:sz w:val="20"/>
                <w:szCs w:val="20"/>
              </w:rPr>
              <w:t>р</w:t>
            </w:r>
            <w:r w:rsidRPr="008B06E6">
              <w:rPr>
                <w:rFonts w:ascii="GHEA Grapalat" w:hAnsi="GHEA Grapalat"/>
                <w:sz w:val="20"/>
                <w:szCs w:val="20"/>
              </w:rPr>
              <w:t>азвала</w:t>
            </w:r>
          </w:p>
        </w:tc>
      </w:tr>
      <w:tr w:rsidR="001C1E7B" w:rsidRPr="008264E2" w14:paraId="2CA086DC" w14:textId="77777777" w:rsidTr="001C1E7B">
        <w:tc>
          <w:tcPr>
            <w:tcW w:w="1530" w:type="dxa"/>
            <w:vAlign w:val="center"/>
          </w:tcPr>
          <w:p w14:paraId="7C1D1EA7"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79</w:t>
            </w:r>
          </w:p>
        </w:tc>
        <w:tc>
          <w:tcPr>
            <w:tcW w:w="1578" w:type="dxa"/>
            <w:vAlign w:val="center"/>
          </w:tcPr>
          <w:p w14:paraId="042DF68A"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11000</w:t>
            </w:r>
          </w:p>
        </w:tc>
        <w:tc>
          <w:tcPr>
            <w:tcW w:w="3969" w:type="dxa"/>
            <w:vAlign w:val="center"/>
          </w:tcPr>
          <w:p w14:paraId="7257C7FF"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Диск</w:t>
            </w:r>
          </w:p>
        </w:tc>
      </w:tr>
      <w:tr w:rsidR="001C1E7B" w:rsidRPr="008264E2" w14:paraId="34ACCE5B" w14:textId="77777777" w:rsidTr="001C1E7B">
        <w:tc>
          <w:tcPr>
            <w:tcW w:w="1530" w:type="dxa"/>
            <w:vAlign w:val="center"/>
          </w:tcPr>
          <w:p w14:paraId="25627E44"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80</w:t>
            </w:r>
          </w:p>
        </w:tc>
        <w:tc>
          <w:tcPr>
            <w:tcW w:w="1578" w:type="dxa"/>
            <w:vAlign w:val="center"/>
          </w:tcPr>
          <w:p w14:paraId="4E92B019"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6C7A8E2A"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Бизон</w:t>
            </w:r>
          </w:p>
        </w:tc>
      </w:tr>
      <w:tr w:rsidR="001C1E7B" w:rsidRPr="008264E2" w14:paraId="0FB852F2" w14:textId="77777777" w:rsidTr="001C1E7B">
        <w:tc>
          <w:tcPr>
            <w:tcW w:w="1530" w:type="dxa"/>
            <w:vAlign w:val="center"/>
          </w:tcPr>
          <w:p w14:paraId="64753E84"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81</w:t>
            </w:r>
          </w:p>
        </w:tc>
        <w:tc>
          <w:tcPr>
            <w:tcW w:w="1578" w:type="dxa"/>
            <w:vAlign w:val="center"/>
          </w:tcPr>
          <w:p w14:paraId="00EC3668"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3969" w:type="dxa"/>
            <w:vAlign w:val="center"/>
          </w:tcPr>
          <w:p w14:paraId="00EFEF34"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Шаравой</w:t>
            </w:r>
          </w:p>
        </w:tc>
      </w:tr>
      <w:tr w:rsidR="001C1E7B" w:rsidRPr="008264E2" w14:paraId="504E53D8" w14:textId="77777777" w:rsidTr="001C1E7B">
        <w:tc>
          <w:tcPr>
            <w:tcW w:w="1530" w:type="dxa"/>
            <w:vAlign w:val="center"/>
          </w:tcPr>
          <w:p w14:paraId="2D52BD9B"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82</w:t>
            </w:r>
          </w:p>
        </w:tc>
        <w:tc>
          <w:tcPr>
            <w:tcW w:w="1578" w:type="dxa"/>
            <w:vAlign w:val="center"/>
          </w:tcPr>
          <w:p w14:paraId="5A40AA87"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150000</w:t>
            </w:r>
          </w:p>
        </w:tc>
        <w:tc>
          <w:tcPr>
            <w:tcW w:w="3969" w:type="dxa"/>
            <w:vAlign w:val="center"/>
          </w:tcPr>
          <w:p w14:paraId="7DDADC9C"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Система гидроусилителя руля</w:t>
            </w:r>
          </w:p>
        </w:tc>
      </w:tr>
      <w:tr w:rsidR="001C1E7B" w:rsidRPr="008264E2" w14:paraId="259D6EF7" w14:textId="77777777" w:rsidTr="001C1E7B">
        <w:tc>
          <w:tcPr>
            <w:tcW w:w="1530" w:type="dxa"/>
            <w:vAlign w:val="center"/>
          </w:tcPr>
          <w:p w14:paraId="67F35304"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83</w:t>
            </w:r>
          </w:p>
        </w:tc>
        <w:tc>
          <w:tcPr>
            <w:tcW w:w="1578" w:type="dxa"/>
            <w:vAlign w:val="center"/>
          </w:tcPr>
          <w:p w14:paraId="7CC4C094"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3969" w:type="dxa"/>
            <w:vAlign w:val="center"/>
          </w:tcPr>
          <w:p w14:paraId="231CDED6"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Замок</w:t>
            </w:r>
          </w:p>
        </w:tc>
      </w:tr>
      <w:tr w:rsidR="001C1E7B" w:rsidRPr="008264E2" w14:paraId="3A666FDE" w14:textId="77777777" w:rsidTr="001C1E7B">
        <w:tc>
          <w:tcPr>
            <w:tcW w:w="1530" w:type="dxa"/>
            <w:vAlign w:val="center"/>
          </w:tcPr>
          <w:p w14:paraId="23B6CE8D"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84</w:t>
            </w:r>
          </w:p>
        </w:tc>
        <w:tc>
          <w:tcPr>
            <w:tcW w:w="1578" w:type="dxa"/>
            <w:vAlign w:val="center"/>
          </w:tcPr>
          <w:p w14:paraId="371EC260"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32000</w:t>
            </w:r>
          </w:p>
        </w:tc>
        <w:tc>
          <w:tcPr>
            <w:tcW w:w="3969" w:type="dxa"/>
            <w:vAlign w:val="center"/>
          </w:tcPr>
          <w:p w14:paraId="3213BDD5"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Редуктор</w:t>
            </w:r>
          </w:p>
        </w:tc>
      </w:tr>
      <w:tr w:rsidR="001C1E7B" w:rsidRPr="008264E2" w14:paraId="391F5489" w14:textId="77777777" w:rsidTr="001C1E7B">
        <w:tc>
          <w:tcPr>
            <w:tcW w:w="1530" w:type="dxa"/>
            <w:vAlign w:val="center"/>
          </w:tcPr>
          <w:p w14:paraId="06DE692D"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85</w:t>
            </w:r>
          </w:p>
        </w:tc>
        <w:tc>
          <w:tcPr>
            <w:tcW w:w="1578" w:type="dxa"/>
            <w:vAlign w:val="center"/>
          </w:tcPr>
          <w:p w14:paraId="1D758871"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41000728"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Лодыжка</w:t>
            </w:r>
          </w:p>
        </w:tc>
      </w:tr>
      <w:tr w:rsidR="001C1E7B" w:rsidRPr="008264E2" w14:paraId="46E92C33" w14:textId="77777777" w:rsidTr="001C1E7B">
        <w:tc>
          <w:tcPr>
            <w:tcW w:w="1530" w:type="dxa"/>
            <w:vAlign w:val="center"/>
          </w:tcPr>
          <w:p w14:paraId="01FADECB" w14:textId="77777777" w:rsidR="001C1E7B" w:rsidRPr="00A66C94" w:rsidRDefault="001C1E7B" w:rsidP="008B06E6">
            <w:pPr>
              <w:jc w:val="center"/>
              <w:rPr>
                <w:rFonts w:ascii="GHEA Grapalat" w:hAnsi="GHEA Grapalat" w:cs="Calibri"/>
                <w:color w:val="000000"/>
                <w:sz w:val="20"/>
                <w:szCs w:val="20"/>
              </w:rPr>
            </w:pPr>
            <w:r w:rsidRPr="00A66C94">
              <w:rPr>
                <w:rFonts w:ascii="GHEA Grapalat" w:hAnsi="GHEA Grapalat" w:cs="Calibri"/>
                <w:color w:val="000000"/>
                <w:sz w:val="20"/>
                <w:szCs w:val="20"/>
              </w:rPr>
              <w:t>86</w:t>
            </w:r>
          </w:p>
        </w:tc>
        <w:tc>
          <w:tcPr>
            <w:tcW w:w="1578" w:type="dxa"/>
            <w:vAlign w:val="center"/>
          </w:tcPr>
          <w:p w14:paraId="1041CF1E"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2000</w:t>
            </w:r>
          </w:p>
        </w:tc>
        <w:tc>
          <w:tcPr>
            <w:tcW w:w="3969" w:type="dxa"/>
            <w:vAlign w:val="center"/>
          </w:tcPr>
          <w:p w14:paraId="47B35C4F"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Тр</w:t>
            </w:r>
            <w:r>
              <w:rPr>
                <w:rFonts w:ascii="GHEA Grapalat" w:hAnsi="GHEA Grapalat"/>
                <w:sz w:val="20"/>
                <w:szCs w:val="20"/>
              </w:rPr>
              <w:t>айник</w:t>
            </w:r>
          </w:p>
        </w:tc>
      </w:tr>
      <w:tr w:rsidR="001C1E7B" w:rsidRPr="008264E2" w14:paraId="7EB5B538" w14:textId="77777777" w:rsidTr="001C1E7B">
        <w:tc>
          <w:tcPr>
            <w:tcW w:w="1530" w:type="dxa"/>
            <w:vAlign w:val="center"/>
          </w:tcPr>
          <w:p w14:paraId="7A5170C6" w14:textId="77777777" w:rsidR="001C1E7B" w:rsidRPr="00434D23" w:rsidRDefault="001C1E7B" w:rsidP="008B06E6">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87</w:t>
            </w:r>
          </w:p>
        </w:tc>
        <w:tc>
          <w:tcPr>
            <w:tcW w:w="1578" w:type="dxa"/>
            <w:vAlign w:val="center"/>
          </w:tcPr>
          <w:p w14:paraId="21604A60"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2000</w:t>
            </w:r>
          </w:p>
        </w:tc>
        <w:tc>
          <w:tcPr>
            <w:tcW w:w="3969" w:type="dxa"/>
            <w:vAlign w:val="center"/>
          </w:tcPr>
          <w:p w14:paraId="061214D4"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Резиновая трубка</w:t>
            </w:r>
          </w:p>
        </w:tc>
      </w:tr>
      <w:tr w:rsidR="001C1E7B" w:rsidRPr="008264E2" w14:paraId="3B9EB2AA" w14:textId="77777777" w:rsidTr="001C1E7B">
        <w:tc>
          <w:tcPr>
            <w:tcW w:w="1530" w:type="dxa"/>
            <w:vAlign w:val="center"/>
          </w:tcPr>
          <w:p w14:paraId="1BF62BFE" w14:textId="77777777" w:rsidR="001C1E7B" w:rsidRPr="00434D23" w:rsidRDefault="001C1E7B" w:rsidP="008B06E6">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88</w:t>
            </w:r>
          </w:p>
        </w:tc>
        <w:tc>
          <w:tcPr>
            <w:tcW w:w="1578" w:type="dxa"/>
            <w:vAlign w:val="center"/>
          </w:tcPr>
          <w:p w14:paraId="4E02727C"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3200</w:t>
            </w:r>
          </w:p>
        </w:tc>
        <w:tc>
          <w:tcPr>
            <w:tcW w:w="3969" w:type="dxa"/>
            <w:vAlign w:val="center"/>
          </w:tcPr>
          <w:p w14:paraId="4EEED643"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Резиновая трубка</w:t>
            </w:r>
          </w:p>
        </w:tc>
      </w:tr>
      <w:tr w:rsidR="001C1E7B" w:rsidRPr="008264E2" w14:paraId="7F104D6E" w14:textId="77777777" w:rsidTr="001C1E7B">
        <w:tc>
          <w:tcPr>
            <w:tcW w:w="1530" w:type="dxa"/>
            <w:vAlign w:val="center"/>
          </w:tcPr>
          <w:p w14:paraId="5238F3EE" w14:textId="77777777" w:rsidR="001C1E7B" w:rsidRPr="00434D23" w:rsidRDefault="001C1E7B" w:rsidP="008B06E6">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89</w:t>
            </w:r>
          </w:p>
        </w:tc>
        <w:tc>
          <w:tcPr>
            <w:tcW w:w="1578" w:type="dxa"/>
            <w:vAlign w:val="center"/>
          </w:tcPr>
          <w:p w14:paraId="6DF2D8EF"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3969" w:type="dxa"/>
            <w:vAlign w:val="center"/>
          </w:tcPr>
          <w:p w14:paraId="1879431C"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Хамут</w:t>
            </w:r>
          </w:p>
        </w:tc>
      </w:tr>
      <w:tr w:rsidR="001C1E7B" w:rsidRPr="008264E2" w14:paraId="0605E2A9" w14:textId="77777777" w:rsidTr="001C1E7B">
        <w:tc>
          <w:tcPr>
            <w:tcW w:w="1530" w:type="dxa"/>
            <w:vAlign w:val="center"/>
          </w:tcPr>
          <w:p w14:paraId="2F776102" w14:textId="77777777" w:rsidR="001C1E7B" w:rsidRPr="00434D23" w:rsidRDefault="001C1E7B" w:rsidP="008B06E6">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90</w:t>
            </w:r>
          </w:p>
        </w:tc>
        <w:tc>
          <w:tcPr>
            <w:tcW w:w="1578" w:type="dxa"/>
            <w:vAlign w:val="center"/>
          </w:tcPr>
          <w:p w14:paraId="11D160DF"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1800</w:t>
            </w:r>
          </w:p>
        </w:tc>
        <w:tc>
          <w:tcPr>
            <w:tcW w:w="3969" w:type="dxa"/>
            <w:vAlign w:val="center"/>
          </w:tcPr>
          <w:p w14:paraId="287E0801" w14:textId="77777777" w:rsidR="001C1E7B" w:rsidRPr="001C1E7B" w:rsidRDefault="001C1E7B" w:rsidP="009839B8">
            <w:pPr>
              <w:jc w:val="center"/>
              <w:rPr>
                <w:rFonts w:ascii="GHEA Grapalat" w:hAnsi="GHEA Grapalat"/>
                <w:sz w:val="20"/>
                <w:szCs w:val="20"/>
              </w:rPr>
            </w:pPr>
            <w:r w:rsidRPr="008B06E6">
              <w:rPr>
                <w:rFonts w:ascii="GHEA Grapalat" w:hAnsi="GHEA Grapalat"/>
                <w:sz w:val="20"/>
                <w:szCs w:val="20"/>
              </w:rPr>
              <w:t>Эл</w:t>
            </w:r>
            <w:r>
              <w:rPr>
                <w:rFonts w:ascii="GHEA Grapalat" w:hAnsi="GHEA Grapalat"/>
                <w:sz w:val="20"/>
                <w:szCs w:val="20"/>
                <w:lang w:val="en-US"/>
              </w:rPr>
              <w:t xml:space="preserve">. </w:t>
            </w:r>
            <w:r>
              <w:rPr>
                <w:rFonts w:ascii="GHEA Grapalat" w:hAnsi="GHEA Grapalat"/>
                <w:sz w:val="20"/>
                <w:szCs w:val="20"/>
              </w:rPr>
              <w:t>шнур</w:t>
            </w:r>
          </w:p>
        </w:tc>
      </w:tr>
      <w:tr w:rsidR="001C1E7B" w:rsidRPr="008264E2" w14:paraId="01958BD9" w14:textId="77777777" w:rsidTr="001C1E7B">
        <w:tc>
          <w:tcPr>
            <w:tcW w:w="1530" w:type="dxa"/>
            <w:vAlign w:val="center"/>
          </w:tcPr>
          <w:p w14:paraId="2AD52E22" w14:textId="77777777" w:rsidR="001C1E7B" w:rsidRPr="0034161F"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91</w:t>
            </w:r>
          </w:p>
        </w:tc>
        <w:tc>
          <w:tcPr>
            <w:tcW w:w="1578" w:type="dxa"/>
            <w:vAlign w:val="center"/>
          </w:tcPr>
          <w:p w14:paraId="4F57A5CB"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4400</w:t>
            </w:r>
          </w:p>
        </w:tc>
        <w:tc>
          <w:tcPr>
            <w:tcW w:w="3969" w:type="dxa"/>
            <w:vAlign w:val="center"/>
          </w:tcPr>
          <w:p w14:paraId="7080359C"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Лампа</w:t>
            </w:r>
          </w:p>
        </w:tc>
      </w:tr>
      <w:tr w:rsidR="001C1E7B" w:rsidRPr="008264E2" w14:paraId="33EB5C81" w14:textId="77777777" w:rsidTr="001C1E7B">
        <w:tc>
          <w:tcPr>
            <w:tcW w:w="1530" w:type="dxa"/>
            <w:vAlign w:val="center"/>
          </w:tcPr>
          <w:p w14:paraId="6122C624" w14:textId="77777777" w:rsidR="001C1E7B" w:rsidRPr="0034161F"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92</w:t>
            </w:r>
          </w:p>
        </w:tc>
        <w:tc>
          <w:tcPr>
            <w:tcW w:w="1578" w:type="dxa"/>
            <w:vAlign w:val="center"/>
          </w:tcPr>
          <w:p w14:paraId="0E1849C5"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5500</w:t>
            </w:r>
          </w:p>
        </w:tc>
        <w:tc>
          <w:tcPr>
            <w:tcW w:w="3969" w:type="dxa"/>
            <w:vAlign w:val="center"/>
          </w:tcPr>
          <w:p w14:paraId="54D2BEB7"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Лампа</w:t>
            </w:r>
          </w:p>
        </w:tc>
      </w:tr>
      <w:tr w:rsidR="001C1E7B" w:rsidRPr="008264E2" w14:paraId="2A185359" w14:textId="77777777" w:rsidTr="001C1E7B">
        <w:tc>
          <w:tcPr>
            <w:tcW w:w="1530" w:type="dxa"/>
            <w:vAlign w:val="center"/>
          </w:tcPr>
          <w:p w14:paraId="67489B86" w14:textId="77777777" w:rsidR="001C1E7B" w:rsidRPr="0034161F"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93</w:t>
            </w:r>
          </w:p>
        </w:tc>
        <w:tc>
          <w:tcPr>
            <w:tcW w:w="1578" w:type="dxa"/>
            <w:vAlign w:val="center"/>
          </w:tcPr>
          <w:p w14:paraId="67835BA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3969" w:type="dxa"/>
            <w:vAlign w:val="center"/>
          </w:tcPr>
          <w:p w14:paraId="355F7500"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Лампа</w:t>
            </w:r>
          </w:p>
        </w:tc>
      </w:tr>
      <w:tr w:rsidR="001C1E7B" w:rsidRPr="008264E2" w14:paraId="224EEF55" w14:textId="77777777" w:rsidTr="001C1E7B">
        <w:tc>
          <w:tcPr>
            <w:tcW w:w="1530" w:type="dxa"/>
            <w:vAlign w:val="center"/>
          </w:tcPr>
          <w:p w14:paraId="024248B7" w14:textId="77777777" w:rsidR="001C1E7B" w:rsidRPr="0034161F"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94</w:t>
            </w:r>
          </w:p>
        </w:tc>
        <w:tc>
          <w:tcPr>
            <w:tcW w:w="1578" w:type="dxa"/>
            <w:vAlign w:val="center"/>
          </w:tcPr>
          <w:p w14:paraId="43EC3D9E"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19200</w:t>
            </w:r>
          </w:p>
        </w:tc>
        <w:tc>
          <w:tcPr>
            <w:tcW w:w="3969" w:type="dxa"/>
            <w:vAlign w:val="center"/>
          </w:tcPr>
          <w:p w14:paraId="5904A586"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Лампа</w:t>
            </w:r>
          </w:p>
        </w:tc>
      </w:tr>
      <w:tr w:rsidR="001C1E7B" w:rsidRPr="008264E2" w14:paraId="0058D024" w14:textId="77777777" w:rsidTr="001C1E7B">
        <w:tc>
          <w:tcPr>
            <w:tcW w:w="1530" w:type="dxa"/>
            <w:vAlign w:val="center"/>
          </w:tcPr>
          <w:p w14:paraId="494047B3" w14:textId="77777777" w:rsidR="001C1E7B" w:rsidRPr="0034161F"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95</w:t>
            </w:r>
          </w:p>
        </w:tc>
        <w:tc>
          <w:tcPr>
            <w:tcW w:w="1578" w:type="dxa"/>
            <w:vAlign w:val="center"/>
          </w:tcPr>
          <w:p w14:paraId="420B843B"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3969" w:type="dxa"/>
            <w:vAlign w:val="center"/>
          </w:tcPr>
          <w:p w14:paraId="4EDC9BFB"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Щетка для лобового стекла</w:t>
            </w:r>
          </w:p>
        </w:tc>
      </w:tr>
      <w:tr w:rsidR="001C1E7B" w:rsidRPr="008264E2" w14:paraId="7533DD94" w14:textId="77777777" w:rsidTr="001C1E7B">
        <w:tc>
          <w:tcPr>
            <w:tcW w:w="1530" w:type="dxa"/>
            <w:vAlign w:val="center"/>
          </w:tcPr>
          <w:p w14:paraId="6A35B464" w14:textId="77777777" w:rsidR="001C1E7B" w:rsidRPr="0034161F"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96</w:t>
            </w:r>
          </w:p>
        </w:tc>
        <w:tc>
          <w:tcPr>
            <w:tcW w:w="1578" w:type="dxa"/>
            <w:vAlign w:val="center"/>
          </w:tcPr>
          <w:p w14:paraId="29564CD4"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6000</w:t>
            </w:r>
          </w:p>
        </w:tc>
        <w:tc>
          <w:tcPr>
            <w:tcW w:w="3969" w:type="dxa"/>
            <w:vAlign w:val="center"/>
          </w:tcPr>
          <w:p w14:paraId="6ECE2379"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Щетка для лобового стекла</w:t>
            </w:r>
          </w:p>
        </w:tc>
      </w:tr>
      <w:tr w:rsidR="001C1E7B" w:rsidRPr="008264E2" w14:paraId="3998C53D" w14:textId="77777777" w:rsidTr="001C1E7B">
        <w:tc>
          <w:tcPr>
            <w:tcW w:w="1530" w:type="dxa"/>
            <w:vAlign w:val="center"/>
          </w:tcPr>
          <w:p w14:paraId="61C86416" w14:textId="77777777" w:rsidR="001C1E7B" w:rsidRPr="0034161F"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97</w:t>
            </w:r>
          </w:p>
        </w:tc>
        <w:tc>
          <w:tcPr>
            <w:tcW w:w="1578" w:type="dxa"/>
            <w:vAlign w:val="center"/>
          </w:tcPr>
          <w:p w14:paraId="5FB47A6E"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45600</w:t>
            </w:r>
          </w:p>
        </w:tc>
        <w:tc>
          <w:tcPr>
            <w:tcW w:w="3969" w:type="dxa"/>
            <w:vAlign w:val="center"/>
          </w:tcPr>
          <w:p w14:paraId="29C9B105"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Свеча зажигания</w:t>
            </w:r>
          </w:p>
        </w:tc>
      </w:tr>
      <w:tr w:rsidR="001C1E7B" w:rsidRPr="008264E2" w14:paraId="07BEFF49" w14:textId="77777777" w:rsidTr="001C1E7B">
        <w:tc>
          <w:tcPr>
            <w:tcW w:w="1530" w:type="dxa"/>
            <w:vAlign w:val="center"/>
          </w:tcPr>
          <w:p w14:paraId="34D38662"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98</w:t>
            </w:r>
          </w:p>
        </w:tc>
        <w:tc>
          <w:tcPr>
            <w:tcW w:w="1578" w:type="dxa"/>
            <w:vAlign w:val="center"/>
          </w:tcPr>
          <w:p w14:paraId="31D7338C"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630000</w:t>
            </w:r>
          </w:p>
        </w:tc>
        <w:tc>
          <w:tcPr>
            <w:tcW w:w="3969" w:type="dxa"/>
            <w:vAlign w:val="center"/>
          </w:tcPr>
          <w:p w14:paraId="27E14273"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Звено цепи трактора</w:t>
            </w:r>
          </w:p>
        </w:tc>
      </w:tr>
      <w:tr w:rsidR="001C1E7B" w:rsidRPr="008264E2" w14:paraId="40613A40" w14:textId="77777777" w:rsidTr="001C1E7B">
        <w:tc>
          <w:tcPr>
            <w:tcW w:w="1530" w:type="dxa"/>
            <w:vAlign w:val="center"/>
          </w:tcPr>
          <w:p w14:paraId="45544E4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99</w:t>
            </w:r>
          </w:p>
        </w:tc>
        <w:tc>
          <w:tcPr>
            <w:tcW w:w="1578" w:type="dxa"/>
            <w:vAlign w:val="center"/>
          </w:tcPr>
          <w:p w14:paraId="4E4B49C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3969" w:type="dxa"/>
            <w:vAlign w:val="center"/>
          </w:tcPr>
          <w:p w14:paraId="3959AD7C"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 xml:space="preserve">Тракторный </w:t>
            </w:r>
            <w:r>
              <w:rPr>
                <w:rFonts w:ascii="GHEA Grapalat" w:hAnsi="GHEA Grapalat"/>
                <w:sz w:val="20"/>
                <w:szCs w:val="20"/>
              </w:rPr>
              <w:t>палец</w:t>
            </w:r>
          </w:p>
        </w:tc>
      </w:tr>
      <w:tr w:rsidR="001C1E7B" w:rsidRPr="008264E2" w14:paraId="533616BC" w14:textId="77777777" w:rsidTr="001C1E7B">
        <w:tc>
          <w:tcPr>
            <w:tcW w:w="1530" w:type="dxa"/>
            <w:vAlign w:val="center"/>
          </w:tcPr>
          <w:p w14:paraId="6D0478AC"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578" w:type="dxa"/>
            <w:vAlign w:val="center"/>
          </w:tcPr>
          <w:p w14:paraId="5F964D01"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200000</w:t>
            </w:r>
          </w:p>
        </w:tc>
        <w:tc>
          <w:tcPr>
            <w:tcW w:w="3969" w:type="dxa"/>
            <w:vAlign w:val="center"/>
          </w:tcPr>
          <w:p w14:paraId="2414F635"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Турбокомпрессор</w:t>
            </w:r>
          </w:p>
        </w:tc>
      </w:tr>
      <w:tr w:rsidR="001C1E7B" w:rsidRPr="008264E2" w14:paraId="712665E3" w14:textId="77777777" w:rsidTr="001C1E7B">
        <w:tc>
          <w:tcPr>
            <w:tcW w:w="1530" w:type="dxa"/>
            <w:vAlign w:val="center"/>
          </w:tcPr>
          <w:p w14:paraId="5D130F1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lastRenderedPageBreak/>
              <w:t>101</w:t>
            </w:r>
          </w:p>
        </w:tc>
        <w:tc>
          <w:tcPr>
            <w:tcW w:w="1578" w:type="dxa"/>
            <w:vAlign w:val="center"/>
          </w:tcPr>
          <w:p w14:paraId="3F363181"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280000</w:t>
            </w:r>
          </w:p>
        </w:tc>
        <w:tc>
          <w:tcPr>
            <w:tcW w:w="3969" w:type="dxa"/>
            <w:vAlign w:val="center"/>
          </w:tcPr>
          <w:p w14:paraId="1D160765"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Турбокомпрессор</w:t>
            </w:r>
          </w:p>
        </w:tc>
      </w:tr>
      <w:tr w:rsidR="001C1E7B" w:rsidRPr="008264E2" w14:paraId="447D59F1" w14:textId="77777777" w:rsidTr="001C1E7B">
        <w:tc>
          <w:tcPr>
            <w:tcW w:w="1530" w:type="dxa"/>
            <w:vAlign w:val="center"/>
          </w:tcPr>
          <w:p w14:paraId="691F9825"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102</w:t>
            </w:r>
          </w:p>
        </w:tc>
        <w:tc>
          <w:tcPr>
            <w:tcW w:w="1578" w:type="dxa"/>
            <w:vAlign w:val="center"/>
          </w:tcPr>
          <w:p w14:paraId="7C1CA5D2"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260000</w:t>
            </w:r>
          </w:p>
        </w:tc>
        <w:tc>
          <w:tcPr>
            <w:tcW w:w="3969" w:type="dxa"/>
            <w:vAlign w:val="center"/>
          </w:tcPr>
          <w:p w14:paraId="72125615"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Пу</w:t>
            </w:r>
            <w:r>
              <w:rPr>
                <w:rFonts w:ascii="GHEA Grapalat" w:hAnsi="GHEA Grapalat"/>
                <w:sz w:val="20"/>
                <w:szCs w:val="20"/>
              </w:rPr>
              <w:t>с</w:t>
            </w:r>
            <w:r w:rsidRPr="008B06E6">
              <w:rPr>
                <w:rFonts w:ascii="GHEA Grapalat" w:hAnsi="GHEA Grapalat"/>
                <w:sz w:val="20"/>
                <w:szCs w:val="20"/>
              </w:rPr>
              <w:t>кач</w:t>
            </w:r>
          </w:p>
        </w:tc>
      </w:tr>
      <w:tr w:rsidR="001C1E7B" w:rsidRPr="008264E2" w14:paraId="735AC629" w14:textId="77777777" w:rsidTr="001C1E7B">
        <w:tc>
          <w:tcPr>
            <w:tcW w:w="1530" w:type="dxa"/>
            <w:vAlign w:val="center"/>
          </w:tcPr>
          <w:p w14:paraId="17F0453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103</w:t>
            </w:r>
          </w:p>
        </w:tc>
        <w:tc>
          <w:tcPr>
            <w:tcW w:w="1578" w:type="dxa"/>
            <w:vAlign w:val="center"/>
          </w:tcPr>
          <w:p w14:paraId="779B766A"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3969" w:type="dxa"/>
            <w:vAlign w:val="center"/>
          </w:tcPr>
          <w:p w14:paraId="221AA5E3"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Тракторный магнето</w:t>
            </w:r>
          </w:p>
        </w:tc>
      </w:tr>
      <w:tr w:rsidR="001C1E7B" w:rsidRPr="008264E2" w14:paraId="0EFC2C3C" w14:textId="77777777" w:rsidTr="001C1E7B">
        <w:tc>
          <w:tcPr>
            <w:tcW w:w="1530" w:type="dxa"/>
            <w:vAlign w:val="center"/>
          </w:tcPr>
          <w:p w14:paraId="7C7104C8"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104</w:t>
            </w:r>
          </w:p>
        </w:tc>
        <w:tc>
          <w:tcPr>
            <w:tcW w:w="1578" w:type="dxa"/>
            <w:vAlign w:val="center"/>
          </w:tcPr>
          <w:p w14:paraId="16D17075"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7BD3FF75"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Воздушный фильтр</w:t>
            </w:r>
          </w:p>
        </w:tc>
      </w:tr>
      <w:tr w:rsidR="001C1E7B" w:rsidRPr="008264E2" w14:paraId="4FEE1445" w14:textId="77777777" w:rsidTr="001C1E7B">
        <w:tc>
          <w:tcPr>
            <w:tcW w:w="1530" w:type="dxa"/>
            <w:vAlign w:val="center"/>
          </w:tcPr>
          <w:p w14:paraId="7B39AFAB"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105</w:t>
            </w:r>
          </w:p>
        </w:tc>
        <w:tc>
          <w:tcPr>
            <w:tcW w:w="1578" w:type="dxa"/>
            <w:vAlign w:val="center"/>
          </w:tcPr>
          <w:p w14:paraId="6F1523F6"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1911837D"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Масляный фильтр</w:t>
            </w:r>
          </w:p>
        </w:tc>
      </w:tr>
      <w:tr w:rsidR="001C1E7B" w:rsidRPr="008264E2" w14:paraId="1489D8BE" w14:textId="77777777" w:rsidTr="001C1E7B">
        <w:tc>
          <w:tcPr>
            <w:tcW w:w="1530" w:type="dxa"/>
            <w:vAlign w:val="center"/>
          </w:tcPr>
          <w:p w14:paraId="7B8C8E4E"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106</w:t>
            </w:r>
          </w:p>
        </w:tc>
        <w:tc>
          <w:tcPr>
            <w:tcW w:w="1578" w:type="dxa"/>
            <w:vAlign w:val="center"/>
          </w:tcPr>
          <w:p w14:paraId="5A3C2E1C"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51C1D80A"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Воздушный фильтр</w:t>
            </w:r>
          </w:p>
        </w:tc>
      </w:tr>
      <w:tr w:rsidR="001C1E7B" w:rsidRPr="008264E2" w14:paraId="1EB19C47" w14:textId="77777777" w:rsidTr="001C1E7B">
        <w:tc>
          <w:tcPr>
            <w:tcW w:w="1530" w:type="dxa"/>
            <w:vAlign w:val="center"/>
          </w:tcPr>
          <w:p w14:paraId="074CB417"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107</w:t>
            </w:r>
          </w:p>
        </w:tc>
        <w:tc>
          <w:tcPr>
            <w:tcW w:w="1578" w:type="dxa"/>
            <w:vAlign w:val="center"/>
          </w:tcPr>
          <w:p w14:paraId="24A57946"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3969" w:type="dxa"/>
            <w:vAlign w:val="center"/>
          </w:tcPr>
          <w:p w14:paraId="7B2A3EA1"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Масляный фильтр</w:t>
            </w:r>
          </w:p>
        </w:tc>
      </w:tr>
      <w:tr w:rsidR="001C1E7B" w:rsidRPr="008264E2" w14:paraId="56B9ABE9" w14:textId="77777777" w:rsidTr="001C1E7B">
        <w:tc>
          <w:tcPr>
            <w:tcW w:w="1530" w:type="dxa"/>
            <w:vAlign w:val="center"/>
          </w:tcPr>
          <w:p w14:paraId="1EC517F4"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108</w:t>
            </w:r>
          </w:p>
        </w:tc>
        <w:tc>
          <w:tcPr>
            <w:tcW w:w="1578" w:type="dxa"/>
            <w:vAlign w:val="center"/>
          </w:tcPr>
          <w:p w14:paraId="0A349C0C"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3969" w:type="dxa"/>
            <w:vAlign w:val="center"/>
          </w:tcPr>
          <w:p w14:paraId="1F5338E0"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Фильтр дизельного топлива</w:t>
            </w:r>
          </w:p>
        </w:tc>
      </w:tr>
      <w:tr w:rsidR="001C1E7B" w:rsidRPr="008264E2" w14:paraId="48822BD8" w14:textId="77777777" w:rsidTr="001C1E7B">
        <w:tc>
          <w:tcPr>
            <w:tcW w:w="1530" w:type="dxa"/>
            <w:vAlign w:val="center"/>
          </w:tcPr>
          <w:p w14:paraId="2C04EEE0"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109</w:t>
            </w:r>
          </w:p>
        </w:tc>
        <w:tc>
          <w:tcPr>
            <w:tcW w:w="1578" w:type="dxa"/>
            <w:vAlign w:val="center"/>
          </w:tcPr>
          <w:p w14:paraId="544CCA0F"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3969" w:type="dxa"/>
            <w:vAlign w:val="center"/>
          </w:tcPr>
          <w:p w14:paraId="20F0949E"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Фильтр дизельного топлива</w:t>
            </w:r>
          </w:p>
        </w:tc>
      </w:tr>
      <w:tr w:rsidR="001C1E7B" w:rsidRPr="008264E2" w14:paraId="23D8C6E4" w14:textId="77777777" w:rsidTr="001C1E7B">
        <w:tc>
          <w:tcPr>
            <w:tcW w:w="1530" w:type="dxa"/>
            <w:vAlign w:val="center"/>
          </w:tcPr>
          <w:p w14:paraId="44D8CB05"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110</w:t>
            </w:r>
          </w:p>
        </w:tc>
        <w:tc>
          <w:tcPr>
            <w:tcW w:w="1578" w:type="dxa"/>
            <w:vAlign w:val="center"/>
          </w:tcPr>
          <w:p w14:paraId="4BF15895"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04E016D6"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Масло рулевой системы</w:t>
            </w:r>
          </w:p>
        </w:tc>
      </w:tr>
      <w:tr w:rsidR="001C1E7B" w:rsidRPr="008264E2" w14:paraId="22A07080" w14:textId="77777777" w:rsidTr="001C1E7B">
        <w:tc>
          <w:tcPr>
            <w:tcW w:w="1530" w:type="dxa"/>
            <w:vAlign w:val="center"/>
          </w:tcPr>
          <w:p w14:paraId="4E52E6AE"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111</w:t>
            </w:r>
          </w:p>
        </w:tc>
        <w:tc>
          <w:tcPr>
            <w:tcW w:w="1578" w:type="dxa"/>
            <w:vAlign w:val="center"/>
          </w:tcPr>
          <w:p w14:paraId="5D68707C"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0AB025A2"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Амортизатор /передний/</w:t>
            </w:r>
          </w:p>
        </w:tc>
      </w:tr>
      <w:tr w:rsidR="001C1E7B" w:rsidRPr="008264E2" w14:paraId="2E54D460" w14:textId="77777777" w:rsidTr="001C1E7B">
        <w:tc>
          <w:tcPr>
            <w:tcW w:w="1530" w:type="dxa"/>
            <w:vAlign w:val="center"/>
          </w:tcPr>
          <w:p w14:paraId="00089E45"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112</w:t>
            </w:r>
          </w:p>
        </w:tc>
        <w:tc>
          <w:tcPr>
            <w:tcW w:w="1578" w:type="dxa"/>
            <w:vAlign w:val="center"/>
          </w:tcPr>
          <w:p w14:paraId="65AC6048"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20F6923C"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Амортизатор/задний/</w:t>
            </w:r>
          </w:p>
        </w:tc>
      </w:tr>
      <w:tr w:rsidR="001C1E7B" w:rsidRPr="008264E2" w14:paraId="53143175" w14:textId="77777777" w:rsidTr="001C1E7B">
        <w:tc>
          <w:tcPr>
            <w:tcW w:w="1530" w:type="dxa"/>
            <w:vAlign w:val="center"/>
          </w:tcPr>
          <w:p w14:paraId="076432C8"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113</w:t>
            </w:r>
          </w:p>
        </w:tc>
        <w:tc>
          <w:tcPr>
            <w:tcW w:w="1578" w:type="dxa"/>
            <w:vAlign w:val="center"/>
          </w:tcPr>
          <w:p w14:paraId="29FCD635"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3969" w:type="dxa"/>
            <w:vAlign w:val="center"/>
          </w:tcPr>
          <w:p w14:paraId="63B287E4"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Выживной пачевник к</w:t>
            </w:r>
            <w:r w:rsidRPr="008B06E6">
              <w:rPr>
                <w:rFonts w:ascii="GHEA Grapalat" w:hAnsi="GHEA Grapalat"/>
                <w:sz w:val="20"/>
                <w:szCs w:val="20"/>
              </w:rPr>
              <w:t>оробк</w:t>
            </w:r>
            <w:r>
              <w:rPr>
                <w:rFonts w:ascii="GHEA Grapalat" w:hAnsi="GHEA Grapalat"/>
                <w:sz w:val="20"/>
                <w:szCs w:val="20"/>
              </w:rPr>
              <w:t>и</w:t>
            </w:r>
            <w:r w:rsidRPr="008B06E6">
              <w:rPr>
                <w:rFonts w:ascii="GHEA Grapalat" w:hAnsi="GHEA Grapalat"/>
                <w:sz w:val="20"/>
                <w:szCs w:val="20"/>
              </w:rPr>
              <w:t xml:space="preserve"> передач</w:t>
            </w:r>
          </w:p>
        </w:tc>
      </w:tr>
      <w:tr w:rsidR="001C1E7B" w:rsidRPr="008264E2" w14:paraId="063E51B9" w14:textId="77777777" w:rsidTr="001C1E7B">
        <w:tc>
          <w:tcPr>
            <w:tcW w:w="1530" w:type="dxa"/>
            <w:vAlign w:val="center"/>
          </w:tcPr>
          <w:p w14:paraId="48BA4A77"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114</w:t>
            </w:r>
          </w:p>
        </w:tc>
        <w:tc>
          <w:tcPr>
            <w:tcW w:w="1578" w:type="dxa"/>
            <w:vAlign w:val="center"/>
          </w:tcPr>
          <w:p w14:paraId="2DC7A5D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5F316D63"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Шкорни</w:t>
            </w:r>
          </w:p>
        </w:tc>
      </w:tr>
      <w:tr w:rsidR="001C1E7B" w:rsidRPr="008264E2" w14:paraId="2DFCBDCA" w14:textId="77777777" w:rsidTr="001C1E7B">
        <w:tc>
          <w:tcPr>
            <w:tcW w:w="1530" w:type="dxa"/>
            <w:vAlign w:val="center"/>
          </w:tcPr>
          <w:p w14:paraId="1FD1E91F"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115</w:t>
            </w:r>
          </w:p>
        </w:tc>
        <w:tc>
          <w:tcPr>
            <w:tcW w:w="1578" w:type="dxa"/>
            <w:vAlign w:val="center"/>
          </w:tcPr>
          <w:p w14:paraId="52E9059B"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7500</w:t>
            </w:r>
          </w:p>
        </w:tc>
        <w:tc>
          <w:tcPr>
            <w:tcW w:w="3969" w:type="dxa"/>
            <w:vAlign w:val="center"/>
          </w:tcPr>
          <w:p w14:paraId="5088DFC1" w14:textId="77777777" w:rsidR="001C1E7B" w:rsidRPr="008B06E6" w:rsidRDefault="001C1E7B" w:rsidP="009839B8">
            <w:pPr>
              <w:jc w:val="center"/>
              <w:rPr>
                <w:rFonts w:ascii="GHEA Grapalat" w:hAnsi="GHEA Grapalat"/>
                <w:sz w:val="20"/>
                <w:szCs w:val="20"/>
              </w:rPr>
            </w:pPr>
            <w:r>
              <w:rPr>
                <w:rFonts w:ascii="GHEA Grapalat" w:hAnsi="GHEA Grapalat"/>
                <w:sz w:val="20"/>
                <w:szCs w:val="20"/>
              </w:rPr>
              <w:t>Н</w:t>
            </w:r>
            <w:r w:rsidRPr="008B06E6">
              <w:rPr>
                <w:rFonts w:ascii="GHEA Grapalat" w:hAnsi="GHEA Grapalat"/>
                <w:sz w:val="20"/>
                <w:szCs w:val="20"/>
              </w:rPr>
              <w:t>абор</w:t>
            </w:r>
            <w:r>
              <w:rPr>
                <w:rFonts w:ascii="GHEA Grapalat" w:hAnsi="GHEA Grapalat"/>
                <w:sz w:val="20"/>
                <w:szCs w:val="20"/>
              </w:rPr>
              <w:t xml:space="preserve"> ремней штока</w:t>
            </w:r>
          </w:p>
        </w:tc>
      </w:tr>
      <w:tr w:rsidR="001C1E7B" w:rsidRPr="008264E2" w14:paraId="7D712FEB" w14:textId="77777777" w:rsidTr="001C1E7B">
        <w:tc>
          <w:tcPr>
            <w:tcW w:w="1530" w:type="dxa"/>
            <w:vAlign w:val="center"/>
          </w:tcPr>
          <w:p w14:paraId="5409BD95"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116</w:t>
            </w:r>
          </w:p>
        </w:tc>
        <w:tc>
          <w:tcPr>
            <w:tcW w:w="1578" w:type="dxa"/>
            <w:vAlign w:val="center"/>
          </w:tcPr>
          <w:p w14:paraId="14BAD6BF"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3969" w:type="dxa"/>
            <w:vAlign w:val="center"/>
          </w:tcPr>
          <w:p w14:paraId="5ECD1A27"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Шкорни</w:t>
            </w:r>
          </w:p>
        </w:tc>
      </w:tr>
      <w:tr w:rsidR="001C1E7B" w:rsidRPr="008264E2" w14:paraId="4C9E8FC3" w14:textId="77777777" w:rsidTr="001C1E7B">
        <w:tc>
          <w:tcPr>
            <w:tcW w:w="1530" w:type="dxa"/>
            <w:vAlign w:val="center"/>
          </w:tcPr>
          <w:p w14:paraId="7A483DD5"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117</w:t>
            </w:r>
          </w:p>
        </w:tc>
        <w:tc>
          <w:tcPr>
            <w:tcW w:w="1578" w:type="dxa"/>
            <w:vAlign w:val="center"/>
          </w:tcPr>
          <w:p w14:paraId="4079112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186000</w:t>
            </w:r>
          </w:p>
        </w:tc>
        <w:tc>
          <w:tcPr>
            <w:tcW w:w="3969" w:type="dxa"/>
            <w:vAlign w:val="center"/>
          </w:tcPr>
          <w:p w14:paraId="7F932FD2"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Пл</w:t>
            </w:r>
            <w:r>
              <w:rPr>
                <w:rFonts w:ascii="GHEA Grapalat" w:hAnsi="GHEA Grapalat"/>
                <w:sz w:val="20"/>
                <w:szCs w:val="20"/>
              </w:rPr>
              <w:t>ит</w:t>
            </w:r>
            <w:r w:rsidRPr="008B06E6">
              <w:rPr>
                <w:rFonts w:ascii="GHEA Grapalat" w:hAnsi="GHEA Grapalat"/>
                <w:sz w:val="20"/>
                <w:szCs w:val="20"/>
              </w:rPr>
              <w:t>а</w:t>
            </w:r>
            <w:r>
              <w:rPr>
                <w:rFonts w:ascii="GHEA Grapalat" w:hAnsi="GHEA Grapalat"/>
                <w:sz w:val="20"/>
                <w:szCs w:val="20"/>
              </w:rPr>
              <w:t>-диск</w:t>
            </w:r>
            <w:r w:rsidRPr="008B06E6">
              <w:rPr>
                <w:rFonts w:ascii="GHEA Grapalat" w:hAnsi="GHEA Grapalat"/>
                <w:sz w:val="20"/>
                <w:szCs w:val="20"/>
              </w:rPr>
              <w:t xml:space="preserve"> трансмисси</w:t>
            </w:r>
            <w:r>
              <w:rPr>
                <w:rFonts w:ascii="GHEA Grapalat" w:hAnsi="GHEA Grapalat"/>
                <w:sz w:val="20"/>
                <w:szCs w:val="20"/>
              </w:rPr>
              <w:t>и</w:t>
            </w:r>
          </w:p>
        </w:tc>
      </w:tr>
      <w:tr w:rsidR="001C1E7B" w:rsidRPr="008264E2" w14:paraId="70799656" w14:textId="77777777" w:rsidTr="001C1E7B">
        <w:tc>
          <w:tcPr>
            <w:tcW w:w="1530" w:type="dxa"/>
            <w:vAlign w:val="center"/>
          </w:tcPr>
          <w:p w14:paraId="79FE0B12"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118</w:t>
            </w:r>
          </w:p>
        </w:tc>
        <w:tc>
          <w:tcPr>
            <w:tcW w:w="1578" w:type="dxa"/>
            <w:vAlign w:val="center"/>
          </w:tcPr>
          <w:p w14:paraId="21FBAC93"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25000</w:t>
            </w:r>
          </w:p>
        </w:tc>
        <w:tc>
          <w:tcPr>
            <w:tcW w:w="3969" w:type="dxa"/>
            <w:vAlign w:val="center"/>
          </w:tcPr>
          <w:p w14:paraId="4F1840C5"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Шкорни</w:t>
            </w:r>
          </w:p>
        </w:tc>
      </w:tr>
      <w:tr w:rsidR="001C1E7B" w:rsidRPr="008264E2" w14:paraId="1002E8D9" w14:textId="77777777" w:rsidTr="001C1E7B">
        <w:tc>
          <w:tcPr>
            <w:tcW w:w="1530" w:type="dxa"/>
            <w:vAlign w:val="center"/>
          </w:tcPr>
          <w:p w14:paraId="03895A1B"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119</w:t>
            </w:r>
          </w:p>
        </w:tc>
        <w:tc>
          <w:tcPr>
            <w:tcW w:w="1578" w:type="dxa"/>
            <w:vAlign w:val="center"/>
          </w:tcPr>
          <w:p w14:paraId="475270D6"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3969" w:type="dxa"/>
            <w:vAlign w:val="center"/>
          </w:tcPr>
          <w:p w14:paraId="40BF8FF8"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Тормозной барабан</w:t>
            </w:r>
          </w:p>
        </w:tc>
      </w:tr>
      <w:tr w:rsidR="001C1E7B" w:rsidRPr="008264E2" w14:paraId="435BE773" w14:textId="77777777" w:rsidTr="001C1E7B">
        <w:tc>
          <w:tcPr>
            <w:tcW w:w="1530" w:type="dxa"/>
            <w:vAlign w:val="center"/>
          </w:tcPr>
          <w:p w14:paraId="5AAB98CF"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120</w:t>
            </w:r>
          </w:p>
        </w:tc>
        <w:tc>
          <w:tcPr>
            <w:tcW w:w="1578" w:type="dxa"/>
            <w:vAlign w:val="center"/>
          </w:tcPr>
          <w:p w14:paraId="04121E16"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120000</w:t>
            </w:r>
          </w:p>
        </w:tc>
        <w:tc>
          <w:tcPr>
            <w:tcW w:w="3969" w:type="dxa"/>
            <w:vAlign w:val="center"/>
          </w:tcPr>
          <w:p w14:paraId="4618E026"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Тормозной барабан</w:t>
            </w:r>
          </w:p>
        </w:tc>
      </w:tr>
      <w:tr w:rsidR="001C1E7B" w:rsidRPr="008264E2" w14:paraId="661FF6BD" w14:textId="77777777" w:rsidTr="001C1E7B">
        <w:tc>
          <w:tcPr>
            <w:tcW w:w="1530" w:type="dxa"/>
            <w:vAlign w:val="center"/>
          </w:tcPr>
          <w:p w14:paraId="37CAF1DB"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121</w:t>
            </w:r>
          </w:p>
        </w:tc>
        <w:tc>
          <w:tcPr>
            <w:tcW w:w="1578" w:type="dxa"/>
            <w:vAlign w:val="center"/>
          </w:tcPr>
          <w:p w14:paraId="7FAD388B"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10000</w:t>
            </w:r>
          </w:p>
        </w:tc>
        <w:tc>
          <w:tcPr>
            <w:tcW w:w="3969" w:type="dxa"/>
            <w:vAlign w:val="center"/>
          </w:tcPr>
          <w:p w14:paraId="335F3278"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Барабан ручного тормоза</w:t>
            </w:r>
          </w:p>
        </w:tc>
      </w:tr>
      <w:tr w:rsidR="001C1E7B" w:rsidRPr="008264E2" w14:paraId="6CBACA75" w14:textId="77777777" w:rsidTr="001C1E7B">
        <w:tc>
          <w:tcPr>
            <w:tcW w:w="1530" w:type="dxa"/>
            <w:vAlign w:val="center"/>
          </w:tcPr>
          <w:p w14:paraId="7349A5FF"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122</w:t>
            </w:r>
          </w:p>
        </w:tc>
        <w:tc>
          <w:tcPr>
            <w:tcW w:w="1578" w:type="dxa"/>
            <w:vAlign w:val="center"/>
          </w:tcPr>
          <w:p w14:paraId="6B7212B5"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11000</w:t>
            </w:r>
          </w:p>
        </w:tc>
        <w:tc>
          <w:tcPr>
            <w:tcW w:w="3969" w:type="dxa"/>
            <w:vAlign w:val="center"/>
          </w:tcPr>
          <w:p w14:paraId="12449953"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Барабан ручного тормоза</w:t>
            </w:r>
          </w:p>
        </w:tc>
      </w:tr>
      <w:tr w:rsidR="001C1E7B" w:rsidRPr="008264E2" w14:paraId="2B360B1D" w14:textId="77777777" w:rsidTr="001C1E7B">
        <w:tc>
          <w:tcPr>
            <w:tcW w:w="1530" w:type="dxa"/>
            <w:vAlign w:val="center"/>
          </w:tcPr>
          <w:p w14:paraId="54F5EB61"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123</w:t>
            </w:r>
          </w:p>
        </w:tc>
        <w:tc>
          <w:tcPr>
            <w:tcW w:w="1578" w:type="dxa"/>
            <w:vAlign w:val="center"/>
          </w:tcPr>
          <w:p w14:paraId="7953D242"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160000</w:t>
            </w:r>
          </w:p>
        </w:tc>
        <w:tc>
          <w:tcPr>
            <w:tcW w:w="3969" w:type="dxa"/>
            <w:vAlign w:val="center"/>
          </w:tcPr>
          <w:p w14:paraId="1FB62F01"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Передний амортизатор</w:t>
            </w:r>
          </w:p>
        </w:tc>
      </w:tr>
      <w:tr w:rsidR="001C1E7B" w:rsidRPr="008264E2" w14:paraId="3DD90C4D" w14:textId="77777777" w:rsidTr="001C1E7B">
        <w:tc>
          <w:tcPr>
            <w:tcW w:w="1530" w:type="dxa"/>
            <w:vAlign w:val="center"/>
          </w:tcPr>
          <w:p w14:paraId="53551187"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124</w:t>
            </w:r>
          </w:p>
        </w:tc>
        <w:tc>
          <w:tcPr>
            <w:tcW w:w="1578" w:type="dxa"/>
            <w:vAlign w:val="center"/>
          </w:tcPr>
          <w:p w14:paraId="018E5884"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80000</w:t>
            </w:r>
          </w:p>
        </w:tc>
        <w:tc>
          <w:tcPr>
            <w:tcW w:w="3969" w:type="dxa"/>
            <w:vAlign w:val="center"/>
          </w:tcPr>
          <w:p w14:paraId="4CE665B7"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Передний амортизатор</w:t>
            </w:r>
          </w:p>
        </w:tc>
      </w:tr>
      <w:tr w:rsidR="001C1E7B" w:rsidRPr="008264E2" w14:paraId="65BFB4FC" w14:textId="77777777" w:rsidTr="001C1E7B">
        <w:tc>
          <w:tcPr>
            <w:tcW w:w="1530" w:type="dxa"/>
            <w:vAlign w:val="center"/>
          </w:tcPr>
          <w:p w14:paraId="4AB9BDB7" w14:textId="77777777" w:rsidR="001C1E7B" w:rsidRPr="0034161F"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125</w:t>
            </w:r>
          </w:p>
        </w:tc>
        <w:tc>
          <w:tcPr>
            <w:tcW w:w="1578" w:type="dxa"/>
            <w:vAlign w:val="center"/>
          </w:tcPr>
          <w:p w14:paraId="52AFE3DB"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26760</w:t>
            </w:r>
          </w:p>
        </w:tc>
        <w:tc>
          <w:tcPr>
            <w:tcW w:w="3969" w:type="dxa"/>
            <w:vAlign w:val="center"/>
          </w:tcPr>
          <w:p w14:paraId="40C5223F"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Передний амортизатор</w:t>
            </w:r>
          </w:p>
        </w:tc>
      </w:tr>
      <w:tr w:rsidR="001C1E7B" w:rsidRPr="008264E2" w14:paraId="4FA72F9F" w14:textId="77777777" w:rsidTr="001C1E7B">
        <w:tc>
          <w:tcPr>
            <w:tcW w:w="1530" w:type="dxa"/>
            <w:vAlign w:val="center"/>
          </w:tcPr>
          <w:p w14:paraId="068F092F" w14:textId="77777777" w:rsidR="001C1E7B" w:rsidRPr="0034161F"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126</w:t>
            </w:r>
          </w:p>
        </w:tc>
        <w:tc>
          <w:tcPr>
            <w:tcW w:w="1578" w:type="dxa"/>
            <w:vAlign w:val="center"/>
          </w:tcPr>
          <w:p w14:paraId="385FF730"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300000</w:t>
            </w:r>
          </w:p>
        </w:tc>
        <w:tc>
          <w:tcPr>
            <w:tcW w:w="3969" w:type="dxa"/>
            <w:vAlign w:val="center"/>
          </w:tcPr>
          <w:p w14:paraId="549ABF3B"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Кардан</w:t>
            </w:r>
          </w:p>
        </w:tc>
      </w:tr>
      <w:tr w:rsidR="001C1E7B" w:rsidRPr="008264E2" w14:paraId="0FF7179C" w14:textId="77777777" w:rsidTr="001C1E7B">
        <w:tc>
          <w:tcPr>
            <w:tcW w:w="1530" w:type="dxa"/>
            <w:vAlign w:val="center"/>
          </w:tcPr>
          <w:p w14:paraId="5BDAC3E5" w14:textId="77777777" w:rsidR="001C1E7B" w:rsidRPr="0034161F"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127</w:t>
            </w:r>
          </w:p>
        </w:tc>
        <w:tc>
          <w:tcPr>
            <w:tcW w:w="1578" w:type="dxa"/>
            <w:vAlign w:val="center"/>
          </w:tcPr>
          <w:p w14:paraId="729A1FED" w14:textId="77777777" w:rsidR="001C1E7B" w:rsidRDefault="001C1E7B" w:rsidP="008B06E6">
            <w:pPr>
              <w:jc w:val="center"/>
              <w:rPr>
                <w:rFonts w:ascii="GHEA Grapalat" w:hAnsi="GHEA Grapalat" w:cs="Calibri"/>
                <w:color w:val="000000"/>
                <w:sz w:val="20"/>
                <w:szCs w:val="20"/>
              </w:rPr>
            </w:pPr>
            <w:r>
              <w:rPr>
                <w:rFonts w:ascii="GHEA Grapalat" w:hAnsi="GHEA Grapalat" w:cs="Calibri"/>
                <w:color w:val="000000"/>
                <w:sz w:val="20"/>
                <w:szCs w:val="20"/>
              </w:rPr>
              <w:t>45000</w:t>
            </w:r>
          </w:p>
        </w:tc>
        <w:tc>
          <w:tcPr>
            <w:tcW w:w="3969" w:type="dxa"/>
            <w:vAlign w:val="center"/>
          </w:tcPr>
          <w:p w14:paraId="1DC7AAFB" w14:textId="77777777" w:rsidR="001C1E7B" w:rsidRPr="008B06E6" w:rsidRDefault="001C1E7B" w:rsidP="009839B8">
            <w:pPr>
              <w:jc w:val="center"/>
              <w:rPr>
                <w:rFonts w:ascii="GHEA Grapalat" w:hAnsi="GHEA Grapalat"/>
                <w:sz w:val="20"/>
                <w:szCs w:val="20"/>
              </w:rPr>
            </w:pPr>
            <w:r w:rsidRPr="008B06E6">
              <w:rPr>
                <w:rFonts w:ascii="GHEA Grapalat" w:hAnsi="GHEA Grapalat"/>
                <w:sz w:val="20"/>
                <w:szCs w:val="20"/>
              </w:rPr>
              <w:t>Фарсонка</w:t>
            </w:r>
          </w:p>
        </w:tc>
      </w:tr>
    </w:tbl>
    <w:p w14:paraId="15516689" w14:textId="77777777" w:rsidR="00A72231" w:rsidRDefault="00A72231" w:rsidP="006173D4">
      <w:pPr>
        <w:pStyle w:val="23"/>
        <w:widowControl w:val="0"/>
        <w:spacing w:after="160" w:line="240" w:lineRule="auto"/>
        <w:ind w:firstLine="567"/>
        <w:rPr>
          <w:rFonts w:ascii="GHEA Grapalat" w:hAnsi="GHEA Grapalat"/>
          <w:lang w:val="hy-AM"/>
        </w:rPr>
      </w:pPr>
    </w:p>
    <w:p w14:paraId="6ED74559" w14:textId="77777777" w:rsidR="006173D4" w:rsidRPr="006268FB" w:rsidRDefault="00816505" w:rsidP="006173D4">
      <w:pPr>
        <w:pStyle w:val="23"/>
        <w:widowControl w:val="0"/>
        <w:spacing w:after="160" w:line="240" w:lineRule="auto"/>
        <w:ind w:firstLine="567"/>
        <w:rPr>
          <w:rFonts w:ascii="GHEA Grapalat" w:hAnsi="GHEA Grapalat"/>
        </w:rPr>
      </w:pPr>
      <w:r w:rsidRPr="006268FB">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7A1D04">
        <w:rPr>
          <w:rFonts w:ascii="GHEA Grapalat" w:hAnsi="GHEA Grapalat"/>
          <w:lang w:val="hy-AM"/>
        </w:rPr>
        <w:t>5</w:t>
      </w:r>
      <w:r w:rsidR="006672E6" w:rsidRPr="006268FB">
        <w:rPr>
          <w:rFonts w:ascii="GHEA Grapalat" w:hAnsi="GHEA Grapalat"/>
        </w:rPr>
        <w:t xml:space="preserve"> </w:t>
      </w:r>
      <w:r w:rsidRPr="006268FB">
        <w:rPr>
          <w:rFonts w:ascii="GHEA Grapalat" w:hAnsi="GHEA Grapalat"/>
        </w:rPr>
        <w:t>к настоящему Приглашению.</w:t>
      </w:r>
      <w:r w:rsidR="006173D4" w:rsidRPr="006268FB">
        <w:rPr>
          <w:rFonts w:ascii="GHEA Grapalat" w:hAnsi="GHEA Grapalat"/>
        </w:rPr>
        <w:t xml:space="preserve"> При использовании ссылок в технических </w:t>
      </w:r>
      <w:r w:rsidR="00C01D5D">
        <w:rPr>
          <w:rFonts w:ascii="GHEA Grapalat" w:hAnsi="GHEA Grapalat"/>
        </w:rPr>
        <w:t xml:space="preserve">характеристиках в Приложении N </w:t>
      </w:r>
      <w:r w:rsidR="007A1D04">
        <w:rPr>
          <w:rFonts w:ascii="GHEA Grapalat" w:hAnsi="GHEA Grapalat"/>
          <w:lang w:val="hy-AM"/>
        </w:rPr>
        <w:t>5</w:t>
      </w:r>
      <w:r w:rsidR="006173D4" w:rsidRPr="006268FB">
        <w:rPr>
          <w:rFonts w:ascii="GHEA Grapalat" w:hAnsi="GHEA Grapalat"/>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538C4E48" w14:textId="77777777" w:rsidR="00096865" w:rsidRPr="006268FB" w:rsidRDefault="00693101"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2B32D6" w:rsidRPr="006268FB">
        <w:rPr>
          <w:rFonts w:ascii="GHEA Grapalat" w:hAnsi="GHEA Grapalat"/>
          <w:sz w:val="20"/>
          <w:szCs w:val="20"/>
        </w:rPr>
        <w:t xml:space="preserve"> ТРЕБОВАНИЯ К ПРАВУ УЧАСТНИКА НА УЧАСТИЕ, </w:t>
      </w:r>
      <w:r w:rsidRPr="006268FB">
        <w:rPr>
          <w:rFonts w:ascii="GHEA Grapalat" w:hAnsi="GHEA Grapalat"/>
          <w:sz w:val="20"/>
          <w:szCs w:val="20"/>
        </w:rPr>
        <w:br/>
      </w:r>
      <w:r w:rsidR="002B32D6" w:rsidRPr="006268FB">
        <w:rPr>
          <w:rFonts w:ascii="GHEA Grapalat" w:hAnsi="GHEA Grapalat"/>
          <w:sz w:val="20"/>
          <w:szCs w:val="20"/>
        </w:rPr>
        <w:t xml:space="preserve">КВАЛИФИКАЦИОННЫЕ КРИТЕРИИ И ПОРЯДОК ИХ ОЦЕНКИ </w:t>
      </w:r>
    </w:p>
    <w:p w14:paraId="48A4102D" w14:textId="77777777" w:rsidR="00753E6E"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2.1</w:t>
      </w:r>
      <w:r w:rsidR="008E6E51" w:rsidRPr="006268FB">
        <w:rPr>
          <w:rFonts w:ascii="GHEA Grapalat" w:hAnsi="GHEA Grapalat"/>
          <w:sz w:val="20"/>
          <w:szCs w:val="20"/>
        </w:rPr>
        <w:t>.</w:t>
      </w:r>
      <w:r w:rsidR="00693101" w:rsidRPr="006268FB">
        <w:rPr>
          <w:rFonts w:ascii="GHEA Grapalat" w:hAnsi="GHEA Grapalat"/>
          <w:sz w:val="20"/>
          <w:szCs w:val="20"/>
        </w:rPr>
        <w:tab/>
      </w:r>
      <w:r w:rsidRPr="006268FB">
        <w:rPr>
          <w:rFonts w:ascii="GHEA Grapalat" w:hAnsi="GHEA Grapalat"/>
          <w:sz w:val="20"/>
          <w:szCs w:val="20"/>
        </w:rPr>
        <w:t>В настоящей процедуре не имеют права участвовать лица:</w:t>
      </w:r>
    </w:p>
    <w:p w14:paraId="590D5707"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693101" w:rsidRPr="006268FB">
        <w:rPr>
          <w:rFonts w:ascii="GHEA Grapalat" w:hAnsi="GHEA Grapalat"/>
          <w:sz w:val="20"/>
          <w:szCs w:val="20"/>
        </w:rPr>
        <w:tab/>
      </w:r>
      <w:r w:rsidRPr="006268FB">
        <w:rPr>
          <w:rFonts w:ascii="GHEA Grapalat" w:hAnsi="GHEA Grapalat"/>
          <w:sz w:val="20"/>
          <w:szCs w:val="20"/>
        </w:rPr>
        <w:t xml:space="preserve">которые на день подачи заявки в судебном порядке признаны банкротом; </w:t>
      </w:r>
    </w:p>
    <w:p w14:paraId="6FD088B9"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 xml:space="preserve">которые или представитель исполнительного органа которых в течение </w:t>
      </w:r>
      <w:r w:rsidR="00FC3663" w:rsidRPr="006268FB">
        <w:rPr>
          <w:rFonts w:ascii="GHEA Grapalat" w:hAnsi="GHEA Grapalat"/>
          <w:sz w:val="20"/>
          <w:szCs w:val="20"/>
        </w:rPr>
        <w:t>пяти</w:t>
      </w:r>
      <w:r w:rsidRPr="006268FB">
        <w:rPr>
          <w:rFonts w:ascii="GHEA Grapalat" w:hAnsi="GHEA Grapalat"/>
          <w:sz w:val="20"/>
          <w:szCs w:val="20"/>
        </w:rPr>
        <w:t xml:space="preserve"> лет, предшествующих дню подачи заявки, были осуждены за</w:t>
      </w:r>
      <w:r w:rsidR="003240F7" w:rsidRPr="006268FB">
        <w:rPr>
          <w:rFonts w:ascii="Courier New" w:hAnsi="Courier New" w:cs="Courier New"/>
          <w:sz w:val="20"/>
          <w:szCs w:val="20"/>
          <w:lang w:val="en-US"/>
        </w:rPr>
        <w:t> </w:t>
      </w:r>
      <w:r w:rsidRPr="006268F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268FB">
        <w:rPr>
          <w:rFonts w:ascii="Courier New" w:hAnsi="Courier New" w:cs="Courier New"/>
          <w:sz w:val="20"/>
          <w:szCs w:val="20"/>
          <w:lang w:val="en-US"/>
        </w:rPr>
        <w:t> </w:t>
      </w:r>
      <w:r w:rsidRPr="006268FB">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68FB">
        <w:rPr>
          <w:rFonts w:ascii="GHEA Grapalat" w:hAnsi="GHEA Grapalat"/>
          <w:sz w:val="20"/>
          <w:szCs w:val="20"/>
        </w:rPr>
        <w:t>гашена</w:t>
      </w:r>
      <w:r w:rsidR="00F62D7A" w:rsidRPr="006268FB">
        <w:rPr>
          <w:rFonts w:ascii="GHEA Grapalat" w:hAnsi="GHEA Grapalat"/>
          <w:sz w:val="20"/>
          <w:szCs w:val="20"/>
        </w:rPr>
        <w:t xml:space="preserve"> или  отменена</w:t>
      </w:r>
      <w:r w:rsidR="003240F7" w:rsidRPr="006268FB">
        <w:rPr>
          <w:rFonts w:ascii="GHEA Grapalat" w:hAnsi="GHEA Grapalat"/>
          <w:sz w:val="20"/>
          <w:szCs w:val="20"/>
        </w:rPr>
        <w:t>;</w:t>
      </w:r>
    </w:p>
    <w:p w14:paraId="2E1A119A"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E1385B" w:rsidRPr="006268FB">
        <w:rPr>
          <w:rFonts w:ascii="GHEA Grapalat" w:hAnsi="GHEA Grapalat"/>
          <w:sz w:val="20"/>
          <w:szCs w:val="20"/>
        </w:rPr>
        <w:tab/>
      </w:r>
      <w:r w:rsidR="00CB2FE2" w:rsidRPr="006268FB">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268FB">
        <w:rPr>
          <w:rFonts w:ascii="GHEA Grapalat" w:hAnsi="GHEA Grapalat"/>
          <w:sz w:val="20"/>
          <w:szCs w:val="20"/>
        </w:rPr>
        <w:t>;</w:t>
      </w:r>
    </w:p>
    <w:p w14:paraId="3922061B"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268FB">
        <w:rPr>
          <w:rFonts w:ascii="Courier New" w:hAnsi="Courier New" w:cs="Courier New"/>
          <w:sz w:val="20"/>
          <w:szCs w:val="20"/>
          <w:lang w:val="en-US"/>
        </w:rPr>
        <w:t> </w:t>
      </w:r>
      <w:r w:rsidRPr="006268FB">
        <w:rPr>
          <w:rFonts w:ascii="GHEA Grapalat" w:hAnsi="GHEA Grapalat"/>
          <w:sz w:val="20"/>
          <w:szCs w:val="20"/>
        </w:rPr>
        <w:t xml:space="preserve">закупках; </w:t>
      </w:r>
    </w:p>
    <w:p w14:paraId="69510662"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646ECFDE" w14:textId="77777777" w:rsidR="00990561" w:rsidRPr="006268FB" w:rsidRDefault="00990561"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295191" w14:textId="77777777" w:rsidR="006622A4" w:rsidRPr="006268FB" w:rsidRDefault="006622A4" w:rsidP="006622A4">
      <w:pPr>
        <w:widowControl w:val="0"/>
        <w:tabs>
          <w:tab w:val="left" w:pos="1134"/>
        </w:tabs>
        <w:ind w:firstLine="567"/>
        <w:contextualSpacing/>
        <w:rPr>
          <w:rFonts w:ascii="GHEA Grapalat" w:hAnsi="GHEA Grapalat"/>
          <w:sz w:val="20"/>
          <w:szCs w:val="20"/>
        </w:rPr>
      </w:pPr>
      <w:r w:rsidRPr="006268FB">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6E2AD9F3" w14:textId="77777777" w:rsidR="006622A4" w:rsidRPr="006268FB" w:rsidRDefault="006622A4" w:rsidP="006622A4">
      <w:pPr>
        <w:pStyle w:val="aff3"/>
        <w:widowControl w:val="0"/>
        <w:numPr>
          <w:ilvl w:val="0"/>
          <w:numId w:val="31"/>
        </w:numPr>
        <w:tabs>
          <w:tab w:val="left" w:pos="1134"/>
        </w:tabs>
        <w:ind w:left="426"/>
        <w:contextualSpacing/>
        <w:jc w:val="both"/>
        <w:rPr>
          <w:rFonts w:ascii="GHEA Grapalat" w:hAnsi="GHEA Grapalat"/>
          <w:sz w:val="20"/>
          <w:szCs w:val="20"/>
        </w:rPr>
      </w:pPr>
      <w:r w:rsidRPr="006268FB">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F83AE8" w14:textId="77777777" w:rsidR="006622A4" w:rsidRPr="006268FB" w:rsidRDefault="006622A4" w:rsidP="006622A4">
      <w:pPr>
        <w:pStyle w:val="aff3"/>
        <w:widowControl w:val="0"/>
        <w:numPr>
          <w:ilvl w:val="0"/>
          <w:numId w:val="31"/>
        </w:numPr>
        <w:tabs>
          <w:tab w:val="left" w:pos="1134"/>
        </w:tabs>
        <w:ind w:left="426" w:hanging="284"/>
        <w:contextualSpacing/>
        <w:jc w:val="both"/>
        <w:rPr>
          <w:rFonts w:ascii="GHEA Grapalat" w:hAnsi="GHEA Grapalat"/>
          <w:sz w:val="20"/>
          <w:szCs w:val="20"/>
        </w:rPr>
      </w:pPr>
      <w:r w:rsidRPr="006268FB">
        <w:rPr>
          <w:rFonts w:ascii="GHEA Grapalat" w:hAnsi="GHEA Grapalat"/>
          <w:sz w:val="20"/>
          <w:szCs w:val="20"/>
        </w:rPr>
        <w:t>в качестве отобранного участника отказался или лишился  права заключения договора.</w:t>
      </w:r>
    </w:p>
    <w:p w14:paraId="59F8CB65" w14:textId="77777777" w:rsidR="006622A4" w:rsidRPr="006268FB" w:rsidRDefault="006622A4" w:rsidP="00B46D58">
      <w:pPr>
        <w:widowControl w:val="0"/>
        <w:tabs>
          <w:tab w:val="left" w:pos="1134"/>
        </w:tabs>
        <w:spacing w:after="160"/>
        <w:ind w:firstLine="567"/>
        <w:jc w:val="both"/>
        <w:rPr>
          <w:rFonts w:ascii="GHEA Grapalat" w:hAnsi="GHEA Grapalat" w:cs="Sylfaen"/>
          <w:sz w:val="20"/>
          <w:szCs w:val="20"/>
        </w:rPr>
      </w:pPr>
    </w:p>
    <w:p w14:paraId="389FB7EF" w14:textId="77777777" w:rsidR="00753E6E" w:rsidRPr="006268FB" w:rsidRDefault="00753E6E"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2.2.</w:t>
      </w:r>
      <w:r w:rsidR="00E1385B" w:rsidRPr="006268FB">
        <w:rPr>
          <w:rFonts w:ascii="GHEA Grapalat" w:hAnsi="GHEA Grapalat"/>
          <w:sz w:val="20"/>
          <w:szCs w:val="20"/>
        </w:rPr>
        <w:tab/>
      </w:r>
      <w:r w:rsidRPr="006268FB">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68FB">
        <w:rPr>
          <w:rFonts w:ascii="GHEA Grapalat" w:hAnsi="GHEA Grapalat"/>
          <w:sz w:val="20"/>
          <w:szCs w:val="20"/>
        </w:rPr>
        <w:t>1</w:t>
      </w:r>
      <w:r w:rsidRPr="006268FB">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2602849" w14:textId="77777777" w:rsidR="005A221E" w:rsidRPr="006268FB" w:rsidRDefault="00BA3554" w:rsidP="005A221E">
      <w:pPr>
        <w:widowControl w:val="0"/>
        <w:tabs>
          <w:tab w:val="left" w:pos="1134"/>
        </w:tabs>
        <w:ind w:firstLine="567"/>
        <w:jc w:val="both"/>
        <w:rPr>
          <w:rFonts w:ascii="GHEA Grapalat" w:hAnsi="GHEA Grapalat"/>
          <w:sz w:val="20"/>
          <w:szCs w:val="20"/>
        </w:rPr>
      </w:pPr>
      <w:r w:rsidRPr="006268FB">
        <w:rPr>
          <w:rFonts w:ascii="GHEA Grapalat" w:hAnsi="GHEA Grapalat"/>
          <w:sz w:val="20"/>
          <w:szCs w:val="20"/>
        </w:rPr>
        <w:t>2.3</w:t>
      </w:r>
      <w:r w:rsidR="003240F7" w:rsidRPr="006268FB">
        <w:rPr>
          <w:rFonts w:ascii="GHEA Grapalat" w:hAnsi="GHEA Grapalat"/>
          <w:sz w:val="20"/>
          <w:szCs w:val="20"/>
        </w:rPr>
        <w:t>.</w:t>
      </w:r>
      <w:r w:rsidR="00E1385B" w:rsidRPr="006268FB">
        <w:rPr>
          <w:rFonts w:ascii="GHEA Grapalat" w:hAnsi="GHEA Grapalat"/>
          <w:sz w:val="20"/>
          <w:szCs w:val="20"/>
        </w:rPr>
        <w:tab/>
      </w:r>
      <w:r w:rsidR="005A221E" w:rsidRPr="006268FB">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DF657E8" w14:textId="77777777" w:rsidR="00BA3554" w:rsidRPr="006268FB" w:rsidRDefault="00BA355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Запрещается одновременное участие в настоящей процедуре</w:t>
      </w:r>
      <w:r w:rsidR="00F4264D" w:rsidRPr="006268FB">
        <w:rPr>
          <w:rFonts w:ascii="GHEA Grapalat" w:hAnsi="GHEA Grapalat"/>
          <w:sz w:val="20"/>
          <w:szCs w:val="20"/>
        </w:rPr>
        <w:t xml:space="preserve"> (</w:t>
      </w:r>
      <w:r w:rsidR="00DA4643" w:rsidRPr="006268FB">
        <w:rPr>
          <w:rFonts w:ascii="GHEA Grapalat" w:hAnsi="GHEA Grapalat"/>
          <w:sz w:val="20"/>
          <w:szCs w:val="20"/>
        </w:rPr>
        <w:t>на о</w:t>
      </w:r>
      <w:r w:rsidR="00EE7758" w:rsidRPr="006268FB">
        <w:rPr>
          <w:rFonts w:ascii="GHEA Grapalat" w:hAnsi="GHEA Grapalat"/>
          <w:sz w:val="20"/>
          <w:szCs w:val="20"/>
        </w:rPr>
        <w:t>дин и тот же</w:t>
      </w:r>
      <w:r w:rsidR="00DA4643" w:rsidRPr="006268FB">
        <w:rPr>
          <w:rFonts w:ascii="GHEA Grapalat" w:hAnsi="GHEA Grapalat"/>
          <w:sz w:val="20"/>
          <w:szCs w:val="20"/>
        </w:rPr>
        <w:t xml:space="preserve"> лот</w:t>
      </w:r>
      <w:r w:rsidR="00F4264D" w:rsidRPr="006268FB">
        <w:rPr>
          <w:rFonts w:ascii="GHEA Grapalat" w:hAnsi="GHEA Grapalat"/>
          <w:sz w:val="20"/>
          <w:szCs w:val="20"/>
        </w:rPr>
        <w:t>)</w:t>
      </w:r>
      <w:r w:rsidRPr="006268F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E971B87" w14:textId="77777777" w:rsidR="00D5674E" w:rsidRPr="006268FB"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sz w:val="20"/>
          <w:szCs w:val="20"/>
        </w:rPr>
        <w:t>По смыслу пункта 119 Порядка:</w:t>
      </w:r>
    </w:p>
    <w:p w14:paraId="5607BF04"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1)</w:t>
      </w:r>
      <w:r w:rsidR="00E1385B" w:rsidRPr="006268FB">
        <w:rPr>
          <w:rFonts w:ascii="GHEA Grapalat" w:hAnsi="GHEA Grapalat"/>
          <w:sz w:val="20"/>
          <w:szCs w:val="20"/>
        </w:rPr>
        <w:tab/>
      </w:r>
      <w:r w:rsidRPr="006268FB">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68FB">
        <w:rPr>
          <w:rFonts w:ascii="GHEA Grapalat" w:hAnsi="GHEA Grapalat"/>
          <w:color w:val="000000"/>
          <w:sz w:val="20"/>
          <w:szCs w:val="20"/>
        </w:rPr>
        <w:t xml:space="preserve"> </w:t>
      </w:r>
    </w:p>
    <w:p w14:paraId="0237E668"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2)</w:t>
      </w:r>
      <w:r w:rsidR="00E1385B" w:rsidRPr="006268FB">
        <w:rPr>
          <w:rFonts w:ascii="GHEA Grapalat" w:hAnsi="GHEA Grapalat"/>
          <w:color w:val="000000"/>
          <w:sz w:val="20"/>
          <w:szCs w:val="20"/>
        </w:rPr>
        <w:tab/>
      </w:r>
      <w:r w:rsidRPr="006268F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58ED11D"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2F91B41"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99775A9"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289C78E"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AB999C2"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участники, не имеющие статуса физического лица, считаются взаимосвязанными, если:</w:t>
      </w:r>
    </w:p>
    <w:p w14:paraId="2D4C7507"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68FB">
        <w:rPr>
          <w:rFonts w:ascii="Courier New" w:hAnsi="Courier New" w:cs="Courier New"/>
          <w:color w:val="000000"/>
          <w:sz w:val="20"/>
          <w:szCs w:val="20"/>
          <w:lang w:val="en-US"/>
        </w:rPr>
        <w:t> </w:t>
      </w:r>
      <w:r w:rsidRPr="006268FB">
        <w:rPr>
          <w:rFonts w:ascii="GHEA Grapalat" w:hAnsi="GHEA Grapalat"/>
          <w:color w:val="000000"/>
          <w:sz w:val="20"/>
          <w:szCs w:val="20"/>
        </w:rPr>
        <w:t>лица;</w:t>
      </w:r>
    </w:p>
    <w:p w14:paraId="6932674E"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DB20C67"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color w:val="000000"/>
          <w:sz w:val="20"/>
          <w:szCs w:val="20"/>
        </w:rPr>
        <w:lastRenderedPageBreak/>
        <w:t>в.</w:t>
      </w:r>
      <w:r w:rsidR="00E1385B" w:rsidRPr="006268FB">
        <w:rPr>
          <w:rFonts w:ascii="GHEA Grapalat" w:hAnsi="GHEA Grapalat"/>
          <w:color w:val="000000"/>
          <w:sz w:val="20"/>
          <w:szCs w:val="20"/>
        </w:rPr>
        <w:tab/>
      </w:r>
      <w:r w:rsidRPr="006268F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292A8EE"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F678051" w14:textId="77777777" w:rsidR="00D5674E" w:rsidRPr="006268FB" w:rsidRDefault="00D5674E" w:rsidP="00B46D58">
      <w:pPr>
        <w:widowControl w:val="0"/>
        <w:tabs>
          <w:tab w:val="left" w:pos="1134"/>
        </w:tabs>
        <w:spacing w:after="160"/>
        <w:ind w:firstLine="567"/>
        <w:jc w:val="both"/>
        <w:rPr>
          <w:rFonts w:ascii="GHEA Grapalat" w:hAnsi="GHEA Grapalat"/>
          <w:color w:val="000000"/>
          <w:sz w:val="20"/>
          <w:szCs w:val="20"/>
        </w:rPr>
      </w:pPr>
      <w:r w:rsidRPr="006268FB">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268FB">
        <w:rPr>
          <w:rFonts w:ascii="GHEA Grapalat" w:hAnsi="GHEA Grapalat"/>
          <w:color w:val="000000"/>
          <w:sz w:val="20"/>
          <w:szCs w:val="20"/>
        </w:rPr>
        <w:t>внуки,</w:t>
      </w:r>
      <w:ins w:id="0" w:author="Vardan" w:date="2022-10-29T23:46:00Z">
        <w:r w:rsidR="006E007C" w:rsidRPr="006268FB">
          <w:rPr>
            <w:rFonts w:ascii="GHEA Grapalat" w:hAnsi="GHEA Grapalat"/>
            <w:color w:val="000000"/>
            <w:sz w:val="20"/>
            <w:szCs w:val="20"/>
          </w:rPr>
          <w:t xml:space="preserve"> </w:t>
        </w:r>
      </w:ins>
      <w:r w:rsidRPr="006268FB">
        <w:rPr>
          <w:rFonts w:ascii="GHEA Grapalat" w:hAnsi="GHEA Grapalat"/>
          <w:color w:val="000000"/>
          <w:sz w:val="20"/>
          <w:szCs w:val="20"/>
        </w:rPr>
        <w:t>супруг сестры или супруга брата и их дети.</w:t>
      </w:r>
    </w:p>
    <w:p w14:paraId="10B24C57" w14:textId="77777777" w:rsidR="004175B6"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2.4</w:t>
      </w:r>
      <w:r w:rsidR="00D13662" w:rsidRPr="006268FB">
        <w:rPr>
          <w:rFonts w:ascii="GHEA Grapalat" w:hAnsi="GHEA Grapalat"/>
          <w:sz w:val="20"/>
          <w:szCs w:val="20"/>
        </w:rPr>
        <w:t>.</w:t>
      </w:r>
      <w:r w:rsidR="00E1385B" w:rsidRPr="006268FB">
        <w:rPr>
          <w:rFonts w:ascii="GHEA Grapalat" w:hAnsi="GHEA Grapalat"/>
          <w:sz w:val="20"/>
          <w:szCs w:val="20"/>
        </w:rPr>
        <w:tab/>
      </w:r>
      <w:r w:rsidRPr="006268FB">
        <w:rPr>
          <w:rFonts w:ascii="GHEA Grapalat" w:hAnsi="GHEA Grapalat"/>
          <w:sz w:val="20"/>
          <w:szCs w:val="20"/>
        </w:rPr>
        <w:t>Участник</w:t>
      </w:r>
      <w:r w:rsidR="000C3F69" w:rsidRPr="006268FB">
        <w:rPr>
          <w:rFonts w:ascii="GHEA Grapalat" w:hAnsi="GHEA Grapalat"/>
          <w:sz w:val="20"/>
          <w:szCs w:val="20"/>
        </w:rPr>
        <w:t>,</w:t>
      </w:r>
      <w:r w:rsidRPr="006268FB">
        <w:rPr>
          <w:rFonts w:ascii="GHEA Grapalat" w:hAnsi="GHEA Grapalat"/>
          <w:sz w:val="20"/>
          <w:szCs w:val="20"/>
        </w:rPr>
        <w:t xml:space="preserve"> </w:t>
      </w:r>
      <w:r w:rsidR="002C1D72" w:rsidRPr="006268FB">
        <w:rPr>
          <w:rFonts w:ascii="GHEA Grapalat" w:hAnsi="GHEA Grapalat"/>
          <w:sz w:val="20"/>
          <w:szCs w:val="20"/>
        </w:rPr>
        <w:t xml:space="preserve">в случае признания </w:t>
      </w:r>
      <w:r w:rsidR="00876D7D" w:rsidRPr="006268FB">
        <w:rPr>
          <w:rFonts w:ascii="GHEA Grapalat" w:hAnsi="GHEA Grapalat"/>
          <w:sz w:val="20"/>
          <w:szCs w:val="20"/>
        </w:rPr>
        <w:t>ото</w:t>
      </w:r>
      <w:r w:rsidR="002C1D72" w:rsidRPr="006268FB">
        <w:rPr>
          <w:rFonts w:ascii="GHEA Grapalat" w:hAnsi="GHEA Grapalat"/>
          <w:sz w:val="20"/>
          <w:szCs w:val="20"/>
        </w:rPr>
        <w:t>бранным участником</w:t>
      </w:r>
      <w:r w:rsidR="000C3F69" w:rsidRPr="006268FB">
        <w:rPr>
          <w:rFonts w:ascii="GHEA Grapalat" w:hAnsi="GHEA Grapalat"/>
          <w:sz w:val="20"/>
          <w:szCs w:val="20"/>
        </w:rPr>
        <w:t>,</w:t>
      </w:r>
      <w:r w:rsidR="002C1D72" w:rsidRPr="006268FB">
        <w:rPr>
          <w:rFonts w:ascii="GHEA Grapalat" w:hAnsi="GHEA Grapalat"/>
          <w:sz w:val="20"/>
          <w:szCs w:val="20"/>
        </w:rPr>
        <w:t xml:space="preserve"> </w:t>
      </w:r>
      <w:r w:rsidR="00A7559E" w:rsidRPr="006268FB">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6268FB">
        <w:rPr>
          <w:rFonts w:ascii="GHEA Grapalat" w:hAnsi="GHEA Grapalat"/>
          <w:sz w:val="20"/>
          <w:szCs w:val="20"/>
          <w:lang w:val="hy-AM"/>
        </w:rPr>
        <w:t>.</w:t>
      </w:r>
      <w:r w:rsidR="00A425E2" w:rsidRPr="006268FB">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268FB">
        <w:rPr>
          <w:rFonts w:ascii="GHEA Grapalat" w:hAnsi="GHEA Grapalat"/>
          <w:sz w:val="20"/>
          <w:szCs w:val="20"/>
        </w:rPr>
        <w:t>.</w:t>
      </w:r>
    </w:p>
    <w:p w14:paraId="23275FD4" w14:textId="77777777" w:rsidR="000A6B75" w:rsidRPr="006268FB" w:rsidRDefault="000A6B75"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2.</w:t>
      </w:r>
      <w:r w:rsidR="00DA4643" w:rsidRPr="006268FB">
        <w:rPr>
          <w:rFonts w:ascii="GHEA Grapalat" w:hAnsi="GHEA Grapalat"/>
          <w:sz w:val="20"/>
        </w:rPr>
        <w:t>5</w:t>
      </w:r>
      <w:r w:rsidR="000A15F9" w:rsidRPr="006268FB">
        <w:rPr>
          <w:rFonts w:ascii="GHEA Grapalat" w:hAnsi="GHEA Grapalat"/>
          <w:sz w:val="20"/>
        </w:rPr>
        <w:t>.</w:t>
      </w:r>
      <w:r w:rsidR="00F04AA1" w:rsidRPr="006268FB">
        <w:rPr>
          <w:rFonts w:ascii="GHEA Grapalat" w:hAnsi="GHEA Grapalat"/>
          <w:sz w:val="20"/>
        </w:rPr>
        <w:tab/>
      </w:r>
      <w:r w:rsidRPr="006268FB">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68FB">
        <w:rPr>
          <w:rFonts w:ascii="GHEA Grapalat" w:hAnsi="GHEA Grapalat"/>
          <w:sz w:val="20"/>
        </w:rPr>
        <w:t xml:space="preserve"> </w:t>
      </w:r>
      <w:r w:rsidR="00C366B6" w:rsidRPr="006268FB">
        <w:rPr>
          <w:rFonts w:ascii="GHEA Grapalat" w:hAnsi="GHEA Grapalat"/>
          <w:sz w:val="20"/>
        </w:rPr>
        <w:t>(на один и тот же лот)</w:t>
      </w:r>
      <w:r w:rsidRPr="006268FB">
        <w:rPr>
          <w:rFonts w:ascii="GHEA Grapalat" w:hAnsi="GHEA Grapalat"/>
          <w:sz w:val="20"/>
        </w:rPr>
        <w:t xml:space="preserve">. </w:t>
      </w:r>
    </w:p>
    <w:p w14:paraId="389400AA" w14:textId="77777777" w:rsidR="009E07EE" w:rsidRPr="006268FB" w:rsidRDefault="000A6B75"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C366B6" w:rsidRPr="006268FB">
        <w:rPr>
          <w:rFonts w:ascii="GHEA Grapalat" w:hAnsi="GHEA Grapalat"/>
        </w:rPr>
        <w:t>6</w:t>
      </w:r>
      <w:r w:rsidR="000A15F9" w:rsidRPr="006268FB">
        <w:rPr>
          <w:rFonts w:ascii="GHEA Grapalat" w:hAnsi="GHEA Grapalat"/>
        </w:rPr>
        <w:t>.</w:t>
      </w:r>
      <w:r w:rsidR="00F04AA1" w:rsidRPr="006268FB">
        <w:rPr>
          <w:rFonts w:ascii="GHEA Grapalat" w:hAnsi="GHEA Grapalat"/>
        </w:rPr>
        <w:tab/>
      </w:r>
      <w:r w:rsidRPr="006268FB">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0EA3986" w14:textId="77777777" w:rsidR="000A6B75" w:rsidRPr="006268FB" w:rsidRDefault="000A6B75" w:rsidP="00B46D58">
      <w:pPr>
        <w:pStyle w:val="23"/>
        <w:widowControl w:val="0"/>
        <w:spacing w:after="160" w:line="240" w:lineRule="auto"/>
        <w:rPr>
          <w:rFonts w:ascii="GHEA Grapalat" w:hAnsi="GHEA Grapalat" w:cs="Sylfaen"/>
        </w:rPr>
      </w:pPr>
      <w:r w:rsidRPr="006268FB">
        <w:rPr>
          <w:rFonts w:ascii="GHEA Grapalat" w:hAnsi="GHEA Grapalat"/>
        </w:rPr>
        <w:t>В подобном случае:</w:t>
      </w:r>
    </w:p>
    <w:p w14:paraId="54AD9342" w14:textId="77777777" w:rsidR="005A405F" w:rsidRPr="006268FB"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1</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268FB">
        <w:rPr>
          <w:rFonts w:ascii="GHEA Grapalat" w:hAnsi="GHEA Grapalat"/>
        </w:rPr>
        <w:t xml:space="preserve"> (на один и тот же лот)</w:t>
      </w:r>
      <w:r w:rsidR="000A6B75" w:rsidRPr="006268FB">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1F7330E" w14:textId="77777777" w:rsidR="000A6B75"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36E5F07" w14:textId="77777777" w:rsidR="0026587A" w:rsidRPr="006268FB" w:rsidRDefault="0026587A" w:rsidP="00B46D58">
      <w:pPr>
        <w:pStyle w:val="23"/>
        <w:widowControl w:val="0"/>
        <w:tabs>
          <w:tab w:val="left" w:pos="1134"/>
        </w:tabs>
        <w:spacing w:after="160" w:line="240" w:lineRule="auto"/>
        <w:ind w:firstLine="567"/>
        <w:rPr>
          <w:rFonts w:ascii="GHEA Grapalat" w:hAnsi="GHEA Grapalat" w:cs="Sylfaen"/>
        </w:rPr>
      </w:pPr>
    </w:p>
    <w:p w14:paraId="5C405932" w14:textId="77777777" w:rsidR="00096865" w:rsidRPr="006268FB" w:rsidRDefault="00ED2352" w:rsidP="00B46D58">
      <w:pPr>
        <w:widowControl w:val="0"/>
        <w:spacing w:after="160"/>
        <w:jc w:val="center"/>
        <w:rPr>
          <w:rFonts w:ascii="GHEA Grapalat" w:hAnsi="GHEA Grapalat" w:cs="Arial"/>
          <w:sz w:val="20"/>
          <w:szCs w:val="20"/>
        </w:rPr>
      </w:pPr>
      <w:r w:rsidRPr="006268FB">
        <w:rPr>
          <w:rFonts w:ascii="GHEA Grapalat" w:hAnsi="GHEA Grapalat"/>
          <w:sz w:val="20"/>
          <w:szCs w:val="20"/>
        </w:rPr>
        <w:t>3.</w:t>
      </w:r>
      <w:r w:rsidR="002B32D6" w:rsidRPr="006268FB">
        <w:rPr>
          <w:rFonts w:ascii="GHEA Grapalat" w:hAnsi="GHEA Grapalat"/>
          <w:sz w:val="20"/>
          <w:szCs w:val="20"/>
        </w:rPr>
        <w:t xml:space="preserve"> РАЗЪЯСНЕНИЕ ПРИГЛАШЕНИЯ </w:t>
      </w:r>
      <w:r w:rsidRPr="006268FB">
        <w:rPr>
          <w:rFonts w:ascii="GHEA Grapalat" w:hAnsi="GHEA Grapalat"/>
          <w:sz w:val="20"/>
          <w:szCs w:val="20"/>
        </w:rPr>
        <w:br/>
      </w:r>
      <w:r w:rsidR="002B32D6" w:rsidRPr="006268FB">
        <w:rPr>
          <w:rFonts w:ascii="GHEA Grapalat" w:hAnsi="GHEA Grapalat"/>
          <w:sz w:val="20"/>
          <w:szCs w:val="20"/>
        </w:rPr>
        <w:t xml:space="preserve">И ПОРЯДОК ВНЕСЕНИЯ ИЗМЕНЕНИЯ В ПРИГЛАШЕНИЕ </w:t>
      </w:r>
    </w:p>
    <w:p w14:paraId="2BAAC236" w14:textId="77777777" w:rsidR="0032548E"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3.1</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Согласно статье 29 Закона участник вправе требовать от заказчика разъяснения приглашения.</w:t>
      </w:r>
    </w:p>
    <w:p w14:paraId="50E94C6F" w14:textId="77777777" w:rsidR="00096865" w:rsidRPr="006268FB" w:rsidRDefault="00096865" w:rsidP="00B46D58">
      <w:pPr>
        <w:widowControl w:val="0"/>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 xml:space="preserve">Участник имеет право </w:t>
      </w:r>
      <w:r w:rsidR="006735A4" w:rsidRPr="006268FB">
        <w:rPr>
          <w:rFonts w:ascii="GHEA Grapalat" w:hAnsi="GHEA Grapalat"/>
          <w:sz w:val="20"/>
          <w:szCs w:val="20"/>
        </w:rPr>
        <w:t>в письменной форме</w:t>
      </w:r>
      <w:r w:rsidRPr="006268FB">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68FB">
        <w:rPr>
          <w:rFonts w:ascii="GHEA Grapalat" w:hAnsi="GHEA Grapalat"/>
          <w:sz w:val="20"/>
          <w:szCs w:val="20"/>
        </w:rPr>
        <w:t xml:space="preserve">в письменной форме </w:t>
      </w:r>
      <w:r w:rsidRPr="006268FB">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6268FB">
        <w:rPr>
          <w:rFonts w:ascii="GHEA Grapalat" w:hAnsi="GHEA Grapalat"/>
          <w:sz w:val="20"/>
          <w:szCs w:val="20"/>
        </w:rPr>
        <w:t xml:space="preserve"> </w:t>
      </w:r>
    </w:p>
    <w:p w14:paraId="21262EB8"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3.2.</w:t>
      </w:r>
      <w:r w:rsidR="00ED2352" w:rsidRPr="006268FB">
        <w:rPr>
          <w:rFonts w:ascii="GHEA Grapalat" w:hAnsi="GHEA Grapalat"/>
          <w:sz w:val="20"/>
          <w:szCs w:val="20"/>
        </w:rPr>
        <w:tab/>
      </w:r>
      <w:r w:rsidRPr="006268FB">
        <w:rPr>
          <w:rFonts w:ascii="GHEA Grapalat" w:hAnsi="GHEA Grapalat"/>
          <w:sz w:val="20"/>
          <w:szCs w:val="20"/>
        </w:rPr>
        <w:t>В день предоставления разъяснения объявление о запросе и о</w:t>
      </w:r>
      <w:r w:rsidR="00775FAF" w:rsidRPr="006268FB">
        <w:rPr>
          <w:rFonts w:ascii="Courier New" w:hAnsi="Courier New" w:cs="Courier New"/>
          <w:sz w:val="20"/>
          <w:szCs w:val="20"/>
          <w:lang w:val="en-US"/>
        </w:rPr>
        <w:t> </w:t>
      </w:r>
      <w:r w:rsidRPr="006268FB">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6268FB">
        <w:rPr>
          <w:rFonts w:ascii="Courier New" w:hAnsi="Courier New" w:cs="Courier New"/>
          <w:sz w:val="20"/>
          <w:szCs w:val="20"/>
          <w:lang w:val="en-US"/>
        </w:rPr>
        <w:t> </w:t>
      </w:r>
      <w:r w:rsidRPr="006268F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0DB0E00" w14:textId="77777777" w:rsidR="00462E00"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3.3</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268FB">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6268FB">
        <w:rPr>
          <w:rFonts w:ascii="GHEA Grapalat" w:hAnsi="GHEA Grapalat"/>
          <w:sz w:val="20"/>
          <w:szCs w:val="20"/>
        </w:rPr>
        <w:t>у</w:t>
      </w:r>
      <w:r w:rsidR="00791FE4" w:rsidRPr="006268FB">
        <w:rPr>
          <w:rFonts w:ascii="GHEA Grapalat" w:hAnsi="GHEA Grapalat"/>
          <w:sz w:val="20"/>
          <w:szCs w:val="20"/>
        </w:rPr>
        <w:t>частником товаров техническим характеристикам, предусмотренным настоящим</w:t>
      </w:r>
      <w:r w:rsidR="00791FE4" w:rsidRPr="006268FB">
        <w:rPr>
          <w:rFonts w:ascii="GHEA Grapalat" w:hAnsi="GHEA Grapalat"/>
          <w:sz w:val="20"/>
          <w:szCs w:val="20"/>
          <w:lang w:val="hy-AM"/>
        </w:rPr>
        <w:t xml:space="preserve"> </w:t>
      </w:r>
      <w:r w:rsidR="00791FE4" w:rsidRPr="006268FB">
        <w:rPr>
          <w:rFonts w:ascii="GHEA Grapalat" w:hAnsi="GHEA Grapalat"/>
          <w:sz w:val="20"/>
          <w:szCs w:val="20"/>
        </w:rPr>
        <w:t>приглашением</w:t>
      </w:r>
      <w:r w:rsidRPr="006268FB">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EB508F0"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6268FB">
        <w:rPr>
          <w:rFonts w:ascii="GHEA Grapalat" w:hAnsi="GHEA Grapalat"/>
          <w:sz w:val="20"/>
          <w:szCs w:val="20"/>
        </w:rPr>
        <w:t>3.4</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68FB">
        <w:rPr>
          <w:rFonts w:ascii="GHEA Grapalat" w:hAnsi="GHEA Grapalat"/>
          <w:sz w:val="20"/>
          <w:szCs w:val="20"/>
          <w:vertAlign w:val="superscript"/>
          <w:lang w:val="hy-AM"/>
        </w:rPr>
        <w:t>5</w:t>
      </w:r>
      <w:r w:rsidRPr="006268FB">
        <w:rPr>
          <w:rFonts w:ascii="GHEA Grapalat" w:hAnsi="GHEA Grapalat"/>
          <w:sz w:val="20"/>
          <w:szCs w:val="20"/>
        </w:rPr>
        <w:t xml:space="preserve"> </w:t>
      </w:r>
    </w:p>
    <w:p w14:paraId="0224D175" w14:textId="77777777" w:rsidR="002D7D70" w:rsidRPr="006268F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6268FB">
        <w:rPr>
          <w:rFonts w:ascii="GHEA Grapalat" w:hAnsi="GHEA Grapalat"/>
          <w:sz w:val="20"/>
          <w:szCs w:val="20"/>
          <w:lang w:val="hy-AM"/>
        </w:rPr>
        <w:t>3.5</w:t>
      </w:r>
      <w:r w:rsidR="00F9791A" w:rsidRPr="006268FB">
        <w:rPr>
          <w:rFonts w:ascii="GHEA Grapalat" w:hAnsi="GHEA Grapalat"/>
          <w:sz w:val="20"/>
          <w:szCs w:val="20"/>
        </w:rPr>
        <w:t xml:space="preserve"> </w:t>
      </w:r>
      <w:r w:rsidR="00F9791A" w:rsidRPr="006268FB">
        <w:rPr>
          <w:rFonts w:ascii="GHEA Grapalat" w:hAnsi="GHEA Grapalat"/>
          <w:sz w:val="20"/>
          <w:szCs w:val="20"/>
          <w:lang w:val="hy-AM"/>
        </w:rPr>
        <w:t>Кажд</w:t>
      </w:r>
      <w:r w:rsidR="00F9791A" w:rsidRPr="006268FB">
        <w:rPr>
          <w:rFonts w:ascii="GHEA Grapalat" w:hAnsi="GHEA Grapalat"/>
          <w:sz w:val="20"/>
          <w:szCs w:val="20"/>
        </w:rPr>
        <w:t>ое лиц</w:t>
      </w:r>
      <w:r w:rsidR="00CA1F39" w:rsidRPr="006268FB">
        <w:rPr>
          <w:rFonts w:ascii="GHEA Grapalat" w:hAnsi="GHEA Grapalat"/>
          <w:sz w:val="20"/>
          <w:szCs w:val="20"/>
        </w:rPr>
        <w:t>о</w:t>
      </w:r>
      <w:r w:rsidR="00CA1F39" w:rsidRPr="006268FB">
        <w:rPr>
          <w:rFonts w:ascii="GHEA Grapalat" w:hAnsi="GHEA Grapalat"/>
          <w:sz w:val="20"/>
          <w:szCs w:val="20"/>
          <w:lang w:val="hy-AM"/>
        </w:rPr>
        <w:t xml:space="preserve"> без указания имени</w:t>
      </w:r>
      <w:r w:rsidR="00F9791A" w:rsidRPr="006268F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268FB">
        <w:rPr>
          <w:rFonts w:ascii="GHEA Grapalat" w:hAnsi="GHEA Grapalat"/>
          <w:sz w:val="20"/>
          <w:szCs w:val="20"/>
        </w:rPr>
        <w:t xml:space="preserve">имеет право </w:t>
      </w:r>
      <w:r w:rsidR="00F9791A" w:rsidRPr="006268FB">
        <w:rPr>
          <w:rFonts w:ascii="GHEA Grapalat" w:hAnsi="GHEA Grapalat"/>
          <w:sz w:val="20"/>
          <w:szCs w:val="20"/>
          <w:lang w:val="hy-AM"/>
        </w:rPr>
        <w:t xml:space="preserve">по электронной почте представить секретарю оценочной комиссии обоснования по </w:t>
      </w:r>
      <w:r w:rsidR="00F9791A" w:rsidRPr="006268FB">
        <w:rPr>
          <w:rFonts w:ascii="GHEA Grapalat" w:hAnsi="GHEA Grapalat"/>
          <w:sz w:val="20"/>
          <w:szCs w:val="20"/>
          <w:lang w:val="hy-AM"/>
        </w:rPr>
        <w:lastRenderedPageBreak/>
        <w:t>характеристикам предмета закупки установленным приглашением</w:t>
      </w:r>
      <w:r w:rsidR="00F34417" w:rsidRPr="006268FB">
        <w:rPr>
          <w:rFonts w:ascii="GHEA Grapalat" w:hAnsi="GHEA Grapalat"/>
          <w:sz w:val="20"/>
          <w:szCs w:val="20"/>
        </w:rPr>
        <w:t xml:space="preserve"> </w:t>
      </w:r>
      <w:r w:rsidR="00F9791A" w:rsidRPr="006268F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268FB">
        <w:rPr>
          <w:rFonts w:ascii="GHEA Grapalat" w:hAnsi="GHEA Grapalat"/>
          <w:sz w:val="20"/>
          <w:szCs w:val="20"/>
        </w:rPr>
        <w:t>.</w:t>
      </w:r>
      <w:r w:rsidR="00F9791A" w:rsidRPr="006268FB">
        <w:rPr>
          <w:rFonts w:ascii="GHEA Grapalat" w:hAnsi="GHEA Grapalat"/>
          <w:sz w:val="20"/>
          <w:szCs w:val="20"/>
          <w:lang w:val="hy-AM"/>
        </w:rPr>
        <w:t xml:space="preserve"> </w:t>
      </w:r>
      <w:r w:rsidR="00750FFF" w:rsidRPr="006268F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9842921"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6268FB">
        <w:rPr>
          <w:rFonts w:ascii="GHEA Grapalat" w:hAnsi="GHEA Grapalat"/>
          <w:sz w:val="20"/>
          <w:szCs w:val="20"/>
        </w:rPr>
        <w:t>3.</w:t>
      </w:r>
      <w:r w:rsidR="00E648D1" w:rsidRPr="006268FB">
        <w:rPr>
          <w:rFonts w:ascii="GHEA Grapalat" w:hAnsi="GHEA Grapalat"/>
          <w:sz w:val="20"/>
          <w:szCs w:val="20"/>
          <w:lang w:val="hy-AM"/>
        </w:rPr>
        <w:t>6</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268FB">
        <w:rPr>
          <w:rFonts w:ascii="Courier New" w:hAnsi="Courier New" w:cs="Courier New"/>
          <w:sz w:val="20"/>
          <w:szCs w:val="20"/>
          <w:lang w:val="en-US"/>
        </w:rPr>
        <w:t> </w:t>
      </w:r>
      <w:r w:rsidRPr="006268FB">
        <w:rPr>
          <w:rFonts w:ascii="GHEA Grapalat" w:hAnsi="GHEA Grapalat"/>
          <w:sz w:val="20"/>
          <w:szCs w:val="20"/>
        </w:rPr>
        <w:t xml:space="preserve">этих изменениях. </w:t>
      </w:r>
    </w:p>
    <w:p w14:paraId="3E2AB699" w14:textId="77777777" w:rsidR="00B051BE" w:rsidRPr="006268FB" w:rsidRDefault="00B051BE" w:rsidP="00B46D58">
      <w:pPr>
        <w:widowControl w:val="0"/>
        <w:spacing w:after="160"/>
        <w:jc w:val="center"/>
        <w:rPr>
          <w:rFonts w:ascii="GHEA Grapalat" w:hAnsi="GHEA Grapalat"/>
          <w:sz w:val="20"/>
          <w:szCs w:val="20"/>
        </w:rPr>
      </w:pPr>
    </w:p>
    <w:p w14:paraId="07ABF3BC" w14:textId="77777777" w:rsidR="00096865" w:rsidRPr="006268FB" w:rsidRDefault="00955A1E" w:rsidP="00B46D58">
      <w:pPr>
        <w:widowControl w:val="0"/>
        <w:spacing w:after="160"/>
        <w:jc w:val="center"/>
        <w:rPr>
          <w:rFonts w:ascii="GHEA Grapalat" w:hAnsi="GHEA Grapalat" w:cs="Arial"/>
          <w:sz w:val="20"/>
          <w:szCs w:val="20"/>
        </w:rPr>
      </w:pPr>
      <w:r w:rsidRPr="006268FB">
        <w:rPr>
          <w:rFonts w:ascii="GHEA Grapalat" w:hAnsi="GHEA Grapalat"/>
          <w:sz w:val="20"/>
          <w:szCs w:val="20"/>
        </w:rPr>
        <w:t>4. ПОРЯДОК ПОДАЧИ ЗАЯВКИ</w:t>
      </w:r>
    </w:p>
    <w:p w14:paraId="6AB23934" w14:textId="77777777" w:rsidR="00096865" w:rsidRDefault="00096865" w:rsidP="00B46D58">
      <w:pPr>
        <w:widowControl w:val="0"/>
        <w:tabs>
          <w:tab w:val="left" w:pos="1134"/>
        </w:tabs>
        <w:spacing w:after="160"/>
        <w:ind w:firstLine="567"/>
        <w:jc w:val="both"/>
        <w:rPr>
          <w:rFonts w:ascii="GHEA Grapalat" w:hAnsi="GHEA Grapalat"/>
          <w:sz w:val="20"/>
          <w:szCs w:val="20"/>
          <w:lang w:val="hy-AM"/>
        </w:rPr>
      </w:pPr>
      <w:r w:rsidRPr="006268FB">
        <w:rPr>
          <w:rFonts w:ascii="GHEA Grapalat" w:hAnsi="GHEA Grapalat"/>
          <w:sz w:val="20"/>
          <w:szCs w:val="20"/>
        </w:rPr>
        <w:t>4.1</w:t>
      </w:r>
      <w:r w:rsidR="00A34DFE" w:rsidRPr="006268FB">
        <w:rPr>
          <w:rFonts w:ascii="GHEA Grapalat" w:hAnsi="GHEA Grapalat"/>
          <w:sz w:val="20"/>
          <w:szCs w:val="20"/>
        </w:rPr>
        <w:t>.</w:t>
      </w:r>
      <w:r w:rsidR="009C7913" w:rsidRPr="006268FB">
        <w:rPr>
          <w:rFonts w:ascii="GHEA Grapalat" w:hAnsi="GHEA Grapalat"/>
          <w:sz w:val="20"/>
          <w:szCs w:val="20"/>
        </w:rPr>
        <w:tab/>
      </w:r>
      <w:r w:rsidRPr="006268FB">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2496BC9" w14:textId="77777777" w:rsidR="00651F94" w:rsidRPr="00651F94" w:rsidRDefault="00651F94" w:rsidP="00B46D58">
      <w:pPr>
        <w:widowControl w:val="0"/>
        <w:tabs>
          <w:tab w:val="left" w:pos="1134"/>
        </w:tabs>
        <w:spacing w:after="160"/>
        <w:ind w:firstLine="567"/>
        <w:jc w:val="both"/>
        <w:rPr>
          <w:rFonts w:ascii="GHEA Grapalat" w:hAnsi="GHEA Grapalat"/>
          <w:sz w:val="20"/>
          <w:szCs w:val="20"/>
          <w:lang w:val="hy-AM"/>
        </w:rPr>
      </w:pPr>
      <w:r w:rsidRPr="00651F94">
        <w:rPr>
          <w:rFonts w:ascii="GHEA Grapalat" w:hAnsi="GHEA Grapalat"/>
          <w:sz w:val="20"/>
          <w:szCs w:val="20"/>
        </w:rPr>
        <w:t>Участник может подать заявку как для каждого лота, так и для нескольких или всех лотов.</w:t>
      </w:r>
    </w:p>
    <w:p w14:paraId="65B8ED70" w14:textId="77777777" w:rsidR="00096865" w:rsidRPr="006268FB" w:rsidRDefault="000946A3" w:rsidP="00B46D58">
      <w:pPr>
        <w:pStyle w:val="23"/>
        <w:widowControl w:val="0"/>
        <w:spacing w:after="160" w:line="240" w:lineRule="auto"/>
        <w:ind w:firstLine="567"/>
        <w:rPr>
          <w:rFonts w:ascii="GHEA Grapalat" w:hAnsi="GHEA Grapalat" w:cs="Sylfaen"/>
        </w:rPr>
      </w:pPr>
      <w:r w:rsidRPr="006268FB">
        <w:rPr>
          <w:rFonts w:ascii="GHEA Grapalat" w:hAnsi="GHEA Grapalat"/>
        </w:rPr>
        <w:t>Заявка подается до истечения срока, установленного для этого настоящим Приглашением.</w:t>
      </w:r>
    </w:p>
    <w:p w14:paraId="0279BF5A" w14:textId="77777777" w:rsidR="00096865" w:rsidRPr="006268FB" w:rsidRDefault="000946A3" w:rsidP="00B46D58">
      <w:pPr>
        <w:pStyle w:val="23"/>
        <w:widowControl w:val="0"/>
        <w:spacing w:after="160" w:line="240" w:lineRule="auto"/>
        <w:ind w:firstLine="567"/>
        <w:rPr>
          <w:rFonts w:ascii="GHEA Grapalat" w:hAnsi="GHEA Grapalat"/>
        </w:rPr>
      </w:pPr>
      <w:r w:rsidRPr="006268FB">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A647C8" w:rsidRPr="00285B24">
        <w:rPr>
          <w:rFonts w:ascii="GHEA Grapalat" w:hAnsi="GHEA Grapalat"/>
        </w:rPr>
        <w:t>запроса котировок</w:t>
      </w:r>
      <w:r w:rsidRPr="006268FB">
        <w:rPr>
          <w:rFonts w:ascii="GHEA Grapalat" w:hAnsi="GHEA Grapalat"/>
        </w:rPr>
        <w:t>.</w:t>
      </w:r>
    </w:p>
    <w:p w14:paraId="13AE951F" w14:textId="27DA8350" w:rsidR="00A80ECD" w:rsidRPr="006268FB" w:rsidRDefault="00A80ECD" w:rsidP="008C6890">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4.2.</w:t>
      </w:r>
      <w:r w:rsidRPr="006268FB">
        <w:rPr>
          <w:rFonts w:ascii="GHEA Grapalat" w:hAnsi="GHEA Grapalat"/>
        </w:rPr>
        <w:tab/>
        <w:t>Заявки на процедуру необходимо представить в комиссию по адресу</w:t>
      </w:r>
      <w:r w:rsidR="00E0469C">
        <w:rPr>
          <w:rFonts w:ascii="GHEA Grapalat" w:hAnsi="GHEA Grapalat"/>
        </w:rPr>
        <w:t>:</w:t>
      </w:r>
      <w:r w:rsidRPr="006268FB">
        <w:rPr>
          <w:rFonts w:ascii="GHEA Grapalat" w:hAnsi="GHEA Grapalat"/>
        </w:rPr>
        <w:t xml:space="preserve"> </w:t>
      </w:r>
      <w:r w:rsidR="00624DD6" w:rsidRPr="00624DD6">
        <w:rPr>
          <w:rFonts w:ascii="GHEA Grapalat" w:hAnsi="GHEA Grapalat"/>
        </w:rPr>
        <w:t xml:space="preserve">Лорийская область РА, </w:t>
      </w:r>
      <w:r w:rsidR="003D3BC1" w:rsidRPr="00F5142E">
        <w:rPr>
          <w:rFonts w:ascii="GHEA Grapalat" w:hAnsi="GHEA Grapalat"/>
        </w:rPr>
        <w:t>г</w:t>
      </w:r>
      <w:r w:rsidR="003D3BC1" w:rsidRPr="00DA1965">
        <w:rPr>
          <w:rFonts w:ascii="GHEA Grapalat" w:hAnsi="GHEA Grapalat"/>
        </w:rPr>
        <w:t xml:space="preserve">. </w:t>
      </w:r>
      <w:r w:rsidR="003D3BC1">
        <w:rPr>
          <w:rFonts w:ascii="GHEA Grapalat" w:hAnsi="GHEA Grapalat"/>
        </w:rPr>
        <w:t>Ала</w:t>
      </w:r>
      <w:r w:rsidR="003D3BC1" w:rsidRPr="008047BE">
        <w:rPr>
          <w:rFonts w:ascii="GHEA Grapalat" w:hAnsi="GHEA Grapalat"/>
        </w:rPr>
        <w:t>верди</w:t>
      </w:r>
      <w:r w:rsidR="003D3BC1" w:rsidRPr="00DA1965">
        <w:rPr>
          <w:rFonts w:ascii="GHEA Grapalat" w:hAnsi="GHEA Grapalat"/>
        </w:rPr>
        <w:t xml:space="preserve">, </w:t>
      </w:r>
      <w:r w:rsidR="003D3BC1" w:rsidRPr="008047BE">
        <w:rPr>
          <w:rFonts w:ascii="GHEA Grapalat" w:hAnsi="GHEA Grapalat"/>
        </w:rPr>
        <w:t>З. Андраник 8</w:t>
      </w:r>
      <w:r w:rsidR="003D3BC1">
        <w:rPr>
          <w:rFonts w:ascii="GHEA Grapalat" w:hAnsi="GHEA Grapalat"/>
        </w:rPr>
        <w:t>/1</w:t>
      </w:r>
      <w:r w:rsidR="00E0469C">
        <w:rPr>
          <w:rFonts w:ascii="GHEA Grapalat" w:hAnsi="GHEA Grapalat"/>
        </w:rPr>
        <w:t>,</w:t>
      </w:r>
      <w:r w:rsidR="00E0469C" w:rsidRPr="00285B24">
        <w:rPr>
          <w:rFonts w:ascii="GHEA Grapalat" w:hAnsi="GHEA Grapalat"/>
        </w:rPr>
        <w:t xml:space="preserve"> не позднее, чем </w:t>
      </w:r>
      <w:r w:rsidR="00E0469C">
        <w:rPr>
          <w:rFonts w:ascii="GHEA Grapalat" w:hAnsi="GHEA Grapalat"/>
        </w:rPr>
        <w:t>1</w:t>
      </w:r>
      <w:r w:rsidR="00A12B41">
        <w:rPr>
          <w:rFonts w:ascii="GHEA Grapalat" w:hAnsi="GHEA Grapalat"/>
          <w:lang w:val="hy-AM"/>
        </w:rPr>
        <w:t>4</w:t>
      </w:r>
      <w:r w:rsidR="00E0469C" w:rsidRPr="00285B24">
        <w:rPr>
          <w:rFonts w:ascii="GHEA Grapalat" w:hAnsi="GHEA Grapalat"/>
        </w:rPr>
        <w:t>:00 часов</w:t>
      </w:r>
      <w:r w:rsidRPr="006268FB">
        <w:rPr>
          <w:rFonts w:ascii="GHEA Grapalat" w:hAnsi="GHEA Grapalat"/>
        </w:rPr>
        <w:t xml:space="preserve"> </w:t>
      </w:r>
      <w:r w:rsidR="00C51894">
        <w:rPr>
          <w:rFonts w:ascii="GHEA Grapalat" w:hAnsi="GHEA Grapalat"/>
        </w:rPr>
        <w:t>7</w:t>
      </w:r>
      <w:r w:rsidRPr="006268FB">
        <w:rPr>
          <w:rFonts w:ascii="GHEA Grapalat" w:hAnsi="GHEA Grapalat"/>
        </w:rPr>
        <w:t xml:space="preserve">-го дня с даты опубликования в бюллетене объявления и приглашения на настоящую процедуру. </w:t>
      </w:r>
    </w:p>
    <w:p w14:paraId="2B9B8D4C" w14:textId="77777777" w:rsidR="00A80ECD" w:rsidRPr="006268FB" w:rsidRDefault="00A80ECD" w:rsidP="008C6890">
      <w:pPr>
        <w:pStyle w:val="23"/>
        <w:widowControl w:val="0"/>
        <w:spacing w:after="160" w:line="240" w:lineRule="auto"/>
        <w:ind w:firstLine="567"/>
        <w:rPr>
          <w:rFonts w:ascii="GHEA Grapalat" w:hAnsi="GHEA Grapalat" w:cs="Sylfaen"/>
        </w:rPr>
      </w:pPr>
      <w:r w:rsidRPr="006268FB">
        <w:rPr>
          <w:rFonts w:ascii="GHEA Grapalat" w:hAnsi="GHEA Grapalat"/>
        </w:rPr>
        <w:t xml:space="preserve">Заявки на процедуру получает и в журнале регистрации заявок регистрирует секретарь комиссии </w:t>
      </w:r>
      <w:r w:rsidR="001875E3" w:rsidRPr="001875E3">
        <w:rPr>
          <w:rFonts w:ascii="GHEA Grapalat" w:hAnsi="GHEA Grapalat"/>
        </w:rPr>
        <w:t>Сейран Микоян</w:t>
      </w:r>
      <w:r w:rsidRPr="001875E3">
        <w:rPr>
          <w:rFonts w:ascii="GHEA Grapalat" w:hAnsi="GHEA Grapalat"/>
        </w:rPr>
        <w:t>. Секретарь комиссии регистрирует заявки в журнале регистрации по очередности их пол</w:t>
      </w:r>
      <w:r w:rsidRPr="006268FB">
        <w:rPr>
          <w:rFonts w:ascii="GHEA Grapalat" w:hAnsi="GHEA Grapalat"/>
        </w:rPr>
        <w:t>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9886E96" w14:textId="77777777" w:rsidR="00B67CCD" w:rsidRPr="006268FB" w:rsidRDefault="00B67CCD"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4.3.</w:t>
      </w:r>
      <w:r w:rsidR="003065C4" w:rsidRPr="006268FB">
        <w:rPr>
          <w:rFonts w:ascii="GHEA Grapalat" w:hAnsi="GHEA Grapalat"/>
        </w:rPr>
        <w:tab/>
      </w:r>
      <w:r w:rsidRPr="006268FB">
        <w:rPr>
          <w:rFonts w:ascii="GHEA Grapalat" w:hAnsi="GHEA Grapalat"/>
        </w:rPr>
        <w:t>В заявке участник представляет:</w:t>
      </w:r>
    </w:p>
    <w:p w14:paraId="52071907" w14:textId="77777777" w:rsidR="007E738C" w:rsidRDefault="005F25EF" w:rsidP="00B46D58">
      <w:pPr>
        <w:jc w:val="both"/>
        <w:rPr>
          <w:rFonts w:ascii="GHEA Grapalat" w:hAnsi="GHEA Grapalat"/>
          <w:sz w:val="20"/>
          <w:szCs w:val="20"/>
        </w:rPr>
      </w:pPr>
      <w:r w:rsidRPr="006268F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268FB">
        <w:rPr>
          <w:rFonts w:ascii="GHEA Grapalat" w:hAnsi="GHEA Grapalat"/>
          <w:sz w:val="20"/>
          <w:szCs w:val="20"/>
          <w:lang w:val="hy-AM"/>
        </w:rPr>
        <w:t xml:space="preserve"> </w:t>
      </w:r>
      <w:r w:rsidR="003C5795" w:rsidRPr="006268F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268FB">
        <w:rPr>
          <w:rFonts w:ascii="GHEA Grapalat" w:hAnsi="GHEA Grapalat"/>
          <w:sz w:val="20"/>
          <w:szCs w:val="20"/>
        </w:rPr>
        <w:t>, которое включает:</w:t>
      </w:r>
    </w:p>
    <w:p w14:paraId="755805A5"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а) </w:t>
      </w:r>
      <w:r w:rsidR="003C5795" w:rsidRPr="006268FB">
        <w:rPr>
          <w:rFonts w:ascii="GHEA Grapalat" w:hAnsi="GHEA Grapalat"/>
          <w:sz w:val="20"/>
          <w:szCs w:val="20"/>
        </w:rPr>
        <w:t xml:space="preserve">подтверждение </w:t>
      </w:r>
      <w:r w:rsidRPr="006268FB">
        <w:rPr>
          <w:rFonts w:ascii="GHEA Grapalat" w:hAnsi="GHEA Grapalat"/>
          <w:sz w:val="20"/>
          <w:szCs w:val="20"/>
        </w:rPr>
        <w:t>о соответствии своих данных</w:t>
      </w:r>
      <w:ins w:id="1" w:author="Vardan" w:date="2022-10-29T23:48:00Z">
        <w:r w:rsidR="00E32603" w:rsidRPr="006268FB">
          <w:rPr>
            <w:rFonts w:ascii="GHEA Grapalat" w:hAnsi="GHEA Grapalat"/>
            <w:sz w:val="20"/>
            <w:szCs w:val="20"/>
          </w:rPr>
          <w:t xml:space="preserve"> </w:t>
        </w:r>
      </w:ins>
      <w:r w:rsidR="00E32603" w:rsidRPr="006268FB">
        <w:rPr>
          <w:rFonts w:ascii="GHEA Grapalat" w:hAnsi="GHEA Grapalat"/>
          <w:sz w:val="20"/>
          <w:szCs w:val="20"/>
        </w:rPr>
        <w:t>и данных аффилированных с ним лиц</w:t>
      </w:r>
      <w:r w:rsidRPr="006268FB">
        <w:rPr>
          <w:rFonts w:ascii="GHEA Grapalat" w:hAnsi="GHEA Grapalat"/>
          <w:sz w:val="20"/>
          <w:szCs w:val="20"/>
        </w:rPr>
        <w:t xml:space="preserve"> требованиям права на участие, установленным настоящим приглашением;</w:t>
      </w:r>
    </w:p>
    <w:p w14:paraId="4CDD7E8E" w14:textId="77777777" w:rsidR="00C648D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б) </w:t>
      </w:r>
      <w:r w:rsidR="003C5795" w:rsidRPr="006268FB">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268FB">
        <w:rPr>
          <w:rFonts w:ascii="GHEA Grapalat" w:hAnsi="GHEA Grapalat"/>
          <w:sz w:val="20"/>
          <w:szCs w:val="20"/>
        </w:rPr>
        <w:t xml:space="preserve">настоящим </w:t>
      </w:r>
      <w:r w:rsidR="00CC2B97" w:rsidRPr="006268FB">
        <w:rPr>
          <w:rFonts w:ascii="GHEA Grapalat" w:hAnsi="GHEA Grapalat"/>
          <w:sz w:val="20"/>
          <w:szCs w:val="20"/>
        </w:rPr>
        <w:t xml:space="preserve">приглашением </w:t>
      </w:r>
      <w:r w:rsidR="00023F8F" w:rsidRPr="006268FB">
        <w:rPr>
          <w:rFonts w:ascii="GHEA Grapalat" w:hAnsi="GHEA Grapalat"/>
          <w:sz w:val="20"/>
          <w:szCs w:val="20"/>
        </w:rPr>
        <w:t>в случае признания отобранным участником</w:t>
      </w:r>
      <w:r w:rsidR="0049623A" w:rsidRPr="006268FB">
        <w:rPr>
          <w:rFonts w:ascii="GHEA Grapalat" w:hAnsi="GHEA Grapalat"/>
          <w:sz w:val="20"/>
          <w:szCs w:val="20"/>
        </w:rPr>
        <w:t xml:space="preserve">    </w:t>
      </w:r>
    </w:p>
    <w:p w14:paraId="684CF1EA" w14:textId="77777777" w:rsidR="005F25EF" w:rsidRPr="006268FB" w:rsidRDefault="005F25EF" w:rsidP="00C648DF">
      <w:pPr>
        <w:ind w:firstLine="284"/>
        <w:jc w:val="both"/>
        <w:rPr>
          <w:rFonts w:ascii="GHEA Grapalat" w:hAnsi="GHEA Grapalat"/>
          <w:sz w:val="20"/>
          <w:szCs w:val="20"/>
        </w:rPr>
      </w:pPr>
      <w:r w:rsidRPr="006268FB">
        <w:rPr>
          <w:rFonts w:ascii="GHEA Grapalat" w:hAnsi="GHEA Grapalat"/>
          <w:sz w:val="20"/>
          <w:szCs w:val="20"/>
        </w:rPr>
        <w:t>в) объявление об отсутствии</w:t>
      </w:r>
      <w:r w:rsidR="00FD4D68" w:rsidRPr="006268FB">
        <w:rPr>
          <w:rFonts w:ascii="GHEA Grapalat" w:hAnsi="GHEA Grapalat"/>
          <w:sz w:val="20"/>
          <w:szCs w:val="20"/>
        </w:rPr>
        <w:t xml:space="preserve"> недобросовестной конкуренции,</w:t>
      </w:r>
      <w:r w:rsidRPr="006268FB">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AE98029"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AE6A327" w14:textId="77777777" w:rsidR="00EA0D10" w:rsidRPr="006268FB" w:rsidRDefault="001361B2" w:rsidP="00B46D58">
      <w:pPr>
        <w:pStyle w:val="norm"/>
        <w:widowControl w:val="0"/>
        <w:tabs>
          <w:tab w:val="left" w:pos="1134"/>
        </w:tabs>
        <w:spacing w:after="160" w:line="240" w:lineRule="auto"/>
        <w:ind w:firstLine="284"/>
        <w:rPr>
          <w:rFonts w:ascii="GHEA Grapalat" w:hAnsi="GHEA Grapalat"/>
          <w:sz w:val="20"/>
        </w:rPr>
      </w:pPr>
      <w:r w:rsidRPr="006268FB">
        <w:rPr>
          <w:rFonts w:ascii="GHEA Grapalat" w:hAnsi="GHEA Grapalat"/>
          <w:sz w:val="20"/>
        </w:rPr>
        <w:t xml:space="preserve">д) </w:t>
      </w:r>
      <w:r w:rsidR="00B5181E" w:rsidRPr="006268FB">
        <w:rPr>
          <w:rFonts w:ascii="GHEA Grapalat" w:hAnsi="GHEA Grapalat"/>
          <w:sz w:val="20"/>
        </w:rPr>
        <w:t>д</w:t>
      </w:r>
      <w:r w:rsidR="00695E8D" w:rsidRPr="006268FB">
        <w:rPr>
          <w:rFonts w:ascii="GHEA Grapalat" w:hAnsi="GHEA Grapalat"/>
          <w:sz w:val="20"/>
        </w:rPr>
        <w:t>екларацию</w:t>
      </w:r>
      <w:r w:rsidR="006A7E82" w:rsidRPr="006268FB">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68FB">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6268FB">
        <w:rPr>
          <w:rFonts w:ascii="GHEA Grapalat" w:hAnsi="GHEA Grapalat"/>
          <w:sz w:val="20"/>
        </w:rPr>
        <w:t>деклация</w:t>
      </w:r>
      <w:r w:rsidRPr="006268FB">
        <w:rPr>
          <w:rFonts w:ascii="GHEA Grapalat" w:hAnsi="GHEA Grapalat"/>
          <w:sz w:val="20"/>
        </w:rPr>
        <w:t>, после вскрытия заявок публик</w:t>
      </w:r>
      <w:r w:rsidR="006A7E82" w:rsidRPr="006268FB">
        <w:rPr>
          <w:rFonts w:ascii="GHEA Grapalat" w:hAnsi="GHEA Grapalat"/>
          <w:sz w:val="20"/>
        </w:rPr>
        <w:t>у</w:t>
      </w:r>
      <w:r w:rsidRPr="006268FB">
        <w:rPr>
          <w:rFonts w:ascii="GHEA Grapalat" w:hAnsi="GHEA Grapalat"/>
          <w:sz w:val="20"/>
        </w:rPr>
        <w:t>ется в бюллетене вместе с объявлением о решении заключить договор;</w:t>
      </w:r>
      <w:r w:rsidR="005F25EF" w:rsidRPr="006268FB">
        <w:rPr>
          <w:rFonts w:ascii="GHEA Grapalat" w:hAnsi="GHEA Grapalat"/>
          <w:sz w:val="20"/>
        </w:rPr>
        <w:t xml:space="preserve">  </w:t>
      </w:r>
    </w:p>
    <w:p w14:paraId="1D0DC532" w14:textId="77777777" w:rsidR="00071119" w:rsidRPr="006268FB" w:rsidRDefault="00EA0D10" w:rsidP="00B46D58">
      <w:pPr>
        <w:pStyle w:val="norm"/>
        <w:widowControl w:val="0"/>
        <w:tabs>
          <w:tab w:val="left" w:pos="1134"/>
        </w:tabs>
        <w:spacing w:after="160" w:line="240" w:lineRule="auto"/>
        <w:ind w:firstLine="284"/>
        <w:rPr>
          <w:rFonts w:ascii="GHEA Grapalat" w:hAnsi="GHEA Grapalat"/>
          <w:sz w:val="20"/>
          <w:lang w:val="hy-AM"/>
        </w:rPr>
      </w:pPr>
      <w:r w:rsidRPr="006268FB">
        <w:rPr>
          <w:rFonts w:ascii="GHEA Grapalat" w:hAnsi="GHEA Grapalat"/>
          <w:sz w:val="20"/>
        </w:rPr>
        <w:t xml:space="preserve">  </w:t>
      </w:r>
      <w:r w:rsidR="00932115" w:rsidRPr="006268FB">
        <w:rPr>
          <w:rFonts w:ascii="GHEA Grapalat" w:hAnsi="GHEA Grapalat"/>
          <w:sz w:val="20"/>
        </w:rPr>
        <w:t>2</w:t>
      </w:r>
      <w:r w:rsidR="005F25EF" w:rsidRPr="006268FB">
        <w:rPr>
          <w:rFonts w:ascii="GHEA Grapalat" w:hAnsi="GHEA Grapalat"/>
          <w:sz w:val="20"/>
        </w:rPr>
        <w:t>) технические характеристики</w:t>
      </w:r>
      <w:r w:rsidR="00932115" w:rsidRPr="006268FB">
        <w:rPr>
          <w:rFonts w:ascii="GHEA Grapalat" w:hAnsi="GHEA Grapalat" w:cs="Sylfaen"/>
          <w:sz w:val="20"/>
        </w:rPr>
        <w:t xml:space="preserve"> предлагаемого им товара</w:t>
      </w:r>
      <w:r w:rsidR="005F25EF" w:rsidRPr="006268FB">
        <w:rPr>
          <w:rFonts w:ascii="GHEA Grapalat" w:hAnsi="GHEA Grapalat"/>
          <w:sz w:val="20"/>
        </w:rPr>
        <w:t xml:space="preserve">, а также товарный знак, </w:t>
      </w:r>
      <w:r w:rsidR="00932115" w:rsidRPr="006268FB">
        <w:rPr>
          <w:rFonts w:ascii="GHEA Grapalat" w:hAnsi="GHEA Grapalat" w:cs="Sylfaen"/>
          <w:sz w:val="20"/>
        </w:rPr>
        <w:t xml:space="preserve">фирменное наименование, </w:t>
      </w:r>
      <w:r w:rsidR="005F6602" w:rsidRPr="006268FB">
        <w:rPr>
          <w:rFonts w:ascii="GHEA Grapalat" w:hAnsi="GHEA Grapalat" w:cs="Sylfaen"/>
          <w:sz w:val="20"/>
        </w:rPr>
        <w:t xml:space="preserve">модель </w:t>
      </w:r>
      <w:r w:rsidR="00932115" w:rsidRPr="006268FB">
        <w:rPr>
          <w:rFonts w:ascii="GHEA Grapalat" w:hAnsi="GHEA Grapalat" w:cs="Sylfaen"/>
          <w:sz w:val="20"/>
        </w:rPr>
        <w:t>и</w:t>
      </w:r>
      <w:r w:rsidR="00932115" w:rsidRPr="006268FB">
        <w:rPr>
          <w:rFonts w:ascii="GHEA Grapalat" w:hAnsi="GHEA Grapalat"/>
          <w:sz w:val="20"/>
        </w:rPr>
        <w:t xml:space="preserve"> </w:t>
      </w:r>
      <w:r w:rsidR="005F25EF" w:rsidRPr="006268FB">
        <w:rPr>
          <w:rFonts w:ascii="GHEA Grapalat" w:hAnsi="GHEA Grapalat"/>
          <w:sz w:val="20"/>
        </w:rPr>
        <w:t>наименование производителя, (далее — полное описание товара)</w:t>
      </w:r>
      <w:r w:rsidR="00B82520" w:rsidRPr="006268FB">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w:t>
      </w:r>
      <w:r w:rsidR="007E738C">
        <w:rPr>
          <w:rFonts w:ascii="GHEA Grapalat" w:hAnsi="GHEA Grapalat"/>
          <w:sz w:val="20"/>
        </w:rPr>
        <w:t xml:space="preserve"> и</w:t>
      </w:r>
      <w:r w:rsidR="00B82520" w:rsidRPr="006268FB">
        <w:rPr>
          <w:rFonts w:ascii="GHEA Grapalat" w:hAnsi="GHEA Grapalat"/>
          <w:sz w:val="20"/>
        </w:rPr>
        <w:t xml:space="preserve"> фирменное наименование</w:t>
      </w:r>
      <w:r w:rsidR="007E738C">
        <w:rPr>
          <w:rFonts w:ascii="GHEA Grapalat" w:hAnsi="GHEA Grapalat"/>
          <w:sz w:val="20"/>
        </w:rPr>
        <w:t>,</w:t>
      </w:r>
      <w:r w:rsidR="00B82520" w:rsidRPr="006268FB">
        <w:rPr>
          <w:rFonts w:ascii="GHEA Grapalat" w:hAnsi="GHEA Grapalat"/>
          <w:sz w:val="20"/>
        </w:rPr>
        <w:t xml:space="preserve"> </w:t>
      </w:r>
      <w:r w:rsidR="005F6602" w:rsidRPr="006268FB">
        <w:rPr>
          <w:rFonts w:ascii="GHEA Grapalat" w:hAnsi="GHEA Grapalat"/>
          <w:sz w:val="20"/>
        </w:rPr>
        <w:t>если не применяется условие, установленное последним предложением пункта 1.1 настоящей части</w:t>
      </w:r>
      <w:r w:rsidR="005F25EF" w:rsidRPr="006268FB">
        <w:rPr>
          <w:rFonts w:ascii="GHEA Grapalat" w:hAnsi="GHEA Grapalat" w:cs="Sylfaen"/>
          <w:sz w:val="20"/>
        </w:rPr>
        <w:t>:</w:t>
      </w:r>
      <w:r w:rsidR="00932115" w:rsidRPr="006268FB">
        <w:rPr>
          <w:rFonts w:ascii="GHEA Grapalat" w:hAnsi="GHEA Grapalat"/>
          <w:sz w:val="20"/>
        </w:rPr>
        <w:t xml:space="preserve"> </w:t>
      </w:r>
    </w:p>
    <w:p w14:paraId="3452C138" w14:textId="77777777" w:rsidR="00B67CCD" w:rsidRPr="006268FB" w:rsidRDefault="001C668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lang w:val="hy-AM"/>
        </w:rPr>
        <w:t>3</w:t>
      </w:r>
      <w:r w:rsidR="0047117B" w:rsidRPr="006268FB">
        <w:rPr>
          <w:rFonts w:ascii="GHEA Grapalat" w:hAnsi="GHEA Grapalat"/>
          <w:sz w:val="20"/>
        </w:rPr>
        <w:t>)</w:t>
      </w:r>
      <w:r w:rsidR="00444026" w:rsidRPr="006268FB">
        <w:rPr>
          <w:rFonts w:ascii="GHEA Grapalat" w:hAnsi="GHEA Grapalat"/>
          <w:sz w:val="20"/>
        </w:rPr>
        <w:tab/>
      </w:r>
      <w:r w:rsidR="0047117B" w:rsidRPr="006268FB">
        <w:rPr>
          <w:rFonts w:ascii="GHEA Grapalat" w:hAnsi="GHEA Grapalat"/>
          <w:sz w:val="20"/>
        </w:rPr>
        <w:t>утвержденное им ценовое предложение;</w:t>
      </w:r>
    </w:p>
    <w:p w14:paraId="65CB41B5"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cs="Sylfaen"/>
          <w:sz w:val="20"/>
        </w:rPr>
      </w:pPr>
      <w:r>
        <w:rPr>
          <w:rFonts w:ascii="GHEA Grapalat" w:hAnsi="GHEA Grapalat"/>
          <w:sz w:val="20"/>
        </w:rPr>
        <w:t>4</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1A497B8"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sz w:val="20"/>
        </w:rPr>
      </w:pPr>
      <w:r>
        <w:rPr>
          <w:rFonts w:ascii="GHEA Grapalat" w:hAnsi="GHEA Grapalat"/>
          <w:sz w:val="20"/>
        </w:rPr>
        <w:t>5</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25D34F3"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lastRenderedPageBreak/>
        <w:t xml:space="preserve">При этом в случае участия в настоящей процедуре в порядке совместной деятельности (консорциумом) </w:t>
      </w:r>
    </w:p>
    <w:p w14:paraId="2CC53694"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6268FB">
        <w:rPr>
          <w:rFonts w:ascii="GHEA Grapalat" w:hAnsi="GHEA Grapalat" w:cs="Sylfaen"/>
          <w:sz w:val="20"/>
          <w:szCs w:val="20"/>
        </w:rPr>
        <w:t xml:space="preserve"> (на один и тот же лот)</w:t>
      </w:r>
      <w:r w:rsidRPr="006268F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4CB9F9D" w14:textId="77777777" w:rsidR="00721677" w:rsidRDefault="00721677" w:rsidP="00B46D58">
      <w:pPr>
        <w:pStyle w:val="norm"/>
        <w:widowControl w:val="0"/>
        <w:spacing w:after="120" w:line="240" w:lineRule="auto"/>
        <w:ind w:firstLine="0"/>
        <w:rPr>
          <w:rFonts w:ascii="GHEA Grapalat" w:hAnsi="GHEA Grapalat" w:cs="Sylfaen"/>
          <w:sz w:val="20"/>
          <w:lang w:val="hy-AM"/>
        </w:rPr>
      </w:pPr>
      <w:r w:rsidRPr="006268F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2B70754" w14:textId="77777777" w:rsidR="00A12B41" w:rsidRPr="00A12B41" w:rsidRDefault="00A12B41" w:rsidP="00B46D58">
      <w:pPr>
        <w:pStyle w:val="norm"/>
        <w:widowControl w:val="0"/>
        <w:spacing w:after="120" w:line="240" w:lineRule="auto"/>
        <w:ind w:firstLine="0"/>
        <w:rPr>
          <w:rFonts w:ascii="GHEA Grapalat" w:hAnsi="GHEA Grapalat" w:cs="Sylfaen"/>
          <w:sz w:val="20"/>
          <w:lang w:val="hy-AM"/>
        </w:rPr>
      </w:pPr>
    </w:p>
    <w:p w14:paraId="32A0EB52" w14:textId="77777777" w:rsidR="00A45946" w:rsidRPr="006268FB" w:rsidRDefault="00333B85" w:rsidP="00B46D58">
      <w:pPr>
        <w:widowControl w:val="0"/>
        <w:spacing w:after="160"/>
        <w:jc w:val="center"/>
        <w:rPr>
          <w:rFonts w:ascii="GHEA Grapalat" w:hAnsi="GHEA Grapalat" w:cs="Arial"/>
          <w:sz w:val="20"/>
          <w:szCs w:val="20"/>
        </w:rPr>
      </w:pPr>
      <w:r w:rsidRPr="006268FB">
        <w:rPr>
          <w:rFonts w:ascii="GHEA Grapalat" w:hAnsi="GHEA Grapalat"/>
          <w:sz w:val="20"/>
          <w:szCs w:val="20"/>
        </w:rPr>
        <w:t>5.</w:t>
      </w:r>
      <w:r w:rsidR="007E738C">
        <w:rPr>
          <w:rFonts w:ascii="GHEA Grapalat" w:hAnsi="GHEA Grapalat"/>
          <w:sz w:val="20"/>
          <w:szCs w:val="20"/>
        </w:rPr>
        <w:t xml:space="preserve"> </w:t>
      </w:r>
      <w:r w:rsidR="00C8055A" w:rsidRPr="006268FB">
        <w:rPr>
          <w:rFonts w:ascii="GHEA Grapalat" w:hAnsi="GHEA Grapalat"/>
          <w:sz w:val="20"/>
          <w:szCs w:val="20"/>
        </w:rPr>
        <w:t xml:space="preserve">ЦЕНОВОЕ ПРЕДЛОЖЕНИЕ ЗАЯВКИ </w:t>
      </w:r>
    </w:p>
    <w:p w14:paraId="62707F68" w14:textId="77777777" w:rsidR="00A45946" w:rsidRPr="006268FB" w:rsidRDefault="00C8055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5.1</w:t>
      </w:r>
      <w:r w:rsidR="00A34DFE" w:rsidRPr="006268FB">
        <w:rPr>
          <w:rFonts w:ascii="GHEA Grapalat" w:hAnsi="GHEA Grapalat"/>
          <w:sz w:val="20"/>
          <w:szCs w:val="20"/>
        </w:rPr>
        <w:t>.</w:t>
      </w:r>
      <w:r w:rsidR="00333B85" w:rsidRPr="006268FB">
        <w:rPr>
          <w:rFonts w:ascii="GHEA Grapalat" w:hAnsi="GHEA Grapalat"/>
          <w:sz w:val="20"/>
          <w:szCs w:val="20"/>
        </w:rPr>
        <w:tab/>
      </w:r>
      <w:r w:rsidRPr="006268FB">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0D491B9" w14:textId="77777777" w:rsidR="00B95FE0" w:rsidRPr="006268FB" w:rsidRDefault="00C8055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5.2.</w:t>
      </w:r>
      <w:r w:rsidR="00333B85" w:rsidRPr="006268FB">
        <w:rPr>
          <w:rFonts w:ascii="GHEA Grapalat" w:hAnsi="GHEA Grapalat"/>
          <w:sz w:val="20"/>
        </w:rPr>
        <w:tab/>
      </w:r>
      <w:r w:rsidRPr="006268FB">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6268FB">
        <w:rPr>
          <w:rFonts w:ascii="GHEA Grapalat" w:hAnsi="GHEA Grapalat"/>
          <w:sz w:val="20"/>
        </w:rPr>
        <w:t xml:space="preserve"> </w:t>
      </w:r>
      <w:r w:rsidR="00443317" w:rsidRPr="006268FB">
        <w:rPr>
          <w:rFonts w:ascii="GHEA Grapalat" w:hAnsi="GHEA Grapalat"/>
          <w:sz w:val="20"/>
        </w:rPr>
        <w:t>-</w:t>
      </w:r>
      <w:r w:rsidRPr="006268FB">
        <w:rPr>
          <w:rFonts w:ascii="GHEA Grapalat" w:hAnsi="GHEA Grapalat"/>
          <w:sz w:val="20"/>
        </w:rPr>
        <w:t xml:space="preserve"> </w:t>
      </w:r>
      <w:r w:rsidR="00443317" w:rsidRPr="006268FB">
        <w:rPr>
          <w:rFonts w:ascii="GHEA Grapalat" w:hAnsi="GHEA Grapalat"/>
          <w:sz w:val="20"/>
        </w:rPr>
        <w:t>стоимость</w:t>
      </w:r>
      <w:r w:rsidR="00F677F1" w:rsidRPr="006268FB">
        <w:rPr>
          <w:rFonts w:ascii="GHEA Grapalat" w:hAnsi="GHEA Grapalat"/>
          <w:sz w:val="20"/>
        </w:rPr>
        <w:t xml:space="preserve"> (совокупность себестоимости и прогнозируемой прибыли) </w:t>
      </w:r>
      <w:r w:rsidRPr="006268FB">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5E730FC" w14:textId="77777777" w:rsidR="00B95FE0" w:rsidRPr="006268FB" w:rsidRDefault="00B95FE0" w:rsidP="00B46D58">
      <w:pPr>
        <w:pStyle w:val="norm"/>
        <w:widowControl w:val="0"/>
        <w:spacing w:after="160" w:line="240" w:lineRule="auto"/>
        <w:ind w:firstLine="567"/>
        <w:rPr>
          <w:rFonts w:ascii="GHEA Grapalat" w:hAnsi="GHEA Grapalat" w:cs="Sylfaen"/>
          <w:sz w:val="20"/>
        </w:rPr>
      </w:pPr>
      <w:r w:rsidRPr="006268FB">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14F1806"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333B85" w:rsidRPr="006268FB">
        <w:rPr>
          <w:rFonts w:ascii="GHEA Grapalat" w:hAnsi="GHEA Grapalat"/>
          <w:sz w:val="20"/>
        </w:rPr>
        <w:tab/>
      </w:r>
      <w:r w:rsidRPr="006268FB">
        <w:rPr>
          <w:rFonts w:ascii="GHEA Grapalat" w:hAnsi="GHEA Grapalat"/>
          <w:sz w:val="20"/>
        </w:rPr>
        <w:t>графы "стоимость</w:t>
      </w:r>
      <w:r w:rsidR="00DF3688" w:rsidRPr="006268FB">
        <w:rPr>
          <w:rFonts w:ascii="GHEA Grapalat" w:hAnsi="GHEA Grapalat"/>
          <w:sz w:val="20"/>
        </w:rPr>
        <w:t>"</w:t>
      </w:r>
      <w:r w:rsidR="00F677F1" w:rsidRPr="006268FB">
        <w:rPr>
          <w:rFonts w:ascii="GHEA Grapalat" w:hAnsi="GHEA Grapalat"/>
          <w:sz w:val="20"/>
        </w:rPr>
        <w:t xml:space="preserve"> </w:t>
      </w:r>
      <w:r w:rsidRPr="006268FB">
        <w:rPr>
          <w:rFonts w:ascii="GHEA Grapalat" w:hAnsi="GHEA Grapalat"/>
          <w:sz w:val="20"/>
        </w:rPr>
        <w:t xml:space="preserve">и "налог на добавленную стоимость" </w:t>
      </w:r>
      <w:r w:rsidR="00F677F1" w:rsidRPr="006268FB">
        <w:rPr>
          <w:rFonts w:ascii="GHEA Grapalat" w:hAnsi="GHEA Grapalat"/>
          <w:sz w:val="20"/>
        </w:rPr>
        <w:t xml:space="preserve">ценового предложения </w:t>
      </w:r>
      <w:r w:rsidRPr="006268FB">
        <w:rPr>
          <w:rFonts w:ascii="GHEA Grapalat" w:hAnsi="GHEA Grapalat"/>
          <w:sz w:val="20"/>
        </w:rPr>
        <w:t>заполнены только цифрами, а графа "общая цена" — и прописью, и цифрами или только прописью.</w:t>
      </w:r>
    </w:p>
    <w:p w14:paraId="62598E45"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333B85" w:rsidRPr="006268FB">
        <w:rPr>
          <w:rFonts w:ascii="GHEA Grapalat" w:hAnsi="GHEA Grapalat"/>
          <w:sz w:val="20"/>
        </w:rPr>
        <w:tab/>
      </w:r>
      <w:r w:rsidRPr="006268FB">
        <w:rPr>
          <w:rFonts w:ascii="GHEA Grapalat" w:hAnsi="GHEA Grapalat"/>
          <w:sz w:val="20"/>
        </w:rPr>
        <w:t xml:space="preserve">между суммами, указанными прописью или цифрами в графах </w:t>
      </w:r>
      <w:r w:rsidR="00A60D60" w:rsidRPr="006268FB">
        <w:rPr>
          <w:rFonts w:ascii="GHEA Grapalat" w:hAnsi="GHEA Grapalat"/>
          <w:sz w:val="20"/>
        </w:rPr>
        <w:t>"стоимость"</w:t>
      </w:r>
      <w:r w:rsidR="00A207C9" w:rsidRPr="006268FB">
        <w:rPr>
          <w:rFonts w:ascii="GHEA Grapalat" w:hAnsi="GHEA Grapalat"/>
          <w:sz w:val="20"/>
        </w:rPr>
        <w:t xml:space="preserve"> </w:t>
      </w:r>
      <w:r w:rsidRPr="006268FB">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0B3E315" w14:textId="77777777" w:rsidR="00A45946" w:rsidRPr="006268FB" w:rsidRDefault="00B95FE0"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в.</w:t>
      </w:r>
      <w:r w:rsidR="00333B85" w:rsidRPr="006268FB">
        <w:rPr>
          <w:rFonts w:ascii="GHEA Grapalat" w:hAnsi="GHEA Grapalat"/>
          <w:sz w:val="20"/>
        </w:rPr>
        <w:tab/>
      </w:r>
      <w:r w:rsidRPr="006268FB">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01B5354" w14:textId="77777777" w:rsidR="00B9778A" w:rsidRPr="006268FB" w:rsidRDefault="00B9778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г. стоимость, налог на добавленную стоимость и общая сумма</w:t>
      </w:r>
      <w:r w:rsidR="00910938" w:rsidRPr="006268FB">
        <w:rPr>
          <w:rFonts w:ascii="GHEA Grapalat" w:hAnsi="GHEA Grapalat"/>
          <w:sz w:val="20"/>
        </w:rPr>
        <w:t xml:space="preserve"> ценового предложения</w:t>
      </w:r>
      <w:r w:rsidRPr="006268FB">
        <w:rPr>
          <w:rFonts w:ascii="GHEA Grapalat" w:hAnsi="GHEA Grapalat"/>
          <w:sz w:val="20"/>
        </w:rPr>
        <w:t xml:space="preserve">, указанные в графах </w:t>
      </w:r>
      <w:r w:rsidR="00207490" w:rsidRPr="006268FB">
        <w:rPr>
          <w:rFonts w:ascii="GHEA Grapalat" w:hAnsi="GHEA Grapalat"/>
          <w:sz w:val="20"/>
        </w:rPr>
        <w:t>прописью</w:t>
      </w:r>
      <w:r w:rsidRPr="006268F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6268FB">
        <w:rPr>
          <w:rFonts w:ascii="GHEA Grapalat" w:hAnsi="GHEA Grapalat"/>
          <w:sz w:val="20"/>
        </w:rPr>
        <w:t xml:space="preserve">, </w:t>
      </w:r>
    </w:p>
    <w:p w14:paraId="235887EC" w14:textId="77777777" w:rsidR="00AE1E38" w:rsidRPr="006268FB" w:rsidRDefault="00A14685" w:rsidP="00AE1E3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 xml:space="preserve">д. в графах стоимость и налог на добавленную стоимость </w:t>
      </w:r>
      <w:r w:rsidR="008730A8" w:rsidRPr="006268FB">
        <w:rPr>
          <w:rFonts w:ascii="GHEA Grapalat" w:hAnsi="GHEA Grapalat"/>
          <w:sz w:val="20"/>
        </w:rPr>
        <w:t xml:space="preserve">ценового предложения </w:t>
      </w:r>
      <w:r w:rsidRPr="006268FB">
        <w:rPr>
          <w:rFonts w:ascii="GHEA Grapalat" w:hAnsi="GHEA Grapalat"/>
          <w:sz w:val="20"/>
        </w:rPr>
        <w:t xml:space="preserve">суммы заполнены как цифрами, так и </w:t>
      </w:r>
      <w:r w:rsidR="008730A8" w:rsidRPr="006268FB">
        <w:rPr>
          <w:rFonts w:ascii="GHEA Grapalat" w:hAnsi="GHEA Grapalat"/>
          <w:sz w:val="20"/>
        </w:rPr>
        <w:t>прописью</w:t>
      </w:r>
      <w:r w:rsidRPr="006268F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68FB">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68FB">
        <w:rPr>
          <w:rFonts w:ascii="GHEA Grapalat" w:hAnsi="GHEA Grapalat"/>
          <w:sz w:val="20"/>
        </w:rPr>
        <w:t xml:space="preserve"> </w:t>
      </w:r>
      <w:r w:rsidR="00AE1E38" w:rsidRPr="006268FB">
        <w:rPr>
          <w:rFonts w:ascii="GHEA Grapalat" w:hAnsi="GHEA Grapalat"/>
          <w:sz w:val="20"/>
        </w:rPr>
        <w:t>и "налог на добавленную стоимость".</w:t>
      </w:r>
    </w:p>
    <w:p w14:paraId="16632A60" w14:textId="77777777" w:rsidR="0048059F" w:rsidRPr="006268FB" w:rsidRDefault="0048059F"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е. в суммах, заполненных буквами в графах ценового пред</w:t>
      </w:r>
      <w:r w:rsidR="00413595" w:rsidRPr="006268FB">
        <w:rPr>
          <w:rFonts w:ascii="GHEA Grapalat" w:hAnsi="GHEA Grapalat"/>
          <w:sz w:val="20"/>
        </w:rPr>
        <w:t>ложения, лумы указаны в цифрах.</w:t>
      </w:r>
    </w:p>
    <w:p w14:paraId="755D5CD8" w14:textId="77777777" w:rsidR="00A45946" w:rsidRPr="006268FB" w:rsidRDefault="00C8055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5.3</w:t>
      </w:r>
      <w:r w:rsidR="00A34DFE" w:rsidRPr="006268FB">
        <w:rPr>
          <w:rFonts w:ascii="GHEA Grapalat" w:hAnsi="GHEA Grapalat"/>
          <w:sz w:val="20"/>
        </w:rPr>
        <w:t>.</w:t>
      </w:r>
      <w:r w:rsidR="00333B85" w:rsidRPr="006268FB">
        <w:rPr>
          <w:rFonts w:ascii="GHEA Grapalat" w:hAnsi="GHEA Grapalat"/>
          <w:sz w:val="20"/>
        </w:rPr>
        <w:tab/>
      </w:r>
      <w:r w:rsidRPr="006268F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BFBE9C" w14:textId="77777777" w:rsidR="00096865" w:rsidRPr="006268FB" w:rsidRDefault="00096865" w:rsidP="00B46D58">
      <w:pPr>
        <w:pStyle w:val="23"/>
        <w:widowControl w:val="0"/>
        <w:spacing w:after="160" w:line="240" w:lineRule="auto"/>
        <w:ind w:firstLine="567"/>
        <w:rPr>
          <w:rFonts w:ascii="GHEA Grapalat" w:hAnsi="GHEA Grapalat"/>
        </w:rPr>
      </w:pPr>
    </w:p>
    <w:p w14:paraId="6C002F20" w14:textId="77777777" w:rsidR="00096865" w:rsidRPr="006268FB" w:rsidRDefault="00220C7C" w:rsidP="00B46D58">
      <w:pPr>
        <w:widowControl w:val="0"/>
        <w:spacing w:after="160"/>
        <w:ind w:left="567" w:right="565"/>
        <w:jc w:val="center"/>
        <w:rPr>
          <w:rFonts w:ascii="GHEA Grapalat" w:hAnsi="GHEA Grapalat"/>
          <w:sz w:val="20"/>
          <w:szCs w:val="20"/>
        </w:rPr>
      </w:pPr>
      <w:r w:rsidRPr="006268FB">
        <w:rPr>
          <w:rFonts w:ascii="GHEA Grapalat" w:hAnsi="GHEA Grapalat"/>
          <w:sz w:val="20"/>
          <w:szCs w:val="20"/>
        </w:rPr>
        <w:t xml:space="preserve">6. СРОК ДЕЙСТВИЯ ЗАЯВКИ, </w:t>
      </w:r>
      <w:r w:rsidR="00294F67" w:rsidRPr="006268FB">
        <w:rPr>
          <w:rFonts w:ascii="GHEA Grapalat" w:hAnsi="GHEA Grapalat"/>
          <w:sz w:val="20"/>
          <w:szCs w:val="20"/>
        </w:rPr>
        <w:br/>
      </w:r>
      <w:r w:rsidRPr="006268FB">
        <w:rPr>
          <w:rFonts w:ascii="GHEA Grapalat" w:hAnsi="GHEA Grapalat"/>
          <w:sz w:val="20"/>
          <w:szCs w:val="20"/>
        </w:rPr>
        <w:t>ПОРЯДОК ВНЕСЕНИЯ ИЗМЕНЕНИЙ В ЗАЯВКИ</w:t>
      </w:r>
      <w:r w:rsidR="002626F7" w:rsidRPr="006268FB">
        <w:rPr>
          <w:rFonts w:ascii="GHEA Grapalat" w:hAnsi="GHEA Grapalat"/>
          <w:sz w:val="20"/>
          <w:szCs w:val="20"/>
        </w:rPr>
        <w:t xml:space="preserve"> </w:t>
      </w:r>
      <w:r w:rsidR="00955A1E" w:rsidRPr="006268FB">
        <w:rPr>
          <w:rFonts w:ascii="GHEA Grapalat" w:hAnsi="GHEA Grapalat"/>
          <w:sz w:val="20"/>
          <w:szCs w:val="20"/>
        </w:rPr>
        <w:t>И ИХ ОТЗЫВА</w:t>
      </w:r>
    </w:p>
    <w:p w14:paraId="5E1CD144" w14:textId="77777777" w:rsidR="00096865" w:rsidRPr="006268FB" w:rsidRDefault="00220C7C" w:rsidP="00B46D58">
      <w:pPr>
        <w:pStyle w:val="a3"/>
        <w:widowControl w:val="0"/>
        <w:tabs>
          <w:tab w:val="left" w:pos="1134"/>
        </w:tabs>
        <w:spacing w:after="160" w:line="240" w:lineRule="auto"/>
        <w:ind w:firstLine="567"/>
        <w:rPr>
          <w:rFonts w:ascii="GHEA Grapalat" w:hAnsi="GHEA Grapalat"/>
          <w:i w:val="0"/>
        </w:rPr>
      </w:pPr>
      <w:r w:rsidRPr="006268FB">
        <w:rPr>
          <w:rFonts w:ascii="GHEA Grapalat" w:hAnsi="GHEA Grapalat"/>
          <w:i w:val="0"/>
        </w:rPr>
        <w:t>6.1</w:t>
      </w:r>
      <w:r w:rsidR="00A34DFE" w:rsidRPr="006268FB">
        <w:rPr>
          <w:rFonts w:ascii="GHEA Grapalat" w:hAnsi="GHEA Grapalat"/>
          <w:i w:val="0"/>
        </w:rPr>
        <w:t>.</w:t>
      </w:r>
      <w:r w:rsidR="00294F67" w:rsidRPr="006268FB">
        <w:rPr>
          <w:rFonts w:ascii="GHEA Grapalat" w:hAnsi="GHEA Grapalat"/>
          <w:i w:val="0"/>
        </w:rPr>
        <w:tab/>
      </w:r>
      <w:r w:rsidRPr="006268F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294F440" w14:textId="77777777" w:rsidR="00096865" w:rsidRPr="006268FB" w:rsidRDefault="00220C7C"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6.2</w:t>
      </w:r>
      <w:r w:rsidR="00A34DFE" w:rsidRPr="006268FB">
        <w:rPr>
          <w:rFonts w:ascii="GHEA Grapalat" w:hAnsi="GHEA Grapalat"/>
          <w:i w:val="0"/>
        </w:rPr>
        <w:t>.</w:t>
      </w:r>
      <w:r w:rsidR="008E6E51" w:rsidRPr="006268FB">
        <w:rPr>
          <w:rFonts w:ascii="GHEA Grapalat" w:hAnsi="GHEA Grapalat"/>
          <w:i w:val="0"/>
        </w:rPr>
        <w:tab/>
      </w:r>
      <w:r w:rsidRPr="006268F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76AE6DB" w14:textId="77777777" w:rsidR="002626F7" w:rsidRPr="006268FB" w:rsidRDefault="002626F7" w:rsidP="00B46D58">
      <w:pPr>
        <w:rPr>
          <w:rFonts w:ascii="GHEA Grapalat" w:hAnsi="GHEA Grapalat" w:cs="Sylfaen"/>
          <w:sz w:val="20"/>
          <w:szCs w:val="20"/>
        </w:rPr>
      </w:pPr>
    </w:p>
    <w:p w14:paraId="5B2754D2" w14:textId="77777777" w:rsidR="00096865" w:rsidRPr="006268FB" w:rsidRDefault="00E70FC4" w:rsidP="00B46D58">
      <w:pPr>
        <w:widowControl w:val="0"/>
        <w:spacing w:after="160"/>
        <w:jc w:val="center"/>
        <w:rPr>
          <w:rFonts w:ascii="GHEA Grapalat" w:hAnsi="GHEA Grapalat"/>
          <w:sz w:val="20"/>
          <w:szCs w:val="20"/>
        </w:rPr>
      </w:pPr>
      <w:r w:rsidRPr="006268FB">
        <w:rPr>
          <w:rFonts w:ascii="GHEA Grapalat" w:hAnsi="GHEA Grapalat"/>
          <w:sz w:val="20"/>
          <w:szCs w:val="20"/>
        </w:rPr>
        <w:t>8.</w:t>
      </w:r>
      <w:r w:rsidR="00A12B41">
        <w:rPr>
          <w:rFonts w:ascii="GHEA Grapalat" w:hAnsi="GHEA Grapalat"/>
          <w:sz w:val="20"/>
          <w:szCs w:val="20"/>
          <w:lang w:val="hy-AM"/>
        </w:rPr>
        <w:t xml:space="preserve"> </w:t>
      </w:r>
      <w:r w:rsidRPr="006268FB">
        <w:rPr>
          <w:rFonts w:ascii="GHEA Grapalat" w:hAnsi="GHEA Grapalat"/>
          <w:sz w:val="20"/>
          <w:szCs w:val="20"/>
        </w:rPr>
        <w:t xml:space="preserve">ВСКРЫТИЕ, ОЦЕНКА ЗАЯВОК И </w:t>
      </w:r>
      <w:r w:rsidR="008E3C53" w:rsidRPr="006268FB">
        <w:rPr>
          <w:rFonts w:ascii="GHEA Grapalat" w:hAnsi="GHEA Grapalat"/>
          <w:sz w:val="20"/>
          <w:szCs w:val="20"/>
        </w:rPr>
        <w:br/>
      </w:r>
      <w:r w:rsidR="00807178" w:rsidRPr="006268FB">
        <w:rPr>
          <w:rFonts w:ascii="GHEA Grapalat" w:hAnsi="GHEA Grapalat"/>
          <w:sz w:val="20"/>
          <w:szCs w:val="20"/>
        </w:rPr>
        <w:t xml:space="preserve">ПОДВЕДЕНИЕ ИТОГОВ </w:t>
      </w:r>
    </w:p>
    <w:p w14:paraId="0EEDE079" w14:textId="7AA62697" w:rsidR="00096865" w:rsidRPr="006268FB" w:rsidRDefault="00FD2748" w:rsidP="00B46D58">
      <w:pPr>
        <w:pStyle w:val="23"/>
        <w:widowControl w:val="0"/>
        <w:tabs>
          <w:tab w:val="left" w:pos="1134"/>
        </w:tabs>
        <w:spacing w:after="160" w:line="240" w:lineRule="auto"/>
        <w:ind w:firstLine="567"/>
        <w:rPr>
          <w:rFonts w:ascii="GHEA Grapalat" w:hAnsi="GHEA Grapalat" w:cs="Tahoma"/>
        </w:rPr>
      </w:pPr>
      <w:r w:rsidRPr="006268FB">
        <w:rPr>
          <w:rFonts w:ascii="GHEA Grapalat" w:hAnsi="GHEA Grapalat"/>
        </w:rPr>
        <w:t>8.1</w:t>
      </w:r>
      <w:r w:rsidR="00D07367" w:rsidRPr="006268FB">
        <w:rPr>
          <w:rFonts w:ascii="GHEA Grapalat" w:hAnsi="GHEA Grapalat"/>
        </w:rPr>
        <w:t>.</w:t>
      </w:r>
      <w:r w:rsidR="00D07367" w:rsidRPr="006268FB">
        <w:rPr>
          <w:rFonts w:ascii="GHEA Grapalat" w:hAnsi="GHEA Grapalat"/>
        </w:rPr>
        <w:tab/>
      </w:r>
      <w:r w:rsidRPr="006268FB">
        <w:rPr>
          <w:rFonts w:ascii="GHEA Grapalat" w:hAnsi="GHEA Grapalat"/>
        </w:rPr>
        <w:t xml:space="preserve">Вскрытие заявок произойдет на </w:t>
      </w:r>
      <w:r w:rsidR="00C51894">
        <w:rPr>
          <w:rFonts w:ascii="GHEA Grapalat" w:hAnsi="GHEA Grapalat"/>
        </w:rPr>
        <w:t>7</w:t>
      </w:r>
      <w:r w:rsidR="00546B1C">
        <w:rPr>
          <w:rFonts w:ascii="GHEA Grapalat" w:hAnsi="GHEA Grapalat"/>
        </w:rPr>
        <w:t>-о</w:t>
      </w:r>
      <w:r w:rsidRPr="006268FB">
        <w:rPr>
          <w:rFonts w:ascii="GHEA Grapalat" w:hAnsi="GHEA Grapalat"/>
        </w:rPr>
        <w:t xml:space="preserve">й день в </w:t>
      </w:r>
      <w:r w:rsidR="00546B1C">
        <w:rPr>
          <w:rFonts w:ascii="GHEA Grapalat" w:hAnsi="GHEA Grapalat"/>
        </w:rPr>
        <w:t>1</w:t>
      </w:r>
      <w:r w:rsidR="00A12B41">
        <w:rPr>
          <w:rFonts w:ascii="GHEA Grapalat" w:hAnsi="GHEA Grapalat"/>
          <w:lang w:val="hy-AM"/>
        </w:rPr>
        <w:t>4</w:t>
      </w:r>
      <w:r w:rsidR="00546B1C">
        <w:rPr>
          <w:rFonts w:ascii="GHEA Grapalat" w:hAnsi="GHEA Grapalat"/>
        </w:rPr>
        <w:t>:00</w:t>
      </w:r>
      <w:r w:rsidRPr="006268FB">
        <w:rPr>
          <w:rFonts w:ascii="GHEA Grapalat" w:hAnsi="GHEA Grapalat"/>
        </w:rPr>
        <w:t xml:space="preserve"> со дня опубликования в </w:t>
      </w:r>
      <w:r w:rsidR="00CE35E7" w:rsidRPr="006268FB">
        <w:rPr>
          <w:rFonts w:ascii="GHEA Grapalat" w:hAnsi="GHEA Grapalat"/>
        </w:rPr>
        <w:t>бюллетене</w:t>
      </w:r>
      <w:r w:rsidRPr="006268FB">
        <w:rPr>
          <w:rFonts w:ascii="GHEA Grapalat" w:hAnsi="GHEA Grapalat"/>
        </w:rPr>
        <w:t xml:space="preserve"> объявления и приглашения на настоящую процедуру. </w:t>
      </w:r>
    </w:p>
    <w:p w14:paraId="56C92FD0" w14:textId="77777777" w:rsidR="00C64E56" w:rsidRPr="006268FB" w:rsidRDefault="009B6D58"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 заседании по вскрытию</w:t>
      </w:r>
      <w:r w:rsidR="001F2926" w:rsidRPr="006268FB">
        <w:rPr>
          <w:rFonts w:ascii="GHEA Grapalat" w:hAnsi="GHEA Grapalat"/>
          <w:sz w:val="20"/>
          <w:szCs w:val="20"/>
        </w:rPr>
        <w:t xml:space="preserve"> и оценке</w:t>
      </w:r>
      <w:r w:rsidRPr="006268FB">
        <w:rPr>
          <w:rFonts w:ascii="GHEA Grapalat" w:hAnsi="GHEA Grapalat"/>
          <w:sz w:val="20"/>
          <w:szCs w:val="20"/>
        </w:rPr>
        <w:t xml:space="preserve"> заявок</w:t>
      </w:r>
      <w:r w:rsidR="00C64E56" w:rsidRPr="006268FB">
        <w:rPr>
          <w:rFonts w:ascii="GHEA Grapalat" w:hAnsi="GHEA Grapalat"/>
          <w:sz w:val="20"/>
          <w:szCs w:val="20"/>
        </w:rPr>
        <w:t>:</w:t>
      </w:r>
    </w:p>
    <w:p w14:paraId="7F3C1EB1" w14:textId="77777777" w:rsidR="00576D5D" w:rsidRPr="006268FB" w:rsidRDefault="009B6D58" w:rsidP="00D76027">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 </w:t>
      </w:r>
      <w:r w:rsidR="00576D5D" w:rsidRPr="006268FB">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68FB">
        <w:rPr>
          <w:rFonts w:ascii="GHEA Grapalat" w:hAnsi="GHEA Grapalat"/>
          <w:sz w:val="20"/>
          <w:szCs w:val="20"/>
        </w:rPr>
        <w:t xml:space="preserve">закупки </w:t>
      </w:r>
      <w:r w:rsidR="00576D5D" w:rsidRPr="006268FB">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268FB">
        <w:rPr>
          <w:rFonts w:ascii="GHEA Grapalat" w:hAnsi="GHEA Grapalat"/>
          <w:sz w:val="20"/>
          <w:szCs w:val="20"/>
        </w:rPr>
        <w:t>;</w:t>
      </w:r>
    </w:p>
    <w:p w14:paraId="40726E3A"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0FB7FB7"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Pr="006268FB">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B5F3E63"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Pr="006268FB">
        <w:rPr>
          <w:rFonts w:ascii="GHEA Grapalat" w:hAnsi="GHEA Grapalat"/>
          <w:sz w:val="20"/>
          <w:szCs w:val="20"/>
        </w:rPr>
        <w:tab/>
      </w:r>
      <w:r w:rsidRPr="006268FB">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6268FB">
        <w:rPr>
          <w:rFonts w:ascii="GHEA Grapalat" w:hAnsi="GHEA Grapalat"/>
          <w:sz w:val="20"/>
          <w:szCs w:val="20"/>
        </w:rPr>
        <w:t xml:space="preserve"> реквизитам;</w:t>
      </w:r>
    </w:p>
    <w:p w14:paraId="1FE92A91" w14:textId="77777777" w:rsidR="00576D5D" w:rsidRPr="006268FB" w:rsidRDefault="00576D5D" w:rsidP="00D76027">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Pr="006268FB">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F12D05F" w14:textId="77777777" w:rsidR="009A796C" w:rsidRPr="006268FB" w:rsidRDefault="00FD274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8.2.</w:t>
      </w:r>
      <w:r w:rsidR="00D07367" w:rsidRPr="006268FB">
        <w:rPr>
          <w:rFonts w:ascii="GHEA Grapalat" w:hAnsi="GHEA Grapalat"/>
          <w:sz w:val="20"/>
          <w:szCs w:val="20"/>
        </w:rPr>
        <w:tab/>
      </w:r>
      <w:r w:rsidRPr="006268FB">
        <w:rPr>
          <w:rFonts w:ascii="GHEA Grapalat" w:hAnsi="GHEA Grapalat"/>
          <w:sz w:val="20"/>
          <w:szCs w:val="20"/>
        </w:rPr>
        <w:t xml:space="preserve">Заявки оцениваются в порядке, установленном настоящим приглашением. </w:t>
      </w:r>
    </w:p>
    <w:p w14:paraId="1FD0A23B" w14:textId="77777777" w:rsidR="002A665D" w:rsidRPr="006268FB" w:rsidRDefault="00CF34DE"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Е</w:t>
      </w:r>
      <w:r w:rsidR="00CA7C54" w:rsidRPr="006268FB">
        <w:rPr>
          <w:rFonts w:ascii="GHEA Grapalat" w:hAnsi="GHEA Grapalat"/>
          <w:sz w:val="20"/>
          <w:szCs w:val="20"/>
        </w:rPr>
        <w:t xml:space="preserve">сли количество лотов </w:t>
      </w:r>
      <w:r w:rsidR="00D42D33" w:rsidRPr="006268FB">
        <w:rPr>
          <w:rFonts w:ascii="GHEA Grapalat" w:hAnsi="GHEA Grapalat"/>
          <w:sz w:val="20"/>
          <w:szCs w:val="20"/>
        </w:rPr>
        <w:t xml:space="preserve">в </w:t>
      </w:r>
      <w:r w:rsidR="00CA7C54" w:rsidRPr="006268FB">
        <w:rPr>
          <w:rFonts w:ascii="GHEA Grapalat" w:hAnsi="GHEA Grapalat"/>
          <w:sz w:val="20"/>
          <w:szCs w:val="20"/>
        </w:rPr>
        <w:t>процедур</w:t>
      </w:r>
      <w:r w:rsidR="00D42D33" w:rsidRPr="006268FB">
        <w:rPr>
          <w:rFonts w:ascii="GHEA Grapalat" w:hAnsi="GHEA Grapalat"/>
          <w:sz w:val="20"/>
          <w:szCs w:val="20"/>
        </w:rPr>
        <w:t>е</w:t>
      </w:r>
      <w:r w:rsidR="00CA7C54" w:rsidRPr="006268FB">
        <w:rPr>
          <w:rFonts w:ascii="GHEA Grapalat" w:hAnsi="GHEA Grapalat"/>
          <w:sz w:val="20"/>
          <w:szCs w:val="20"/>
        </w:rPr>
        <w:t xml:space="preserve"> закупок не превышает семдесять пять</w:t>
      </w:r>
      <w:r w:rsidRPr="006268FB">
        <w:rPr>
          <w:rFonts w:ascii="GHEA Grapalat" w:hAnsi="GHEA Grapalat"/>
          <w:sz w:val="20"/>
          <w:szCs w:val="20"/>
        </w:rPr>
        <w:t xml:space="preserve"> лотов</w:t>
      </w:r>
      <w:r w:rsidR="00CA7C54" w:rsidRPr="006268FB">
        <w:rPr>
          <w:rFonts w:ascii="GHEA Grapalat" w:hAnsi="GHEA Grapalat"/>
          <w:sz w:val="20"/>
          <w:szCs w:val="20"/>
        </w:rPr>
        <w:t xml:space="preserve">- оценка </w:t>
      </w:r>
      <w:r w:rsidR="009A796C" w:rsidRPr="006268FB">
        <w:rPr>
          <w:rFonts w:ascii="GHEA Grapalat" w:hAnsi="GHEA Grapalat"/>
          <w:sz w:val="20"/>
          <w:szCs w:val="20"/>
        </w:rPr>
        <w:t xml:space="preserve">заявок осуществляется в течение </w:t>
      </w:r>
      <w:r w:rsidR="00D3681C" w:rsidRPr="006268FB">
        <w:rPr>
          <w:rFonts w:ascii="GHEA Grapalat" w:hAnsi="GHEA Grapalat"/>
          <w:sz w:val="20"/>
          <w:szCs w:val="20"/>
        </w:rPr>
        <w:t>пятнадцати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 со дня истечения окончательного срока их подачи, а</w:t>
      </w:r>
      <w:r w:rsidR="00CA7C54" w:rsidRPr="006268FB">
        <w:rPr>
          <w:rFonts w:ascii="GHEA Grapalat" w:hAnsi="GHEA Grapalat"/>
          <w:sz w:val="20"/>
          <w:szCs w:val="20"/>
        </w:rPr>
        <w:t xml:space="preserve"> при превышении-</w:t>
      </w:r>
      <w:r w:rsidR="009A796C" w:rsidRPr="006268FB">
        <w:rPr>
          <w:rFonts w:ascii="GHEA Grapalat" w:hAnsi="GHEA Grapalat"/>
          <w:sz w:val="20"/>
          <w:szCs w:val="20"/>
        </w:rPr>
        <w:t xml:space="preserve"> в течение </w:t>
      </w:r>
      <w:r w:rsidR="000C324B" w:rsidRPr="006268FB">
        <w:rPr>
          <w:rFonts w:ascii="GHEA Grapalat" w:hAnsi="GHEA Grapalat"/>
          <w:sz w:val="20"/>
          <w:szCs w:val="20"/>
        </w:rPr>
        <w:t>двадцати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w:t>
      </w:r>
    </w:p>
    <w:p w14:paraId="21EC837B" w14:textId="77777777" w:rsidR="00ED6836" w:rsidRPr="006268FB" w:rsidRDefault="00745561"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268FB">
        <w:rPr>
          <w:rFonts w:ascii="GHEA Grapalat" w:hAnsi="GHEA Grapalat"/>
          <w:sz w:val="20"/>
          <w:szCs w:val="20"/>
        </w:rPr>
        <w:t xml:space="preserve"> и оценке </w:t>
      </w:r>
      <w:r w:rsidRPr="006268FB">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6268FB">
        <w:rPr>
          <w:rFonts w:ascii="GHEA Grapalat" w:hAnsi="GHEA Grapalat"/>
          <w:sz w:val="20"/>
          <w:szCs w:val="20"/>
        </w:rPr>
        <w:t xml:space="preserve">и/или обеспечение заявки, или </w:t>
      </w:r>
      <w:r w:rsidRPr="006268FB">
        <w:rPr>
          <w:rFonts w:ascii="GHEA Grapalat" w:hAnsi="GHEA Grapalat"/>
          <w:sz w:val="20"/>
          <w:szCs w:val="20"/>
        </w:rPr>
        <w:t>те, которые не соответствуют требованиям приглашения</w:t>
      </w:r>
      <w:r w:rsidR="00550A62" w:rsidRPr="006268FB">
        <w:rPr>
          <w:rFonts w:ascii="GHEA Grapalat" w:hAnsi="GHEA Grapalat"/>
          <w:sz w:val="20"/>
          <w:szCs w:val="20"/>
        </w:rPr>
        <w:t>, за исключением случая, установленного пунктом 8.9 части 1 настоящего приглашения</w:t>
      </w:r>
      <w:r w:rsidRPr="006268FB">
        <w:rPr>
          <w:rFonts w:ascii="GHEA Grapalat" w:hAnsi="GHEA Grapalat"/>
          <w:sz w:val="20"/>
          <w:szCs w:val="20"/>
        </w:rPr>
        <w:t>.</w:t>
      </w:r>
    </w:p>
    <w:p w14:paraId="097CDB8E" w14:textId="77777777" w:rsidR="00B514E8" w:rsidRPr="006268FB" w:rsidRDefault="00FD2748"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8.</w:t>
      </w:r>
      <w:r w:rsidR="004C3E56" w:rsidRPr="006268FB">
        <w:rPr>
          <w:rFonts w:ascii="GHEA Grapalat" w:hAnsi="GHEA Grapalat"/>
        </w:rPr>
        <w:t>3</w:t>
      </w:r>
      <w:r w:rsidR="00D07367" w:rsidRPr="006268FB">
        <w:rPr>
          <w:rFonts w:ascii="GHEA Grapalat" w:hAnsi="GHEA Grapalat"/>
        </w:rPr>
        <w:t>.</w:t>
      </w:r>
      <w:r w:rsidR="00D07367" w:rsidRPr="006268FB">
        <w:rPr>
          <w:rFonts w:ascii="GHEA Grapalat" w:hAnsi="GHEA Grapalat"/>
        </w:rPr>
        <w:tab/>
      </w:r>
      <w:r w:rsidR="00D22CBB" w:rsidRPr="006268FB">
        <w:rPr>
          <w:rFonts w:ascii="GHEA Grapalat" w:hAnsi="GHEA Grapalat"/>
        </w:rPr>
        <w:t>Отобранный у</w:t>
      </w:r>
      <w:r w:rsidRPr="006268FB">
        <w:rPr>
          <w:rFonts w:ascii="GHEA Grapalat" w:hAnsi="GHEA Grapalat"/>
        </w:rPr>
        <w:t>частник</w:t>
      </w:r>
      <w:r w:rsidR="00DD2F66" w:rsidRPr="006268FB">
        <w:rPr>
          <w:rFonts w:ascii="GHEA Grapalat" w:hAnsi="GHEA Grapalat"/>
        </w:rPr>
        <w:t xml:space="preserve"> </w:t>
      </w:r>
      <w:r w:rsidRPr="006268FB">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68FB">
        <w:rPr>
          <w:rFonts w:ascii="GHEA Grapalat" w:hAnsi="GHEA Grapalat"/>
        </w:rPr>
        <w:t>отобранного</w:t>
      </w:r>
      <w:r w:rsidR="0066621D" w:rsidRPr="006268FB">
        <w:rPr>
          <w:rFonts w:ascii="GHEA Grapalat" w:hAnsi="GHEA Grapalat"/>
        </w:rPr>
        <w:t xml:space="preserve"> </w:t>
      </w:r>
      <w:r w:rsidR="006D73FB" w:rsidRPr="006268FB">
        <w:rPr>
          <w:rFonts w:ascii="GHEA Grapalat" w:hAnsi="GHEA Grapalat"/>
        </w:rPr>
        <w:t>или непризнанных таковыми участников</w:t>
      </w:r>
      <w:r w:rsidRPr="006268FB">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68FB">
        <w:rPr>
          <w:rFonts w:ascii="GHEA Grapalat" w:hAnsi="GHEA Grapalat"/>
        </w:rPr>
        <w:t>.</w:t>
      </w:r>
    </w:p>
    <w:p w14:paraId="15FF9035" w14:textId="77777777" w:rsidR="00096865" w:rsidRPr="006268FB" w:rsidRDefault="00FD2748"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8.</w:t>
      </w:r>
      <w:r w:rsidR="004C3E56" w:rsidRPr="006268FB">
        <w:rPr>
          <w:rFonts w:ascii="GHEA Grapalat" w:hAnsi="GHEA Grapalat"/>
          <w:i w:val="0"/>
        </w:rPr>
        <w:t>4</w:t>
      </w:r>
      <w:r w:rsidR="00644850" w:rsidRPr="006268FB">
        <w:rPr>
          <w:rFonts w:ascii="GHEA Grapalat" w:hAnsi="GHEA Grapalat"/>
          <w:i w:val="0"/>
        </w:rPr>
        <w:t>.</w:t>
      </w:r>
      <w:r w:rsidR="00644850" w:rsidRPr="006268FB">
        <w:rPr>
          <w:rFonts w:ascii="GHEA Grapalat" w:hAnsi="GHEA Grapalat"/>
          <w:i w:val="0"/>
        </w:rPr>
        <w:tab/>
      </w:r>
      <w:r w:rsidRPr="006268FB">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546B1C">
        <w:rPr>
          <w:rFonts w:ascii="GHEA Grapalat" w:hAnsi="GHEA Grapalat"/>
          <w:i w:val="0"/>
        </w:rPr>
        <w:t xml:space="preserve"> установлен</w:t>
      </w:r>
      <w:r w:rsidR="00191C1D">
        <w:rPr>
          <w:rFonts w:ascii="GHEA Grapalat" w:hAnsi="GHEA Grapalat"/>
          <w:i w:val="0"/>
        </w:rPr>
        <w:t>ном</w:t>
      </w:r>
      <w:r w:rsidRPr="006268FB">
        <w:rPr>
          <w:rFonts w:ascii="GHEA Grapalat" w:hAnsi="GHEA Grapalat"/>
          <w:i w:val="0"/>
        </w:rPr>
        <w:t xml:space="preserve"> </w:t>
      </w:r>
      <w:r w:rsidR="00546B1C">
        <w:rPr>
          <w:rFonts w:ascii="GHEA Grapalat" w:hAnsi="GHEA Grapalat"/>
          <w:i w:val="0"/>
          <w:lang w:val="hy-AM"/>
        </w:rPr>
        <w:t>ЦБ РА</w:t>
      </w:r>
      <w:r w:rsidR="00A01157" w:rsidRPr="006268FB">
        <w:rPr>
          <w:rFonts w:ascii="GHEA Grapalat" w:hAnsi="GHEA Grapalat"/>
          <w:i w:val="0"/>
        </w:rPr>
        <w:t>.</w:t>
      </w:r>
    </w:p>
    <w:p w14:paraId="084C0EE2" w14:textId="77777777" w:rsidR="00B15493" w:rsidRPr="006268FB" w:rsidRDefault="00FD2748"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1E1D4C" w:rsidRPr="006268FB">
        <w:rPr>
          <w:rFonts w:ascii="GHEA Grapalat" w:hAnsi="GHEA Grapalat"/>
          <w:sz w:val="20"/>
        </w:rPr>
        <w:t>5</w:t>
      </w:r>
      <w:r w:rsidRPr="006268FB">
        <w:rPr>
          <w:rFonts w:ascii="GHEA Grapalat" w:hAnsi="GHEA Grapalat"/>
          <w:sz w:val="20"/>
        </w:rPr>
        <w:t>.</w:t>
      </w:r>
      <w:r w:rsidR="00644850" w:rsidRPr="006268FB">
        <w:rPr>
          <w:rFonts w:ascii="GHEA Grapalat" w:hAnsi="GHEA Grapalat"/>
          <w:sz w:val="20"/>
        </w:rPr>
        <w:tab/>
      </w:r>
      <w:r w:rsidRPr="006268F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68FB">
        <w:rPr>
          <w:rFonts w:ascii="GHEA Grapalat" w:hAnsi="GHEA Grapalat"/>
          <w:sz w:val="20"/>
        </w:rPr>
        <w:t>отобранного или непризнанных таковыми участников</w:t>
      </w:r>
      <w:r w:rsidRPr="006268FB">
        <w:rPr>
          <w:rFonts w:ascii="GHEA Grapalat" w:hAnsi="GHEA Grapalat"/>
          <w:sz w:val="20"/>
        </w:rPr>
        <w:t xml:space="preserve">. </w:t>
      </w:r>
      <w:r w:rsidR="002F2045" w:rsidRPr="006268FB">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68FB">
        <w:rPr>
          <w:rFonts w:ascii="GHEA Grapalat" w:hAnsi="GHEA Grapalat"/>
          <w:sz w:val="20"/>
        </w:rPr>
        <w:t>.</w:t>
      </w:r>
    </w:p>
    <w:p w14:paraId="68E3AE78" w14:textId="77777777" w:rsidR="009B6D58" w:rsidRPr="006268FB" w:rsidRDefault="00FD274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При равенстве предложенных наименьших цен</w:t>
      </w:r>
      <w:del w:id="2" w:author="Vardan" w:date="2022-10-29T23:54:00Z">
        <w:r w:rsidRPr="006268FB" w:rsidDel="002164B3">
          <w:rPr>
            <w:rFonts w:ascii="GHEA Grapalat" w:hAnsi="GHEA Grapalat"/>
            <w:sz w:val="20"/>
          </w:rPr>
          <w:delText xml:space="preserve"> </w:delText>
        </w:r>
      </w:del>
      <w:r w:rsidR="00186559" w:rsidRPr="006268FB">
        <w:rPr>
          <w:rFonts w:ascii="GHEA Grapalat" w:hAnsi="GHEA Grapalat"/>
          <w:sz w:val="20"/>
        </w:rPr>
        <w:t>:</w:t>
      </w:r>
    </w:p>
    <w:p w14:paraId="01A91E8B"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186559" w:rsidRPr="006268FB">
        <w:rPr>
          <w:rFonts w:ascii="GHEA Grapalat" w:hAnsi="GHEA Grapalat"/>
          <w:sz w:val="20"/>
        </w:rPr>
        <w:tab/>
      </w:r>
      <w:r w:rsidRPr="006268FB">
        <w:rPr>
          <w:rFonts w:ascii="GHEA Grapalat" w:hAnsi="GHEA Grapalat"/>
          <w:sz w:val="20"/>
        </w:rPr>
        <w:t>для определения</w:t>
      </w:r>
      <w:r w:rsidR="005F09CE" w:rsidRPr="006268FB">
        <w:rPr>
          <w:rFonts w:ascii="GHEA Grapalat" w:hAnsi="GHEA Grapalat"/>
          <w:sz w:val="20"/>
        </w:rPr>
        <w:t xml:space="preserve"> </w:t>
      </w:r>
      <w:r w:rsidR="00FC5859" w:rsidRPr="006268FB">
        <w:rPr>
          <w:rFonts w:ascii="GHEA Grapalat" w:hAnsi="GHEA Grapalat"/>
          <w:sz w:val="20"/>
        </w:rPr>
        <w:t xml:space="preserve">отобранного </w:t>
      </w:r>
      <w:r w:rsidR="002F27C9" w:rsidRPr="006268FB">
        <w:rPr>
          <w:rFonts w:ascii="GHEA Grapalat" w:hAnsi="GHEA Grapalat"/>
          <w:sz w:val="20"/>
        </w:rPr>
        <w:t>и</w:t>
      </w:r>
      <w:r w:rsidR="00FC5859" w:rsidRPr="006268FB">
        <w:rPr>
          <w:rFonts w:ascii="GHEA Grapalat" w:hAnsi="GHEA Grapalat"/>
          <w:sz w:val="20"/>
        </w:rPr>
        <w:t xml:space="preserve"> непризнанных таковыми </w:t>
      </w:r>
      <w:r w:rsidRPr="006268FB">
        <w:rPr>
          <w:rFonts w:ascii="GHEA Grapalat" w:hAnsi="GHEA Grapalat"/>
          <w:sz w:val="20"/>
        </w:rPr>
        <w:t xml:space="preserve">участников, </w:t>
      </w:r>
      <w:r w:rsidR="00A55C6C" w:rsidRPr="006268FB">
        <w:rPr>
          <w:rFonts w:ascii="GHEA Grapalat" w:hAnsi="GHEA Grapalat"/>
          <w:sz w:val="20"/>
        </w:rPr>
        <w:t>на заседаниии комиссии с предложившими равные цены участниками,</w:t>
      </w:r>
      <w:r w:rsidRPr="006268FB">
        <w:rPr>
          <w:rFonts w:ascii="GHEA Grapalat" w:hAnsi="GHEA Grapalat"/>
          <w:sz w:val="20"/>
        </w:rPr>
        <w:t xml:space="preserve"> проводятся одновременные переговоры, если </w:t>
      </w:r>
      <w:r w:rsidR="006248D3" w:rsidRPr="006268FB">
        <w:rPr>
          <w:rFonts w:ascii="GHEA Grapalat" w:hAnsi="GHEA Grapalat"/>
          <w:sz w:val="20"/>
        </w:rPr>
        <w:t>эти</w:t>
      </w:r>
      <w:r w:rsidRPr="006268FB">
        <w:rPr>
          <w:rFonts w:ascii="GHEA Grapalat" w:hAnsi="GHEA Grapalat"/>
          <w:sz w:val="20"/>
        </w:rPr>
        <w:t xml:space="preserve"> участники (наделенные соответствующим полномочием представители)</w:t>
      </w:r>
      <w:r w:rsidR="0075330D" w:rsidRPr="006268FB">
        <w:rPr>
          <w:rFonts w:ascii="GHEA Grapalat" w:hAnsi="GHEA Grapalat"/>
          <w:sz w:val="20"/>
        </w:rPr>
        <w:t xml:space="preserve"> присутствуют на заседании,</w:t>
      </w:r>
    </w:p>
    <w:p w14:paraId="50057204"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186559" w:rsidRPr="006268FB">
        <w:rPr>
          <w:rFonts w:ascii="GHEA Grapalat" w:hAnsi="GHEA Grapalat"/>
          <w:sz w:val="20"/>
        </w:rPr>
        <w:tab/>
      </w:r>
      <w:r w:rsidRPr="006268FB">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6268FB">
        <w:rPr>
          <w:rFonts w:ascii="GHEA Grapalat" w:hAnsi="GHEA Grapalat"/>
          <w:sz w:val="20"/>
        </w:rPr>
        <w:t>в электронной форме</w:t>
      </w:r>
      <w:r w:rsidRPr="006268FB">
        <w:rPr>
          <w:rFonts w:ascii="GHEA Grapalat" w:hAnsi="GHEA Grapalat"/>
          <w:sz w:val="20"/>
        </w:rPr>
        <w:t xml:space="preserve"> одновременно уведомляет всех участников</w:t>
      </w:r>
      <w:r w:rsidR="002615E2" w:rsidRPr="006268FB">
        <w:rPr>
          <w:rFonts w:ascii="GHEA Grapalat" w:hAnsi="GHEA Grapalat"/>
          <w:sz w:val="20"/>
        </w:rPr>
        <w:t xml:space="preserve"> представившими равные цены</w:t>
      </w:r>
      <w:r w:rsidRPr="006268FB">
        <w:rPr>
          <w:rFonts w:ascii="GHEA Grapalat" w:hAnsi="GHEA Grapalat"/>
          <w:sz w:val="20"/>
        </w:rPr>
        <w:t xml:space="preserve"> </w:t>
      </w:r>
      <w:r w:rsidR="00BB7A52" w:rsidRPr="006268FB">
        <w:rPr>
          <w:rFonts w:ascii="GHEA Grapalat" w:hAnsi="GHEA Grapalat"/>
          <w:sz w:val="20"/>
        </w:rPr>
        <w:t>об условиях, продолжительности,</w:t>
      </w:r>
      <w:r w:rsidRPr="006268FB">
        <w:rPr>
          <w:rFonts w:ascii="GHEA Grapalat" w:hAnsi="GHEA Grapalat"/>
          <w:sz w:val="20"/>
        </w:rPr>
        <w:t xml:space="preserve"> дате, времени и месте проведения одновременных переговоров по снижению цен,</w:t>
      </w:r>
    </w:p>
    <w:p w14:paraId="7BF3F425"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в.</w:t>
      </w:r>
      <w:r w:rsidR="00186559" w:rsidRPr="006268FB">
        <w:rPr>
          <w:rFonts w:ascii="GHEA Grapalat" w:hAnsi="GHEA Grapalat"/>
          <w:sz w:val="20"/>
        </w:rPr>
        <w:tab/>
      </w:r>
      <w:r w:rsidRPr="006268FB">
        <w:rPr>
          <w:rFonts w:ascii="GHEA Grapalat" w:hAnsi="GHEA Grapalat"/>
          <w:sz w:val="20"/>
        </w:rPr>
        <w:t xml:space="preserve">переговоры проводятся не раннее чем на второй и не позднее чем на </w:t>
      </w:r>
      <w:r w:rsidR="00996FDC" w:rsidRPr="006268FB">
        <w:rPr>
          <w:rFonts w:ascii="GHEA Grapalat" w:hAnsi="GHEA Grapalat"/>
          <w:sz w:val="20"/>
        </w:rPr>
        <w:t xml:space="preserve">пятый </w:t>
      </w:r>
      <w:r w:rsidRPr="006268FB">
        <w:rPr>
          <w:rFonts w:ascii="GHEA Grapalat" w:hAnsi="GHEA Grapalat"/>
          <w:sz w:val="20"/>
        </w:rPr>
        <w:t>рабочий день со дня отправки извещения</w:t>
      </w:r>
      <w:r w:rsidR="00A50C53" w:rsidRPr="006268FB">
        <w:rPr>
          <w:rFonts w:ascii="GHEA Grapalat" w:hAnsi="GHEA Grapalat"/>
          <w:sz w:val="20"/>
        </w:rPr>
        <w:t>,</w:t>
      </w:r>
    </w:p>
    <w:p w14:paraId="58EA1BF0"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lastRenderedPageBreak/>
        <w:t>г.</w:t>
      </w:r>
      <w:r w:rsidR="00186559" w:rsidRPr="006268FB">
        <w:rPr>
          <w:rFonts w:ascii="GHEA Grapalat" w:hAnsi="GHEA Grapalat"/>
          <w:sz w:val="20"/>
        </w:rPr>
        <w:tab/>
      </w:r>
      <w:r w:rsidRPr="006268FB">
        <w:rPr>
          <w:rFonts w:ascii="GHEA Grapalat" w:hAnsi="GHEA Grapalat"/>
          <w:sz w:val="20"/>
        </w:rPr>
        <w:t xml:space="preserve">представленное на тот момент каждым участником ценовое предложение оглашается для </w:t>
      </w:r>
      <w:r w:rsidR="00AE5E57" w:rsidRPr="006268FB">
        <w:rPr>
          <w:rFonts w:ascii="GHEA Grapalat" w:hAnsi="GHEA Grapalat"/>
          <w:sz w:val="20"/>
        </w:rPr>
        <w:t>другого участника</w:t>
      </w:r>
      <w:r w:rsidRPr="006268FB">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83EA0A1" w14:textId="77777777" w:rsidR="00D64A0E" w:rsidRPr="006268FB"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0"/>
        </w:rPr>
      </w:pPr>
      <w:r w:rsidRPr="006268FB">
        <w:rPr>
          <w:rFonts w:ascii="GHEA Grapalat" w:hAnsi="GHEA Grapalat"/>
          <w:sz w:val="20"/>
        </w:rPr>
        <w:t>д.</w:t>
      </w:r>
      <w:r w:rsidR="00186559" w:rsidRPr="006268FB">
        <w:rPr>
          <w:rFonts w:ascii="GHEA Grapalat" w:hAnsi="GHEA Grapalat"/>
          <w:sz w:val="20"/>
        </w:rPr>
        <w:tab/>
      </w:r>
      <w:r w:rsidRPr="006268F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268FB">
        <w:rPr>
          <w:rFonts w:ascii="GHEA Grapalat" w:hAnsi="GHEA Grapalat"/>
          <w:sz w:val="20"/>
        </w:rPr>
        <w:t xml:space="preserve">присутствующим на переговорах </w:t>
      </w:r>
      <w:r w:rsidRPr="006268FB">
        <w:rPr>
          <w:rFonts w:ascii="GHEA Grapalat" w:hAnsi="GHEA Grapalat"/>
          <w:sz w:val="20"/>
        </w:rPr>
        <w:t>участниками</w:t>
      </w:r>
      <w:r w:rsidR="001D129F" w:rsidRPr="006268FB">
        <w:rPr>
          <w:rFonts w:ascii="GHEA Grapalat" w:hAnsi="GHEA Grapalat"/>
          <w:sz w:val="20"/>
        </w:rPr>
        <w:t xml:space="preserve"> </w:t>
      </w:r>
      <w:r w:rsidRPr="006268FB">
        <w:rPr>
          <w:rFonts w:ascii="GHEA Grapalat" w:hAnsi="GHEA Grapalat"/>
          <w:sz w:val="20"/>
        </w:rPr>
        <w:t>ценам,  определяются и объявляются</w:t>
      </w:r>
      <w:r w:rsidR="00A134CC" w:rsidRPr="006268FB">
        <w:rPr>
          <w:rFonts w:ascii="GHEA Grapalat" w:hAnsi="GHEA Grapalat"/>
          <w:sz w:val="20"/>
        </w:rPr>
        <w:t xml:space="preserve"> отобранный </w:t>
      </w:r>
      <w:r w:rsidR="002F27C9" w:rsidRPr="006268FB">
        <w:rPr>
          <w:rFonts w:ascii="GHEA Grapalat" w:hAnsi="GHEA Grapalat"/>
          <w:sz w:val="20"/>
        </w:rPr>
        <w:t xml:space="preserve">и </w:t>
      </w:r>
      <w:r w:rsidR="00CD7A4E" w:rsidRPr="006268FB">
        <w:rPr>
          <w:rFonts w:ascii="GHEA Grapalat" w:hAnsi="GHEA Grapalat"/>
          <w:sz w:val="20"/>
        </w:rPr>
        <w:t xml:space="preserve"> непризнанные таковыми</w:t>
      </w:r>
      <w:r w:rsidRPr="006268FB">
        <w:rPr>
          <w:rFonts w:ascii="GHEA Grapalat" w:hAnsi="GHEA Grapalat"/>
          <w:sz w:val="20"/>
        </w:rPr>
        <w:t xml:space="preserve"> участники</w:t>
      </w:r>
      <w:r w:rsidR="00D64A0E" w:rsidRPr="006268FB">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5A4FD2F"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222CDB" w:rsidRPr="006268FB">
        <w:rPr>
          <w:rFonts w:ascii="GHEA Grapalat" w:hAnsi="GHEA Grapalat"/>
          <w:sz w:val="20"/>
        </w:rPr>
        <w:t>6</w:t>
      </w:r>
      <w:r w:rsidRPr="006268FB">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591AC7F"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6093555B" w14:textId="77777777" w:rsidR="00B514E8" w:rsidRPr="006268FB" w:rsidRDefault="00FD2748"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096B2C" w:rsidRPr="006268FB">
        <w:rPr>
          <w:rFonts w:ascii="GHEA Grapalat" w:hAnsi="GHEA Grapalat"/>
          <w:sz w:val="20"/>
          <w:szCs w:val="20"/>
        </w:rPr>
        <w:t>7</w:t>
      </w:r>
      <w:r w:rsidRPr="006268FB">
        <w:rPr>
          <w:rFonts w:ascii="GHEA Grapalat" w:hAnsi="GHEA Grapalat"/>
          <w:sz w:val="20"/>
          <w:szCs w:val="20"/>
        </w:rPr>
        <w:t>.</w:t>
      </w:r>
      <w:r w:rsidR="00C37724" w:rsidRPr="006268FB">
        <w:rPr>
          <w:rFonts w:ascii="GHEA Grapalat" w:hAnsi="GHEA Grapalat"/>
          <w:sz w:val="20"/>
          <w:szCs w:val="20"/>
        </w:rPr>
        <w:tab/>
      </w:r>
      <w:r w:rsidRPr="006268FB">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68FB">
        <w:rPr>
          <w:rFonts w:ascii="GHEA Grapalat" w:hAnsi="GHEA Grapalat"/>
          <w:sz w:val="20"/>
          <w:szCs w:val="20"/>
        </w:rPr>
        <w:t xml:space="preserve">включенные в заявку </w:t>
      </w:r>
      <w:r w:rsidRPr="006268FB">
        <w:rPr>
          <w:rFonts w:ascii="GHEA Grapalat" w:hAnsi="GHEA Grapalat"/>
          <w:sz w:val="20"/>
          <w:szCs w:val="20"/>
        </w:rPr>
        <w:t>документ</w:t>
      </w:r>
      <w:r w:rsidR="00F7541A" w:rsidRPr="006268FB">
        <w:rPr>
          <w:rFonts w:ascii="GHEA Grapalat" w:hAnsi="GHEA Grapalat"/>
          <w:sz w:val="20"/>
          <w:szCs w:val="20"/>
        </w:rPr>
        <w:t>ы</w:t>
      </w:r>
      <w:r w:rsidRPr="006268FB">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68FB">
        <w:rPr>
          <w:rFonts w:ascii="Courier New" w:hAnsi="Courier New" w:cs="Courier New"/>
          <w:sz w:val="20"/>
          <w:szCs w:val="20"/>
          <w:lang w:val="en-US"/>
        </w:rPr>
        <w:t> </w:t>
      </w:r>
      <w:r w:rsidRPr="006268FB">
        <w:rPr>
          <w:rFonts w:ascii="GHEA Grapalat" w:hAnsi="GHEA Grapalat"/>
          <w:sz w:val="20"/>
          <w:szCs w:val="20"/>
        </w:rPr>
        <w:t>препятствуя нормальному функционированию комиссии.</w:t>
      </w:r>
    </w:p>
    <w:p w14:paraId="0F3E805E" w14:textId="77777777" w:rsidR="00AD2081" w:rsidRPr="006268FB" w:rsidRDefault="00A150A9"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917747" w:rsidRPr="006268FB">
        <w:rPr>
          <w:rFonts w:ascii="GHEA Grapalat" w:hAnsi="GHEA Grapalat"/>
          <w:sz w:val="20"/>
        </w:rPr>
        <w:t>8</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 xml:space="preserve">Если в результате оценки, проведенной в ходе заседания по вскрытию </w:t>
      </w:r>
      <w:r w:rsidR="00F00565" w:rsidRPr="006268FB">
        <w:rPr>
          <w:rFonts w:ascii="GHEA Grapalat" w:hAnsi="GHEA Grapalat"/>
          <w:sz w:val="20"/>
        </w:rPr>
        <w:t xml:space="preserve">и оценке </w:t>
      </w:r>
      <w:r w:rsidRPr="006268FB">
        <w:rPr>
          <w:rFonts w:ascii="GHEA Grapalat" w:hAnsi="GHEA Grapalat"/>
          <w:sz w:val="20"/>
        </w:rPr>
        <w:t>заявок, в заявке участника фиксируются несоответствия требованиям приглашения,</w:t>
      </w:r>
      <w:r w:rsidR="001F0DAB" w:rsidRPr="006268FB">
        <w:rPr>
          <w:rFonts w:ascii="GHEA Grapalat" w:hAnsi="GHEA Grapalat"/>
          <w:sz w:val="20"/>
        </w:rPr>
        <w:t xml:space="preserve"> </w:t>
      </w:r>
      <w:r w:rsidRPr="006268FB">
        <w:rPr>
          <w:rFonts w:ascii="GHEA Grapalat" w:hAnsi="GHEA Grapalat"/>
          <w:sz w:val="20"/>
        </w:rPr>
        <w:t>комиссия приостанавливает заседание на один рабочий день, а секретарь комиссии в тот же день</w:t>
      </w:r>
      <w:r w:rsidR="007A34A6" w:rsidRPr="006268FB">
        <w:rPr>
          <w:rFonts w:ascii="GHEA Grapalat" w:hAnsi="GHEA Grapalat"/>
          <w:sz w:val="20"/>
        </w:rPr>
        <w:t xml:space="preserve"> </w:t>
      </w:r>
      <w:r w:rsidR="001F0DAB" w:rsidRPr="006268FB">
        <w:rPr>
          <w:rFonts w:ascii="GHEA Grapalat" w:hAnsi="GHEA Grapalat"/>
          <w:sz w:val="20"/>
        </w:rPr>
        <w:t>в электронной форме</w:t>
      </w:r>
      <w:r w:rsidR="007A34A6" w:rsidRPr="006268FB">
        <w:rPr>
          <w:rFonts w:ascii="GHEA Grapalat" w:hAnsi="GHEA Grapalat"/>
          <w:sz w:val="20"/>
        </w:rPr>
        <w:t xml:space="preserve"> </w:t>
      </w:r>
      <w:r w:rsidRPr="006268F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6BCF56BC" w14:textId="77777777" w:rsidR="003B3E74" w:rsidRPr="006268FB" w:rsidRDefault="006A3C8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268FB">
        <w:rPr>
          <w:rFonts w:ascii="GHEA Grapalat" w:hAnsi="GHEA Grapalat" w:cs="Sylfaen"/>
          <w:sz w:val="20"/>
        </w:rPr>
        <w:t>.</w:t>
      </w:r>
    </w:p>
    <w:p w14:paraId="0C3F5A2B" w14:textId="77777777" w:rsidR="00C27BA4"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z w:val="20"/>
        </w:rPr>
        <w:t>8.</w:t>
      </w:r>
      <w:r w:rsidR="000F35AE" w:rsidRPr="006268FB">
        <w:rPr>
          <w:rFonts w:ascii="GHEA Grapalat" w:hAnsi="GHEA Grapalat"/>
          <w:sz w:val="20"/>
        </w:rPr>
        <w:t>9</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Если участник исправляет зафиксированное несоответствие в срок, установленный пунктом 8.</w:t>
      </w:r>
      <w:r w:rsidR="000F35AE" w:rsidRPr="006268FB">
        <w:rPr>
          <w:rFonts w:ascii="GHEA Grapalat" w:hAnsi="GHEA Grapalat"/>
          <w:sz w:val="20"/>
        </w:rPr>
        <w:t>8</w:t>
      </w:r>
      <w:r w:rsidRPr="006268FB">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268FB">
        <w:rPr>
          <w:rFonts w:ascii="GHEA Grapalat" w:hAnsi="GHEA Grapalat"/>
          <w:sz w:val="20"/>
        </w:rPr>
        <w:t xml:space="preserve"> данного участника</w:t>
      </w:r>
      <w:r w:rsidRPr="006268FB">
        <w:rPr>
          <w:rFonts w:ascii="GHEA Grapalat" w:hAnsi="GHEA Grapalat"/>
          <w:sz w:val="20"/>
        </w:rPr>
        <w:t xml:space="preserve"> оценивается неуд</w:t>
      </w:r>
      <w:r w:rsidR="00A50C53" w:rsidRPr="006268FB">
        <w:rPr>
          <w:rFonts w:ascii="GHEA Grapalat" w:hAnsi="GHEA Grapalat"/>
          <w:sz w:val="20"/>
        </w:rPr>
        <w:t>овлетворительно и отклоняется</w:t>
      </w:r>
      <w:r w:rsidR="005D7FA6" w:rsidRPr="006268FB">
        <w:rPr>
          <w:rFonts w:ascii="GHEA Grapalat" w:hAnsi="GHEA Grapalat"/>
          <w:sz w:val="20"/>
        </w:rPr>
        <w:t>, а отобранным участником признается участник, занявший последующее место</w:t>
      </w:r>
      <w:r w:rsidR="00A50C53" w:rsidRPr="006268FB">
        <w:rPr>
          <w:rFonts w:ascii="GHEA Grapalat" w:hAnsi="GHEA Grapalat"/>
          <w:sz w:val="20"/>
        </w:rPr>
        <w:t>.</w:t>
      </w:r>
    </w:p>
    <w:p w14:paraId="7572DE70" w14:textId="77777777" w:rsidR="006A649A"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8.1</w:t>
      </w:r>
      <w:r w:rsidR="00B81197" w:rsidRPr="006268FB">
        <w:rPr>
          <w:rFonts w:ascii="GHEA Grapalat" w:hAnsi="GHEA Grapalat"/>
        </w:rPr>
        <w:t>0</w:t>
      </w:r>
      <w:r w:rsidRPr="006268FB">
        <w:rPr>
          <w:rFonts w:ascii="GHEA Grapalat" w:hAnsi="GHEA Grapalat"/>
        </w:rPr>
        <w:t>.</w:t>
      </w:r>
      <w:r w:rsidR="00213830" w:rsidRPr="006268FB">
        <w:rPr>
          <w:rFonts w:ascii="GHEA Grapalat" w:hAnsi="GHEA Grapalat"/>
        </w:rPr>
        <w:tab/>
      </w:r>
      <w:r w:rsidR="006A649A" w:rsidRPr="006268FB">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68FB" w:rsidDel="00A5199D">
        <w:rPr>
          <w:rFonts w:ascii="GHEA Grapalat" w:hAnsi="GHEA Grapalat"/>
        </w:rPr>
        <w:t xml:space="preserve"> </w:t>
      </w:r>
      <w:r w:rsidR="006A649A" w:rsidRPr="006268F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2CC5F14" w14:textId="77777777" w:rsidR="00EA58C8"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B55371" w:rsidRPr="006268FB">
        <w:rPr>
          <w:rFonts w:ascii="GHEA Grapalat" w:hAnsi="GHEA Grapalat"/>
        </w:rPr>
        <w:t>1</w:t>
      </w:r>
      <w:r w:rsidR="004409B1" w:rsidRPr="006268FB">
        <w:rPr>
          <w:rFonts w:ascii="GHEA Grapalat" w:hAnsi="GHEA Grapalat"/>
        </w:rPr>
        <w:t>.</w:t>
      </w:r>
      <w:r w:rsidR="004409B1" w:rsidRPr="006268FB">
        <w:rPr>
          <w:rFonts w:ascii="GHEA Grapalat" w:hAnsi="GHEA Grapalat"/>
        </w:rPr>
        <w:tab/>
      </w:r>
      <w:r w:rsidRPr="006268FB">
        <w:rPr>
          <w:rFonts w:ascii="GHEA Grapalat" w:hAnsi="GHEA Grapalat"/>
        </w:rPr>
        <w:t>После вскрытия</w:t>
      </w:r>
      <w:r w:rsidR="00895E05" w:rsidRPr="006268FB">
        <w:rPr>
          <w:rFonts w:ascii="GHEA Grapalat" w:hAnsi="GHEA Grapalat"/>
        </w:rPr>
        <w:t xml:space="preserve"> и оценки</w:t>
      </w:r>
      <w:r w:rsidRPr="006268F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268FB">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68FB">
        <w:rPr>
          <w:rFonts w:ascii="GHEA Grapalat" w:hAnsi="GHEA Grapalat"/>
        </w:rPr>
        <w:t>.</w:t>
      </w:r>
    </w:p>
    <w:p w14:paraId="05686DCB" w14:textId="77777777" w:rsidR="00E65F37"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696900" w:rsidRPr="006268FB">
        <w:rPr>
          <w:rFonts w:ascii="GHEA Grapalat" w:hAnsi="GHEA Grapalat"/>
        </w:rPr>
        <w:t>2</w:t>
      </w:r>
      <w:r w:rsidRPr="006268FB">
        <w:rPr>
          <w:rFonts w:ascii="GHEA Grapalat" w:hAnsi="GHEA Grapalat"/>
        </w:rPr>
        <w:t>.</w:t>
      </w:r>
      <w:r w:rsidR="004409B1" w:rsidRPr="006268FB">
        <w:rPr>
          <w:rFonts w:ascii="GHEA Grapalat" w:hAnsi="GHEA Grapalat"/>
        </w:rPr>
        <w:tab/>
      </w:r>
      <w:r w:rsidRPr="006268FB">
        <w:rPr>
          <w:rFonts w:ascii="GHEA Grapalat" w:hAnsi="GHEA Grapalat"/>
        </w:rPr>
        <w:t>Не позднее чем на следующий рабочий день после завершения заседания по вскрытию</w:t>
      </w:r>
      <w:r w:rsidR="001E4A24" w:rsidRPr="006268FB">
        <w:rPr>
          <w:rFonts w:ascii="GHEA Grapalat" w:hAnsi="GHEA Grapalat"/>
        </w:rPr>
        <w:t xml:space="preserve"> и оценке</w:t>
      </w:r>
      <w:r w:rsidRPr="006268FB">
        <w:rPr>
          <w:rFonts w:ascii="GHEA Grapalat" w:hAnsi="GHEA Grapalat"/>
        </w:rPr>
        <w:t xml:space="preserve"> заявок секретарь комиссии: </w:t>
      </w:r>
    </w:p>
    <w:p w14:paraId="1248AAF6" w14:textId="77777777" w:rsidR="00A24827" w:rsidRPr="006268FB" w:rsidRDefault="00A24827"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1)</w:t>
      </w:r>
      <w:r w:rsidR="00DC64B5" w:rsidRPr="006268FB">
        <w:rPr>
          <w:rFonts w:ascii="GHEA Grapalat" w:hAnsi="GHEA Grapalat"/>
        </w:rPr>
        <w:tab/>
      </w:r>
      <w:r w:rsidRPr="006268FB">
        <w:rPr>
          <w:rFonts w:ascii="GHEA Grapalat" w:hAnsi="GHEA Grapalat"/>
        </w:rPr>
        <w:t>опубликовывает в бюллетене воспроизведенный (отсканированный) с</w:t>
      </w:r>
      <w:r w:rsidR="00DC64B5" w:rsidRPr="006268FB">
        <w:rPr>
          <w:rFonts w:ascii="Courier New" w:hAnsi="Courier New" w:cs="Courier New"/>
          <w:lang w:val="en-US"/>
        </w:rPr>
        <w:t> </w:t>
      </w:r>
      <w:r w:rsidRPr="006268FB">
        <w:rPr>
          <w:rFonts w:ascii="GHEA Grapalat" w:hAnsi="GHEA Grapalat"/>
        </w:rPr>
        <w:t>оригинала вариант протокола заседания по вскрытию</w:t>
      </w:r>
      <w:r w:rsidR="00621ADE" w:rsidRPr="006268FB">
        <w:rPr>
          <w:rFonts w:ascii="GHEA Grapalat" w:hAnsi="GHEA Grapalat"/>
        </w:rPr>
        <w:t xml:space="preserve"> и оценке</w:t>
      </w:r>
      <w:r w:rsidRPr="006268FB">
        <w:rPr>
          <w:rFonts w:ascii="GHEA Grapalat" w:hAnsi="GHEA Grapalat"/>
        </w:rPr>
        <w:t xml:space="preserve"> заявок</w:t>
      </w:r>
      <w:r w:rsidR="001E4A24" w:rsidRPr="006268F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w:t>
      </w:r>
      <w:r w:rsidR="001E4A24" w:rsidRPr="006268FB">
        <w:rPr>
          <w:rFonts w:ascii="GHEA Grapalat" w:hAnsi="GHEA Grapalat"/>
        </w:rPr>
        <w:lastRenderedPageBreak/>
        <w:t>Если обоснования не были представлены, то в протоколе заседания комиссии об этом делаются соответствующие заметки.</w:t>
      </w:r>
    </w:p>
    <w:p w14:paraId="08D36B46" w14:textId="77777777" w:rsidR="008B73CD" w:rsidRPr="006268FB" w:rsidRDefault="008B73CD"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2)</w:t>
      </w:r>
      <w:r w:rsidR="00DC64B5" w:rsidRPr="006268FB">
        <w:rPr>
          <w:rFonts w:ascii="GHEA Grapalat" w:hAnsi="GHEA Grapalat"/>
        </w:rPr>
        <w:tab/>
      </w:r>
      <w:r w:rsidRPr="006268FB">
        <w:rPr>
          <w:rFonts w:ascii="GHEA Grapalat" w:hAnsi="GHEA Grapalat"/>
        </w:rPr>
        <w:t>опубликовывает в бюллетене воспроизведенные (отсканированные) с</w:t>
      </w:r>
      <w:r w:rsidR="00DC64B5" w:rsidRPr="006268FB">
        <w:rPr>
          <w:rFonts w:ascii="Courier New" w:hAnsi="Courier New" w:cs="Courier New"/>
          <w:lang w:val="en-US"/>
        </w:rPr>
        <w:t> </w:t>
      </w:r>
      <w:r w:rsidRPr="006268FB">
        <w:rPr>
          <w:rFonts w:ascii="GHEA Grapalat" w:hAnsi="GHEA Grapalat"/>
        </w:rPr>
        <w:t>подписанных им и присутствующими на заседании по вскрытию</w:t>
      </w:r>
      <w:r w:rsidR="00621ADE" w:rsidRPr="006268FB">
        <w:rPr>
          <w:rFonts w:ascii="GHEA Grapalat" w:hAnsi="GHEA Grapalat"/>
        </w:rPr>
        <w:t xml:space="preserve"> и оценке</w:t>
      </w:r>
      <w:r w:rsidRPr="006268FB">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268FB">
        <w:rPr>
          <w:rFonts w:ascii="GHEA Grapalat" w:hAnsi="GHEA Grapalat"/>
        </w:rPr>
        <w:t xml:space="preserve"> и оценке</w:t>
      </w:r>
      <w:r w:rsidRPr="006268F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1C70FFB" w14:textId="77777777" w:rsidR="0052468C" w:rsidRPr="006268FB" w:rsidRDefault="008769B4"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5B6DCF" w:rsidRPr="006268FB">
        <w:rPr>
          <w:rFonts w:ascii="GHEA Grapalat" w:hAnsi="GHEA Grapalat"/>
          <w:sz w:val="20"/>
          <w:szCs w:val="20"/>
          <w:lang w:val="hy-AM"/>
        </w:rPr>
        <w:t>1</w:t>
      </w:r>
      <w:r w:rsidR="00762474" w:rsidRPr="006268FB">
        <w:rPr>
          <w:rFonts w:ascii="GHEA Grapalat" w:hAnsi="GHEA Grapalat"/>
          <w:sz w:val="20"/>
          <w:szCs w:val="20"/>
        </w:rPr>
        <w:t>3</w:t>
      </w:r>
      <w:r w:rsidR="00493CC7" w:rsidRPr="006268FB">
        <w:rPr>
          <w:rFonts w:ascii="GHEA Grapalat" w:hAnsi="GHEA Grapalat"/>
          <w:sz w:val="20"/>
          <w:szCs w:val="20"/>
        </w:rPr>
        <w:t>.</w:t>
      </w:r>
      <w:r w:rsidR="00493CC7" w:rsidRPr="006268FB">
        <w:rPr>
          <w:rFonts w:ascii="GHEA Grapalat" w:hAnsi="GHEA Grapalat"/>
          <w:sz w:val="20"/>
          <w:szCs w:val="20"/>
        </w:rPr>
        <w:tab/>
      </w:r>
      <w:r w:rsidR="0052468C" w:rsidRPr="006268FB">
        <w:rPr>
          <w:rFonts w:ascii="GHEA Grapalat" w:hAnsi="GHEA Grapalat"/>
          <w:sz w:val="20"/>
          <w:szCs w:val="20"/>
        </w:rPr>
        <w:t xml:space="preserve">В случае выявления </w:t>
      </w:r>
      <w:r w:rsidR="0052468C" w:rsidRPr="006268FB">
        <w:rPr>
          <w:rFonts w:ascii="GHEA Grapalat" w:hAnsi="GHEA Grapalat"/>
          <w:color w:val="000000" w:themeColor="text1"/>
          <w:sz w:val="20"/>
          <w:szCs w:val="20"/>
        </w:rPr>
        <w:t xml:space="preserve">оснований, предусмотренных пунктом 6 части 1 статьи 6 Закона, </w:t>
      </w:r>
      <w:r w:rsidR="0052468C" w:rsidRPr="006268FB">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68FB">
        <w:rPr>
          <w:rFonts w:ascii="GHEA Grapalat" w:hAnsi="GHEA Grapalat"/>
          <w:sz w:val="20"/>
          <w:szCs w:val="20"/>
        </w:rPr>
        <w:t>ь</w:t>
      </w:r>
      <w:r w:rsidR="0052468C" w:rsidRPr="006268FB">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CBCE8D3" w14:textId="77777777" w:rsidR="00B24E4B" w:rsidRPr="006268FB" w:rsidRDefault="000E53B7" w:rsidP="00B24E4B">
      <w:pPr>
        <w:widowControl w:val="0"/>
        <w:tabs>
          <w:tab w:val="left" w:pos="1276"/>
        </w:tabs>
        <w:rPr>
          <w:rFonts w:ascii="GHEA Grapalat" w:hAnsi="GHEA Grapalat"/>
          <w:sz w:val="20"/>
          <w:szCs w:val="20"/>
        </w:rPr>
      </w:pPr>
      <w:r w:rsidRPr="006268FB">
        <w:rPr>
          <w:rFonts w:ascii="GHEA Grapalat" w:hAnsi="GHEA Grapalat"/>
          <w:sz w:val="20"/>
          <w:szCs w:val="20"/>
        </w:rPr>
        <w:t>Е</w:t>
      </w:r>
      <w:r w:rsidR="00B24E4B" w:rsidRPr="006268FB">
        <w:rPr>
          <w:rFonts w:ascii="GHEA Grapalat" w:hAnsi="GHEA Grapalat"/>
          <w:sz w:val="20"/>
          <w:szCs w:val="20"/>
        </w:rPr>
        <w:t>сли:</w:t>
      </w:r>
    </w:p>
    <w:p w14:paraId="363CBBEC" w14:textId="77777777" w:rsidR="00B24E4B" w:rsidRPr="006268FB" w:rsidRDefault="00B24E4B" w:rsidP="00B24E4B">
      <w:pPr>
        <w:pStyle w:val="aff3"/>
        <w:widowControl w:val="0"/>
        <w:numPr>
          <w:ilvl w:val="0"/>
          <w:numId w:val="31"/>
        </w:numPr>
        <w:ind w:left="0" w:firstLine="284"/>
        <w:contextualSpacing/>
        <w:jc w:val="both"/>
        <w:rPr>
          <w:rFonts w:ascii="GHEA Grapalat" w:hAnsi="GHEA Grapalat"/>
          <w:sz w:val="20"/>
          <w:szCs w:val="20"/>
        </w:rPr>
      </w:pPr>
      <w:r w:rsidRPr="006268FB">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3021B55" w14:textId="77777777" w:rsidR="00B24E4B" w:rsidRPr="006268FB" w:rsidRDefault="00B24E4B" w:rsidP="00B24E4B">
      <w:pPr>
        <w:pStyle w:val="aff3"/>
        <w:widowControl w:val="0"/>
        <w:numPr>
          <w:ilvl w:val="0"/>
          <w:numId w:val="31"/>
        </w:numPr>
        <w:ind w:left="0" w:firstLine="284"/>
        <w:contextualSpacing/>
        <w:jc w:val="both"/>
        <w:rPr>
          <w:ins w:id="4" w:author="Vardan" w:date="2022-10-30T00:00:00Z"/>
          <w:rFonts w:ascii="GHEA Grapalat" w:hAnsi="GHEA Grapalat"/>
          <w:sz w:val="20"/>
          <w:szCs w:val="20"/>
        </w:rPr>
      </w:pPr>
      <w:r w:rsidRPr="006268FB">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2DF7A7A" w14:textId="77777777" w:rsidR="00C20AD3" w:rsidRPr="006268FB" w:rsidRDefault="006435F5" w:rsidP="00637CD2">
      <w:pPr>
        <w:widowControl w:val="0"/>
        <w:tabs>
          <w:tab w:val="left" w:pos="1134"/>
        </w:tabs>
        <w:ind w:left="-360"/>
        <w:jc w:val="both"/>
        <w:rPr>
          <w:rFonts w:ascii="GHEA Grapalat" w:hAnsi="GHEA Grapalat"/>
          <w:sz w:val="20"/>
          <w:szCs w:val="20"/>
        </w:rPr>
      </w:pPr>
      <w:r w:rsidRPr="006268FB">
        <w:rPr>
          <w:rFonts w:ascii="GHEA Grapalat" w:hAnsi="GHEA Grapalat" w:cs="Sylfaen"/>
          <w:sz w:val="20"/>
          <w:szCs w:val="20"/>
        </w:rPr>
        <w:t xml:space="preserve">       </w:t>
      </w:r>
      <w:r w:rsidR="00C20AD3" w:rsidRPr="006268FB">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26A51B2" w14:textId="77777777" w:rsidR="00C20AD3" w:rsidRPr="006268FB" w:rsidRDefault="00C20AD3" w:rsidP="00637CD2">
      <w:pPr>
        <w:widowControl w:val="0"/>
        <w:ind w:left="284"/>
        <w:contextualSpacing/>
        <w:jc w:val="both"/>
        <w:rPr>
          <w:rFonts w:ascii="GHEA Grapalat" w:hAnsi="GHEA Grapalat"/>
          <w:sz w:val="20"/>
          <w:szCs w:val="20"/>
        </w:rPr>
      </w:pPr>
    </w:p>
    <w:p w14:paraId="63CCD60E" w14:textId="77777777" w:rsidR="00A63D83" w:rsidRPr="006268FB" w:rsidRDefault="00A63D83"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8067C5" w:rsidRPr="006268FB">
        <w:rPr>
          <w:rFonts w:ascii="GHEA Grapalat" w:hAnsi="GHEA Grapalat"/>
          <w:sz w:val="20"/>
          <w:szCs w:val="20"/>
        </w:rPr>
        <w:t>4</w:t>
      </w:r>
      <w:r w:rsidR="00A31DCA" w:rsidRPr="006268F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43CC05C" w14:textId="77777777" w:rsidR="00A23E7B" w:rsidRPr="006268FB" w:rsidRDefault="00E64D24" w:rsidP="00B46D58">
      <w:pPr>
        <w:pStyle w:val="norm"/>
        <w:widowControl w:val="0"/>
        <w:tabs>
          <w:tab w:val="left" w:pos="1276"/>
        </w:tabs>
        <w:spacing w:after="160" w:line="240" w:lineRule="auto"/>
        <w:ind w:firstLine="567"/>
        <w:rPr>
          <w:rFonts w:ascii="GHEA Grapalat" w:hAnsi="GHEA Grapalat" w:cs="Sylfaen"/>
          <w:sz w:val="20"/>
        </w:rPr>
      </w:pPr>
      <w:r w:rsidRPr="006268FB">
        <w:rPr>
          <w:rFonts w:ascii="GHEA Grapalat" w:hAnsi="GHEA Grapalat"/>
          <w:sz w:val="20"/>
        </w:rPr>
        <w:t>8.1</w:t>
      </w:r>
      <w:r w:rsidR="00FE1D95" w:rsidRPr="006268FB">
        <w:rPr>
          <w:rFonts w:ascii="GHEA Grapalat" w:hAnsi="GHEA Grapalat"/>
          <w:sz w:val="20"/>
        </w:rPr>
        <w:t>5</w:t>
      </w:r>
      <w:r w:rsidRPr="006268FB">
        <w:rPr>
          <w:rFonts w:ascii="GHEA Grapalat" w:hAnsi="GHEA Grapalat"/>
          <w:sz w:val="20"/>
        </w:rPr>
        <w:t xml:space="preserve"> </w:t>
      </w:r>
      <w:r w:rsidR="00A74478" w:rsidRPr="006268FB">
        <w:rPr>
          <w:rFonts w:ascii="GHEA Grapalat" w:hAnsi="GHEA Grapalat"/>
          <w:sz w:val="20"/>
        </w:rPr>
        <w:t>Документы, указанные в пунктах 8.</w:t>
      </w:r>
      <w:r w:rsidR="00D0532E" w:rsidRPr="006268FB">
        <w:rPr>
          <w:rFonts w:ascii="GHEA Grapalat" w:hAnsi="GHEA Grapalat"/>
          <w:sz w:val="20"/>
        </w:rPr>
        <w:t>8</w:t>
      </w:r>
      <w:r w:rsidR="00A74478" w:rsidRPr="006268FB">
        <w:rPr>
          <w:rFonts w:ascii="GHEA Grapalat" w:hAnsi="GHEA Grapalat"/>
          <w:sz w:val="20"/>
        </w:rPr>
        <w:t xml:space="preserve"> и 8.</w:t>
      </w:r>
      <w:r w:rsidR="00D0532E" w:rsidRPr="006268FB">
        <w:rPr>
          <w:rFonts w:ascii="GHEA Grapalat" w:hAnsi="GHEA Grapalat"/>
          <w:sz w:val="20"/>
        </w:rPr>
        <w:t>9</w:t>
      </w:r>
      <w:r w:rsidR="00A74478" w:rsidRPr="006268FB">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68FB">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9AC6B20" w14:textId="77777777" w:rsidR="002B121D" w:rsidRPr="006268FB" w:rsidRDefault="00A150A9" w:rsidP="00B46D58">
      <w:pPr>
        <w:pStyle w:val="23"/>
        <w:widowControl w:val="0"/>
        <w:tabs>
          <w:tab w:val="left" w:pos="1276"/>
        </w:tabs>
        <w:spacing w:after="160" w:line="240" w:lineRule="auto"/>
        <w:ind w:firstLine="567"/>
        <w:rPr>
          <w:rFonts w:ascii="GHEA Grapalat" w:hAnsi="GHEA Grapalat" w:cs="Sylfaen"/>
          <w:spacing w:val="-4"/>
        </w:rPr>
      </w:pPr>
      <w:r w:rsidRPr="006268FB">
        <w:rPr>
          <w:rFonts w:ascii="GHEA Grapalat" w:hAnsi="GHEA Grapalat"/>
        </w:rPr>
        <w:t>8.</w:t>
      </w:r>
      <w:r w:rsidR="0093610F" w:rsidRPr="006268FB">
        <w:rPr>
          <w:rFonts w:ascii="GHEA Grapalat" w:hAnsi="GHEA Grapalat"/>
        </w:rPr>
        <w:t>1</w:t>
      </w:r>
      <w:r w:rsidR="00D51DF5" w:rsidRPr="006268FB">
        <w:rPr>
          <w:rFonts w:ascii="GHEA Grapalat" w:hAnsi="GHEA Grapalat"/>
        </w:rPr>
        <w:t>6</w:t>
      </w:r>
      <w:r w:rsidR="00EE0CB1" w:rsidRPr="006268FB">
        <w:rPr>
          <w:rFonts w:ascii="GHEA Grapalat" w:hAnsi="GHEA Grapalat"/>
        </w:rPr>
        <w:t>.</w:t>
      </w:r>
      <w:r w:rsidR="00EE0CB1" w:rsidRPr="006268FB">
        <w:rPr>
          <w:rFonts w:ascii="GHEA Grapalat" w:hAnsi="GHEA Grapalat"/>
        </w:rPr>
        <w:tab/>
      </w:r>
      <w:r w:rsidRPr="006268F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696A56F" w14:textId="77777777" w:rsidR="00BF1CBD" w:rsidRPr="006268FB"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8</w:t>
      </w:r>
      <w:r w:rsidR="00A150A9" w:rsidRPr="006268FB">
        <w:rPr>
          <w:rFonts w:ascii="GHEA Grapalat" w:hAnsi="GHEA Grapalat"/>
          <w:spacing w:val="-4"/>
          <w:sz w:val="20"/>
          <w:szCs w:val="20"/>
        </w:rPr>
        <w:t>.</w:t>
      </w:r>
      <w:r w:rsidR="0093610F" w:rsidRPr="006268FB">
        <w:rPr>
          <w:rFonts w:ascii="GHEA Grapalat" w:hAnsi="GHEA Grapalat"/>
          <w:spacing w:val="-4"/>
          <w:sz w:val="20"/>
          <w:szCs w:val="20"/>
        </w:rPr>
        <w:t>1</w:t>
      </w:r>
      <w:r w:rsidR="00A161B0" w:rsidRPr="006268FB">
        <w:rPr>
          <w:rFonts w:ascii="GHEA Grapalat" w:hAnsi="GHEA Grapalat"/>
          <w:spacing w:val="-4"/>
          <w:sz w:val="20"/>
          <w:szCs w:val="20"/>
        </w:rPr>
        <w:t>7</w:t>
      </w:r>
      <w:r w:rsidR="00EE0CB1" w:rsidRPr="006268FB">
        <w:rPr>
          <w:rFonts w:ascii="GHEA Grapalat" w:hAnsi="GHEA Grapalat"/>
          <w:spacing w:val="-4"/>
          <w:sz w:val="20"/>
          <w:szCs w:val="20"/>
        </w:rPr>
        <w:t>.</w:t>
      </w:r>
      <w:r w:rsidR="00EE0CB1" w:rsidRPr="006268FB">
        <w:rPr>
          <w:rFonts w:ascii="GHEA Grapalat" w:hAnsi="GHEA Grapalat"/>
          <w:spacing w:val="-4"/>
          <w:sz w:val="20"/>
          <w:szCs w:val="20"/>
        </w:rPr>
        <w:tab/>
      </w:r>
      <w:r w:rsidR="00BF1CBD" w:rsidRPr="006268FB">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C556200" w14:textId="77777777" w:rsidR="00BF1CBD" w:rsidRDefault="00BF1CBD" w:rsidP="00BF1CBD">
      <w:pPr>
        <w:widowControl w:val="0"/>
        <w:spacing w:after="160"/>
        <w:ind w:firstLine="567"/>
        <w:contextualSpacing/>
        <w:jc w:val="both"/>
        <w:rPr>
          <w:rFonts w:ascii="GHEA Grapalat" w:hAnsi="GHEA Grapalat"/>
          <w:spacing w:val="-4"/>
          <w:sz w:val="20"/>
          <w:szCs w:val="20"/>
          <w:lang w:val="hy-AM"/>
        </w:rPr>
      </w:pPr>
      <w:r w:rsidRPr="006268FB">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29D6933" w14:textId="77777777" w:rsidR="00BC4417" w:rsidRPr="00BC4417" w:rsidRDefault="00BC4417" w:rsidP="00BF1CBD">
      <w:pPr>
        <w:widowControl w:val="0"/>
        <w:spacing w:after="160"/>
        <w:ind w:firstLine="567"/>
        <w:contextualSpacing/>
        <w:jc w:val="both"/>
        <w:rPr>
          <w:rFonts w:ascii="GHEA Grapalat" w:hAnsi="GHEA Grapalat"/>
          <w:spacing w:val="-4"/>
          <w:sz w:val="20"/>
          <w:szCs w:val="20"/>
          <w:lang w:val="hy-AM"/>
        </w:rPr>
      </w:pPr>
      <w:r w:rsidRPr="00BC4417">
        <w:rPr>
          <w:rFonts w:ascii="GHEA Grapalat" w:hAnsi="GHEA Grapalat"/>
          <w:sz w:val="20"/>
          <w:szCs w:val="20"/>
        </w:rPr>
        <w:lastRenderedPageBreak/>
        <w:t>8.</w:t>
      </w:r>
      <w:r w:rsidRPr="00BC4417">
        <w:rPr>
          <w:rFonts w:ascii="GHEA Grapalat" w:hAnsi="GHEA Grapalat"/>
          <w:sz w:val="20"/>
          <w:szCs w:val="20"/>
          <w:lang w:val="hy-AM"/>
        </w:rPr>
        <w:t>1</w:t>
      </w:r>
      <w:r w:rsidRPr="00BC4417">
        <w:rPr>
          <w:rFonts w:ascii="GHEA Grapalat" w:hAnsi="GHEA Grapalat"/>
          <w:sz w:val="20"/>
          <w:szCs w:val="20"/>
        </w:rPr>
        <w:t>8.</w:t>
      </w:r>
      <w:r>
        <w:rPr>
          <w:rFonts w:ascii="GHEA Grapalat" w:hAnsi="GHEA Grapalat"/>
          <w:sz w:val="20"/>
          <w:szCs w:val="20"/>
          <w:lang w:val="hy-AM"/>
        </w:rPr>
        <w:t xml:space="preserve">    </w:t>
      </w:r>
      <w:r w:rsidRPr="00BC4417">
        <w:rPr>
          <w:rFonts w:ascii="GHEA Grapalat" w:hAnsi="GHEA Grapalat"/>
          <w:sz w:val="20"/>
          <w:szCs w:val="20"/>
        </w:rPr>
        <w:t>Оценка заявок и определение отобранного участника осуществляются по отдельным лотам.</w:t>
      </w:r>
    </w:p>
    <w:p w14:paraId="4BD9A324" w14:textId="77777777" w:rsidR="00583092" w:rsidRPr="006268FB" w:rsidRDefault="00A150A9"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E44A71" w:rsidRPr="006268FB">
        <w:rPr>
          <w:rFonts w:ascii="GHEA Grapalat" w:hAnsi="GHEA Grapalat"/>
          <w:sz w:val="20"/>
          <w:szCs w:val="20"/>
        </w:rPr>
        <w:t>19</w:t>
      </w:r>
      <w:r w:rsidR="009F2C5D" w:rsidRPr="006268FB">
        <w:rPr>
          <w:rFonts w:ascii="GHEA Grapalat" w:hAnsi="GHEA Grapalat"/>
          <w:sz w:val="20"/>
          <w:szCs w:val="20"/>
        </w:rPr>
        <w:t>.</w:t>
      </w:r>
      <w:r w:rsidR="009F2C5D" w:rsidRPr="006268FB">
        <w:rPr>
          <w:rFonts w:ascii="GHEA Grapalat" w:hAnsi="GHEA Grapalat"/>
          <w:sz w:val="20"/>
          <w:szCs w:val="20"/>
        </w:rPr>
        <w:tab/>
      </w:r>
      <w:r w:rsidRPr="006268FB">
        <w:rPr>
          <w:rFonts w:ascii="GHEA Grapalat" w:hAnsi="GHEA Grapalat"/>
          <w:sz w:val="20"/>
          <w:szCs w:val="20"/>
        </w:rPr>
        <w:t>В случае если отобранный участник не заключает (отказывается</w:t>
      </w:r>
      <w:r w:rsidR="00521B59" w:rsidRPr="006268FB">
        <w:rPr>
          <w:rFonts w:ascii="Courier New" w:hAnsi="Courier New" w:cs="Courier New"/>
          <w:sz w:val="20"/>
          <w:szCs w:val="20"/>
          <w:lang w:val="en-US"/>
        </w:rPr>
        <w:t> </w:t>
      </w:r>
      <w:r w:rsidRPr="006268FB">
        <w:rPr>
          <w:rFonts w:ascii="GHEA Grapalat" w:hAnsi="GHEA Grapalat"/>
          <w:sz w:val="20"/>
          <w:szCs w:val="20"/>
        </w:rPr>
        <w:t xml:space="preserve">заключать) договор или лишается права на заключение договора, </w:t>
      </w:r>
      <w:r w:rsidR="000702A0" w:rsidRPr="006268FB">
        <w:rPr>
          <w:rFonts w:ascii="GHEA Grapalat" w:hAnsi="GHEA Grapalat"/>
          <w:sz w:val="20"/>
          <w:szCs w:val="20"/>
        </w:rPr>
        <w:t xml:space="preserve">решением комиссии </w:t>
      </w:r>
      <w:r w:rsidR="005F2F3B" w:rsidRPr="006268FB">
        <w:rPr>
          <w:rFonts w:ascii="GHEA Grapalat" w:hAnsi="GHEA Grapalat"/>
          <w:sz w:val="20"/>
          <w:szCs w:val="20"/>
        </w:rPr>
        <w:t xml:space="preserve">отобранным  </w:t>
      </w:r>
      <w:r w:rsidRPr="006268FB">
        <w:rPr>
          <w:rFonts w:ascii="GHEA Grapalat" w:hAnsi="GHEA Grapalat"/>
          <w:sz w:val="20"/>
          <w:szCs w:val="20"/>
        </w:rPr>
        <w:t>участник</w:t>
      </w:r>
      <w:r w:rsidR="005F2F3B" w:rsidRPr="006268FB">
        <w:rPr>
          <w:rFonts w:ascii="GHEA Grapalat" w:hAnsi="GHEA Grapalat"/>
          <w:sz w:val="20"/>
          <w:szCs w:val="20"/>
        </w:rPr>
        <w:t xml:space="preserve">ом </w:t>
      </w:r>
      <w:r w:rsidR="005F2F3B" w:rsidRPr="006268FB">
        <w:rPr>
          <w:rFonts w:ascii="GHEA Grapalat" w:hAnsi="GHEA Grapalat"/>
          <w:sz w:val="20"/>
          <w:szCs w:val="20"/>
          <w:lang w:val="hy-AM"/>
        </w:rPr>
        <w:t xml:space="preserve"> </w:t>
      </w:r>
      <w:r w:rsidR="005F2F3B" w:rsidRPr="006268FB">
        <w:rPr>
          <w:rFonts w:ascii="GHEA Grapalat" w:hAnsi="GHEA Grapalat"/>
          <w:sz w:val="20"/>
          <w:szCs w:val="20"/>
        </w:rPr>
        <w:t>признается участник занявший следующее место</w:t>
      </w:r>
      <w:r w:rsidR="00951CE5" w:rsidRPr="006268FB">
        <w:rPr>
          <w:rFonts w:ascii="GHEA Grapalat" w:hAnsi="GHEA Grapalat"/>
          <w:sz w:val="20"/>
          <w:szCs w:val="20"/>
          <w:lang w:val="hy-AM"/>
        </w:rPr>
        <w:t xml:space="preserve"> </w:t>
      </w:r>
      <w:r w:rsidR="00951CE5" w:rsidRPr="006268FB">
        <w:rPr>
          <w:rFonts w:ascii="GHEA Grapalat" w:hAnsi="GHEA Grapalat"/>
          <w:sz w:val="20"/>
          <w:szCs w:val="20"/>
        </w:rPr>
        <w:t>с</w:t>
      </w:r>
      <w:r w:rsidRPr="006268FB">
        <w:rPr>
          <w:rFonts w:ascii="GHEA Grapalat" w:hAnsi="GHEA Grapalat"/>
          <w:sz w:val="20"/>
          <w:szCs w:val="20"/>
        </w:rPr>
        <w:t xml:space="preserve"> </w:t>
      </w:r>
      <w:r w:rsidR="00951CE5" w:rsidRPr="006268FB">
        <w:rPr>
          <w:rFonts w:ascii="GHEA Grapalat" w:hAnsi="GHEA Grapalat"/>
          <w:sz w:val="20"/>
          <w:szCs w:val="20"/>
        </w:rPr>
        <w:t>применением процедуры</w:t>
      </w:r>
      <w:r w:rsidRPr="006268FB">
        <w:rPr>
          <w:rFonts w:ascii="GHEA Grapalat" w:hAnsi="GHEA Grapalat"/>
          <w:sz w:val="20"/>
          <w:szCs w:val="20"/>
        </w:rPr>
        <w:t>, установленн</w:t>
      </w:r>
      <w:r w:rsidR="00951CE5" w:rsidRPr="006268FB">
        <w:rPr>
          <w:rFonts w:ascii="GHEA Grapalat" w:hAnsi="GHEA Grapalat"/>
          <w:sz w:val="20"/>
          <w:szCs w:val="20"/>
        </w:rPr>
        <w:t>ой</w:t>
      </w:r>
      <w:r w:rsidRPr="006268FB">
        <w:rPr>
          <w:rFonts w:ascii="GHEA Grapalat" w:hAnsi="GHEA Grapalat"/>
          <w:sz w:val="20"/>
          <w:szCs w:val="20"/>
        </w:rPr>
        <w:t xml:space="preserve"> пунктами 8.1</w:t>
      </w:r>
      <w:r w:rsidR="00625515" w:rsidRPr="006268FB">
        <w:rPr>
          <w:rFonts w:ascii="GHEA Grapalat" w:hAnsi="GHEA Grapalat"/>
          <w:sz w:val="20"/>
          <w:szCs w:val="20"/>
        </w:rPr>
        <w:t>2</w:t>
      </w:r>
      <w:r w:rsidRPr="006268FB">
        <w:rPr>
          <w:rFonts w:ascii="GHEA Grapalat" w:hAnsi="GHEA Grapalat"/>
          <w:sz w:val="20"/>
          <w:szCs w:val="20"/>
        </w:rPr>
        <w:t>-8.</w:t>
      </w:r>
      <w:r w:rsidR="00625515" w:rsidRPr="006268FB">
        <w:rPr>
          <w:rFonts w:ascii="GHEA Grapalat" w:hAnsi="GHEA Grapalat"/>
          <w:sz w:val="20"/>
          <w:szCs w:val="20"/>
        </w:rPr>
        <w:t>18</w:t>
      </w:r>
      <w:r w:rsidR="007854B2"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77547F35" w14:textId="77777777" w:rsidR="00583092"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w:t>
      </w:r>
      <w:r w:rsidR="0022247D" w:rsidRPr="006268FB">
        <w:rPr>
          <w:rFonts w:ascii="GHEA Grapalat" w:hAnsi="GHEA Grapalat"/>
        </w:rPr>
        <w:t>2</w:t>
      </w:r>
      <w:r w:rsidR="005D0468" w:rsidRPr="006268FB">
        <w:rPr>
          <w:rFonts w:ascii="GHEA Grapalat" w:hAnsi="GHEA Grapalat"/>
        </w:rPr>
        <w:t>0</w:t>
      </w:r>
      <w:r w:rsidR="00FA2DBA" w:rsidRPr="006268FB">
        <w:rPr>
          <w:rFonts w:ascii="GHEA Grapalat" w:hAnsi="GHEA Grapalat"/>
        </w:rPr>
        <w:t>.</w:t>
      </w:r>
      <w:r w:rsidR="00FA2DBA" w:rsidRPr="006268FB">
        <w:rPr>
          <w:rFonts w:ascii="GHEA Grapalat" w:hAnsi="GHEA Grapalat"/>
        </w:rPr>
        <w:tab/>
      </w:r>
      <w:r w:rsidRPr="006268F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FA0FA01" w14:textId="77777777" w:rsidR="00583092" w:rsidRPr="006268FB" w:rsidRDefault="00662165" w:rsidP="00B46D58">
      <w:pPr>
        <w:pStyle w:val="23"/>
        <w:widowControl w:val="0"/>
        <w:spacing w:after="160" w:line="240" w:lineRule="auto"/>
        <w:ind w:firstLine="567"/>
        <w:rPr>
          <w:rFonts w:ascii="GHEA Grapalat" w:hAnsi="GHEA Grapalat"/>
        </w:rPr>
      </w:pPr>
      <w:r w:rsidRPr="006268F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DA3EBFA"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5A79EE" w:rsidRPr="006268FB">
        <w:rPr>
          <w:rFonts w:ascii="GHEA Grapalat" w:hAnsi="GHEA Grapalat"/>
        </w:rPr>
        <w:t>2</w:t>
      </w:r>
      <w:r w:rsidR="000241CA" w:rsidRPr="006268FB">
        <w:rPr>
          <w:rFonts w:ascii="GHEA Grapalat" w:hAnsi="GHEA Grapalat"/>
        </w:rPr>
        <w:t>1</w:t>
      </w:r>
      <w:r w:rsidRPr="006268FB">
        <w:rPr>
          <w:rFonts w:ascii="GHEA Grapalat" w:hAnsi="GHEA Grapalat"/>
        </w:rPr>
        <w:t>.</w:t>
      </w:r>
      <w:r w:rsidR="00FA2DBA" w:rsidRPr="006268FB">
        <w:rPr>
          <w:rFonts w:ascii="GHEA Grapalat" w:hAnsi="GHEA Grapalat"/>
        </w:rPr>
        <w:tab/>
      </w:r>
      <w:r w:rsidRPr="006268FB">
        <w:rPr>
          <w:rFonts w:ascii="GHEA Grapalat" w:hAnsi="GHEA Grapalat"/>
        </w:rPr>
        <w:t>С целью применения пункта 8.</w:t>
      </w:r>
      <w:r w:rsidR="005A79EE" w:rsidRPr="006268FB">
        <w:rPr>
          <w:rFonts w:ascii="GHEA Grapalat" w:hAnsi="GHEA Grapalat"/>
        </w:rPr>
        <w:t>2</w:t>
      </w:r>
      <w:r w:rsidR="00D35E75" w:rsidRPr="006268FB">
        <w:rPr>
          <w:rFonts w:ascii="GHEA Grapalat" w:hAnsi="GHEA Grapalat"/>
        </w:rPr>
        <w:t>0</w:t>
      </w:r>
      <w:r w:rsidRPr="006268FB">
        <w:rPr>
          <w:rFonts w:ascii="GHEA Grapalat" w:hAnsi="GHEA Grapalat"/>
        </w:rPr>
        <w:t xml:space="preserve">. части 1 настоящего приглашения </w:t>
      </w:r>
      <w:r w:rsidR="005A79EE" w:rsidRPr="006268FB">
        <w:rPr>
          <w:rFonts w:ascii="GHEA Grapalat" w:hAnsi="GHEA Grapalat"/>
        </w:rPr>
        <w:t xml:space="preserve">может быть созвано </w:t>
      </w:r>
      <w:r w:rsidRPr="006268FB">
        <w:rPr>
          <w:rFonts w:ascii="GHEA Grapalat" w:hAnsi="GHEA Grapalat"/>
        </w:rPr>
        <w:t>внеочередное заседание комиссии.</w:t>
      </w:r>
    </w:p>
    <w:p w14:paraId="74A0BA25" w14:textId="77777777" w:rsidR="00E45ACA"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pacing w:val="-6"/>
          <w:sz w:val="20"/>
        </w:rPr>
        <w:t>8.</w:t>
      </w:r>
      <w:r w:rsidR="004D0EA7" w:rsidRPr="006268FB">
        <w:rPr>
          <w:rFonts w:ascii="GHEA Grapalat" w:hAnsi="GHEA Grapalat"/>
          <w:spacing w:val="-6"/>
          <w:sz w:val="20"/>
        </w:rPr>
        <w:t>2</w:t>
      </w:r>
      <w:r w:rsidR="005D5CCD" w:rsidRPr="006268FB">
        <w:rPr>
          <w:rFonts w:ascii="GHEA Grapalat" w:hAnsi="GHEA Grapalat"/>
          <w:spacing w:val="-6"/>
          <w:sz w:val="20"/>
        </w:rPr>
        <w:t>2</w:t>
      </w:r>
      <w:r w:rsidR="00544D9F" w:rsidRPr="006268FB">
        <w:rPr>
          <w:rFonts w:ascii="GHEA Grapalat" w:hAnsi="GHEA Grapalat"/>
          <w:spacing w:val="-6"/>
          <w:sz w:val="20"/>
        </w:rPr>
        <w:t>.</w:t>
      </w:r>
      <w:r w:rsidR="00544D9F" w:rsidRPr="006268FB">
        <w:rPr>
          <w:rFonts w:ascii="GHEA Grapalat" w:hAnsi="GHEA Grapalat"/>
          <w:spacing w:val="-6"/>
          <w:sz w:val="20"/>
        </w:rPr>
        <w:tab/>
      </w:r>
      <w:r w:rsidRPr="006268F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68FB">
        <w:rPr>
          <w:rFonts w:ascii="GHEA Grapalat" w:hAnsi="GHEA Grapalat"/>
          <w:sz w:val="20"/>
        </w:rPr>
        <w:t xml:space="preserve"> Решение о</w:t>
      </w:r>
      <w:r w:rsidR="00BA2853" w:rsidRPr="006268FB">
        <w:rPr>
          <w:rFonts w:ascii="Courier New" w:hAnsi="Courier New" w:cs="Courier New"/>
          <w:sz w:val="20"/>
          <w:lang w:val="en-US"/>
        </w:rPr>
        <w:t> </w:t>
      </w:r>
      <w:r w:rsidRPr="006268FB">
        <w:rPr>
          <w:rFonts w:ascii="GHEA Grapalat" w:hAnsi="GHEA Grapalat"/>
          <w:sz w:val="20"/>
        </w:rPr>
        <w:t>заключении договора содержит краткую информацию об оценке заявок, о</w:t>
      </w:r>
      <w:r w:rsidR="00BA2853" w:rsidRPr="006268FB">
        <w:rPr>
          <w:rFonts w:ascii="Courier New" w:hAnsi="Courier New" w:cs="Courier New"/>
          <w:sz w:val="20"/>
          <w:lang w:val="en-US"/>
        </w:rPr>
        <w:t> </w:t>
      </w:r>
      <w:r w:rsidRPr="006268FB">
        <w:rPr>
          <w:rFonts w:ascii="GHEA Grapalat" w:hAnsi="GHEA Grapalat"/>
          <w:sz w:val="20"/>
        </w:rPr>
        <w:t>причинах, обосновывающих выбор отобранного участника, и объявление о</w:t>
      </w:r>
      <w:r w:rsidR="00BA2853" w:rsidRPr="006268FB">
        <w:rPr>
          <w:rFonts w:ascii="Courier New" w:hAnsi="Courier New" w:cs="Courier New"/>
          <w:sz w:val="20"/>
          <w:lang w:val="en-US"/>
        </w:rPr>
        <w:t> </w:t>
      </w:r>
      <w:r w:rsidRPr="006268FB">
        <w:rPr>
          <w:rFonts w:ascii="GHEA Grapalat" w:hAnsi="GHEA Grapalat"/>
          <w:sz w:val="20"/>
        </w:rPr>
        <w:t>периоде ожидания.</w:t>
      </w:r>
    </w:p>
    <w:p w14:paraId="551225F6"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163324" w:rsidRPr="006268FB">
        <w:rPr>
          <w:rFonts w:ascii="GHEA Grapalat" w:hAnsi="GHEA Grapalat"/>
        </w:rPr>
        <w:t>2</w:t>
      </w:r>
      <w:r w:rsidR="00BE4CFA" w:rsidRPr="006268FB">
        <w:rPr>
          <w:rFonts w:ascii="GHEA Grapalat" w:hAnsi="GHEA Grapalat"/>
        </w:rPr>
        <w:t>3</w:t>
      </w:r>
      <w:r w:rsidR="00BA2853" w:rsidRPr="006268FB">
        <w:rPr>
          <w:rFonts w:ascii="GHEA Grapalat" w:hAnsi="GHEA Grapalat"/>
        </w:rPr>
        <w:t>.</w:t>
      </w:r>
      <w:r w:rsidR="006354FA" w:rsidRPr="006268FB">
        <w:rPr>
          <w:rFonts w:ascii="GHEA Grapalat" w:hAnsi="GHEA Grapalat"/>
        </w:rPr>
        <w:t xml:space="preserve"> </w:t>
      </w:r>
      <w:r w:rsidRPr="006268F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4472669" w14:textId="77777777" w:rsidR="0084513E" w:rsidRPr="006268FB" w:rsidRDefault="0084513E" w:rsidP="0084513E">
      <w:pPr>
        <w:pStyle w:val="23"/>
        <w:widowControl w:val="0"/>
        <w:spacing w:after="160" w:line="240" w:lineRule="auto"/>
        <w:ind w:left="284" w:firstLine="567"/>
        <w:contextualSpacing/>
        <w:rPr>
          <w:rFonts w:ascii="GHEA Grapalat" w:hAnsi="GHEA Grapalat"/>
        </w:rPr>
      </w:pPr>
      <w:r w:rsidRPr="006268FB">
        <w:rPr>
          <w:rFonts w:ascii="GHEA Grapalat" w:hAnsi="GHEA Grapalat"/>
        </w:rPr>
        <w:t xml:space="preserve">Период ожидания в случае настоящей процедуры составляет </w:t>
      </w:r>
      <w:r w:rsidR="00A72231">
        <w:rPr>
          <w:rFonts w:ascii="GHEA Grapalat" w:hAnsi="GHEA Grapalat"/>
          <w:lang w:val="hy-AM"/>
        </w:rPr>
        <w:t>10</w:t>
      </w:r>
      <w:r w:rsidRPr="006268FB">
        <w:rPr>
          <w:rFonts w:ascii="GHEA Grapalat" w:hAnsi="GHEA Grapalat"/>
        </w:rPr>
        <w:t xml:space="preserve"> календарных дней. Период ожидания:</w:t>
      </w:r>
    </w:p>
    <w:p w14:paraId="28994E08" w14:textId="77777777" w:rsidR="0084513E" w:rsidRPr="006268FB" w:rsidRDefault="0084513E" w:rsidP="0084513E">
      <w:pPr>
        <w:pStyle w:val="23"/>
        <w:widowControl w:val="0"/>
        <w:numPr>
          <w:ilvl w:val="0"/>
          <w:numId w:val="32"/>
        </w:numPr>
        <w:spacing w:after="160" w:line="240" w:lineRule="auto"/>
        <w:ind w:left="284" w:hanging="426"/>
        <w:contextualSpacing/>
        <w:rPr>
          <w:rFonts w:ascii="GHEA Grapalat" w:hAnsi="GHEA Grapalat"/>
        </w:rPr>
      </w:pPr>
      <w:r w:rsidRPr="006268FB">
        <w:rPr>
          <w:rFonts w:ascii="GHEA Grapalat" w:hAnsi="GHEA Grapalat"/>
        </w:rPr>
        <w:t>не применим, если заявку подал только один участник, с которым заключается договор;</w:t>
      </w:r>
    </w:p>
    <w:p w14:paraId="1C53521D" w14:textId="77777777" w:rsidR="0084513E" w:rsidRPr="006268FB" w:rsidRDefault="0084513E" w:rsidP="0084513E">
      <w:pPr>
        <w:pStyle w:val="norm"/>
        <w:widowControl w:val="0"/>
        <w:numPr>
          <w:ilvl w:val="0"/>
          <w:numId w:val="32"/>
        </w:numPr>
        <w:spacing w:line="240" w:lineRule="auto"/>
        <w:ind w:left="284"/>
        <w:contextualSpacing/>
        <w:rPr>
          <w:rFonts w:ascii="GHEA Grapalat" w:hAnsi="GHEA Grapalat"/>
          <w:sz w:val="20"/>
        </w:rPr>
      </w:pPr>
      <w:r w:rsidRPr="006268FB">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381E7C5" w14:textId="77777777" w:rsidR="0084513E" w:rsidRPr="006268FB"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69A5441C" w14:textId="77777777" w:rsidR="0084513E" w:rsidRPr="006268FB" w:rsidRDefault="0084513E" w:rsidP="0084513E">
      <w:pPr>
        <w:pStyle w:val="norm"/>
        <w:widowControl w:val="0"/>
        <w:tabs>
          <w:tab w:val="left" w:pos="1276"/>
        </w:tabs>
        <w:spacing w:line="240" w:lineRule="auto"/>
        <w:ind w:firstLine="0"/>
        <w:contextualSpacing/>
        <w:rPr>
          <w:rFonts w:ascii="GHEA Grapalat" w:hAnsi="GHEA Grapalat"/>
          <w:sz w:val="20"/>
        </w:rPr>
      </w:pPr>
      <w:r w:rsidRPr="006268F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432D452" w14:textId="77777777" w:rsidR="00191C1D" w:rsidRDefault="00191C1D" w:rsidP="00191C1D">
      <w:pPr>
        <w:rPr>
          <w:rFonts w:ascii="GHEA Grapalat" w:hAnsi="GHEA Grapalat"/>
          <w:sz w:val="20"/>
          <w:szCs w:val="20"/>
        </w:rPr>
      </w:pPr>
    </w:p>
    <w:p w14:paraId="2D0801B7" w14:textId="77777777" w:rsidR="000313A6" w:rsidRDefault="00AA0AD8" w:rsidP="00191C1D">
      <w:pPr>
        <w:jc w:val="center"/>
        <w:rPr>
          <w:rFonts w:ascii="GHEA Grapalat" w:hAnsi="GHEA Grapalat"/>
          <w:sz w:val="20"/>
          <w:szCs w:val="20"/>
        </w:rPr>
      </w:pPr>
      <w:r w:rsidRPr="006268FB">
        <w:rPr>
          <w:rFonts w:ascii="GHEA Grapalat" w:hAnsi="GHEA Grapalat"/>
          <w:sz w:val="20"/>
          <w:szCs w:val="20"/>
        </w:rPr>
        <w:t>9. ЗАКЛЮЧЕНИЕ ДОГОВОРА</w:t>
      </w:r>
    </w:p>
    <w:p w14:paraId="27369E9A" w14:textId="77777777" w:rsidR="00191C1D" w:rsidRPr="006268FB" w:rsidRDefault="00191C1D" w:rsidP="00191C1D">
      <w:pPr>
        <w:jc w:val="center"/>
        <w:rPr>
          <w:rFonts w:ascii="GHEA Grapalat" w:hAnsi="GHEA Grapalat" w:cs="Arial"/>
          <w:iCs/>
          <w:sz w:val="20"/>
          <w:szCs w:val="20"/>
        </w:rPr>
      </w:pPr>
    </w:p>
    <w:p w14:paraId="756F3A9B" w14:textId="77777777" w:rsidR="00096865"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9.1</w:t>
      </w:r>
      <w:r w:rsidR="002A3FC1" w:rsidRPr="006268FB">
        <w:rPr>
          <w:rFonts w:ascii="GHEA Grapalat" w:hAnsi="GHEA Grapalat"/>
          <w:sz w:val="20"/>
          <w:szCs w:val="20"/>
        </w:rPr>
        <w:t>.</w:t>
      </w:r>
      <w:r w:rsidR="002A3FC1" w:rsidRPr="006268FB">
        <w:rPr>
          <w:rFonts w:ascii="GHEA Grapalat" w:hAnsi="GHEA Grapalat"/>
          <w:sz w:val="20"/>
          <w:szCs w:val="20"/>
        </w:rPr>
        <w:tab/>
      </w:r>
      <w:r w:rsidRPr="006268F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84325" w14:textId="77777777" w:rsidR="00EB6E54"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9.2.</w:t>
      </w:r>
      <w:r w:rsidR="002A3FC1" w:rsidRPr="006268FB">
        <w:rPr>
          <w:rFonts w:ascii="GHEA Grapalat" w:hAnsi="GHEA Grapalat"/>
          <w:sz w:val="20"/>
          <w:szCs w:val="20"/>
        </w:rPr>
        <w:tab/>
      </w:r>
      <w:r w:rsidR="00C961A9" w:rsidRPr="006268FB">
        <w:rPr>
          <w:rFonts w:ascii="GHEA Grapalat" w:hAnsi="GHEA Grapalat"/>
          <w:sz w:val="20"/>
          <w:szCs w:val="20"/>
        </w:rPr>
        <w:t xml:space="preserve">На четвертый </w:t>
      </w:r>
      <w:r w:rsidRPr="006268FB">
        <w:rPr>
          <w:rFonts w:ascii="GHEA Grapalat" w:hAnsi="GHEA Grapalat"/>
          <w:sz w:val="20"/>
          <w:szCs w:val="20"/>
        </w:rPr>
        <w:t>рабочи</w:t>
      </w:r>
      <w:r w:rsidR="00D11878" w:rsidRPr="006268FB">
        <w:rPr>
          <w:rFonts w:ascii="GHEA Grapalat" w:hAnsi="GHEA Grapalat"/>
          <w:sz w:val="20"/>
          <w:szCs w:val="20"/>
        </w:rPr>
        <w:t>й</w:t>
      </w:r>
      <w:r w:rsidRPr="006268FB">
        <w:rPr>
          <w:rFonts w:ascii="GHEA Grapalat" w:hAnsi="GHEA Grapalat"/>
          <w:sz w:val="20"/>
          <w:szCs w:val="20"/>
        </w:rPr>
        <w:t xml:space="preserve"> д</w:t>
      </w:r>
      <w:r w:rsidR="00D11878" w:rsidRPr="006268FB">
        <w:rPr>
          <w:rFonts w:ascii="GHEA Grapalat" w:hAnsi="GHEA Grapalat"/>
          <w:sz w:val="20"/>
          <w:szCs w:val="20"/>
        </w:rPr>
        <w:t>е</w:t>
      </w:r>
      <w:r w:rsidRPr="006268FB">
        <w:rPr>
          <w:rFonts w:ascii="GHEA Grapalat" w:hAnsi="GHEA Grapalat"/>
          <w:sz w:val="20"/>
          <w:szCs w:val="20"/>
        </w:rPr>
        <w:t>н</w:t>
      </w:r>
      <w:r w:rsidR="00D11878" w:rsidRPr="006268FB">
        <w:rPr>
          <w:rFonts w:ascii="GHEA Grapalat" w:hAnsi="GHEA Grapalat"/>
          <w:sz w:val="20"/>
          <w:szCs w:val="20"/>
        </w:rPr>
        <w:t>ь</w:t>
      </w:r>
      <w:r w:rsidRPr="006268FB">
        <w:rPr>
          <w:rFonts w:ascii="GHEA Grapalat" w:hAnsi="GHEA Grapalat"/>
          <w:sz w:val="20"/>
          <w:szCs w:val="20"/>
        </w:rPr>
        <w:t>, следующи</w:t>
      </w:r>
      <w:r w:rsidR="00D11878" w:rsidRPr="006268FB">
        <w:rPr>
          <w:rFonts w:ascii="GHEA Grapalat" w:hAnsi="GHEA Grapalat"/>
          <w:sz w:val="20"/>
          <w:szCs w:val="20"/>
        </w:rPr>
        <w:t>й</w:t>
      </w:r>
      <w:r w:rsidRPr="006268FB">
        <w:rPr>
          <w:rFonts w:ascii="GHEA Grapalat" w:hAnsi="GHEA Grapalat"/>
          <w:sz w:val="20"/>
          <w:szCs w:val="20"/>
        </w:rPr>
        <w:t xml:space="preserve"> за окончанием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Pr="006268FB">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68FB">
        <w:rPr>
          <w:rFonts w:ascii="GHEA Grapalat" w:hAnsi="GHEA Grapalat"/>
          <w:sz w:val="20"/>
          <w:szCs w:val="20"/>
        </w:rPr>
        <w:t>четвертый</w:t>
      </w:r>
      <w:r w:rsidRPr="006268FB">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00DA3F9C"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6EA4BF93" w14:textId="77777777" w:rsidR="00F23A51"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9.3.</w:t>
      </w:r>
      <w:r w:rsidR="002A3FC1" w:rsidRPr="006268FB">
        <w:rPr>
          <w:rFonts w:ascii="GHEA Grapalat" w:hAnsi="GHEA Grapalat"/>
          <w:sz w:val="20"/>
          <w:szCs w:val="20"/>
        </w:rPr>
        <w:tab/>
      </w:r>
      <w:r w:rsidRPr="006268FB">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566223" w14:textId="77777777" w:rsidR="00BD587C" w:rsidRPr="006268FB"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6268FB">
        <w:rPr>
          <w:rFonts w:ascii="GHEA Grapalat" w:hAnsi="GHEA Grapalat"/>
          <w:sz w:val="20"/>
          <w:szCs w:val="20"/>
        </w:rPr>
        <w:t>9.</w:t>
      </w:r>
      <w:r w:rsidR="008E1532" w:rsidRPr="006268FB">
        <w:rPr>
          <w:rFonts w:ascii="GHEA Grapalat" w:hAnsi="GHEA Grapalat"/>
          <w:sz w:val="20"/>
          <w:szCs w:val="20"/>
        </w:rPr>
        <w:t>4</w:t>
      </w:r>
      <w:r w:rsidR="00DC30CC" w:rsidRPr="006268FB">
        <w:rPr>
          <w:rFonts w:ascii="GHEA Grapalat" w:hAnsi="GHEA Grapalat"/>
          <w:sz w:val="20"/>
          <w:szCs w:val="20"/>
        </w:rPr>
        <w:t>.</w:t>
      </w:r>
      <w:r w:rsidR="00DC30CC" w:rsidRPr="006268FB">
        <w:rPr>
          <w:rFonts w:ascii="GHEA Grapalat" w:hAnsi="GHEA Grapalat"/>
          <w:sz w:val="20"/>
          <w:szCs w:val="20"/>
        </w:rPr>
        <w:tab/>
      </w:r>
      <w:r w:rsidR="00BD587C" w:rsidRPr="006268F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6268FB">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68FB">
        <w:rPr>
          <w:rFonts w:ascii="GHEA Grapalat" w:hAnsi="GHEA Grapalat"/>
          <w:color w:val="000000" w:themeColor="text1"/>
          <w:sz w:val="20"/>
          <w:szCs w:val="20"/>
        </w:rPr>
        <w:t xml:space="preserve"> то он лишается права подписания договора.</w:t>
      </w:r>
    </w:p>
    <w:p w14:paraId="29FFBCBF" w14:textId="77777777" w:rsidR="000313A6" w:rsidRPr="006268FB" w:rsidRDefault="000313A6" w:rsidP="00BD587C">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 xml:space="preserve">При этом, проект утвержденного отобранным участником договора представляется заказчику в письменной </w:t>
      </w:r>
      <w:r w:rsidRPr="006268FB">
        <w:rPr>
          <w:rFonts w:ascii="GHEA Grapalat" w:hAnsi="GHEA Grapalat"/>
          <w:sz w:val="20"/>
          <w:szCs w:val="20"/>
        </w:rPr>
        <w:lastRenderedPageBreak/>
        <w:t>форме и письмо о его представлении регистрируется в системе документооборота заказчика.</w:t>
      </w:r>
      <w:r w:rsidR="00AA7117" w:rsidRPr="006268FB">
        <w:rPr>
          <w:rFonts w:ascii="GHEA Grapalat" w:hAnsi="GHEA Grapalat"/>
          <w:sz w:val="20"/>
          <w:szCs w:val="20"/>
        </w:rPr>
        <w:t xml:space="preserve"> </w:t>
      </w:r>
      <w:r w:rsidRPr="006268F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2F8B1AB" w14:textId="77777777" w:rsidR="00D612BC" w:rsidRDefault="00AA0AD8" w:rsidP="00B46D58">
      <w:pPr>
        <w:pStyle w:val="a3"/>
        <w:widowControl w:val="0"/>
        <w:tabs>
          <w:tab w:val="left" w:pos="1134"/>
        </w:tabs>
        <w:spacing w:after="160" w:line="240" w:lineRule="auto"/>
        <w:ind w:firstLine="567"/>
        <w:rPr>
          <w:rFonts w:ascii="GHEA Grapalat" w:hAnsi="GHEA Grapalat"/>
          <w:i w:val="0"/>
          <w:spacing w:val="-8"/>
        </w:rPr>
      </w:pPr>
      <w:r w:rsidRPr="006268FB">
        <w:rPr>
          <w:rFonts w:ascii="GHEA Grapalat" w:hAnsi="GHEA Grapalat"/>
          <w:i w:val="0"/>
        </w:rPr>
        <w:t>9.</w:t>
      </w:r>
      <w:r w:rsidR="00CC3097" w:rsidRPr="006268FB">
        <w:rPr>
          <w:rFonts w:ascii="GHEA Grapalat" w:hAnsi="GHEA Grapalat"/>
          <w:i w:val="0"/>
        </w:rPr>
        <w:t>5</w:t>
      </w:r>
      <w:r w:rsidR="00DC30CC" w:rsidRPr="006268FB">
        <w:rPr>
          <w:rFonts w:ascii="GHEA Grapalat" w:hAnsi="GHEA Grapalat"/>
          <w:i w:val="0"/>
        </w:rPr>
        <w:t>.</w:t>
      </w:r>
      <w:r w:rsidR="00DC30CC" w:rsidRPr="006268FB">
        <w:rPr>
          <w:rFonts w:ascii="GHEA Grapalat" w:hAnsi="GHEA Grapalat"/>
          <w:i w:val="0"/>
        </w:rPr>
        <w:tab/>
      </w:r>
      <w:r w:rsidRPr="006268FB">
        <w:rPr>
          <w:rFonts w:ascii="GHEA Grapalat" w:hAnsi="GHEA Grapalat"/>
          <w:i w:val="0"/>
        </w:rPr>
        <w:t>До истечения срока, предусмотренного пунктом 9.</w:t>
      </w:r>
      <w:r w:rsidR="00E048B1" w:rsidRPr="006268FB">
        <w:rPr>
          <w:rFonts w:ascii="GHEA Grapalat" w:hAnsi="GHEA Grapalat"/>
          <w:i w:val="0"/>
        </w:rPr>
        <w:t>4</w:t>
      </w:r>
      <w:r w:rsidRPr="006268FB">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68FB">
        <w:rPr>
          <w:rFonts w:ascii="GHEA Grapalat" w:hAnsi="GHEA Grapalat"/>
          <w:i w:val="0"/>
          <w:lang w:val="hy-AM"/>
        </w:rPr>
        <w:t>,</w:t>
      </w:r>
      <w:r w:rsidR="00580E55" w:rsidRPr="006268FB">
        <w:rPr>
          <w:rFonts w:ascii="GHEA Grapalat" w:hAnsi="GHEA Grapalat"/>
          <w:i w:val="0"/>
        </w:rPr>
        <w:t xml:space="preserve"> размера предоплаты или увеличению</w:t>
      </w:r>
      <w:r w:rsidR="00580E55" w:rsidRPr="006268FB">
        <w:rPr>
          <w:rFonts w:ascii="GHEA Grapalat" w:hAnsi="GHEA Grapalat"/>
          <w:i w:val="0"/>
          <w:lang w:val="hy-AM"/>
        </w:rPr>
        <w:t xml:space="preserve"> </w:t>
      </w:r>
      <w:r w:rsidR="00580E55" w:rsidRPr="006268FB">
        <w:rPr>
          <w:rFonts w:ascii="GHEA Grapalat" w:hAnsi="GHEA Grapalat"/>
          <w:i w:val="0"/>
        </w:rPr>
        <w:t>цены,</w:t>
      </w:r>
      <w:r w:rsidRPr="006268FB">
        <w:rPr>
          <w:rFonts w:ascii="GHEA Grapalat" w:hAnsi="GHEA Grapalat"/>
          <w:i w:val="0"/>
        </w:rPr>
        <w:t xml:space="preserve"> предложенной отобранным участником.</w:t>
      </w:r>
      <w:r w:rsidRPr="006268FB">
        <w:rPr>
          <w:rFonts w:ascii="GHEA Grapalat" w:hAnsi="GHEA Grapalat"/>
          <w:i w:val="0"/>
          <w:spacing w:val="-8"/>
        </w:rPr>
        <w:t xml:space="preserve"> </w:t>
      </w:r>
    </w:p>
    <w:p w14:paraId="29C4D57F" w14:textId="77777777" w:rsidR="00191C1D" w:rsidRPr="006268FB" w:rsidRDefault="00191C1D" w:rsidP="00B46D58">
      <w:pPr>
        <w:pStyle w:val="a3"/>
        <w:widowControl w:val="0"/>
        <w:tabs>
          <w:tab w:val="left" w:pos="1134"/>
        </w:tabs>
        <w:spacing w:after="160" w:line="240" w:lineRule="auto"/>
        <w:ind w:firstLine="567"/>
        <w:rPr>
          <w:rFonts w:ascii="GHEA Grapalat" w:hAnsi="GHEA Grapalat" w:cs="Sylfaen"/>
          <w:i w:val="0"/>
        </w:rPr>
      </w:pPr>
    </w:p>
    <w:p w14:paraId="7F3F43F2" w14:textId="77777777" w:rsidR="00096865" w:rsidRPr="006268FB" w:rsidRDefault="00030D40" w:rsidP="00B46D58">
      <w:pPr>
        <w:widowControl w:val="0"/>
        <w:spacing w:after="160"/>
        <w:jc w:val="center"/>
        <w:rPr>
          <w:rFonts w:ascii="GHEA Grapalat" w:hAnsi="GHEA Grapalat" w:cs="Arial"/>
          <w:iCs/>
          <w:sz w:val="20"/>
          <w:szCs w:val="20"/>
        </w:rPr>
      </w:pPr>
      <w:r w:rsidRPr="006268FB">
        <w:rPr>
          <w:rFonts w:ascii="GHEA Grapalat" w:hAnsi="GHEA Grapalat"/>
          <w:sz w:val="20"/>
          <w:szCs w:val="20"/>
        </w:rPr>
        <w:t xml:space="preserve">10. </w:t>
      </w:r>
      <w:r w:rsidR="00F83409" w:rsidRPr="006268FB">
        <w:rPr>
          <w:rFonts w:ascii="GHEA Grapalat" w:hAnsi="GHEA Grapalat"/>
          <w:sz w:val="20"/>
          <w:szCs w:val="20"/>
        </w:rPr>
        <w:t xml:space="preserve">ОБЕСПЕЧЕНИЯ КВАЛИФИКАЦИИ И </w:t>
      </w:r>
      <w:r w:rsidRPr="006268FB">
        <w:rPr>
          <w:rFonts w:ascii="GHEA Grapalat" w:hAnsi="GHEA Grapalat"/>
          <w:sz w:val="20"/>
          <w:szCs w:val="20"/>
        </w:rPr>
        <w:t xml:space="preserve">ДОГОВОРА </w:t>
      </w:r>
    </w:p>
    <w:p w14:paraId="391EA0D0" w14:textId="77777777" w:rsidR="00096865"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10.1</w:t>
      </w:r>
      <w:r w:rsidR="00DC30CC" w:rsidRPr="006268FB">
        <w:rPr>
          <w:rFonts w:ascii="GHEA Grapalat" w:hAnsi="GHEA Grapalat"/>
          <w:sz w:val="20"/>
          <w:szCs w:val="20"/>
        </w:rPr>
        <w:t>.</w:t>
      </w:r>
      <w:r w:rsidR="00DC30CC" w:rsidRPr="006268FB">
        <w:rPr>
          <w:rFonts w:ascii="GHEA Grapalat" w:hAnsi="GHEA Grapalat"/>
          <w:sz w:val="20"/>
          <w:szCs w:val="20"/>
        </w:rPr>
        <w:tab/>
      </w:r>
      <w:r w:rsidR="00646B97" w:rsidRPr="006268FB">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268FB">
        <w:rPr>
          <w:rFonts w:ascii="GHEA Grapalat" w:hAnsi="GHEA Grapalat"/>
          <w:color w:val="000000" w:themeColor="text1"/>
          <w:sz w:val="20"/>
          <w:szCs w:val="20"/>
        </w:rPr>
        <w:t xml:space="preserve">после </w:t>
      </w:r>
      <w:r w:rsidR="00646B97" w:rsidRPr="006268FB">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6268FB">
        <w:rPr>
          <w:rFonts w:ascii="GHEA Grapalat" w:hAnsi="GHEA Grapalat"/>
          <w:sz w:val="20"/>
          <w:szCs w:val="20"/>
        </w:rPr>
        <w:t xml:space="preserve"> </w:t>
      </w:r>
      <w:r w:rsidR="00646B97" w:rsidRPr="006268FB">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6268FB">
        <w:rPr>
          <w:rFonts w:ascii="GHEA Grapalat" w:hAnsi="GHEA Grapalat"/>
          <w:sz w:val="20"/>
          <w:szCs w:val="20"/>
        </w:rPr>
        <w:t>.</w:t>
      </w:r>
      <w:r w:rsidR="002E57E8" w:rsidRPr="006268FB">
        <w:rPr>
          <w:rFonts w:ascii="GHEA Grapalat" w:hAnsi="GHEA Grapalat"/>
          <w:sz w:val="20"/>
          <w:szCs w:val="20"/>
          <w:vertAlign w:val="superscript"/>
        </w:rPr>
        <w:t>.1</w:t>
      </w:r>
    </w:p>
    <w:p w14:paraId="670C15D0" w14:textId="77777777" w:rsidR="008820F0" w:rsidRDefault="00A6609C" w:rsidP="00571E4C">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10.2 </w:t>
      </w:r>
      <w:r w:rsidR="008C5F2A" w:rsidRPr="006268FB">
        <w:rPr>
          <w:rFonts w:ascii="GHEA Grapalat" w:hAnsi="GHEA Grapalat"/>
          <w:sz w:val="20"/>
          <w:szCs w:val="20"/>
        </w:rPr>
        <w:t xml:space="preserve">Размер обеспечения квалификации равен </w:t>
      </w:r>
      <w:r w:rsidR="003D57AD" w:rsidRPr="006268FB">
        <w:rPr>
          <w:rFonts w:ascii="GHEA Grapalat" w:hAnsi="GHEA Grapalat"/>
          <w:sz w:val="20"/>
          <w:szCs w:val="20"/>
        </w:rPr>
        <w:t xml:space="preserve">15 процентам </w:t>
      </w:r>
      <w:r w:rsidR="00E70468" w:rsidRPr="006268FB">
        <w:rPr>
          <w:rFonts w:ascii="GHEA Grapalat" w:hAnsi="GHEA Grapalat"/>
          <w:sz w:val="20"/>
          <w:szCs w:val="20"/>
        </w:rPr>
        <w:t>от цены закупки товаров закупаемых в рамках данной процедуры.</w:t>
      </w:r>
      <w:r w:rsidR="003D57AD" w:rsidRPr="006268FB">
        <w:rPr>
          <w:rFonts w:ascii="GHEA Grapalat" w:hAnsi="GHEA Grapalat"/>
          <w:sz w:val="20"/>
          <w:szCs w:val="20"/>
        </w:rPr>
        <w:t xml:space="preserve"> </w:t>
      </w:r>
      <w:r w:rsidR="00382A99" w:rsidRPr="006268FB">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268FB">
        <w:rPr>
          <w:rFonts w:ascii="GHEA Grapalat" w:hAnsi="GHEA Grapalat"/>
          <w:sz w:val="20"/>
          <w:szCs w:val="20"/>
        </w:rPr>
        <w:t xml:space="preserve"> </w:t>
      </w:r>
      <w:r w:rsidR="003D57AD" w:rsidRPr="006268FB">
        <w:rPr>
          <w:rFonts w:ascii="GHEA Grapalat" w:hAnsi="GHEA Grapalat"/>
          <w:sz w:val="20"/>
          <w:szCs w:val="20"/>
        </w:rPr>
        <w:t xml:space="preserve">Обеспечение квалификации представляется в виде </w:t>
      </w:r>
      <w:r w:rsidR="00FA422D" w:rsidRPr="004A4643">
        <w:rPr>
          <w:rFonts w:ascii="GHEA Grapalat" w:hAnsi="GHEA Grapalat"/>
          <w:i/>
        </w:rPr>
        <w:t xml:space="preserve">в </w:t>
      </w:r>
      <w:r w:rsidR="00FA422D" w:rsidRPr="00FA422D">
        <w:rPr>
          <w:rFonts w:ascii="GHEA Grapalat" w:hAnsi="GHEA Grapalat"/>
          <w:sz w:val="20"/>
          <w:szCs w:val="20"/>
        </w:rPr>
        <w:t>одностороннем порядке утвержденного заявления-в виде неустойки</w:t>
      </w:r>
      <w:r w:rsidR="003D57AD" w:rsidRPr="006268FB">
        <w:rPr>
          <w:rFonts w:ascii="GHEA Grapalat" w:hAnsi="GHEA Grapalat"/>
          <w:sz w:val="20"/>
          <w:szCs w:val="20"/>
        </w:rPr>
        <w:t xml:space="preserve"> (приложение</w:t>
      </w:r>
      <w:r w:rsidR="00E61DE3">
        <w:rPr>
          <w:rFonts w:ascii="GHEA Grapalat" w:hAnsi="GHEA Grapalat"/>
          <w:sz w:val="20"/>
          <w:szCs w:val="20"/>
        </w:rPr>
        <w:t xml:space="preserve"> 3) или наличных денег</w:t>
      </w:r>
      <w:r w:rsidR="003D57AD" w:rsidRPr="006268FB">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55ADCCFD" w14:textId="77777777" w:rsidR="00571E4C" w:rsidRPr="006268FB" w:rsidRDefault="00571E4C" w:rsidP="00571E4C">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9DEC7E" w14:textId="77777777" w:rsidR="004F01AF" w:rsidRPr="006268FB" w:rsidRDefault="004F01AF" w:rsidP="004F01A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0864470" w14:textId="77777777" w:rsidR="00DA0186" w:rsidRPr="006268FB" w:rsidRDefault="00801A4F" w:rsidP="00801A4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выполнение договора поэтапное и выполнение каждого этапа </w:t>
      </w:r>
      <w:r w:rsidR="00DC6732" w:rsidRPr="006268FB">
        <w:rPr>
          <w:rFonts w:ascii="GHEA Grapalat" w:hAnsi="GHEA Grapalat"/>
          <w:sz w:val="20"/>
          <w:szCs w:val="20"/>
        </w:rPr>
        <w:t xml:space="preserve">непосредственно не взаимосвязано </w:t>
      </w:r>
      <w:r w:rsidRPr="006268FB">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268FB">
        <w:rPr>
          <w:rFonts w:ascii="GHEA Grapalat" w:hAnsi="GHEA Grapalat"/>
          <w:sz w:val="20"/>
          <w:szCs w:val="20"/>
        </w:rPr>
        <w:t>пропорции, исчисленной в отношении суммы этого этапа</w:t>
      </w:r>
      <w:r w:rsidRPr="006268FB">
        <w:rPr>
          <w:rFonts w:ascii="GHEA Grapalat" w:hAnsi="GHEA Grapalat"/>
          <w:sz w:val="20"/>
          <w:szCs w:val="20"/>
        </w:rPr>
        <w:t>.</w:t>
      </w:r>
    </w:p>
    <w:p w14:paraId="49FC4C09" w14:textId="77777777" w:rsidR="00AA0D5B" w:rsidRPr="006268FB" w:rsidRDefault="00AA0D5B" w:rsidP="00AA0D5B">
      <w:pPr>
        <w:widowControl w:val="0"/>
        <w:tabs>
          <w:tab w:val="left" w:pos="1276"/>
        </w:tabs>
        <w:spacing w:after="160"/>
        <w:ind w:firstLine="567"/>
        <w:jc w:val="both"/>
        <w:rPr>
          <w:rFonts w:ascii="GHEA Grapalat" w:hAnsi="GHEA Grapalat"/>
          <w:sz w:val="20"/>
          <w:szCs w:val="20"/>
        </w:rPr>
      </w:pPr>
      <w:r w:rsidRPr="006268FB">
        <w:rPr>
          <w:rFonts w:ascii="GHEA Grapalat" w:hAnsi="GHEA Grapalat" w:cs="Sylfaen"/>
          <w:sz w:val="20"/>
          <w:szCs w:val="20"/>
          <w:lang w:val="hy-AM"/>
        </w:rPr>
        <w:t xml:space="preserve">При этом, если договоры </w:t>
      </w:r>
      <w:r w:rsidRPr="006268FB">
        <w:rPr>
          <w:rFonts w:ascii="GHEA Grapalat" w:hAnsi="GHEA Grapalat" w:cs="Sylfaen"/>
          <w:sz w:val="20"/>
          <w:szCs w:val="20"/>
        </w:rPr>
        <w:t>о закупке</w:t>
      </w:r>
      <w:r w:rsidRPr="006268FB">
        <w:rPr>
          <w:rFonts w:ascii="GHEA Grapalat" w:hAnsi="GHEA Grapalat" w:cs="Sylfaen"/>
          <w:sz w:val="20"/>
          <w:szCs w:val="20"/>
          <w:lang w:val="hy-AM"/>
        </w:rPr>
        <w:t xml:space="preserve"> </w:t>
      </w:r>
      <w:r w:rsidRPr="006268FB">
        <w:rPr>
          <w:rFonts w:ascii="GHEA Grapalat" w:hAnsi="GHEA Grapalat" w:cs="Sylfaen"/>
          <w:sz w:val="20"/>
          <w:szCs w:val="20"/>
        </w:rPr>
        <w:t>работ</w:t>
      </w:r>
      <w:r w:rsidRPr="006268FB">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268FB">
        <w:rPr>
          <w:rFonts w:ascii="GHEA Grapalat" w:hAnsi="GHEA Grapalat" w:cs="Sylfaen"/>
          <w:sz w:val="20"/>
          <w:szCs w:val="20"/>
        </w:rPr>
        <w:t xml:space="preserve">выделенных </w:t>
      </w:r>
      <w:r w:rsidRPr="006268FB">
        <w:rPr>
          <w:rFonts w:ascii="GHEA Grapalat" w:hAnsi="GHEA Grapalat" w:cs="Sylfaen"/>
          <w:sz w:val="20"/>
          <w:szCs w:val="20"/>
          <w:lang w:val="hy-AM"/>
        </w:rPr>
        <w:t xml:space="preserve">финансовых </w:t>
      </w:r>
      <w:r w:rsidRPr="006268FB">
        <w:rPr>
          <w:rFonts w:ascii="GHEA Grapalat" w:hAnsi="GHEA Grapalat" w:cs="Sylfaen"/>
          <w:sz w:val="20"/>
          <w:szCs w:val="20"/>
        </w:rPr>
        <w:t>средств</w:t>
      </w:r>
      <w:r w:rsidRPr="006268FB">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268FB">
        <w:rPr>
          <w:rFonts w:ascii="GHEA Grapalat" w:hAnsi="GHEA Grapalat" w:cs="Sylfaen"/>
          <w:sz w:val="20"/>
          <w:szCs w:val="20"/>
        </w:rPr>
        <w:t>.</w:t>
      </w:r>
    </w:p>
    <w:p w14:paraId="6EFDDCD1" w14:textId="77777777" w:rsidR="002406D8" w:rsidRPr="006268FB" w:rsidRDefault="002406D8"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C0D3F2E" w14:textId="77777777" w:rsidR="00366C4E"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1723D6" w:rsidRPr="006268FB">
        <w:rPr>
          <w:rFonts w:ascii="GHEA Grapalat" w:hAnsi="GHEA Grapalat"/>
          <w:sz w:val="20"/>
          <w:szCs w:val="20"/>
        </w:rPr>
        <w:t>3</w:t>
      </w:r>
      <w:r w:rsidR="00DC30CC" w:rsidRPr="006268FB">
        <w:rPr>
          <w:rFonts w:ascii="GHEA Grapalat" w:hAnsi="GHEA Grapalat"/>
          <w:sz w:val="20"/>
          <w:szCs w:val="20"/>
        </w:rPr>
        <w:t>.</w:t>
      </w:r>
      <w:r w:rsidR="00DC30CC" w:rsidRPr="006268FB">
        <w:rPr>
          <w:rFonts w:ascii="GHEA Grapalat" w:hAnsi="GHEA Grapalat"/>
          <w:sz w:val="20"/>
          <w:szCs w:val="20"/>
        </w:rPr>
        <w:tab/>
      </w:r>
      <w:r w:rsidRPr="006268FB">
        <w:rPr>
          <w:rFonts w:ascii="GHEA Grapalat" w:hAnsi="GHEA Grapalat"/>
          <w:sz w:val="20"/>
          <w:szCs w:val="20"/>
        </w:rPr>
        <w:t xml:space="preserve">Размер обеспечения договора составляет 10 процентов от цены </w:t>
      </w:r>
      <w:r w:rsidR="00E562C0" w:rsidRPr="006268FB">
        <w:rPr>
          <w:rFonts w:ascii="GHEA Grapalat" w:hAnsi="GHEA Grapalat"/>
          <w:sz w:val="20"/>
          <w:szCs w:val="20"/>
        </w:rPr>
        <w:t>закупки</w:t>
      </w:r>
      <w:r w:rsidRPr="006268FB">
        <w:rPr>
          <w:rFonts w:ascii="GHEA Grapalat" w:hAnsi="GHEA Grapalat"/>
          <w:sz w:val="20"/>
          <w:szCs w:val="20"/>
        </w:rPr>
        <w:t xml:space="preserve">. </w:t>
      </w:r>
      <w:r w:rsidR="002D492B" w:rsidRPr="006268FB">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6268FB">
        <w:rPr>
          <w:rFonts w:ascii="GHEA Grapalat" w:hAnsi="GHEA Grapalat"/>
          <w:sz w:val="20"/>
          <w:szCs w:val="20"/>
        </w:rPr>
        <w:t>договора</w:t>
      </w:r>
      <w:r w:rsidR="002D492B" w:rsidRPr="006268FB">
        <w:rPr>
          <w:rFonts w:ascii="GHEA Grapalat" w:hAnsi="GHEA Grapalat"/>
          <w:sz w:val="20"/>
          <w:szCs w:val="20"/>
        </w:rPr>
        <w:t xml:space="preserve"> исчисляется в отношении цены договора. </w:t>
      </w:r>
      <w:r w:rsidR="001723D6" w:rsidRPr="006268FB">
        <w:rPr>
          <w:rFonts w:ascii="GHEA Grapalat" w:hAnsi="GHEA Grapalat"/>
          <w:sz w:val="20"/>
          <w:szCs w:val="20"/>
        </w:rPr>
        <w:t xml:space="preserve">Обеспечение </w:t>
      </w:r>
      <w:r w:rsidR="00896AAF" w:rsidRPr="006268FB">
        <w:rPr>
          <w:rFonts w:ascii="GHEA Grapalat" w:hAnsi="GHEA Grapalat"/>
          <w:sz w:val="20"/>
          <w:szCs w:val="20"/>
        </w:rPr>
        <w:t>договора</w:t>
      </w:r>
      <w:r w:rsidR="001723D6" w:rsidRPr="006268FB">
        <w:rPr>
          <w:rFonts w:ascii="GHEA Grapalat" w:hAnsi="GHEA Grapalat"/>
          <w:sz w:val="20"/>
          <w:szCs w:val="20"/>
        </w:rPr>
        <w:t xml:space="preserve"> представляется в </w:t>
      </w:r>
      <w:r w:rsidR="005876A3" w:rsidRPr="006268FB">
        <w:rPr>
          <w:rFonts w:ascii="GHEA Grapalat" w:hAnsi="GHEA Grapalat"/>
          <w:sz w:val="20"/>
          <w:szCs w:val="20"/>
        </w:rPr>
        <w:t>виде</w:t>
      </w:r>
      <w:r w:rsidR="001723D6" w:rsidRPr="006268FB">
        <w:rPr>
          <w:rFonts w:ascii="GHEA Grapalat" w:hAnsi="GHEA Grapalat"/>
          <w:sz w:val="20"/>
          <w:szCs w:val="20"/>
        </w:rPr>
        <w:t xml:space="preserve"> </w:t>
      </w:r>
      <w:r w:rsidR="008820F0" w:rsidRPr="00FA422D">
        <w:rPr>
          <w:rFonts w:ascii="GHEA Grapalat" w:hAnsi="GHEA Grapalat"/>
          <w:sz w:val="20"/>
          <w:szCs w:val="20"/>
        </w:rPr>
        <w:t>одностороннем порядке утвержденного заявления-в виде неустойки</w:t>
      </w:r>
      <w:r w:rsidR="001723D6" w:rsidRPr="006268FB">
        <w:rPr>
          <w:rFonts w:ascii="GHEA Grapalat" w:hAnsi="GHEA Grapalat"/>
          <w:sz w:val="20"/>
          <w:szCs w:val="20"/>
        </w:rPr>
        <w:t xml:space="preserve"> (Приложение </w:t>
      </w:r>
      <w:r w:rsidR="008820F0">
        <w:rPr>
          <w:rFonts w:ascii="GHEA Grapalat" w:hAnsi="GHEA Grapalat"/>
          <w:sz w:val="20"/>
          <w:szCs w:val="20"/>
        </w:rPr>
        <w:t>4</w:t>
      </w:r>
      <w:r w:rsidR="001723D6" w:rsidRPr="006268FB">
        <w:rPr>
          <w:rFonts w:ascii="GHEA Grapalat" w:hAnsi="GHEA Grapalat"/>
          <w:sz w:val="20"/>
          <w:szCs w:val="20"/>
        </w:rPr>
        <w:t>)</w:t>
      </w:r>
      <w:r w:rsidR="00375E5E" w:rsidRPr="006268FB">
        <w:rPr>
          <w:rFonts w:ascii="GHEA Grapalat" w:hAnsi="GHEA Grapalat"/>
          <w:sz w:val="20"/>
          <w:szCs w:val="20"/>
        </w:rPr>
        <w:t xml:space="preserve"> или наличных денег.</w:t>
      </w:r>
    </w:p>
    <w:p w14:paraId="433D87ED" w14:textId="77777777" w:rsidR="00E969ED"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Обеспечение договора должно быть действительно как минимум включительно до </w:t>
      </w:r>
      <w:r w:rsidR="006A3722">
        <w:rPr>
          <w:rFonts w:ascii="GHEA Grapalat" w:hAnsi="GHEA Grapalat"/>
          <w:sz w:val="20"/>
          <w:szCs w:val="20"/>
        </w:rPr>
        <w:t>2</w:t>
      </w:r>
      <w:r w:rsidR="00411A25" w:rsidRPr="006268FB">
        <w:rPr>
          <w:rFonts w:ascii="GHEA Grapalat" w:hAnsi="GHEA Grapalat"/>
          <w:sz w:val="20"/>
          <w:szCs w:val="20"/>
        </w:rPr>
        <w:t>0</w:t>
      </w:r>
      <w:r w:rsidRPr="006268FB">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268FB">
        <w:rPr>
          <w:rFonts w:ascii="GHEA Grapalat" w:hAnsi="GHEA Grapalat"/>
          <w:sz w:val="20"/>
          <w:szCs w:val="20"/>
        </w:rPr>
        <w:t xml:space="preserve">пяти </w:t>
      </w:r>
      <w:r w:rsidRPr="006268FB">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6268FB">
        <w:rPr>
          <w:rFonts w:ascii="GHEA Grapalat" w:hAnsi="GHEA Grapalat"/>
          <w:sz w:val="20"/>
          <w:szCs w:val="20"/>
        </w:rPr>
        <w:t>договору.</w:t>
      </w:r>
    </w:p>
    <w:p w14:paraId="2A945C20" w14:textId="77777777" w:rsidR="005162B1"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4</w:t>
      </w:r>
      <w:r w:rsidR="003E194D" w:rsidRPr="006268FB">
        <w:rPr>
          <w:rFonts w:ascii="GHEA Grapalat" w:hAnsi="GHEA Grapalat"/>
          <w:sz w:val="20"/>
          <w:szCs w:val="20"/>
        </w:rPr>
        <w:t>.</w:t>
      </w:r>
      <w:r w:rsidR="008F0732" w:rsidRPr="006268FB">
        <w:rPr>
          <w:rFonts w:ascii="GHEA Grapalat" w:hAnsi="GHEA Grapalat"/>
          <w:sz w:val="20"/>
          <w:szCs w:val="20"/>
        </w:rPr>
        <w:t xml:space="preserve"> </w:t>
      </w:r>
      <w:r w:rsidRPr="006268FB">
        <w:rPr>
          <w:rFonts w:ascii="GHEA Grapalat" w:hAnsi="GHEA Grapalat"/>
          <w:sz w:val="20"/>
          <w:szCs w:val="20"/>
        </w:rPr>
        <w:t>Если в рамках процедуры закупки, организованной по лотам</w:t>
      </w:r>
      <w:r w:rsidR="00DC14CE" w:rsidRPr="006268FB">
        <w:rPr>
          <w:rFonts w:ascii="GHEA Grapalat" w:hAnsi="GHEA Grapalat"/>
          <w:sz w:val="20"/>
          <w:szCs w:val="20"/>
        </w:rPr>
        <w:t xml:space="preserve"> </w:t>
      </w:r>
      <w:r w:rsidR="00125AA6" w:rsidRPr="006268FB">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268FB">
        <w:rPr>
          <w:rFonts w:ascii="GHEA Grapalat" w:hAnsi="GHEA Grapalat"/>
          <w:sz w:val="20"/>
          <w:szCs w:val="20"/>
        </w:rPr>
        <w:t>я квалификации и</w:t>
      </w:r>
      <w:r w:rsidR="00125AA6" w:rsidRPr="006268FB">
        <w:rPr>
          <w:rFonts w:ascii="GHEA Grapalat" w:hAnsi="GHEA Grapalat"/>
          <w:sz w:val="20"/>
          <w:szCs w:val="20"/>
        </w:rPr>
        <w:t xml:space="preserve"> договора выплачива</w:t>
      </w:r>
      <w:r w:rsidR="00DC14CE" w:rsidRPr="006268FB">
        <w:rPr>
          <w:rFonts w:ascii="GHEA Grapalat" w:hAnsi="GHEA Grapalat"/>
          <w:sz w:val="20"/>
          <w:szCs w:val="20"/>
        </w:rPr>
        <w:t>ю</w:t>
      </w:r>
      <w:r w:rsidR="00125AA6" w:rsidRPr="006268FB">
        <w:rPr>
          <w:rFonts w:ascii="GHEA Grapalat" w:hAnsi="GHEA Grapalat"/>
          <w:sz w:val="20"/>
          <w:szCs w:val="20"/>
        </w:rPr>
        <w:t>тся в размере суммы, исчисленной только за этот лот</w:t>
      </w:r>
      <w:r w:rsidR="00DC14CE" w:rsidRPr="006268FB">
        <w:rPr>
          <w:rFonts w:ascii="GHEA Grapalat" w:hAnsi="GHEA Grapalat"/>
          <w:sz w:val="20"/>
          <w:szCs w:val="20"/>
        </w:rPr>
        <w:t>.</w:t>
      </w:r>
    </w:p>
    <w:p w14:paraId="189F06FA" w14:textId="77777777" w:rsidR="001075CA" w:rsidRPr="006268FB" w:rsidRDefault="001075CA" w:rsidP="001075C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5</w:t>
      </w:r>
      <w:r w:rsidRPr="006268FB">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6268FB">
        <w:rPr>
          <w:rFonts w:ascii="GHEA Grapalat" w:hAnsi="GHEA Grapalat"/>
          <w:sz w:val="20"/>
          <w:szCs w:val="20"/>
          <w:lang w:val="hy-AM"/>
        </w:rPr>
        <w:t>-</w:t>
      </w:r>
      <w:r w:rsidRPr="006268FB">
        <w:rPr>
          <w:rFonts w:ascii="GHEA Grapalat" w:hAnsi="GHEA Grapalat"/>
          <w:sz w:val="20"/>
          <w:szCs w:val="20"/>
        </w:rPr>
        <w:t xml:space="preserve"> уполномоченному органу</w:t>
      </w:r>
      <w:r w:rsidRPr="006268FB">
        <w:rPr>
          <w:rFonts w:ascii="GHEA Grapalat" w:hAnsi="GHEA Grapalat"/>
          <w:sz w:val="20"/>
          <w:szCs w:val="20"/>
          <w:lang w:val="hy-AM"/>
        </w:rPr>
        <w:t>,</w:t>
      </w:r>
      <w:r w:rsidRPr="006268FB">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w:t>
      </w:r>
      <w:r w:rsidRPr="006268FB">
        <w:rPr>
          <w:rFonts w:ascii="GHEA Grapalat" w:hAnsi="GHEA Grapalat"/>
          <w:sz w:val="20"/>
          <w:szCs w:val="20"/>
        </w:rPr>
        <w:lastRenderedPageBreak/>
        <w:t>получения отказа.</w:t>
      </w:r>
    </w:p>
    <w:p w14:paraId="27DB6602" w14:textId="77777777" w:rsidR="00637D24" w:rsidRPr="006268FB" w:rsidRDefault="003E194D"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ab/>
      </w:r>
    </w:p>
    <w:p w14:paraId="26E5359E" w14:textId="77777777" w:rsidR="00096865" w:rsidRPr="006268FB" w:rsidRDefault="008D5016" w:rsidP="00757191">
      <w:pPr>
        <w:jc w:val="center"/>
        <w:rPr>
          <w:rFonts w:ascii="GHEA Grapalat" w:hAnsi="GHEA Grapalat"/>
          <w:sz w:val="20"/>
          <w:szCs w:val="20"/>
        </w:rPr>
      </w:pPr>
      <w:r w:rsidRPr="006268FB">
        <w:rPr>
          <w:rFonts w:ascii="GHEA Grapalat" w:hAnsi="GHEA Grapalat"/>
          <w:sz w:val="20"/>
          <w:szCs w:val="20"/>
        </w:rPr>
        <w:t>11. ОБЪЯВЛЕНИЕ ПРОЦЕДУРЫ НЕСОСТОЯВШЕЙСЯ</w:t>
      </w:r>
    </w:p>
    <w:p w14:paraId="4246AE8A" w14:textId="77777777" w:rsidR="003D5CAF" w:rsidRPr="006268FB" w:rsidRDefault="003D5CAF" w:rsidP="005066AC">
      <w:pPr>
        <w:rPr>
          <w:rFonts w:ascii="GHEA Grapalat" w:hAnsi="GHEA Grapalat" w:cs="Arial"/>
          <w:sz w:val="20"/>
          <w:szCs w:val="20"/>
        </w:rPr>
      </w:pPr>
    </w:p>
    <w:p w14:paraId="2CA2AA31" w14:textId="77777777" w:rsidR="00096865" w:rsidRPr="006268FB" w:rsidRDefault="00096865"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11.1</w:t>
      </w:r>
      <w:r w:rsidR="00801AC7" w:rsidRPr="006268FB">
        <w:rPr>
          <w:rFonts w:ascii="GHEA Grapalat" w:hAnsi="GHEA Grapalat"/>
          <w:sz w:val="20"/>
          <w:szCs w:val="20"/>
        </w:rPr>
        <w:t>.</w:t>
      </w:r>
      <w:r w:rsidR="00801AC7" w:rsidRPr="006268FB">
        <w:rPr>
          <w:rFonts w:ascii="GHEA Grapalat" w:hAnsi="GHEA Grapalat"/>
          <w:sz w:val="20"/>
          <w:szCs w:val="20"/>
        </w:rPr>
        <w:tab/>
      </w:r>
      <w:r w:rsidRPr="006268FB">
        <w:rPr>
          <w:rFonts w:ascii="GHEA Grapalat" w:hAnsi="GHEA Grapalat"/>
          <w:sz w:val="20"/>
          <w:szCs w:val="20"/>
        </w:rPr>
        <w:t>Согласно статье 37 Закона, Комиссия объявляет настоящую процедуру несостоявшейся, если:</w:t>
      </w:r>
    </w:p>
    <w:p w14:paraId="7767ED45"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w:t>
      </w:r>
      <w:r w:rsidR="00801AC7" w:rsidRPr="006268FB">
        <w:rPr>
          <w:rFonts w:ascii="GHEA Grapalat" w:hAnsi="GHEA Grapalat"/>
          <w:sz w:val="20"/>
          <w:szCs w:val="20"/>
        </w:rPr>
        <w:tab/>
      </w:r>
      <w:r w:rsidRPr="006268FB">
        <w:rPr>
          <w:rFonts w:ascii="GHEA Grapalat" w:hAnsi="GHEA Grapalat"/>
          <w:sz w:val="20"/>
          <w:szCs w:val="20"/>
        </w:rPr>
        <w:t>ни одна из заявок не соответствует условиям приглашения;</w:t>
      </w:r>
    </w:p>
    <w:p w14:paraId="6906573E"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w:t>
      </w:r>
      <w:r w:rsidR="00801AC7" w:rsidRPr="006268FB">
        <w:rPr>
          <w:rFonts w:ascii="GHEA Grapalat" w:hAnsi="GHEA Grapalat"/>
          <w:sz w:val="20"/>
          <w:szCs w:val="20"/>
        </w:rPr>
        <w:tab/>
      </w:r>
      <w:r w:rsidRPr="006268FB">
        <w:rPr>
          <w:rFonts w:ascii="GHEA Grapalat" w:hAnsi="GHEA Grapalat"/>
          <w:sz w:val="20"/>
          <w:szCs w:val="20"/>
        </w:rPr>
        <w:t>прекращается потребность в закупке. При этом процедура закупки может быть объявлена полностью или частично несостоявшейся на основании руководителя уполномоченного органа, осуществляющего общее управление.</w:t>
      </w:r>
    </w:p>
    <w:p w14:paraId="334DC402"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01AC7" w:rsidRPr="006268FB">
        <w:rPr>
          <w:rFonts w:ascii="GHEA Grapalat" w:hAnsi="GHEA Grapalat"/>
          <w:sz w:val="20"/>
          <w:szCs w:val="20"/>
        </w:rPr>
        <w:tab/>
      </w:r>
      <w:r w:rsidRPr="006268FB">
        <w:rPr>
          <w:rFonts w:ascii="GHEA Grapalat" w:hAnsi="GHEA Grapalat"/>
          <w:sz w:val="20"/>
          <w:szCs w:val="20"/>
        </w:rPr>
        <w:t>не подано ни одной заявки;</w:t>
      </w:r>
    </w:p>
    <w:p w14:paraId="49655C70"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801AC7" w:rsidRPr="006268FB">
        <w:rPr>
          <w:rFonts w:ascii="GHEA Grapalat" w:hAnsi="GHEA Grapalat"/>
          <w:sz w:val="20"/>
          <w:szCs w:val="20"/>
        </w:rPr>
        <w:tab/>
      </w:r>
      <w:r w:rsidRPr="006268FB">
        <w:rPr>
          <w:rFonts w:ascii="GHEA Grapalat" w:hAnsi="GHEA Grapalat"/>
          <w:sz w:val="20"/>
          <w:szCs w:val="20"/>
        </w:rPr>
        <w:t>договор не заключается.</w:t>
      </w:r>
    </w:p>
    <w:p w14:paraId="50981B1D" w14:textId="77777777" w:rsidR="00CA1C11" w:rsidRPr="006268FB" w:rsidRDefault="00731D26"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11.2</w:t>
      </w:r>
      <w:r w:rsidR="007642C2" w:rsidRPr="006268FB">
        <w:rPr>
          <w:rFonts w:ascii="GHEA Grapalat" w:hAnsi="GHEA Grapalat"/>
          <w:sz w:val="20"/>
          <w:szCs w:val="20"/>
        </w:rPr>
        <w:t>.</w:t>
      </w:r>
      <w:r w:rsidR="007642C2" w:rsidRPr="006268FB">
        <w:rPr>
          <w:rFonts w:ascii="GHEA Grapalat" w:hAnsi="GHEA Grapalat"/>
          <w:sz w:val="20"/>
          <w:szCs w:val="20"/>
        </w:rPr>
        <w:tab/>
      </w:r>
      <w:r w:rsidRPr="006268FB">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6550CFC" w14:textId="77777777" w:rsidR="00C54730" w:rsidRPr="006268FB" w:rsidRDefault="00C54730" w:rsidP="00C54730">
      <w:pPr>
        <w:jc w:val="center"/>
        <w:rPr>
          <w:rFonts w:ascii="GHEA Grapalat" w:hAnsi="GHEA Grapalat"/>
          <w:sz w:val="20"/>
          <w:szCs w:val="20"/>
        </w:rPr>
      </w:pPr>
    </w:p>
    <w:p w14:paraId="37E01D81" w14:textId="77777777" w:rsidR="00096865" w:rsidRPr="006268FB" w:rsidRDefault="008D5016" w:rsidP="00C54730">
      <w:pPr>
        <w:jc w:val="center"/>
        <w:rPr>
          <w:rFonts w:ascii="GHEA Grapalat" w:hAnsi="GHEA Grapalat"/>
          <w:sz w:val="20"/>
          <w:szCs w:val="20"/>
        </w:rPr>
      </w:pPr>
      <w:r w:rsidRPr="006268FB">
        <w:rPr>
          <w:rFonts w:ascii="GHEA Grapalat" w:hAnsi="GHEA Grapalat"/>
          <w:sz w:val="20"/>
          <w:szCs w:val="20"/>
        </w:rPr>
        <w:t xml:space="preserve">12. ПРАВО УЧАСТНИКА И </w:t>
      </w:r>
      <w:r w:rsidR="008E3307" w:rsidRPr="006268FB">
        <w:rPr>
          <w:rFonts w:ascii="GHEA Grapalat" w:hAnsi="GHEA Grapalat"/>
          <w:sz w:val="20"/>
          <w:szCs w:val="20"/>
        </w:rPr>
        <w:t xml:space="preserve">ПОРЯДОК ОБЖАЛОВАНИЯ ИМ </w:t>
      </w:r>
      <w:r w:rsidR="00025A85" w:rsidRPr="006268FB">
        <w:rPr>
          <w:rFonts w:ascii="GHEA Grapalat" w:hAnsi="GHEA Grapalat"/>
          <w:sz w:val="20"/>
          <w:szCs w:val="20"/>
        </w:rPr>
        <w:br/>
      </w:r>
      <w:r w:rsidRPr="006268FB">
        <w:rPr>
          <w:rFonts w:ascii="GHEA Grapalat" w:hAnsi="GHEA Grapalat"/>
          <w:sz w:val="20"/>
          <w:szCs w:val="20"/>
        </w:rPr>
        <w:t>ДЕЙСТВИЙ И (ИЛИ) ПРИНЯТЫХ РЕШЕНИЙ, СВЯЗАННЫХ</w:t>
      </w:r>
      <w:r w:rsidR="00025A85" w:rsidRPr="006268FB">
        <w:rPr>
          <w:rFonts w:ascii="Courier New" w:hAnsi="Courier New" w:cs="Courier New"/>
          <w:sz w:val="20"/>
          <w:szCs w:val="20"/>
          <w:lang w:val="en-US"/>
        </w:rPr>
        <w:t> </w:t>
      </w:r>
      <w:r w:rsidRPr="006268FB">
        <w:rPr>
          <w:rFonts w:ascii="GHEA Grapalat" w:hAnsi="GHEA Grapalat"/>
          <w:sz w:val="20"/>
          <w:szCs w:val="20"/>
        </w:rPr>
        <w:t>С</w:t>
      </w:r>
      <w:r w:rsidR="00025A85" w:rsidRPr="006268FB">
        <w:rPr>
          <w:rFonts w:ascii="Courier New" w:hAnsi="Courier New" w:cs="Courier New"/>
          <w:sz w:val="20"/>
          <w:szCs w:val="20"/>
          <w:lang w:val="en-US"/>
        </w:rPr>
        <w:t> </w:t>
      </w:r>
      <w:r w:rsidRPr="006268FB">
        <w:rPr>
          <w:rFonts w:ascii="GHEA Grapalat" w:hAnsi="GHEA Grapalat"/>
          <w:sz w:val="20"/>
          <w:szCs w:val="20"/>
        </w:rPr>
        <w:t>ПРОЦЕССОМ ЗАКУПКИ</w:t>
      </w:r>
    </w:p>
    <w:p w14:paraId="2BD89E61" w14:textId="77777777" w:rsidR="00C54730" w:rsidRPr="006268FB" w:rsidRDefault="00C54730" w:rsidP="00C54730">
      <w:pPr>
        <w:jc w:val="center"/>
        <w:rPr>
          <w:rFonts w:ascii="GHEA Grapalat" w:hAnsi="GHEA Grapalat"/>
          <w:sz w:val="20"/>
          <w:szCs w:val="20"/>
        </w:rPr>
      </w:pPr>
    </w:p>
    <w:p w14:paraId="3040B1C7"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CF0DE29"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F878D94"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E4F59EF"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539E059" w14:textId="77777777" w:rsidR="001770E8" w:rsidRPr="006268FB" w:rsidRDefault="001770E8" w:rsidP="001770E8">
      <w:pPr>
        <w:widowControl w:val="0"/>
        <w:ind w:firstLine="567"/>
        <w:jc w:val="both"/>
        <w:rPr>
          <w:rFonts w:ascii="GHEA Grapalat" w:hAnsi="GHEA Grapalat"/>
          <w:sz w:val="20"/>
          <w:szCs w:val="20"/>
        </w:rPr>
      </w:pPr>
      <w:r w:rsidRPr="006268FB">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860647C"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FBE50D"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5E8F152A"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22BC63F"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54613E7F"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1A75F49"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6268FB">
        <w:rPr>
          <w:rFonts w:ascii="GHEA Grapalat" w:hAnsi="GHEA Grapalat"/>
          <w:sz w:val="20"/>
          <w:szCs w:val="20"/>
          <w:lang w:val="hy-AM"/>
        </w:rPr>
        <w:t>.</w:t>
      </w:r>
    </w:p>
    <w:p w14:paraId="7CFF427E"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6268FB">
        <w:rPr>
          <w:rFonts w:ascii="GHEA Grapalat" w:hAnsi="GHEA Grapalat"/>
          <w:sz w:val="20"/>
          <w:szCs w:val="20"/>
          <w:lang w:val="hy-AM"/>
        </w:rPr>
        <w:t>.</w:t>
      </w:r>
      <w:r w:rsidR="00C87BF8" w:rsidRPr="006268F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6268FB">
        <w:rPr>
          <w:rFonts w:ascii="GHEA Grapalat" w:hAnsi="GHEA Grapalat"/>
          <w:sz w:val="20"/>
          <w:szCs w:val="20"/>
          <w:lang w:val="hy-AM"/>
        </w:rPr>
        <w:t>.</w:t>
      </w:r>
    </w:p>
    <w:p w14:paraId="67A6C6D8"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 xml:space="preserve">12.11. </w:t>
      </w:r>
      <w:r w:rsidR="00C87BF8" w:rsidRPr="006268F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273C0A"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w:t>
      </w:r>
      <w:r w:rsidR="00C87BF8" w:rsidRPr="006268FB">
        <w:rPr>
          <w:rFonts w:ascii="GHEA Grapalat" w:hAnsi="GHEA Grapalat"/>
          <w:sz w:val="20"/>
          <w:szCs w:val="20"/>
        </w:rPr>
        <w:lastRenderedPageBreak/>
        <w:t>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03710DD"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B8EE832"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46E8E06"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04B3713"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08CA4E7"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E9EF2F5"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2DB6DF5"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1623E3"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76B8F6D"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469FD33"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2354A3"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372B327" w14:textId="77777777" w:rsidR="004373E3" w:rsidRDefault="00C87BF8" w:rsidP="00321AE5">
      <w:pPr>
        <w:widowControl w:val="0"/>
        <w:spacing w:after="160"/>
        <w:ind w:firstLine="567"/>
        <w:jc w:val="both"/>
        <w:rPr>
          <w:rFonts w:ascii="GHEA Grapalat" w:hAnsi="GHEA Grapalat"/>
          <w:sz w:val="20"/>
          <w:szCs w:val="20"/>
        </w:rPr>
      </w:pPr>
      <w:r w:rsidRPr="006268FB">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524FB303" w14:textId="77777777" w:rsidR="00321AE5" w:rsidRDefault="00321AE5" w:rsidP="00321AE5">
      <w:pPr>
        <w:widowControl w:val="0"/>
        <w:spacing w:after="160"/>
        <w:ind w:firstLine="567"/>
        <w:jc w:val="both"/>
        <w:rPr>
          <w:rFonts w:ascii="GHEA Grapalat" w:hAnsi="GHEA Grapalat"/>
          <w:sz w:val="20"/>
          <w:szCs w:val="20"/>
        </w:rPr>
      </w:pPr>
    </w:p>
    <w:p w14:paraId="56935DBE" w14:textId="77777777" w:rsidR="00F6266D" w:rsidRPr="006268FB" w:rsidRDefault="00F6266D" w:rsidP="00321AE5">
      <w:pPr>
        <w:widowControl w:val="0"/>
        <w:spacing w:after="160"/>
        <w:ind w:firstLine="567"/>
        <w:jc w:val="both"/>
        <w:rPr>
          <w:rFonts w:ascii="GHEA Grapalat" w:hAnsi="GHEA Grapalat"/>
          <w:sz w:val="20"/>
          <w:szCs w:val="20"/>
        </w:rPr>
      </w:pPr>
    </w:p>
    <w:p w14:paraId="6E803230"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II</w:t>
      </w:r>
    </w:p>
    <w:p w14:paraId="4712586B" w14:textId="77777777" w:rsidR="008842CE" w:rsidRPr="006268FB" w:rsidRDefault="008842CE" w:rsidP="00B46D58">
      <w:pPr>
        <w:widowControl w:val="0"/>
        <w:spacing w:after="160"/>
        <w:jc w:val="center"/>
        <w:rPr>
          <w:rFonts w:ascii="GHEA Grapalat" w:hAnsi="GHEA Grapalat"/>
          <w:sz w:val="20"/>
          <w:szCs w:val="20"/>
        </w:rPr>
      </w:pPr>
    </w:p>
    <w:p w14:paraId="25D6D9D0" w14:textId="77777777" w:rsidR="00096865" w:rsidRPr="006268FB" w:rsidRDefault="00096865" w:rsidP="00B46D58">
      <w:pPr>
        <w:pStyle w:val="aa"/>
        <w:widowControl w:val="0"/>
        <w:spacing w:after="160"/>
        <w:jc w:val="center"/>
        <w:rPr>
          <w:rFonts w:ascii="GHEA Grapalat" w:hAnsi="GHEA Grapalat"/>
          <w:sz w:val="20"/>
          <w:szCs w:val="20"/>
        </w:rPr>
      </w:pPr>
      <w:r w:rsidRPr="006268FB">
        <w:rPr>
          <w:rFonts w:ascii="GHEA Grapalat" w:hAnsi="GHEA Grapalat"/>
          <w:sz w:val="20"/>
          <w:szCs w:val="20"/>
        </w:rPr>
        <w:t>ИНСТРУКЦИЯ</w:t>
      </w:r>
      <w:r w:rsidR="00191D27" w:rsidRPr="006268FB">
        <w:rPr>
          <w:rFonts w:ascii="GHEA Grapalat" w:hAnsi="GHEA Grapalat"/>
          <w:sz w:val="20"/>
          <w:szCs w:val="20"/>
        </w:rPr>
        <w:t xml:space="preserve"> </w:t>
      </w:r>
      <w:r w:rsidRPr="006268FB">
        <w:rPr>
          <w:rFonts w:ascii="GHEA Grapalat" w:hAnsi="GHEA Grapalat"/>
          <w:sz w:val="20"/>
          <w:szCs w:val="20"/>
        </w:rPr>
        <w:t xml:space="preserve">ПО СОСТАВЛЕНИЮ </w:t>
      </w:r>
      <w:r w:rsidR="00191D27" w:rsidRPr="006268FB">
        <w:rPr>
          <w:rFonts w:ascii="GHEA Grapalat" w:hAnsi="GHEA Grapalat"/>
          <w:sz w:val="20"/>
          <w:szCs w:val="20"/>
        </w:rPr>
        <w:br/>
      </w:r>
      <w:r w:rsidRPr="006268FB">
        <w:rPr>
          <w:rFonts w:ascii="GHEA Grapalat" w:hAnsi="GHEA Grapalat"/>
          <w:sz w:val="20"/>
          <w:szCs w:val="20"/>
        </w:rPr>
        <w:t xml:space="preserve">ЗАЯВКИ НА </w:t>
      </w:r>
      <w:r w:rsidR="00321AE5" w:rsidRPr="00321AE5">
        <w:rPr>
          <w:rFonts w:ascii="GHEA Grapalat" w:hAnsi="GHEA Grapalat"/>
          <w:sz w:val="20"/>
          <w:szCs w:val="20"/>
        </w:rPr>
        <w:t>ЗАПРОС КОТИРОВОК</w:t>
      </w:r>
    </w:p>
    <w:p w14:paraId="3E6ECB57" w14:textId="77777777" w:rsidR="00096865" w:rsidRPr="006268FB" w:rsidRDefault="00096865" w:rsidP="00B46D58">
      <w:pPr>
        <w:widowControl w:val="0"/>
        <w:spacing w:after="160"/>
        <w:jc w:val="center"/>
        <w:rPr>
          <w:rFonts w:ascii="GHEA Grapalat" w:hAnsi="GHEA Grapalat"/>
          <w:sz w:val="20"/>
          <w:szCs w:val="20"/>
        </w:rPr>
      </w:pPr>
    </w:p>
    <w:p w14:paraId="3B7BAD16"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1. ОБЩИЕ ПОЛОЖЕНИЯ</w:t>
      </w:r>
    </w:p>
    <w:p w14:paraId="12ABEEBA"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1.1</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Целью настоящей Инструкции является содействие участникам при подготовке заявки.</w:t>
      </w:r>
    </w:p>
    <w:p w14:paraId="68F1FEDB"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1.2</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6CAF49F"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1.3</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Кроме армянского языка, заявки могут быть поданы также н</w:t>
      </w:r>
      <w:r w:rsidR="00191D27" w:rsidRPr="006268FB">
        <w:rPr>
          <w:rFonts w:ascii="GHEA Grapalat" w:hAnsi="GHEA Grapalat"/>
          <w:sz w:val="20"/>
          <w:szCs w:val="20"/>
        </w:rPr>
        <w:t>а английском или русском языке.</w:t>
      </w:r>
    </w:p>
    <w:p w14:paraId="5317422A"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2. ЗАЯВКА НА ПРОЦЕДУРУ</w:t>
      </w:r>
    </w:p>
    <w:p w14:paraId="3E522D42" w14:textId="77777777" w:rsidR="008F15B9" w:rsidRPr="006268FB" w:rsidRDefault="00EA1314" w:rsidP="008F15B9">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2. </w:t>
      </w:r>
      <w:r w:rsidR="008F15B9" w:rsidRPr="006268FB">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w:t>
      </w:r>
      <w:r w:rsidR="008F15B9" w:rsidRPr="006268FB">
        <w:rPr>
          <w:rFonts w:ascii="GHEA Grapalat" w:hAnsi="GHEA Grapalat"/>
          <w:sz w:val="20"/>
          <w:szCs w:val="20"/>
        </w:rPr>
        <w:lastRenderedPageBreak/>
        <w:t>(сведения)</w:t>
      </w:r>
      <w:r w:rsidRPr="006268FB">
        <w:rPr>
          <w:rFonts w:ascii="GHEA Grapalat" w:hAnsi="GHEA Grapalat"/>
          <w:sz w:val="20"/>
          <w:szCs w:val="20"/>
        </w:rPr>
        <w:t>:</w:t>
      </w:r>
    </w:p>
    <w:p w14:paraId="719F1B4F" w14:textId="77777777" w:rsidR="00096865" w:rsidRPr="006268FB" w:rsidRDefault="002D5CF0"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2.1</w:t>
      </w:r>
      <w:r w:rsidR="009873F3" w:rsidRPr="006268FB">
        <w:rPr>
          <w:rFonts w:ascii="GHEA Grapalat" w:hAnsi="GHEA Grapalat"/>
          <w:sz w:val="20"/>
          <w:szCs w:val="20"/>
        </w:rPr>
        <w:tab/>
      </w:r>
      <w:r w:rsidRPr="006268FB">
        <w:rPr>
          <w:rFonts w:ascii="GHEA Grapalat" w:hAnsi="GHEA Grapalat"/>
          <w:sz w:val="20"/>
          <w:szCs w:val="20"/>
        </w:rPr>
        <w:t>заявление</w:t>
      </w:r>
      <w:r w:rsidR="00EB3C28" w:rsidRPr="006268FB">
        <w:rPr>
          <w:rFonts w:ascii="GHEA Grapalat" w:hAnsi="GHEA Grapalat"/>
          <w:sz w:val="20"/>
          <w:szCs w:val="20"/>
        </w:rPr>
        <w:t>--объявлени</w:t>
      </w:r>
      <w:r w:rsidR="00EB3C28" w:rsidRPr="006268FB">
        <w:rPr>
          <w:rFonts w:ascii="GHEA Grapalat" w:hAnsi="GHEA Grapalat"/>
          <w:sz w:val="20"/>
          <w:szCs w:val="20"/>
          <w:lang w:val="en-US"/>
        </w:rPr>
        <w:t>e</w:t>
      </w:r>
      <w:r w:rsidR="00EB3C28" w:rsidRPr="006268FB">
        <w:rPr>
          <w:rFonts w:ascii="GHEA Grapalat" w:hAnsi="GHEA Grapalat"/>
          <w:sz w:val="20"/>
          <w:szCs w:val="20"/>
        </w:rPr>
        <w:t xml:space="preserve"> </w:t>
      </w:r>
      <w:r w:rsidRPr="006268FB">
        <w:rPr>
          <w:rFonts w:ascii="GHEA Grapalat" w:hAnsi="GHEA Grapalat"/>
          <w:sz w:val="20"/>
          <w:szCs w:val="20"/>
        </w:rPr>
        <w:t xml:space="preserve"> на участие в процедуре согласно Приложению №1;</w:t>
      </w:r>
    </w:p>
    <w:p w14:paraId="7FE799D6" w14:textId="77777777" w:rsidR="00172BC4" w:rsidRPr="006268FB" w:rsidRDefault="00172BC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2.2 утвержденн</w:t>
      </w:r>
      <w:r w:rsidRPr="006268FB">
        <w:rPr>
          <w:rFonts w:ascii="GHEA Grapalat" w:hAnsi="GHEA Grapalat"/>
          <w:sz w:val="20"/>
          <w:szCs w:val="20"/>
          <w:lang w:val="en-US"/>
        </w:rPr>
        <w:t>o</w:t>
      </w:r>
      <w:r w:rsidRPr="006268FB">
        <w:rPr>
          <w:rFonts w:ascii="GHEA Grapalat" w:hAnsi="GHEA Grapalat"/>
          <w:sz w:val="20"/>
          <w:szCs w:val="20"/>
        </w:rPr>
        <w:t xml:space="preserve">е им полное описание предлагаемого товара согласно Приложению </w:t>
      </w:r>
      <w:r w:rsidRPr="006268FB">
        <w:rPr>
          <w:rFonts w:ascii="GHEA Grapalat" w:hAnsi="GHEA Grapalat"/>
          <w:sz w:val="20"/>
          <w:szCs w:val="20"/>
          <w:lang w:val="en-US"/>
        </w:rPr>
        <w:t>N</w:t>
      </w:r>
      <w:r w:rsidRPr="006268FB">
        <w:rPr>
          <w:rFonts w:ascii="GHEA Grapalat" w:hAnsi="GHEA Grapalat"/>
          <w:sz w:val="20"/>
          <w:szCs w:val="20"/>
        </w:rPr>
        <w:t xml:space="preserve"> 1.1.</w:t>
      </w:r>
    </w:p>
    <w:p w14:paraId="7305958F" w14:textId="77777777" w:rsidR="009D7EFF" w:rsidRPr="006268FB" w:rsidRDefault="009D7EFF"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3 </w:t>
      </w:r>
      <w:r w:rsidR="00524D3D" w:rsidRPr="006268FB">
        <w:rPr>
          <w:rFonts w:ascii="GHEA Grapalat" w:hAnsi="GHEA Grapalat"/>
          <w:sz w:val="20"/>
          <w:szCs w:val="20"/>
        </w:rPr>
        <w:t xml:space="preserve"> </w:t>
      </w:r>
      <w:r w:rsidRPr="006268F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84781AA" w14:textId="77777777" w:rsidR="008D4137" w:rsidRPr="006268FB" w:rsidRDefault="008D4137"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4 </w:t>
      </w:r>
      <w:r w:rsidRPr="006268F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6268FB">
        <w:rPr>
          <w:rStyle w:val="af6"/>
          <w:rFonts w:ascii="GHEA Grapalat" w:hAnsi="GHEA Grapalat"/>
          <w:sz w:val="20"/>
          <w:szCs w:val="20"/>
        </w:rPr>
        <w:footnoteReference w:customMarkFollows="1" w:id="1"/>
        <w:t>1</w:t>
      </w:r>
    </w:p>
    <w:p w14:paraId="2A463432" w14:textId="77777777" w:rsidR="00E67BA7"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CF5CA5">
        <w:rPr>
          <w:rFonts w:ascii="GHEA Grapalat" w:hAnsi="GHEA Grapalat"/>
          <w:sz w:val="20"/>
          <w:szCs w:val="20"/>
        </w:rPr>
        <w:t>5</w:t>
      </w:r>
      <w:r w:rsidR="00367A9A" w:rsidRPr="006268FB">
        <w:rPr>
          <w:rFonts w:ascii="GHEA Grapalat" w:hAnsi="GHEA Grapalat"/>
          <w:sz w:val="20"/>
          <w:szCs w:val="20"/>
        </w:rPr>
        <w:tab/>
      </w:r>
      <w:r w:rsidRPr="006268FB">
        <w:rPr>
          <w:rFonts w:ascii="GHEA Grapalat" w:hAnsi="GHEA Grapalat"/>
          <w:sz w:val="20"/>
          <w:szCs w:val="20"/>
        </w:rPr>
        <w:t>ценовое предложение согласно Приложению №</w:t>
      </w:r>
      <w:r w:rsidR="00385C27" w:rsidRPr="006268FB">
        <w:rPr>
          <w:rFonts w:ascii="GHEA Grapalat" w:hAnsi="GHEA Grapalat"/>
          <w:sz w:val="20"/>
          <w:szCs w:val="20"/>
        </w:rPr>
        <w:t>2</w:t>
      </w:r>
      <w:r w:rsidRPr="006268F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6268FB">
        <w:rPr>
          <w:rFonts w:ascii="GHEA Grapalat" w:hAnsi="GHEA Grapalat"/>
          <w:sz w:val="20"/>
          <w:szCs w:val="20"/>
        </w:rPr>
        <w:t xml:space="preserve"> (совокупность себестоимости и прогнозируемой прибыли</w:t>
      </w:r>
      <w:r w:rsidR="00A57B1A" w:rsidRPr="006268FB">
        <w:rPr>
          <w:rFonts w:ascii="GHEA Grapalat" w:hAnsi="GHEA Grapalat"/>
          <w:sz w:val="20"/>
          <w:szCs w:val="20"/>
        </w:rPr>
        <w:t>)</w:t>
      </w:r>
      <w:r w:rsidRPr="006268F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6268FB">
        <w:rPr>
          <w:rFonts w:ascii="GHEA Grapalat" w:hAnsi="GHEA Grapalat"/>
          <w:sz w:val="20"/>
          <w:szCs w:val="20"/>
        </w:rPr>
        <w:t xml:space="preserve"> требуются и не представляются.</w:t>
      </w:r>
    </w:p>
    <w:p w14:paraId="624D290B" w14:textId="77777777" w:rsidR="008937EA" w:rsidRPr="006268FB" w:rsidRDefault="008937EA" w:rsidP="008937EA">
      <w:pPr>
        <w:widowControl w:val="0"/>
        <w:spacing w:after="160" w:line="360" w:lineRule="auto"/>
        <w:jc w:val="center"/>
        <w:rPr>
          <w:rFonts w:ascii="GHEA Grapalat" w:hAnsi="GHEA Grapalat" w:cs="Sylfaen"/>
          <w:sz w:val="20"/>
          <w:szCs w:val="20"/>
        </w:rPr>
      </w:pPr>
      <w:r w:rsidRPr="006268FB">
        <w:rPr>
          <w:rFonts w:ascii="GHEA Grapalat" w:hAnsi="GHEA Grapalat"/>
          <w:sz w:val="20"/>
          <w:szCs w:val="20"/>
        </w:rPr>
        <w:t>3. ПОРЯДОК ПОДГОТОВКИ ЗАЯВКИ</w:t>
      </w:r>
    </w:p>
    <w:p w14:paraId="452C84C1" w14:textId="77777777" w:rsidR="008937EA" w:rsidRPr="006268FB" w:rsidRDefault="00F535C1"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937EA" w:rsidRPr="006268FB">
        <w:rPr>
          <w:rFonts w:ascii="GHEA Grapalat" w:hAnsi="GHEA Grapalat"/>
          <w:sz w:val="20"/>
          <w:szCs w:val="20"/>
        </w:rPr>
        <w:t>.1.</w:t>
      </w:r>
      <w:r w:rsidR="008937EA" w:rsidRPr="006268FB">
        <w:rPr>
          <w:rFonts w:ascii="GHEA Grapalat" w:hAnsi="GHEA Grapalat"/>
          <w:sz w:val="20"/>
          <w:szCs w:val="20"/>
        </w:rPr>
        <w:tab/>
        <w:t xml:space="preserve">Участник подает заявку в порядке, установленном настоящим приглашением. </w:t>
      </w:r>
    </w:p>
    <w:p w14:paraId="57EDC052" w14:textId="77777777" w:rsidR="008937EA" w:rsidRPr="006268FB" w:rsidRDefault="008937EA" w:rsidP="008937EA">
      <w:pPr>
        <w:widowControl w:val="0"/>
        <w:spacing w:after="160"/>
        <w:ind w:firstLine="567"/>
        <w:jc w:val="both"/>
        <w:rPr>
          <w:rFonts w:ascii="GHEA Grapalat" w:hAnsi="GHEA Grapalat" w:cs="Sylfaen"/>
          <w:sz w:val="20"/>
          <w:szCs w:val="20"/>
        </w:rPr>
      </w:pPr>
      <w:r w:rsidRPr="006268F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68FB">
        <w:rPr>
          <w:rFonts w:ascii="Courier New" w:hAnsi="Courier New" w:cs="Courier New"/>
          <w:sz w:val="20"/>
          <w:szCs w:val="20"/>
        </w:rPr>
        <w:t> </w:t>
      </w:r>
      <w:r w:rsidRPr="006268FB">
        <w:rPr>
          <w:rFonts w:ascii="GHEA Grapalat" w:hAnsi="GHEA Grapalat"/>
          <w:sz w:val="20"/>
          <w:szCs w:val="20"/>
        </w:rPr>
        <w:t>исключением документов, представленных либо утвержденных 3-ей стороной, в случае которых представляется вариант, отксерокопированный с</w:t>
      </w:r>
      <w:r w:rsidRPr="006268FB">
        <w:rPr>
          <w:rFonts w:ascii="Courier New" w:hAnsi="Courier New" w:cs="Courier New"/>
          <w:sz w:val="20"/>
          <w:szCs w:val="20"/>
        </w:rPr>
        <w:t> </w:t>
      </w:r>
      <w:r w:rsidRPr="006268FB">
        <w:rPr>
          <w:rFonts w:ascii="GHEA Grapalat" w:hAnsi="GHEA Grapalat"/>
          <w:sz w:val="20"/>
          <w:szCs w:val="20"/>
        </w:rPr>
        <w:t xml:space="preserve">оригинала) и копий в </w:t>
      </w:r>
      <w:r w:rsidR="00CF5CA5">
        <w:rPr>
          <w:rFonts w:ascii="GHEA Grapalat" w:hAnsi="GHEA Grapalat"/>
          <w:sz w:val="20"/>
          <w:szCs w:val="20"/>
        </w:rPr>
        <w:t>один</w:t>
      </w:r>
      <w:r w:rsidRPr="006268FB">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7EC52" w14:textId="77777777" w:rsidR="008937EA" w:rsidRPr="006268FB" w:rsidRDefault="008937EA" w:rsidP="008937EA">
      <w:pPr>
        <w:widowControl w:val="0"/>
        <w:spacing w:after="160"/>
        <w:ind w:firstLine="567"/>
        <w:jc w:val="both"/>
        <w:rPr>
          <w:rFonts w:ascii="GHEA Grapalat" w:hAnsi="GHEA Grapalat"/>
          <w:sz w:val="20"/>
          <w:szCs w:val="20"/>
        </w:rPr>
      </w:pPr>
      <w:r w:rsidRPr="006268F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031DA2A"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4.2.</w:t>
      </w:r>
      <w:r w:rsidRPr="006268F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138B1E9B" w14:textId="77777777" w:rsidR="008937EA" w:rsidRPr="006268FB" w:rsidRDefault="008937EA" w:rsidP="008937EA">
      <w:pPr>
        <w:widowControl w:val="0"/>
        <w:tabs>
          <w:tab w:val="left" w:pos="1134"/>
        </w:tabs>
        <w:spacing w:after="160"/>
        <w:ind w:firstLine="567"/>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наименование заказчика и место (адрес) подачи заявки;</w:t>
      </w:r>
    </w:p>
    <w:p w14:paraId="5B21CD44"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 xml:space="preserve">код </w:t>
      </w:r>
      <w:r w:rsidR="00F535C1" w:rsidRPr="006268FB">
        <w:rPr>
          <w:rFonts w:ascii="GHEA Grapalat" w:hAnsi="GHEA Grapalat"/>
          <w:sz w:val="20"/>
          <w:szCs w:val="20"/>
        </w:rPr>
        <w:t>процедуры</w:t>
      </w:r>
      <w:r w:rsidRPr="006268FB">
        <w:rPr>
          <w:rFonts w:ascii="GHEA Grapalat" w:hAnsi="GHEA Grapalat"/>
          <w:sz w:val="20"/>
          <w:szCs w:val="20"/>
        </w:rPr>
        <w:t>;</w:t>
      </w:r>
    </w:p>
    <w:p w14:paraId="3ACC9150"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Pr="006268FB">
        <w:rPr>
          <w:rFonts w:ascii="GHEA Grapalat" w:hAnsi="GHEA Grapalat"/>
          <w:sz w:val="20"/>
          <w:szCs w:val="20"/>
        </w:rPr>
        <w:tab/>
        <w:t>слова “не вскрывать до заседания по вскрытию заявок”;</w:t>
      </w:r>
    </w:p>
    <w:p w14:paraId="54EF6D6C"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Pr="006268FB">
        <w:rPr>
          <w:rFonts w:ascii="GHEA Grapalat" w:hAnsi="GHEA Grapalat"/>
          <w:sz w:val="20"/>
          <w:szCs w:val="20"/>
        </w:rPr>
        <w:tab/>
        <w:t>наименование (имя), место нахождения и номер телефона участника.</w:t>
      </w:r>
    </w:p>
    <w:p w14:paraId="0045AD64" w14:textId="77777777" w:rsidR="008937EA" w:rsidRPr="006268FB" w:rsidRDefault="008937EA"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4.3.</w:t>
      </w:r>
      <w:r w:rsidRPr="006268FB">
        <w:rPr>
          <w:rFonts w:ascii="GHEA Grapalat" w:hAnsi="GHEA Grapalat"/>
          <w:sz w:val="20"/>
          <w:szCs w:val="20"/>
        </w:rPr>
        <w:tab/>
        <w:t>На заседании по вскрытию заявок комиссия отклоняет заявки, не</w:t>
      </w:r>
      <w:r w:rsidRPr="006268FB">
        <w:rPr>
          <w:rFonts w:ascii="Courier New" w:hAnsi="Courier New" w:cs="Courier New"/>
          <w:sz w:val="20"/>
          <w:szCs w:val="20"/>
        </w:rPr>
        <w:t> </w:t>
      </w:r>
      <w:r w:rsidRPr="006268FB">
        <w:rPr>
          <w:rFonts w:ascii="GHEA Grapalat" w:hAnsi="GHEA Grapalat"/>
          <w:sz w:val="20"/>
          <w:szCs w:val="20"/>
        </w:rPr>
        <w:t xml:space="preserve">соответствующие требованиям пунктов </w:t>
      </w:r>
      <w:r w:rsidR="00EE46E2" w:rsidRPr="006268FB">
        <w:rPr>
          <w:rFonts w:ascii="GHEA Grapalat" w:hAnsi="GHEA Grapalat"/>
          <w:sz w:val="20"/>
          <w:szCs w:val="20"/>
        </w:rPr>
        <w:t>3</w:t>
      </w:r>
      <w:r w:rsidRPr="006268FB">
        <w:rPr>
          <w:rFonts w:ascii="GHEA Grapalat" w:hAnsi="GHEA Grapalat"/>
          <w:sz w:val="20"/>
          <w:szCs w:val="20"/>
        </w:rPr>
        <w:t xml:space="preserve">.1 и </w:t>
      </w:r>
      <w:r w:rsidR="00EE46E2" w:rsidRPr="006268FB">
        <w:rPr>
          <w:rFonts w:ascii="GHEA Grapalat" w:hAnsi="GHEA Grapalat"/>
          <w:sz w:val="20"/>
          <w:szCs w:val="20"/>
        </w:rPr>
        <w:t>3</w:t>
      </w:r>
      <w:r w:rsidRPr="006268FB">
        <w:rPr>
          <w:rFonts w:ascii="GHEA Grapalat" w:hAnsi="GHEA Grapalat"/>
          <w:sz w:val="20"/>
          <w:szCs w:val="20"/>
        </w:rPr>
        <w:t>.2 настоящей инструкции, и в том же виде возвращает подающему их лицу.</w:t>
      </w:r>
    </w:p>
    <w:p w14:paraId="0C19910D"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4BDE4A48"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29D49AF8"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5C49D915"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1819F54A"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36E3D89F"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5DFA2334" w14:textId="77777777" w:rsidR="00654E19" w:rsidRDefault="00654E19" w:rsidP="00B46D58">
      <w:pPr>
        <w:pStyle w:val="norm"/>
        <w:widowControl w:val="0"/>
        <w:spacing w:after="160" w:line="240" w:lineRule="auto"/>
        <w:ind w:firstLine="284"/>
        <w:jc w:val="right"/>
        <w:rPr>
          <w:rFonts w:ascii="GHEA Grapalat" w:hAnsi="GHEA Grapalat"/>
          <w:sz w:val="20"/>
          <w:lang w:val="hy-AM"/>
        </w:rPr>
      </w:pPr>
    </w:p>
    <w:p w14:paraId="60255AC1"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1417884A"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65D4411E"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1AD30B9E"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2D717F92" w14:textId="77777777" w:rsidR="00A12B41" w:rsidRDefault="00A12B41" w:rsidP="00B46D58">
      <w:pPr>
        <w:pStyle w:val="norm"/>
        <w:widowControl w:val="0"/>
        <w:spacing w:after="160" w:line="240" w:lineRule="auto"/>
        <w:ind w:firstLine="284"/>
        <w:jc w:val="right"/>
        <w:rPr>
          <w:rFonts w:ascii="GHEA Grapalat" w:hAnsi="GHEA Grapalat"/>
          <w:sz w:val="20"/>
          <w:lang w:val="hy-AM"/>
        </w:rPr>
      </w:pPr>
    </w:p>
    <w:p w14:paraId="7637CF57" w14:textId="77777777" w:rsidR="00A12B41" w:rsidRDefault="00A12B41" w:rsidP="00B46D58">
      <w:pPr>
        <w:pStyle w:val="norm"/>
        <w:widowControl w:val="0"/>
        <w:spacing w:after="160" w:line="240" w:lineRule="auto"/>
        <w:ind w:firstLine="284"/>
        <w:jc w:val="right"/>
        <w:rPr>
          <w:rFonts w:ascii="GHEA Grapalat" w:hAnsi="GHEA Grapalat"/>
          <w:sz w:val="20"/>
          <w:lang w:val="hy-AM"/>
        </w:rPr>
      </w:pPr>
    </w:p>
    <w:p w14:paraId="561A2B80" w14:textId="77777777" w:rsidR="008611C9" w:rsidRDefault="008611C9" w:rsidP="00B46D58">
      <w:pPr>
        <w:pStyle w:val="norm"/>
        <w:widowControl w:val="0"/>
        <w:spacing w:after="160" w:line="240" w:lineRule="auto"/>
        <w:ind w:firstLine="284"/>
        <w:jc w:val="right"/>
        <w:rPr>
          <w:rFonts w:ascii="GHEA Grapalat" w:hAnsi="GHEA Grapalat"/>
          <w:sz w:val="20"/>
          <w:lang w:val="hy-AM"/>
        </w:rPr>
      </w:pPr>
    </w:p>
    <w:p w14:paraId="4503A0BF" w14:textId="77777777" w:rsidR="008611C9" w:rsidRDefault="008611C9" w:rsidP="00B46D58">
      <w:pPr>
        <w:pStyle w:val="norm"/>
        <w:widowControl w:val="0"/>
        <w:spacing w:after="160" w:line="240" w:lineRule="auto"/>
        <w:ind w:firstLine="284"/>
        <w:jc w:val="right"/>
        <w:rPr>
          <w:rFonts w:ascii="GHEA Grapalat" w:hAnsi="GHEA Grapalat"/>
          <w:sz w:val="20"/>
          <w:lang w:val="hy-AM"/>
        </w:rPr>
      </w:pPr>
    </w:p>
    <w:p w14:paraId="373A91A9" w14:textId="77777777" w:rsidR="008611C9" w:rsidRDefault="008611C9" w:rsidP="00B46D58">
      <w:pPr>
        <w:pStyle w:val="norm"/>
        <w:widowControl w:val="0"/>
        <w:spacing w:after="160" w:line="240" w:lineRule="auto"/>
        <w:ind w:firstLine="284"/>
        <w:jc w:val="right"/>
        <w:rPr>
          <w:rFonts w:ascii="GHEA Grapalat" w:hAnsi="GHEA Grapalat"/>
          <w:sz w:val="20"/>
          <w:lang w:val="hy-AM"/>
        </w:rPr>
      </w:pPr>
    </w:p>
    <w:p w14:paraId="5CF2C4CD" w14:textId="77777777" w:rsidR="008611C9" w:rsidRDefault="008611C9" w:rsidP="00B46D58">
      <w:pPr>
        <w:pStyle w:val="norm"/>
        <w:widowControl w:val="0"/>
        <w:spacing w:after="160" w:line="240" w:lineRule="auto"/>
        <w:ind w:firstLine="284"/>
        <w:jc w:val="right"/>
        <w:rPr>
          <w:rFonts w:ascii="GHEA Grapalat" w:hAnsi="GHEA Grapalat"/>
          <w:sz w:val="20"/>
          <w:lang w:val="hy-AM"/>
        </w:rPr>
      </w:pPr>
    </w:p>
    <w:p w14:paraId="6874E674" w14:textId="77777777" w:rsidR="008611C9" w:rsidRDefault="008611C9" w:rsidP="00B46D58">
      <w:pPr>
        <w:pStyle w:val="norm"/>
        <w:widowControl w:val="0"/>
        <w:spacing w:after="160" w:line="240" w:lineRule="auto"/>
        <w:ind w:firstLine="284"/>
        <w:jc w:val="right"/>
        <w:rPr>
          <w:rFonts w:ascii="GHEA Grapalat" w:hAnsi="GHEA Grapalat"/>
          <w:sz w:val="20"/>
          <w:lang w:val="hy-AM"/>
        </w:rPr>
      </w:pPr>
    </w:p>
    <w:p w14:paraId="67B9E540" w14:textId="77777777" w:rsidR="008611C9" w:rsidRDefault="008611C9" w:rsidP="00B46D58">
      <w:pPr>
        <w:pStyle w:val="norm"/>
        <w:widowControl w:val="0"/>
        <w:spacing w:after="160" w:line="240" w:lineRule="auto"/>
        <w:ind w:firstLine="284"/>
        <w:jc w:val="right"/>
        <w:rPr>
          <w:rFonts w:ascii="GHEA Grapalat" w:hAnsi="GHEA Grapalat"/>
          <w:sz w:val="20"/>
          <w:lang w:val="hy-AM"/>
        </w:rPr>
      </w:pPr>
    </w:p>
    <w:p w14:paraId="619CC4C7" w14:textId="77777777" w:rsidR="008611C9" w:rsidRDefault="008611C9" w:rsidP="00B46D58">
      <w:pPr>
        <w:pStyle w:val="norm"/>
        <w:widowControl w:val="0"/>
        <w:spacing w:after="160" w:line="240" w:lineRule="auto"/>
        <w:ind w:firstLine="284"/>
        <w:jc w:val="right"/>
        <w:rPr>
          <w:rFonts w:ascii="GHEA Grapalat" w:hAnsi="GHEA Grapalat"/>
          <w:sz w:val="20"/>
          <w:lang w:val="hy-AM"/>
        </w:rPr>
      </w:pPr>
    </w:p>
    <w:p w14:paraId="56360226" w14:textId="77777777" w:rsidR="008611C9" w:rsidRDefault="008611C9" w:rsidP="00B46D58">
      <w:pPr>
        <w:pStyle w:val="norm"/>
        <w:widowControl w:val="0"/>
        <w:spacing w:after="160" w:line="240" w:lineRule="auto"/>
        <w:ind w:firstLine="284"/>
        <w:jc w:val="right"/>
        <w:rPr>
          <w:rFonts w:ascii="GHEA Grapalat" w:hAnsi="GHEA Grapalat"/>
          <w:sz w:val="20"/>
          <w:lang w:val="hy-AM"/>
        </w:rPr>
      </w:pPr>
    </w:p>
    <w:p w14:paraId="70FD4F4F" w14:textId="77777777" w:rsidR="008611C9" w:rsidRDefault="008611C9" w:rsidP="00B46D58">
      <w:pPr>
        <w:pStyle w:val="norm"/>
        <w:widowControl w:val="0"/>
        <w:spacing w:after="160" w:line="240" w:lineRule="auto"/>
        <w:ind w:firstLine="284"/>
        <w:jc w:val="right"/>
        <w:rPr>
          <w:rFonts w:ascii="GHEA Grapalat" w:hAnsi="GHEA Grapalat"/>
          <w:sz w:val="20"/>
          <w:lang w:val="hy-AM"/>
        </w:rPr>
      </w:pPr>
    </w:p>
    <w:p w14:paraId="40D86BEE" w14:textId="77777777" w:rsidR="008611C9" w:rsidRDefault="008611C9" w:rsidP="00B46D58">
      <w:pPr>
        <w:pStyle w:val="norm"/>
        <w:widowControl w:val="0"/>
        <w:spacing w:after="160" w:line="240" w:lineRule="auto"/>
        <w:ind w:firstLine="284"/>
        <w:jc w:val="right"/>
        <w:rPr>
          <w:rFonts w:ascii="GHEA Grapalat" w:hAnsi="GHEA Grapalat"/>
          <w:sz w:val="20"/>
          <w:lang w:val="hy-AM"/>
        </w:rPr>
      </w:pPr>
    </w:p>
    <w:p w14:paraId="49B16865" w14:textId="77777777" w:rsidR="00A12B41" w:rsidRDefault="00A12B41" w:rsidP="00B46D58">
      <w:pPr>
        <w:pStyle w:val="norm"/>
        <w:widowControl w:val="0"/>
        <w:spacing w:after="160" w:line="240" w:lineRule="auto"/>
        <w:ind w:firstLine="284"/>
        <w:jc w:val="right"/>
        <w:rPr>
          <w:rFonts w:ascii="GHEA Grapalat" w:hAnsi="GHEA Grapalat"/>
          <w:sz w:val="20"/>
          <w:lang w:val="hy-AM"/>
        </w:rPr>
      </w:pPr>
    </w:p>
    <w:p w14:paraId="35FEC9DA"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0A927DE6" w14:textId="77777777" w:rsidR="00342B48" w:rsidRDefault="00342B48" w:rsidP="00B46D58">
      <w:pPr>
        <w:pStyle w:val="norm"/>
        <w:widowControl w:val="0"/>
        <w:spacing w:after="160" w:line="240" w:lineRule="auto"/>
        <w:ind w:firstLine="284"/>
        <w:jc w:val="right"/>
        <w:rPr>
          <w:rFonts w:ascii="GHEA Grapalat" w:hAnsi="GHEA Grapalat"/>
          <w:sz w:val="20"/>
          <w:lang w:val="hy-AM"/>
        </w:rPr>
      </w:pPr>
    </w:p>
    <w:p w14:paraId="30F4A1E5" w14:textId="77777777" w:rsidR="00342B48" w:rsidRDefault="00342B48" w:rsidP="00B46D58">
      <w:pPr>
        <w:pStyle w:val="norm"/>
        <w:widowControl w:val="0"/>
        <w:spacing w:after="160" w:line="240" w:lineRule="auto"/>
        <w:ind w:firstLine="284"/>
        <w:jc w:val="right"/>
        <w:rPr>
          <w:rFonts w:ascii="GHEA Grapalat" w:hAnsi="GHEA Grapalat"/>
          <w:sz w:val="20"/>
          <w:lang w:val="hy-AM"/>
        </w:rPr>
      </w:pPr>
    </w:p>
    <w:p w14:paraId="33F390A7" w14:textId="77777777" w:rsidR="00342B48" w:rsidRDefault="00342B48" w:rsidP="00B46D58">
      <w:pPr>
        <w:pStyle w:val="norm"/>
        <w:widowControl w:val="0"/>
        <w:spacing w:after="160" w:line="240" w:lineRule="auto"/>
        <w:ind w:firstLine="284"/>
        <w:jc w:val="right"/>
        <w:rPr>
          <w:rFonts w:ascii="GHEA Grapalat" w:hAnsi="GHEA Grapalat"/>
          <w:sz w:val="20"/>
          <w:lang w:val="hy-AM"/>
        </w:rPr>
      </w:pPr>
    </w:p>
    <w:p w14:paraId="220134EE" w14:textId="77777777" w:rsidR="00342B48" w:rsidRDefault="00342B48" w:rsidP="00B46D58">
      <w:pPr>
        <w:pStyle w:val="norm"/>
        <w:widowControl w:val="0"/>
        <w:spacing w:after="160" w:line="240" w:lineRule="auto"/>
        <w:ind w:firstLine="284"/>
        <w:jc w:val="right"/>
        <w:rPr>
          <w:rFonts w:ascii="GHEA Grapalat" w:hAnsi="GHEA Grapalat"/>
          <w:sz w:val="20"/>
          <w:lang w:val="hy-AM"/>
        </w:rPr>
      </w:pPr>
    </w:p>
    <w:p w14:paraId="23585545" w14:textId="77777777" w:rsidR="00342B48" w:rsidRDefault="00342B48" w:rsidP="00B46D58">
      <w:pPr>
        <w:pStyle w:val="norm"/>
        <w:widowControl w:val="0"/>
        <w:spacing w:after="160" w:line="240" w:lineRule="auto"/>
        <w:ind w:firstLine="284"/>
        <w:jc w:val="right"/>
        <w:rPr>
          <w:rFonts w:ascii="GHEA Grapalat" w:hAnsi="GHEA Grapalat"/>
          <w:sz w:val="20"/>
        </w:rPr>
      </w:pPr>
    </w:p>
    <w:p w14:paraId="0ECC047F" w14:textId="77777777" w:rsidR="00F6266D" w:rsidRDefault="00F6266D" w:rsidP="00B46D58">
      <w:pPr>
        <w:pStyle w:val="norm"/>
        <w:widowControl w:val="0"/>
        <w:spacing w:after="160" w:line="240" w:lineRule="auto"/>
        <w:ind w:firstLine="284"/>
        <w:jc w:val="right"/>
        <w:rPr>
          <w:rFonts w:ascii="GHEA Grapalat" w:hAnsi="GHEA Grapalat"/>
          <w:sz w:val="20"/>
        </w:rPr>
      </w:pPr>
    </w:p>
    <w:p w14:paraId="43D53A1A" w14:textId="77777777" w:rsidR="00F6266D" w:rsidRDefault="00F6266D" w:rsidP="00B46D58">
      <w:pPr>
        <w:pStyle w:val="norm"/>
        <w:widowControl w:val="0"/>
        <w:spacing w:after="160" w:line="240" w:lineRule="auto"/>
        <w:ind w:firstLine="284"/>
        <w:jc w:val="right"/>
        <w:rPr>
          <w:rFonts w:ascii="GHEA Grapalat" w:hAnsi="GHEA Grapalat"/>
          <w:sz w:val="20"/>
        </w:rPr>
      </w:pPr>
    </w:p>
    <w:p w14:paraId="6622D999" w14:textId="77777777" w:rsidR="00F6266D" w:rsidRDefault="00F6266D" w:rsidP="00B46D58">
      <w:pPr>
        <w:pStyle w:val="norm"/>
        <w:widowControl w:val="0"/>
        <w:spacing w:after="160" w:line="240" w:lineRule="auto"/>
        <w:ind w:firstLine="284"/>
        <w:jc w:val="right"/>
        <w:rPr>
          <w:rFonts w:ascii="GHEA Grapalat" w:hAnsi="GHEA Grapalat"/>
          <w:sz w:val="20"/>
        </w:rPr>
      </w:pPr>
    </w:p>
    <w:p w14:paraId="6202C0D6" w14:textId="77777777" w:rsidR="00F6266D" w:rsidRDefault="00F6266D" w:rsidP="00B46D58">
      <w:pPr>
        <w:pStyle w:val="norm"/>
        <w:widowControl w:val="0"/>
        <w:spacing w:after="160" w:line="240" w:lineRule="auto"/>
        <w:ind w:firstLine="284"/>
        <w:jc w:val="right"/>
        <w:rPr>
          <w:rFonts w:ascii="GHEA Grapalat" w:hAnsi="GHEA Grapalat"/>
          <w:sz w:val="20"/>
        </w:rPr>
      </w:pPr>
    </w:p>
    <w:p w14:paraId="1EACAE0E" w14:textId="77777777" w:rsidR="00F6266D" w:rsidRPr="00F6266D" w:rsidRDefault="00F6266D" w:rsidP="00B46D58">
      <w:pPr>
        <w:pStyle w:val="norm"/>
        <w:widowControl w:val="0"/>
        <w:spacing w:after="160" w:line="240" w:lineRule="auto"/>
        <w:ind w:firstLine="284"/>
        <w:jc w:val="right"/>
        <w:rPr>
          <w:rFonts w:ascii="GHEA Grapalat" w:hAnsi="GHEA Grapalat"/>
          <w:sz w:val="20"/>
        </w:rPr>
      </w:pPr>
    </w:p>
    <w:p w14:paraId="619E2088" w14:textId="77777777" w:rsidR="00B2572B" w:rsidRPr="006268FB" w:rsidRDefault="00B2572B" w:rsidP="00B46D58">
      <w:pPr>
        <w:pStyle w:val="norm"/>
        <w:widowControl w:val="0"/>
        <w:spacing w:after="160" w:line="240" w:lineRule="auto"/>
        <w:ind w:firstLine="284"/>
        <w:jc w:val="right"/>
        <w:rPr>
          <w:rFonts w:ascii="GHEA Grapalat" w:hAnsi="GHEA Grapalat" w:cs="Arial"/>
          <w:sz w:val="20"/>
        </w:rPr>
      </w:pPr>
      <w:r w:rsidRPr="006268FB">
        <w:rPr>
          <w:rFonts w:ascii="GHEA Grapalat" w:hAnsi="GHEA Grapalat"/>
          <w:sz w:val="20"/>
        </w:rPr>
        <w:t>Приложение № 1</w:t>
      </w:r>
    </w:p>
    <w:p w14:paraId="0A52EC42" w14:textId="3242EF89"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00123294" w:rsidRPr="006268FB">
        <w:rPr>
          <w:rFonts w:ascii="GHEA Grapalat" w:hAnsi="GHEA Grapalat" w:cs="Arial"/>
        </w:rPr>
        <w:br/>
      </w:r>
      <w:r w:rsidRPr="006268FB">
        <w:rPr>
          <w:rFonts w:ascii="GHEA Grapalat" w:hAnsi="GHEA Grapalat"/>
        </w:rPr>
        <w:t xml:space="preserve">под кодом </w:t>
      </w:r>
      <w:r w:rsidR="004B5F3B" w:rsidRPr="00285B24">
        <w:rPr>
          <w:rFonts w:ascii="GHEA Grapalat" w:hAnsi="GHEA Grapalat" w:cs="Sylfaen"/>
          <w:lang w:val="hy-AM"/>
        </w:rPr>
        <w:t>«</w:t>
      </w:r>
      <w:r w:rsidR="00C51894">
        <w:rPr>
          <w:rFonts w:ascii="GHEA Grapalat" w:hAnsi="GHEA Grapalat" w:cs="Sylfaen"/>
        </w:rPr>
        <w:t>ԱՀԿՏ-ԳՀԱՊՁԲ-26/03</w:t>
      </w:r>
      <w:r w:rsidR="004B5F3B" w:rsidRPr="00285B24">
        <w:rPr>
          <w:rFonts w:ascii="GHEA Grapalat" w:hAnsi="GHEA Grapalat" w:cs="Sylfaen"/>
          <w:lang w:val="hy-AM"/>
        </w:rPr>
        <w:t>»</w:t>
      </w:r>
    </w:p>
    <w:p w14:paraId="2A3E5434" w14:textId="77777777" w:rsidR="00B2572B" w:rsidRPr="006268FB" w:rsidRDefault="00B2572B" w:rsidP="00B46D58">
      <w:pPr>
        <w:widowControl w:val="0"/>
        <w:spacing w:after="120"/>
        <w:jc w:val="center"/>
        <w:rPr>
          <w:rFonts w:ascii="GHEA Grapalat" w:hAnsi="GHEA Grapalat" w:cs="Sylfaen"/>
          <w:sz w:val="20"/>
          <w:szCs w:val="20"/>
        </w:rPr>
      </w:pPr>
    </w:p>
    <w:p w14:paraId="34311985" w14:textId="77777777" w:rsidR="00B2572B" w:rsidRPr="006268FB" w:rsidRDefault="00B2572B" w:rsidP="00B46D58">
      <w:pPr>
        <w:widowControl w:val="0"/>
        <w:spacing w:after="160"/>
        <w:jc w:val="center"/>
        <w:rPr>
          <w:rFonts w:ascii="GHEA Grapalat" w:hAnsi="GHEA Grapalat" w:cs="Arial"/>
          <w:sz w:val="20"/>
          <w:szCs w:val="20"/>
        </w:rPr>
      </w:pPr>
      <w:r w:rsidRPr="006268FB">
        <w:rPr>
          <w:rFonts w:ascii="GHEA Grapalat" w:hAnsi="GHEA Grapalat"/>
          <w:sz w:val="20"/>
          <w:szCs w:val="20"/>
        </w:rPr>
        <w:t>ЗАЯВЛЕНИЕ</w:t>
      </w:r>
      <w:r w:rsidR="00350210" w:rsidRPr="006268FB">
        <w:rPr>
          <w:rFonts w:ascii="GHEA Grapalat" w:hAnsi="GHEA Grapalat"/>
          <w:sz w:val="20"/>
          <w:szCs w:val="20"/>
        </w:rPr>
        <w:t>-</w:t>
      </w:r>
      <w:r w:rsidR="005A6435" w:rsidRPr="006268FB">
        <w:rPr>
          <w:rFonts w:ascii="GHEA Grapalat" w:hAnsi="GHEA Grapalat"/>
          <w:sz w:val="20"/>
          <w:szCs w:val="20"/>
        </w:rPr>
        <w:t xml:space="preserve">  ОБЪЯВЛЕНИЕ </w:t>
      </w:r>
    </w:p>
    <w:p w14:paraId="5AACD9DB" w14:textId="77777777" w:rsidR="00B2572B" w:rsidRPr="006268FB" w:rsidRDefault="00B2572B" w:rsidP="00B46D58">
      <w:pPr>
        <w:pStyle w:val="6"/>
        <w:keepNext w:val="0"/>
        <w:widowControl w:val="0"/>
        <w:spacing w:after="160"/>
        <w:jc w:val="center"/>
        <w:rPr>
          <w:rFonts w:ascii="GHEA Grapalat" w:hAnsi="GHEA Grapalat" w:cs="Arial"/>
          <w:b w:val="0"/>
          <w:color w:val="auto"/>
          <w:sz w:val="20"/>
        </w:rPr>
      </w:pPr>
      <w:r w:rsidRPr="006268FB">
        <w:rPr>
          <w:rFonts w:ascii="GHEA Grapalat" w:hAnsi="GHEA Grapalat"/>
          <w:b w:val="0"/>
          <w:color w:val="auto"/>
          <w:sz w:val="20"/>
        </w:rPr>
        <w:t>на участие в открытом конкурсе</w:t>
      </w:r>
      <w:r w:rsidR="00AA7117" w:rsidRPr="006268FB">
        <w:rPr>
          <w:rFonts w:ascii="GHEA Grapalat" w:hAnsi="GHEA Grapalat"/>
          <w:b w:val="0"/>
          <w:color w:val="auto"/>
          <w:sz w:val="20"/>
        </w:rPr>
        <w:t xml:space="preserve"> </w:t>
      </w:r>
    </w:p>
    <w:p w14:paraId="342E9EE5" w14:textId="77777777" w:rsidR="00B2572B" w:rsidRPr="006268FB" w:rsidRDefault="00B2572B" w:rsidP="00B46D58">
      <w:pPr>
        <w:widowControl w:val="0"/>
        <w:spacing w:after="120"/>
        <w:jc w:val="center"/>
        <w:rPr>
          <w:rFonts w:ascii="GHEA Grapalat" w:hAnsi="GHEA Grapalat"/>
          <w:sz w:val="20"/>
          <w:szCs w:val="20"/>
        </w:rPr>
      </w:pPr>
    </w:p>
    <w:p w14:paraId="7B928616" w14:textId="77777777" w:rsidR="00374F4A" w:rsidRPr="006268FB" w:rsidRDefault="00172FB7" w:rsidP="00B46D58">
      <w:pPr>
        <w:jc w:val="both"/>
        <w:rPr>
          <w:rFonts w:ascii="GHEA Grapalat" w:hAnsi="GHEA Grapalat"/>
          <w:sz w:val="20"/>
          <w:szCs w:val="20"/>
        </w:rPr>
      </w:pPr>
      <w:r>
        <w:rPr>
          <w:rFonts w:ascii="GHEA Grapalat" w:hAnsi="GHEA Grapalat"/>
          <w:sz w:val="20"/>
          <w:szCs w:val="20"/>
        </w:rPr>
        <w:t xml:space="preserve">______________________________________________________________ </w:t>
      </w:r>
      <w:r w:rsidR="00374F4A" w:rsidRPr="006268FB">
        <w:rPr>
          <w:rFonts w:ascii="GHEA Grapalat" w:hAnsi="GHEA Grapalat"/>
          <w:sz w:val="20"/>
          <w:szCs w:val="20"/>
        </w:rPr>
        <w:t xml:space="preserve">заявляет, что </w:t>
      </w:r>
      <w:r w:rsidRPr="006268FB">
        <w:rPr>
          <w:rFonts w:ascii="GHEA Grapalat" w:hAnsi="GHEA Grapalat"/>
          <w:sz w:val="20"/>
          <w:szCs w:val="20"/>
        </w:rPr>
        <w:t>желает участвовать в лоте (лотах)</w:t>
      </w:r>
    </w:p>
    <w:p w14:paraId="3F2F0476" w14:textId="77777777" w:rsidR="00374F4A" w:rsidRPr="00536CCE" w:rsidRDefault="00CC46A6" w:rsidP="00CC46A6">
      <w:pPr>
        <w:spacing w:after="160"/>
        <w:ind w:left="2694" w:hanging="624"/>
        <w:jc w:val="both"/>
        <w:rPr>
          <w:rFonts w:ascii="GHEA Grapalat" w:hAnsi="GHEA Grapalat"/>
          <w:sz w:val="16"/>
          <w:szCs w:val="16"/>
        </w:rPr>
      </w:pPr>
      <w:r>
        <w:rPr>
          <w:rFonts w:ascii="GHEA Grapalat" w:hAnsi="GHEA Grapalat"/>
          <w:sz w:val="20"/>
          <w:szCs w:val="20"/>
        </w:rPr>
        <w:t xml:space="preserve">    </w:t>
      </w:r>
      <w:r w:rsidR="00374F4A" w:rsidRPr="00536CCE">
        <w:rPr>
          <w:rFonts w:ascii="GHEA Grapalat" w:hAnsi="GHEA Grapalat"/>
          <w:sz w:val="16"/>
          <w:szCs w:val="16"/>
        </w:rPr>
        <w:t xml:space="preserve">наименование участника </w:t>
      </w:r>
    </w:p>
    <w:p w14:paraId="09CAF01F" w14:textId="1907C03F" w:rsidR="00374F4A" w:rsidRDefault="0029216A" w:rsidP="0029216A">
      <w:pPr>
        <w:jc w:val="both"/>
        <w:rPr>
          <w:rFonts w:ascii="GHEA Grapalat" w:hAnsi="GHEA Grapalat"/>
          <w:sz w:val="20"/>
          <w:szCs w:val="20"/>
          <w:lang w:val="hy-AM"/>
        </w:rPr>
      </w:pPr>
      <w:r>
        <w:rPr>
          <w:rFonts w:ascii="GHEA Grapalat" w:hAnsi="GHEA Grapalat"/>
          <w:sz w:val="20"/>
          <w:szCs w:val="20"/>
        </w:rPr>
        <w:t>____</w:t>
      </w:r>
      <w:r w:rsidR="00374F4A" w:rsidRPr="006268FB">
        <w:rPr>
          <w:rFonts w:ascii="GHEA Grapalat" w:hAnsi="GHEA Grapalat"/>
          <w:sz w:val="20"/>
          <w:szCs w:val="20"/>
        </w:rPr>
        <w:t xml:space="preserve"> объявленного</w:t>
      </w:r>
      <w:r w:rsidR="00536CCE">
        <w:rPr>
          <w:rFonts w:ascii="GHEA Grapalat" w:hAnsi="GHEA Grapalat"/>
          <w:sz w:val="20"/>
          <w:szCs w:val="20"/>
        </w:rPr>
        <w:t xml:space="preserve"> </w:t>
      </w:r>
      <w:r w:rsidRPr="0029216A">
        <w:rPr>
          <w:rFonts w:ascii="GHEA Grapalat" w:hAnsi="GHEA Grapalat"/>
          <w:sz w:val="20"/>
          <w:szCs w:val="20"/>
        </w:rPr>
        <w:t>ОНКО</w:t>
      </w:r>
      <w:r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r w:rsidR="00536CCE">
        <w:rPr>
          <w:rFonts w:ascii="GHEA Grapalat" w:hAnsi="GHEA Grapalat"/>
          <w:sz w:val="20"/>
          <w:szCs w:val="20"/>
        </w:rPr>
        <w:t xml:space="preserve"> </w:t>
      </w:r>
      <w:r w:rsidR="00536CCE" w:rsidRPr="006268FB">
        <w:rPr>
          <w:rFonts w:ascii="GHEA Grapalat" w:hAnsi="GHEA Grapalat"/>
          <w:sz w:val="20"/>
          <w:szCs w:val="20"/>
        </w:rPr>
        <w:t xml:space="preserve">под кодом </w:t>
      </w:r>
      <w:r w:rsidR="006C62C9" w:rsidRPr="00285B24">
        <w:rPr>
          <w:rFonts w:ascii="GHEA Grapalat" w:hAnsi="GHEA Grapalat" w:cs="Sylfaen"/>
          <w:lang w:val="hy-AM"/>
        </w:rPr>
        <w:t>«</w:t>
      </w:r>
      <w:r w:rsidR="00C51894">
        <w:rPr>
          <w:rFonts w:ascii="GHEA Grapalat" w:hAnsi="GHEA Grapalat" w:cs="Sylfaen"/>
          <w:sz w:val="20"/>
          <w:szCs w:val="20"/>
        </w:rPr>
        <w:t>ԱՀԿՏ-ԳՀԱՊՁԲ-26/03</w:t>
      </w:r>
      <w:r w:rsidR="006C62C9" w:rsidRPr="00285B24">
        <w:rPr>
          <w:rFonts w:ascii="GHEA Grapalat" w:hAnsi="GHEA Grapalat" w:cs="Sylfaen"/>
          <w:lang w:val="hy-AM"/>
        </w:rPr>
        <w:t>»</w:t>
      </w:r>
      <w:r>
        <w:rPr>
          <w:rFonts w:ascii="GHEA Grapalat" w:hAnsi="GHEA Grapalat" w:cs="Sylfaen"/>
          <w:lang w:val="hy-AM"/>
        </w:rPr>
        <w:t xml:space="preserve"> </w:t>
      </w:r>
      <w:r w:rsidR="00E60241" w:rsidRPr="00285B24">
        <w:rPr>
          <w:rFonts w:ascii="GHEA Grapalat" w:hAnsi="GHEA Grapalat"/>
          <w:sz w:val="20"/>
          <w:szCs w:val="20"/>
        </w:rPr>
        <w:t>запроса котировок</w:t>
      </w:r>
      <w:r w:rsidR="00374F4A" w:rsidRPr="006268FB">
        <w:rPr>
          <w:rFonts w:ascii="GHEA Grapalat" w:hAnsi="GHEA Grapalat"/>
          <w:sz w:val="20"/>
          <w:szCs w:val="20"/>
        </w:rPr>
        <w:t xml:space="preserve"> и в соответствии с требованиями приглашения подает заявку.</w:t>
      </w:r>
    </w:p>
    <w:p w14:paraId="496A9327" w14:textId="77777777" w:rsidR="0029216A" w:rsidRPr="0029216A" w:rsidRDefault="0029216A" w:rsidP="0029216A">
      <w:pPr>
        <w:jc w:val="both"/>
        <w:rPr>
          <w:rFonts w:ascii="GHEA Grapalat" w:hAnsi="GHEA Grapalat"/>
          <w:sz w:val="20"/>
          <w:szCs w:val="20"/>
          <w:lang w:val="hy-AM"/>
        </w:rPr>
      </w:pPr>
    </w:p>
    <w:p w14:paraId="189C1A5C" w14:textId="77777777" w:rsidR="00374F4A" w:rsidRPr="006268FB" w:rsidRDefault="00374F4A" w:rsidP="00B46D58">
      <w:pPr>
        <w:jc w:val="both"/>
        <w:rPr>
          <w:rFonts w:ascii="GHEA Grapalat" w:hAnsi="GHEA Grapalat"/>
          <w:sz w:val="20"/>
          <w:szCs w:val="20"/>
        </w:rPr>
      </w:pPr>
      <w:r w:rsidRPr="006268FB">
        <w:rPr>
          <w:rFonts w:ascii="GHEA Grapalat" w:hAnsi="GHEA Grapalat"/>
          <w:sz w:val="20"/>
          <w:szCs w:val="20"/>
        </w:rPr>
        <w:t>__________________________________________________ заявляет и заверяет, что</w:t>
      </w:r>
    </w:p>
    <w:p w14:paraId="37ABF112" w14:textId="77777777" w:rsidR="00374F4A" w:rsidRPr="00536CCE" w:rsidRDefault="00374F4A" w:rsidP="00B46D58">
      <w:pPr>
        <w:spacing w:after="160"/>
        <w:ind w:left="1843"/>
        <w:jc w:val="both"/>
        <w:rPr>
          <w:rFonts w:ascii="GHEA Grapalat" w:hAnsi="GHEA Grapalat" w:cs="Sylfaen"/>
          <w:sz w:val="16"/>
          <w:szCs w:val="16"/>
        </w:rPr>
      </w:pPr>
      <w:r w:rsidRPr="00536CCE">
        <w:rPr>
          <w:rFonts w:ascii="GHEA Grapalat" w:hAnsi="GHEA Grapalat"/>
          <w:sz w:val="16"/>
          <w:szCs w:val="16"/>
        </w:rPr>
        <w:t>наименование участника</w:t>
      </w:r>
    </w:p>
    <w:p w14:paraId="5A4C1B7A" w14:textId="77777777" w:rsidR="00374F4A" w:rsidRPr="006268FB" w:rsidRDefault="00374F4A" w:rsidP="00B46D58">
      <w:pPr>
        <w:jc w:val="both"/>
        <w:rPr>
          <w:rFonts w:ascii="GHEA Grapalat" w:hAnsi="GHEA Grapalat" w:cs="Sylfaen"/>
          <w:sz w:val="20"/>
          <w:szCs w:val="20"/>
        </w:rPr>
      </w:pPr>
      <w:r w:rsidRPr="006268FB">
        <w:rPr>
          <w:rFonts w:ascii="GHEA Grapalat" w:hAnsi="GHEA Grapalat"/>
          <w:sz w:val="20"/>
          <w:szCs w:val="20"/>
        </w:rPr>
        <w:lastRenderedPageBreak/>
        <w:t>является резидентом ______________________________________________________</w:t>
      </w:r>
      <w:r w:rsidR="00D04575" w:rsidRPr="006268FB">
        <w:rPr>
          <w:rFonts w:ascii="GHEA Grapalat" w:hAnsi="GHEA Grapalat"/>
          <w:sz w:val="20"/>
          <w:szCs w:val="20"/>
        </w:rPr>
        <w:t>.</w:t>
      </w:r>
    </w:p>
    <w:p w14:paraId="34C6EC4A" w14:textId="77777777" w:rsidR="00374F4A" w:rsidRPr="00536CCE" w:rsidRDefault="00374F4A" w:rsidP="00B46D58">
      <w:pPr>
        <w:spacing w:after="160"/>
        <w:ind w:left="4111"/>
        <w:jc w:val="both"/>
        <w:rPr>
          <w:rFonts w:ascii="GHEA Grapalat" w:hAnsi="GHEA Grapalat" w:cs="Arial"/>
          <w:sz w:val="16"/>
          <w:szCs w:val="16"/>
        </w:rPr>
      </w:pPr>
      <w:r w:rsidRPr="00536CCE">
        <w:rPr>
          <w:rFonts w:ascii="GHEA Grapalat" w:hAnsi="GHEA Grapalat"/>
          <w:sz w:val="16"/>
          <w:szCs w:val="16"/>
        </w:rPr>
        <w:t>наименование страны</w:t>
      </w:r>
    </w:p>
    <w:p w14:paraId="4E63ABF9" w14:textId="77777777" w:rsidR="000612B9" w:rsidRPr="006268FB" w:rsidRDefault="000612B9" w:rsidP="00B46D58">
      <w:pPr>
        <w:jc w:val="both"/>
        <w:rPr>
          <w:rFonts w:ascii="GHEA Grapalat" w:hAnsi="GHEA Grapalat"/>
          <w:sz w:val="20"/>
          <w:szCs w:val="20"/>
        </w:rPr>
      </w:pPr>
    </w:p>
    <w:p w14:paraId="60C9482C" w14:textId="77777777" w:rsidR="000612B9" w:rsidRPr="006268FB" w:rsidRDefault="004F0CAA" w:rsidP="00B46D58">
      <w:pPr>
        <w:jc w:val="both"/>
        <w:rPr>
          <w:rFonts w:ascii="GHEA Grapalat" w:hAnsi="GHEA Grapalat"/>
          <w:sz w:val="20"/>
          <w:szCs w:val="20"/>
        </w:rPr>
      </w:pPr>
      <w:r w:rsidRPr="006268FB">
        <w:rPr>
          <w:rFonts w:ascii="GHEA Grapalat" w:hAnsi="GHEA Grapalat"/>
          <w:sz w:val="20"/>
          <w:szCs w:val="20"/>
        </w:rPr>
        <w:t>Данные</w:t>
      </w:r>
      <w:r w:rsidR="00301F59">
        <w:rPr>
          <w:rFonts w:ascii="GHEA Grapalat" w:hAnsi="GHEA Grapalat"/>
          <w:sz w:val="20"/>
          <w:szCs w:val="20"/>
        </w:rPr>
        <w:t xml:space="preserve"> _________________________________________</w:t>
      </w:r>
      <w:r w:rsidR="00304237" w:rsidRPr="006268FB">
        <w:rPr>
          <w:rFonts w:ascii="GHEA Grapalat" w:hAnsi="GHEA Grapalat"/>
          <w:sz w:val="20"/>
          <w:szCs w:val="20"/>
        </w:rPr>
        <w:t xml:space="preserve"> </w:t>
      </w:r>
      <w:r w:rsidR="00F96993" w:rsidRPr="006268FB">
        <w:rPr>
          <w:rFonts w:ascii="GHEA Grapalat" w:hAnsi="GHEA Grapalat"/>
          <w:sz w:val="20"/>
          <w:szCs w:val="20"/>
        </w:rPr>
        <w:t>следующие</w:t>
      </w:r>
      <w:r w:rsidR="00304237" w:rsidRPr="006268FB">
        <w:rPr>
          <w:rFonts w:ascii="GHEA Grapalat" w:hAnsi="GHEA Grapalat"/>
          <w:sz w:val="20"/>
          <w:szCs w:val="20"/>
        </w:rPr>
        <w:t>:</w:t>
      </w:r>
    </w:p>
    <w:p w14:paraId="24E29C39" w14:textId="77777777" w:rsidR="002A0700" w:rsidRPr="00301F59" w:rsidRDefault="002A0700" w:rsidP="000811C1">
      <w:pPr>
        <w:spacing w:after="160"/>
        <w:ind w:left="1843"/>
        <w:rPr>
          <w:rFonts w:ascii="GHEA Grapalat" w:hAnsi="GHEA Grapalat" w:cs="Sylfaen"/>
          <w:sz w:val="16"/>
          <w:szCs w:val="16"/>
          <w:lang w:val="hy-AM"/>
        </w:rPr>
      </w:pPr>
      <w:r w:rsidRPr="00301F59">
        <w:rPr>
          <w:rFonts w:ascii="GHEA Grapalat" w:hAnsi="GHEA Grapalat"/>
          <w:sz w:val="16"/>
          <w:szCs w:val="16"/>
        </w:rPr>
        <w:t>наименование участника</w:t>
      </w:r>
    </w:p>
    <w:p w14:paraId="24900130" w14:textId="77777777" w:rsidR="000612B9" w:rsidRPr="006268FB" w:rsidRDefault="000612B9" w:rsidP="00B46D58">
      <w:pPr>
        <w:jc w:val="both"/>
        <w:rPr>
          <w:rFonts w:ascii="GHEA Grapalat" w:hAnsi="GHEA Grapalat"/>
          <w:sz w:val="20"/>
          <w:szCs w:val="20"/>
        </w:rPr>
      </w:pPr>
    </w:p>
    <w:p w14:paraId="438A570B" w14:textId="77777777" w:rsidR="00374F4A" w:rsidRPr="006268FB" w:rsidRDefault="00301F59" w:rsidP="00B46D58">
      <w:pPr>
        <w:jc w:val="both"/>
        <w:rPr>
          <w:rFonts w:ascii="GHEA Grapalat" w:hAnsi="GHEA Grapalat"/>
          <w:sz w:val="20"/>
          <w:szCs w:val="20"/>
        </w:rPr>
      </w:pPr>
      <w:r>
        <w:rPr>
          <w:rFonts w:ascii="GHEA Grapalat" w:hAnsi="GHEA Grapalat"/>
          <w:sz w:val="20"/>
          <w:szCs w:val="20"/>
        </w:rPr>
        <w:t>Учетный номер налогоплательщика: _______________________</w:t>
      </w:r>
    </w:p>
    <w:p w14:paraId="2D3A1B36" w14:textId="77777777" w:rsidR="00374F4A" w:rsidRPr="006268FB" w:rsidRDefault="00B138F3" w:rsidP="00B138F3">
      <w:pPr>
        <w:tabs>
          <w:tab w:val="left" w:pos="7371"/>
        </w:tabs>
        <w:ind w:left="4111"/>
        <w:jc w:val="both"/>
        <w:rPr>
          <w:rFonts w:ascii="GHEA Grapalat" w:hAnsi="GHEA Grapalat" w:cs="Arial"/>
          <w:sz w:val="20"/>
          <w:szCs w:val="20"/>
        </w:rPr>
      </w:pPr>
      <w:r w:rsidRPr="006268FB">
        <w:rPr>
          <w:rFonts w:ascii="GHEA Grapalat" w:hAnsi="GHEA Grapalat"/>
          <w:sz w:val="20"/>
          <w:szCs w:val="20"/>
        </w:rPr>
        <w:t xml:space="preserve">               </w:t>
      </w:r>
    </w:p>
    <w:p w14:paraId="2932B4C5" w14:textId="77777777" w:rsidR="00B138F3" w:rsidRPr="006268FB" w:rsidRDefault="00B138F3" w:rsidP="00B46D58">
      <w:pPr>
        <w:jc w:val="both"/>
        <w:rPr>
          <w:rFonts w:ascii="GHEA Grapalat" w:hAnsi="GHEA Grapalat"/>
          <w:sz w:val="20"/>
          <w:szCs w:val="20"/>
        </w:rPr>
      </w:pPr>
    </w:p>
    <w:p w14:paraId="194DAE5A" w14:textId="77777777" w:rsidR="00301F59" w:rsidRPr="006268FB" w:rsidRDefault="00374F4A" w:rsidP="00301F59">
      <w:pPr>
        <w:jc w:val="both"/>
        <w:rPr>
          <w:rFonts w:ascii="GHEA Grapalat" w:hAnsi="GHEA Grapalat"/>
          <w:sz w:val="20"/>
          <w:szCs w:val="20"/>
        </w:rPr>
      </w:pPr>
      <w:r w:rsidRPr="006268FB">
        <w:rPr>
          <w:rFonts w:ascii="GHEA Grapalat" w:hAnsi="GHEA Grapalat"/>
          <w:sz w:val="20"/>
          <w:szCs w:val="20"/>
        </w:rPr>
        <w:t>Адрес электронной почты</w:t>
      </w:r>
      <w:r w:rsidR="00301F59">
        <w:rPr>
          <w:rFonts w:ascii="GHEA Grapalat" w:hAnsi="GHEA Grapalat"/>
          <w:sz w:val="20"/>
          <w:szCs w:val="20"/>
        </w:rPr>
        <w:t>:</w:t>
      </w:r>
      <w:r w:rsidR="009F76FA">
        <w:rPr>
          <w:rFonts w:ascii="GHEA Grapalat" w:hAnsi="GHEA Grapalat"/>
          <w:sz w:val="20"/>
          <w:szCs w:val="20"/>
        </w:rPr>
        <w:t xml:space="preserve"> ______________________________</w:t>
      </w:r>
      <w:r w:rsidR="00B138F3" w:rsidRPr="006268FB">
        <w:rPr>
          <w:rFonts w:ascii="GHEA Grapalat" w:hAnsi="GHEA Grapalat"/>
          <w:sz w:val="20"/>
          <w:szCs w:val="20"/>
        </w:rPr>
        <w:t xml:space="preserve">                           </w:t>
      </w:r>
    </w:p>
    <w:p w14:paraId="542682CB" w14:textId="77777777" w:rsidR="00374F4A" w:rsidRPr="006268FB" w:rsidRDefault="00374F4A" w:rsidP="00B138F3">
      <w:pPr>
        <w:tabs>
          <w:tab w:val="left" w:pos="6946"/>
        </w:tabs>
        <w:ind w:left="3402" w:firstLine="6"/>
        <w:jc w:val="both"/>
        <w:rPr>
          <w:rFonts w:ascii="GHEA Grapalat" w:hAnsi="GHEA Grapalat"/>
          <w:sz w:val="20"/>
          <w:szCs w:val="20"/>
        </w:rPr>
      </w:pPr>
    </w:p>
    <w:p w14:paraId="64748640" w14:textId="77777777" w:rsidR="00B138F3" w:rsidRPr="006268FB" w:rsidRDefault="00B138F3" w:rsidP="00F96993">
      <w:pPr>
        <w:jc w:val="both"/>
        <w:rPr>
          <w:rFonts w:ascii="GHEA Grapalat" w:hAnsi="GHEA Grapalat"/>
          <w:sz w:val="20"/>
          <w:szCs w:val="20"/>
        </w:rPr>
      </w:pPr>
    </w:p>
    <w:p w14:paraId="654F43A7" w14:textId="77777777" w:rsidR="00B441C6" w:rsidRPr="006268FB" w:rsidRDefault="00F96993" w:rsidP="00B441C6">
      <w:pPr>
        <w:jc w:val="both"/>
        <w:rPr>
          <w:rFonts w:ascii="GHEA Grapalat" w:hAnsi="GHEA Grapalat"/>
          <w:sz w:val="20"/>
          <w:szCs w:val="20"/>
        </w:rPr>
      </w:pPr>
      <w:r w:rsidRPr="006268FB">
        <w:rPr>
          <w:rFonts w:ascii="GHEA Grapalat" w:hAnsi="GHEA Grapalat"/>
          <w:sz w:val="20"/>
          <w:szCs w:val="20"/>
        </w:rPr>
        <w:t>Адрес деятельности</w:t>
      </w:r>
      <w:r w:rsidR="00B441C6">
        <w:rPr>
          <w:rFonts w:ascii="GHEA Grapalat" w:hAnsi="GHEA Grapalat"/>
          <w:sz w:val="20"/>
          <w:szCs w:val="20"/>
        </w:rPr>
        <w:t>:</w:t>
      </w:r>
      <w:r w:rsidR="009E1181" w:rsidRPr="006268FB">
        <w:rPr>
          <w:rFonts w:ascii="GHEA Grapalat" w:hAnsi="GHEA Grapalat"/>
          <w:sz w:val="20"/>
          <w:szCs w:val="20"/>
        </w:rPr>
        <w:t xml:space="preserve"> </w:t>
      </w:r>
      <w:r w:rsidR="00B441C6">
        <w:rPr>
          <w:rFonts w:ascii="GHEA Grapalat" w:hAnsi="GHEA Grapalat"/>
          <w:sz w:val="20"/>
          <w:szCs w:val="20"/>
        </w:rPr>
        <w:t>_____</w:t>
      </w:r>
      <w:r w:rsidR="009F76FA">
        <w:rPr>
          <w:rFonts w:ascii="GHEA Grapalat" w:hAnsi="GHEA Grapalat"/>
          <w:sz w:val="20"/>
          <w:szCs w:val="20"/>
        </w:rPr>
        <w:t>______________________</w:t>
      </w:r>
      <w:r w:rsidR="009E1181" w:rsidRPr="006268FB">
        <w:rPr>
          <w:rFonts w:ascii="GHEA Grapalat" w:hAnsi="GHEA Grapalat"/>
          <w:sz w:val="20"/>
          <w:szCs w:val="20"/>
        </w:rPr>
        <w:t xml:space="preserve">             </w:t>
      </w:r>
    </w:p>
    <w:p w14:paraId="2CE347EB" w14:textId="77777777" w:rsidR="00F96993" w:rsidRPr="006268FB" w:rsidRDefault="00F96993" w:rsidP="00F96993">
      <w:pPr>
        <w:jc w:val="both"/>
        <w:rPr>
          <w:rFonts w:ascii="GHEA Grapalat" w:hAnsi="GHEA Grapalat"/>
          <w:sz w:val="20"/>
          <w:szCs w:val="20"/>
        </w:rPr>
      </w:pPr>
    </w:p>
    <w:p w14:paraId="264ACB94" w14:textId="77777777" w:rsidR="00B16483" w:rsidRPr="006268FB" w:rsidRDefault="00B16483" w:rsidP="00F96993">
      <w:pPr>
        <w:jc w:val="both"/>
        <w:rPr>
          <w:rFonts w:ascii="GHEA Grapalat" w:hAnsi="GHEA Grapalat"/>
          <w:sz w:val="20"/>
          <w:szCs w:val="20"/>
        </w:rPr>
      </w:pPr>
    </w:p>
    <w:p w14:paraId="1E70B200" w14:textId="77777777" w:rsidR="00B441C6" w:rsidRPr="006268FB" w:rsidRDefault="00B16483" w:rsidP="00B441C6">
      <w:pPr>
        <w:jc w:val="both"/>
        <w:rPr>
          <w:rFonts w:ascii="GHEA Grapalat" w:hAnsi="GHEA Grapalat"/>
          <w:sz w:val="20"/>
          <w:szCs w:val="20"/>
        </w:rPr>
      </w:pPr>
      <w:r w:rsidRPr="006268FB">
        <w:rPr>
          <w:rFonts w:ascii="GHEA Grapalat" w:hAnsi="GHEA Grapalat"/>
          <w:sz w:val="20"/>
          <w:szCs w:val="20"/>
        </w:rPr>
        <w:t>Номер телефона</w:t>
      </w:r>
      <w:r w:rsidR="00B441C6">
        <w:rPr>
          <w:rFonts w:ascii="GHEA Grapalat" w:hAnsi="GHEA Grapalat"/>
          <w:sz w:val="20"/>
          <w:szCs w:val="20"/>
        </w:rPr>
        <w:t>: ______________________</w:t>
      </w:r>
      <w:r w:rsidRPr="006268FB">
        <w:rPr>
          <w:rFonts w:ascii="GHEA Grapalat" w:hAnsi="GHEA Grapalat"/>
          <w:sz w:val="20"/>
          <w:szCs w:val="20"/>
        </w:rPr>
        <w:t xml:space="preserve">                     </w:t>
      </w:r>
    </w:p>
    <w:p w14:paraId="64697D8B" w14:textId="77777777" w:rsidR="006B3E56" w:rsidRPr="006268FB" w:rsidRDefault="006B3E56" w:rsidP="00B16483">
      <w:pPr>
        <w:tabs>
          <w:tab w:val="left" w:pos="7371"/>
        </w:tabs>
        <w:spacing w:after="160"/>
        <w:ind w:left="3544" w:firstLine="3"/>
        <w:jc w:val="both"/>
        <w:rPr>
          <w:rFonts w:ascii="GHEA Grapalat" w:hAnsi="GHEA Grapalat"/>
          <w:sz w:val="20"/>
          <w:szCs w:val="20"/>
        </w:rPr>
      </w:pPr>
    </w:p>
    <w:p w14:paraId="3E022BA4" w14:textId="77777777" w:rsidR="00B16483" w:rsidRPr="006268FB" w:rsidRDefault="00B16483" w:rsidP="00B16483">
      <w:pPr>
        <w:tabs>
          <w:tab w:val="left" w:pos="7371"/>
        </w:tabs>
        <w:spacing w:after="160"/>
        <w:ind w:left="3544" w:firstLine="3"/>
        <w:jc w:val="both"/>
        <w:rPr>
          <w:rFonts w:ascii="GHEA Grapalat" w:hAnsi="GHEA Grapalat"/>
          <w:sz w:val="20"/>
          <w:szCs w:val="20"/>
        </w:rPr>
      </w:pPr>
    </w:p>
    <w:p w14:paraId="74510CDD"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Настоящим _________________________________</w:t>
      </w:r>
      <w:r w:rsidR="00B441C6">
        <w:rPr>
          <w:rFonts w:ascii="GHEA Grapalat" w:hAnsi="GHEA Grapalat"/>
          <w:sz w:val="20"/>
          <w:szCs w:val="20"/>
        </w:rPr>
        <w:t xml:space="preserve"> </w:t>
      </w:r>
      <w:r w:rsidRPr="006268FB">
        <w:rPr>
          <w:rFonts w:ascii="GHEA Grapalat" w:hAnsi="GHEA Grapalat"/>
          <w:sz w:val="20"/>
          <w:szCs w:val="20"/>
        </w:rPr>
        <w:t>объявляет и подтверждает,что:</w:t>
      </w:r>
    </w:p>
    <w:p w14:paraId="646775C4" w14:textId="77777777" w:rsidR="006B3E56" w:rsidRPr="00B441C6" w:rsidRDefault="00B441C6" w:rsidP="00B441C6">
      <w:pPr>
        <w:widowControl w:val="0"/>
        <w:spacing w:after="120"/>
        <w:ind w:left="2835" w:hanging="1215"/>
        <w:jc w:val="both"/>
        <w:rPr>
          <w:rFonts w:ascii="GHEA Grapalat" w:hAnsi="GHEA Grapalat"/>
          <w:sz w:val="16"/>
          <w:szCs w:val="16"/>
        </w:rPr>
      </w:pPr>
      <w:r>
        <w:rPr>
          <w:rFonts w:ascii="GHEA Grapalat" w:hAnsi="GHEA Grapalat"/>
          <w:sz w:val="16"/>
          <w:szCs w:val="16"/>
        </w:rPr>
        <w:t xml:space="preserve">       </w:t>
      </w:r>
      <w:r w:rsidR="006B3E56" w:rsidRPr="00B441C6">
        <w:rPr>
          <w:rFonts w:ascii="GHEA Grapalat" w:hAnsi="GHEA Grapalat"/>
          <w:sz w:val="16"/>
          <w:szCs w:val="16"/>
        </w:rPr>
        <w:t>наименование участника</w:t>
      </w:r>
    </w:p>
    <w:p w14:paraId="701DC73A" w14:textId="77777777" w:rsidR="009E1F0A" w:rsidRPr="006268FB" w:rsidRDefault="009E1F0A" w:rsidP="009E1F0A">
      <w:pPr>
        <w:ind w:firstLine="709"/>
        <w:rPr>
          <w:rFonts w:ascii="GHEA Grapalat" w:hAnsi="GHEA Grapalat"/>
          <w:sz w:val="20"/>
          <w:szCs w:val="20"/>
          <w:lang w:val="es-ES"/>
        </w:rPr>
      </w:pPr>
      <w:r w:rsidRPr="006268FB">
        <w:rPr>
          <w:rFonts w:ascii="GHEA Grapalat" w:hAnsi="GHEA Grapalat" w:cs="Arial"/>
          <w:sz w:val="20"/>
          <w:szCs w:val="20"/>
          <w:lang w:val="es-ES"/>
        </w:rPr>
        <w:t>1)</w:t>
      </w:r>
      <w:r w:rsidRPr="006268FB">
        <w:rPr>
          <w:rFonts w:ascii="GHEA Grapalat" w:hAnsi="GHEA Grapalat"/>
          <w:sz w:val="20"/>
          <w:szCs w:val="20"/>
          <w:lang w:val="hy-AM"/>
        </w:rPr>
        <w:t xml:space="preserve">  </w:t>
      </w:r>
      <w:r w:rsidR="00915A64">
        <w:rPr>
          <w:rFonts w:ascii="GHEA Grapalat" w:hAnsi="GHEA Grapalat"/>
          <w:sz w:val="20"/>
          <w:szCs w:val="20"/>
        </w:rPr>
        <w:t>________________________________________</w:t>
      </w:r>
      <w:r w:rsidRPr="006268FB">
        <w:rPr>
          <w:rFonts w:ascii="GHEA Grapalat" w:hAnsi="GHEA Grapalat"/>
          <w:sz w:val="20"/>
          <w:szCs w:val="20"/>
          <w:lang w:val="hy-AM"/>
        </w:rPr>
        <w:t xml:space="preserve"> </w:t>
      </w:r>
      <w:r w:rsidRPr="006268FB">
        <w:rPr>
          <w:rFonts w:ascii="GHEA Grapalat" w:hAnsi="GHEA Grapalat"/>
          <w:sz w:val="20"/>
          <w:szCs w:val="20"/>
        </w:rPr>
        <w:t xml:space="preserve">и </w:t>
      </w:r>
      <w:r w:rsidRPr="006268FB">
        <w:rPr>
          <w:rFonts w:ascii="GHEA Grapalat" w:hAnsi="GHEA Grapalat"/>
          <w:sz w:val="20"/>
          <w:szCs w:val="20"/>
          <w:lang w:val="hy-AM"/>
        </w:rPr>
        <w:t>аффилированные</w:t>
      </w:r>
      <w:r w:rsidRPr="006268FB">
        <w:rPr>
          <w:rFonts w:ascii="GHEA Grapalat" w:hAnsi="GHEA Grapalat"/>
          <w:sz w:val="20"/>
          <w:szCs w:val="20"/>
        </w:rPr>
        <w:t xml:space="preserve"> с ним</w:t>
      </w:r>
      <w:r w:rsidRPr="006268FB">
        <w:rPr>
          <w:rFonts w:ascii="GHEA Grapalat" w:hAnsi="GHEA Grapalat"/>
          <w:sz w:val="20"/>
          <w:szCs w:val="20"/>
          <w:lang w:val="hy-AM"/>
        </w:rPr>
        <w:t xml:space="preserve"> </w:t>
      </w:r>
      <w:r w:rsidR="00915A64" w:rsidRPr="006268FB">
        <w:rPr>
          <w:rFonts w:ascii="GHEA Grapalat" w:hAnsi="GHEA Grapalat"/>
          <w:sz w:val="20"/>
          <w:szCs w:val="20"/>
          <w:lang w:val="hy-AM"/>
        </w:rPr>
        <w:t>лица</w:t>
      </w:r>
      <w:r w:rsidR="00915A64" w:rsidRPr="006268FB">
        <w:rPr>
          <w:rFonts w:ascii="GHEA Grapalat" w:hAnsi="GHEA Grapalat" w:cs="Arial"/>
          <w:sz w:val="20"/>
          <w:szCs w:val="20"/>
          <w:lang w:val="es-ES"/>
        </w:rPr>
        <w:t xml:space="preserve"> </w:t>
      </w:r>
      <w:r w:rsidR="00915A64" w:rsidRPr="006268FB">
        <w:rPr>
          <w:rFonts w:ascii="GHEA Grapalat" w:hAnsi="GHEA Grapalat" w:cs="Arial"/>
          <w:sz w:val="20"/>
          <w:szCs w:val="20"/>
          <w:lang w:val="hy-AM"/>
        </w:rPr>
        <w:t xml:space="preserve"> </w:t>
      </w:r>
      <w:r w:rsidR="00915A64" w:rsidRPr="006268FB">
        <w:rPr>
          <w:rFonts w:ascii="GHEA Grapalat" w:hAnsi="GHEA Grapalat"/>
          <w:sz w:val="20"/>
          <w:szCs w:val="20"/>
          <w:lang w:val="hy-AM"/>
        </w:rPr>
        <w:t xml:space="preserve">удовлетворяют </w:t>
      </w:r>
      <w:r w:rsidR="00915A64" w:rsidRPr="006268FB">
        <w:rPr>
          <w:rFonts w:ascii="GHEA Grapalat" w:hAnsi="GHEA Grapalat"/>
          <w:color w:val="000000" w:themeColor="text1"/>
          <w:spacing w:val="-4"/>
          <w:sz w:val="20"/>
          <w:szCs w:val="20"/>
        </w:rPr>
        <w:t>требованиям</w:t>
      </w:r>
    </w:p>
    <w:p w14:paraId="4170F2E8" w14:textId="77777777" w:rsidR="009E1F0A" w:rsidRPr="00915A64" w:rsidRDefault="00915A64" w:rsidP="00915A64">
      <w:pPr>
        <w:widowControl w:val="0"/>
        <w:spacing w:after="120"/>
        <w:ind w:left="2835" w:hanging="1215"/>
        <w:rPr>
          <w:rFonts w:ascii="GHEA Grapalat" w:hAnsi="GHEA Grapalat"/>
          <w:sz w:val="16"/>
          <w:szCs w:val="16"/>
        </w:rPr>
      </w:pPr>
      <w:r>
        <w:rPr>
          <w:rFonts w:ascii="GHEA Grapalat" w:hAnsi="GHEA Grapalat"/>
          <w:sz w:val="16"/>
          <w:szCs w:val="16"/>
        </w:rPr>
        <w:t xml:space="preserve">        </w:t>
      </w:r>
      <w:r w:rsidR="009E1F0A" w:rsidRPr="00915A64">
        <w:rPr>
          <w:rFonts w:ascii="GHEA Grapalat" w:hAnsi="GHEA Grapalat"/>
          <w:sz w:val="16"/>
          <w:szCs w:val="16"/>
        </w:rPr>
        <w:t>наименование участника</w:t>
      </w:r>
    </w:p>
    <w:p w14:paraId="25238B6B" w14:textId="5FE2A0F3" w:rsidR="006B3E56" w:rsidRPr="006268FB" w:rsidRDefault="009E1F0A" w:rsidP="003D7177">
      <w:pPr>
        <w:jc w:val="both"/>
        <w:rPr>
          <w:rFonts w:ascii="GHEA Grapalat" w:hAnsi="GHEA Grapalat" w:cs="Arial"/>
          <w:sz w:val="20"/>
          <w:szCs w:val="20"/>
        </w:rPr>
      </w:pPr>
      <w:r w:rsidRPr="006268FB">
        <w:rPr>
          <w:rFonts w:ascii="GHEA Grapalat" w:hAnsi="GHEA Grapalat"/>
          <w:color w:val="000000" w:themeColor="text1"/>
          <w:spacing w:val="-4"/>
          <w:sz w:val="20"/>
          <w:szCs w:val="20"/>
        </w:rPr>
        <w:t>права</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участия</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pacing w:val="-4"/>
          <w:sz w:val="20"/>
          <w:szCs w:val="20"/>
        </w:rPr>
        <w:t>установленным</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 xml:space="preserve">приглашением на </w:t>
      </w:r>
      <w:r w:rsidR="00836D88" w:rsidRPr="00285B24">
        <w:rPr>
          <w:rFonts w:ascii="GHEA Grapalat" w:hAnsi="GHEA Grapalat"/>
          <w:sz w:val="20"/>
          <w:szCs w:val="20"/>
        </w:rPr>
        <w:t>запроса котировок</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z w:val="20"/>
          <w:szCs w:val="20"/>
        </w:rPr>
        <w:t>под</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z w:val="20"/>
          <w:szCs w:val="20"/>
        </w:rPr>
        <w:t>кодом</w:t>
      </w:r>
      <w:r w:rsidRPr="006268FB">
        <w:rPr>
          <w:rFonts w:ascii="GHEA Grapalat" w:hAnsi="GHEA Grapalat" w:cs="Arial"/>
          <w:sz w:val="20"/>
          <w:szCs w:val="20"/>
          <w:lang w:val="hy-AM"/>
        </w:rPr>
        <w:t xml:space="preserve"> </w:t>
      </w:r>
      <w:r w:rsidR="006C62C9" w:rsidRPr="00285B24">
        <w:rPr>
          <w:rFonts w:ascii="GHEA Grapalat" w:hAnsi="GHEA Grapalat" w:cs="Sylfaen"/>
          <w:lang w:val="hy-AM"/>
        </w:rPr>
        <w:t>«</w:t>
      </w:r>
      <w:r w:rsidR="00C51894">
        <w:rPr>
          <w:rFonts w:ascii="GHEA Grapalat" w:hAnsi="GHEA Grapalat" w:cs="Sylfaen"/>
          <w:sz w:val="20"/>
          <w:szCs w:val="20"/>
        </w:rPr>
        <w:t>ԱՀԿՏ-ԳՀԱՊՁԲ-26/03</w:t>
      </w:r>
      <w:r w:rsidR="006C62C9" w:rsidRPr="00285B24">
        <w:rPr>
          <w:rFonts w:ascii="GHEA Grapalat" w:hAnsi="GHEA Grapalat" w:cs="Sylfaen"/>
          <w:lang w:val="hy-AM"/>
        </w:rPr>
        <w:t>»</w:t>
      </w:r>
      <w:r w:rsidR="000C7956">
        <w:rPr>
          <w:rFonts w:ascii="GHEA Grapalat" w:hAnsi="GHEA Grapalat" w:cs="Sylfaen"/>
          <w:sz w:val="20"/>
          <w:szCs w:val="20"/>
        </w:rPr>
        <w:t xml:space="preserve"> </w:t>
      </w:r>
      <w:r w:rsidRPr="006268FB">
        <w:rPr>
          <w:rFonts w:ascii="GHEA Grapalat" w:hAnsi="GHEA Grapalat"/>
          <w:color w:val="000000" w:themeColor="text1"/>
          <w:sz w:val="20"/>
          <w:szCs w:val="20"/>
        </w:rPr>
        <w:t>и</w:t>
      </w:r>
      <w:r w:rsidRPr="006268FB">
        <w:rPr>
          <w:rFonts w:ascii="GHEA Grapalat" w:hAnsi="GHEA Grapalat"/>
          <w:sz w:val="20"/>
          <w:szCs w:val="20"/>
          <w:lang w:val="hy-AM"/>
        </w:rPr>
        <w:t xml:space="preserve">  </w:t>
      </w:r>
      <w:r w:rsidRPr="006268FB">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3D7177">
        <w:rPr>
          <w:rFonts w:ascii="GHEA Grapalat" w:hAnsi="GHEA Grapalat"/>
          <w:color w:val="000000" w:themeColor="text1"/>
          <w:sz w:val="20"/>
          <w:szCs w:val="20"/>
        </w:rPr>
        <w:t>,</w:t>
      </w:r>
    </w:p>
    <w:p w14:paraId="5FA8593E" w14:textId="47468BBD" w:rsidR="006B3E56" w:rsidRPr="006268FB" w:rsidRDefault="006B3E56" w:rsidP="00AF791F">
      <w:pPr>
        <w:pStyle w:val="aff3"/>
        <w:widowControl w:val="0"/>
        <w:numPr>
          <w:ilvl w:val="0"/>
          <w:numId w:val="33"/>
        </w:numPr>
        <w:tabs>
          <w:tab w:val="left" w:pos="567"/>
        </w:tabs>
        <w:spacing w:after="160"/>
        <w:jc w:val="both"/>
        <w:rPr>
          <w:rFonts w:ascii="GHEA Grapalat" w:hAnsi="GHEA Grapalat" w:cs="Arial"/>
          <w:sz w:val="20"/>
          <w:szCs w:val="20"/>
        </w:rPr>
      </w:pPr>
      <w:r w:rsidRPr="006268FB">
        <w:rPr>
          <w:rFonts w:ascii="GHEA Grapalat" w:hAnsi="GHEA Grapalat"/>
          <w:sz w:val="20"/>
          <w:szCs w:val="20"/>
        </w:rPr>
        <w:t xml:space="preserve">в рамках участия </w:t>
      </w:r>
      <w:r w:rsidR="00836D88">
        <w:rPr>
          <w:rFonts w:ascii="GHEA Grapalat" w:hAnsi="GHEA Grapalat"/>
          <w:sz w:val="20"/>
          <w:szCs w:val="20"/>
        </w:rPr>
        <w:t>на</w:t>
      </w:r>
      <w:r w:rsidRPr="006268FB">
        <w:rPr>
          <w:rFonts w:ascii="GHEA Grapalat" w:hAnsi="GHEA Grapalat"/>
          <w:sz w:val="20"/>
          <w:szCs w:val="20"/>
        </w:rPr>
        <w:t xml:space="preserve"> </w:t>
      </w:r>
      <w:r w:rsidR="00836D88" w:rsidRPr="00285B24">
        <w:rPr>
          <w:rFonts w:ascii="GHEA Grapalat" w:hAnsi="GHEA Grapalat"/>
          <w:sz w:val="20"/>
          <w:szCs w:val="20"/>
        </w:rPr>
        <w:t>запроса котировок</w:t>
      </w:r>
      <w:r w:rsidR="00305944" w:rsidRPr="006268FB">
        <w:rPr>
          <w:rFonts w:ascii="GHEA Grapalat" w:hAnsi="GHEA Grapalat"/>
          <w:sz w:val="20"/>
          <w:szCs w:val="20"/>
        </w:rPr>
        <w:t xml:space="preserve"> </w:t>
      </w:r>
      <w:r w:rsidRPr="006268FB">
        <w:rPr>
          <w:rFonts w:ascii="GHEA Grapalat" w:hAnsi="GHEA Grapalat"/>
          <w:sz w:val="20"/>
          <w:szCs w:val="20"/>
        </w:rPr>
        <w:t xml:space="preserve">под кодом </w:t>
      </w:r>
      <w:r w:rsidR="006C62C9" w:rsidRPr="00285B24">
        <w:rPr>
          <w:rFonts w:ascii="GHEA Grapalat" w:hAnsi="GHEA Grapalat" w:cs="Sylfaen"/>
          <w:lang w:val="hy-AM"/>
        </w:rPr>
        <w:t>«</w:t>
      </w:r>
      <w:r w:rsidR="00C51894">
        <w:rPr>
          <w:rFonts w:ascii="GHEA Grapalat" w:hAnsi="GHEA Grapalat" w:cs="Sylfaen"/>
          <w:sz w:val="20"/>
          <w:szCs w:val="20"/>
        </w:rPr>
        <w:t>ԱՀԿՏ-ԳՀԱՊՁԲ-26/03</w:t>
      </w:r>
      <w:r w:rsidR="006C62C9" w:rsidRPr="00285B24">
        <w:rPr>
          <w:rFonts w:ascii="GHEA Grapalat" w:hAnsi="GHEA Grapalat" w:cs="Sylfaen"/>
          <w:lang w:val="hy-AM"/>
        </w:rPr>
        <w:t>»</w:t>
      </w:r>
    </w:p>
    <w:p w14:paraId="58748367"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z w:val="20"/>
          <w:szCs w:val="20"/>
        </w:rPr>
      </w:pPr>
      <w:r w:rsidRPr="006268FB">
        <w:rPr>
          <w:rFonts w:ascii="GHEA Grapalat" w:hAnsi="GHEA Grapalat"/>
          <w:sz w:val="20"/>
          <w:szCs w:val="20"/>
        </w:rPr>
        <w:t>не допускал и (или) не допустит</w:t>
      </w:r>
      <w:r w:rsidR="00024FA3" w:rsidRPr="006268FB">
        <w:rPr>
          <w:rFonts w:ascii="GHEA Grapalat" w:hAnsi="GHEA Grapalat"/>
          <w:sz w:val="20"/>
          <w:szCs w:val="20"/>
        </w:rPr>
        <w:t xml:space="preserve"> </w:t>
      </w:r>
      <w:r w:rsidR="00024FA3" w:rsidRPr="006268FB">
        <w:rPr>
          <w:rFonts w:ascii="GHEA Grapalat" w:hAnsi="GHEA Grapalat"/>
          <w:sz w:val="20"/>
          <w:szCs w:val="20"/>
          <w:lang w:val="hy-AM"/>
        </w:rPr>
        <w:t>недобросовестн</w:t>
      </w:r>
      <w:r w:rsidR="00024FA3" w:rsidRPr="006268FB">
        <w:rPr>
          <w:rFonts w:ascii="GHEA Grapalat" w:hAnsi="GHEA Grapalat"/>
          <w:sz w:val="20"/>
          <w:szCs w:val="20"/>
        </w:rPr>
        <w:t>ой</w:t>
      </w:r>
      <w:r w:rsidR="00024FA3" w:rsidRPr="006268FB">
        <w:rPr>
          <w:rFonts w:ascii="GHEA Grapalat" w:hAnsi="GHEA Grapalat"/>
          <w:sz w:val="20"/>
          <w:szCs w:val="20"/>
          <w:lang w:val="hy-AM"/>
        </w:rPr>
        <w:t xml:space="preserve"> конкуренци</w:t>
      </w:r>
      <w:r w:rsidR="00024FA3" w:rsidRPr="006268FB">
        <w:rPr>
          <w:rFonts w:ascii="GHEA Grapalat" w:hAnsi="GHEA Grapalat"/>
          <w:sz w:val="20"/>
          <w:szCs w:val="20"/>
        </w:rPr>
        <w:t>и,</w:t>
      </w:r>
      <w:r w:rsidRPr="006268FB">
        <w:rPr>
          <w:rFonts w:ascii="GHEA Grapalat" w:hAnsi="GHEA Grapalat"/>
          <w:sz w:val="20"/>
          <w:szCs w:val="20"/>
        </w:rPr>
        <w:t xml:space="preserve"> злоупотребления доминирующим положением и антиконкурентного соглашения,</w:t>
      </w:r>
    </w:p>
    <w:p w14:paraId="08E1E522"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pacing w:val="-6"/>
          <w:sz w:val="20"/>
          <w:szCs w:val="20"/>
        </w:rPr>
      </w:pPr>
      <w:r w:rsidRPr="006268FB">
        <w:rPr>
          <w:rFonts w:ascii="GHEA Grapalat" w:hAnsi="GHEA Grapalat"/>
          <w:spacing w:val="-6"/>
          <w:sz w:val="20"/>
          <w:szCs w:val="20"/>
        </w:rPr>
        <w:t xml:space="preserve">отсутствует случай установленного приглашением на </w:t>
      </w:r>
      <w:r w:rsidR="00305944" w:rsidRPr="006268FB">
        <w:rPr>
          <w:rFonts w:ascii="GHEA Grapalat" w:hAnsi="GHEA Grapalat"/>
          <w:sz w:val="20"/>
          <w:szCs w:val="20"/>
        </w:rPr>
        <w:t>открытый конкурс</w:t>
      </w:r>
      <w:r w:rsidRPr="006268FB">
        <w:rPr>
          <w:rFonts w:ascii="GHEA Grapalat" w:hAnsi="GHEA Grapalat"/>
          <w:sz w:val="20"/>
          <w:szCs w:val="20"/>
        </w:rPr>
        <w:t xml:space="preserve"> случая одновременного </w:t>
      </w:r>
      <w:r w:rsidR="008B1D65" w:rsidRPr="008B1D65">
        <w:rPr>
          <w:rFonts w:ascii="GHEA Grapalat" w:hAnsi="GHEA Grapalat"/>
          <w:sz w:val="20"/>
          <w:szCs w:val="20"/>
        </w:rPr>
        <w:t>участия</w:t>
      </w:r>
    </w:p>
    <w:p w14:paraId="5D1FED3E" w14:textId="77777777" w:rsidR="006B3E56" w:rsidRPr="006268FB" w:rsidRDefault="006B3E56" w:rsidP="00B46D58">
      <w:pPr>
        <w:pStyle w:val="a3"/>
        <w:widowControl w:val="0"/>
        <w:spacing w:line="240" w:lineRule="auto"/>
        <w:ind w:firstLine="0"/>
        <w:jc w:val="left"/>
        <w:rPr>
          <w:rFonts w:ascii="GHEA Grapalat" w:hAnsi="GHEA Grapalat"/>
          <w:i w:val="0"/>
        </w:rPr>
      </w:pPr>
      <w:r w:rsidRPr="006268FB">
        <w:rPr>
          <w:rFonts w:ascii="GHEA Grapalat" w:hAnsi="GHEA Grapalat"/>
          <w:i w:val="0"/>
        </w:rPr>
        <w:t xml:space="preserve">взаимосвязанных с </w:t>
      </w:r>
      <w:r w:rsidR="003D7177">
        <w:rPr>
          <w:rFonts w:ascii="GHEA Grapalat" w:hAnsi="GHEA Grapalat"/>
          <w:i w:val="0"/>
        </w:rPr>
        <w:t>_____________________________</w:t>
      </w:r>
      <w:r w:rsidRPr="006268FB">
        <w:rPr>
          <w:rFonts w:ascii="GHEA Grapalat" w:hAnsi="GHEA Grapalat"/>
          <w:i w:val="0"/>
        </w:rPr>
        <w:t xml:space="preserve"> лиц и (или) учрежденных</w:t>
      </w:r>
      <w:r w:rsidR="003D7177">
        <w:rPr>
          <w:rFonts w:ascii="GHEA Grapalat" w:hAnsi="GHEA Grapalat"/>
          <w:i w:val="0"/>
        </w:rPr>
        <w:t xml:space="preserve"> ___________________________</w:t>
      </w:r>
    </w:p>
    <w:p w14:paraId="2CDD3D97" w14:textId="77777777" w:rsidR="006B3E56" w:rsidRPr="006268FB" w:rsidRDefault="006B3E56" w:rsidP="008B1D65">
      <w:pPr>
        <w:widowControl w:val="0"/>
        <w:tabs>
          <w:tab w:val="left" w:pos="7650"/>
        </w:tabs>
        <w:ind w:left="3119" w:hanging="779"/>
        <w:jc w:val="both"/>
        <w:rPr>
          <w:rFonts w:ascii="GHEA Grapalat" w:hAnsi="GHEA Grapalat" w:cs="Arial"/>
          <w:sz w:val="20"/>
          <w:szCs w:val="20"/>
        </w:rPr>
      </w:pPr>
      <w:r w:rsidRPr="008B1D65">
        <w:rPr>
          <w:rFonts w:ascii="GHEA Grapalat" w:hAnsi="GHEA Grapalat"/>
          <w:sz w:val="16"/>
          <w:szCs w:val="16"/>
        </w:rPr>
        <w:t>наименование участника</w:t>
      </w:r>
      <w:r w:rsidRPr="006268FB">
        <w:rPr>
          <w:rFonts w:ascii="GHEA Grapalat" w:hAnsi="GHEA Grapalat"/>
          <w:sz w:val="20"/>
          <w:szCs w:val="20"/>
        </w:rPr>
        <w:tab/>
      </w:r>
      <w:r w:rsidR="008B1D65" w:rsidRPr="008B1D65">
        <w:rPr>
          <w:rFonts w:ascii="GHEA Grapalat" w:hAnsi="GHEA Grapalat"/>
          <w:sz w:val="16"/>
          <w:szCs w:val="16"/>
        </w:rPr>
        <w:t>наименование участника</w:t>
      </w:r>
    </w:p>
    <w:p w14:paraId="3E908A12"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 xml:space="preserve">организаций, либо организаций, имеющих принадлежащую </w:t>
      </w:r>
      <w:r w:rsidR="001A746F">
        <w:rPr>
          <w:rFonts w:ascii="GHEA Grapalat" w:hAnsi="GHEA Grapalat"/>
          <w:sz w:val="20"/>
          <w:szCs w:val="20"/>
        </w:rPr>
        <w:t xml:space="preserve">_________________________ </w:t>
      </w:r>
      <w:r w:rsidR="001A746F" w:rsidRPr="006268FB">
        <w:rPr>
          <w:rFonts w:ascii="GHEA Grapalat" w:hAnsi="GHEA Grapalat"/>
          <w:sz w:val="20"/>
          <w:szCs w:val="20"/>
        </w:rPr>
        <w:t>долю (пай) в размере</w:t>
      </w:r>
      <w:r w:rsidR="001A746F">
        <w:rPr>
          <w:rFonts w:ascii="GHEA Grapalat" w:hAnsi="GHEA Grapalat"/>
          <w:sz w:val="20"/>
          <w:szCs w:val="20"/>
        </w:rPr>
        <w:t xml:space="preserve"> </w:t>
      </w:r>
      <w:r w:rsidR="001A746F" w:rsidRPr="006268FB">
        <w:rPr>
          <w:rFonts w:ascii="GHEA Grapalat" w:hAnsi="GHEA Grapalat"/>
          <w:sz w:val="20"/>
          <w:szCs w:val="20"/>
        </w:rPr>
        <w:t>более</w:t>
      </w:r>
    </w:p>
    <w:p w14:paraId="4A0DA191" w14:textId="77777777" w:rsidR="006B3E56" w:rsidRPr="001A746F" w:rsidRDefault="001A746F" w:rsidP="001A746F">
      <w:pPr>
        <w:widowControl w:val="0"/>
        <w:spacing w:after="160"/>
        <w:ind w:left="7088" w:hanging="1238"/>
        <w:jc w:val="both"/>
        <w:rPr>
          <w:rFonts w:ascii="GHEA Grapalat" w:hAnsi="GHEA Grapalat"/>
          <w:sz w:val="16"/>
          <w:szCs w:val="16"/>
        </w:rPr>
      </w:pPr>
      <w:r>
        <w:rPr>
          <w:rFonts w:ascii="GHEA Grapalat" w:hAnsi="GHEA Grapalat"/>
          <w:sz w:val="16"/>
          <w:szCs w:val="16"/>
        </w:rPr>
        <w:t xml:space="preserve">  </w:t>
      </w:r>
      <w:r w:rsidR="006B3E56" w:rsidRPr="001A746F">
        <w:rPr>
          <w:rFonts w:ascii="GHEA Grapalat" w:hAnsi="GHEA Grapalat"/>
          <w:sz w:val="16"/>
          <w:szCs w:val="16"/>
        </w:rPr>
        <w:t>наименование участника</w:t>
      </w:r>
    </w:p>
    <w:p w14:paraId="07FC0707" w14:textId="77777777" w:rsidR="006B3E56" w:rsidRPr="006268FB" w:rsidRDefault="006B3E56" w:rsidP="00B46D58">
      <w:pPr>
        <w:widowControl w:val="0"/>
        <w:spacing w:after="160"/>
        <w:jc w:val="both"/>
        <w:rPr>
          <w:ins w:id="5" w:author="Inesa Kocharyan" w:date="2021-09-01T13:44:00Z"/>
          <w:rFonts w:ascii="GHEA Grapalat" w:hAnsi="GHEA Grapalat"/>
          <w:sz w:val="20"/>
          <w:szCs w:val="20"/>
        </w:rPr>
      </w:pPr>
      <w:r w:rsidRPr="006268FB">
        <w:rPr>
          <w:rFonts w:ascii="GHEA Grapalat" w:hAnsi="GHEA Grapalat"/>
          <w:sz w:val="20"/>
          <w:szCs w:val="20"/>
        </w:rPr>
        <w:t>пятидесяти процентов</w:t>
      </w:r>
      <w:r w:rsidR="00BB6319" w:rsidRPr="006268FB">
        <w:rPr>
          <w:rFonts w:ascii="GHEA Grapalat" w:hAnsi="GHEA Grapalat"/>
          <w:sz w:val="20"/>
          <w:szCs w:val="20"/>
        </w:rPr>
        <w:t>.</w:t>
      </w:r>
    </w:p>
    <w:p w14:paraId="6AA658BA" w14:textId="77777777" w:rsidR="00BB6319" w:rsidRPr="006268FB" w:rsidRDefault="00C811EF" w:rsidP="00BB6319">
      <w:pPr>
        <w:widowControl w:val="0"/>
        <w:spacing w:after="160"/>
        <w:contextualSpacing/>
        <w:jc w:val="both"/>
        <w:rPr>
          <w:rFonts w:ascii="GHEA Grapalat" w:hAnsi="GHEA Grapalat"/>
          <w:sz w:val="20"/>
          <w:szCs w:val="20"/>
        </w:rPr>
      </w:pPr>
      <w:r>
        <w:rPr>
          <w:rFonts w:ascii="GHEA Grapalat" w:hAnsi="GHEA Grapalat"/>
          <w:sz w:val="20"/>
          <w:szCs w:val="20"/>
        </w:rPr>
        <w:t xml:space="preserve">            </w:t>
      </w:r>
      <w:r w:rsidR="00BB6319" w:rsidRPr="006268FB">
        <w:rPr>
          <w:rFonts w:ascii="GHEA Grapalat" w:hAnsi="GHEA Grapalat"/>
          <w:sz w:val="20"/>
          <w:szCs w:val="20"/>
        </w:rPr>
        <w:t xml:space="preserve">Ниже </w:t>
      </w:r>
      <w:r w:rsidR="001A746F">
        <w:rPr>
          <w:rFonts w:ascii="GHEA Grapalat" w:hAnsi="GHEA Grapalat"/>
          <w:sz w:val="20"/>
          <w:szCs w:val="20"/>
        </w:rPr>
        <w:t>_________________________________</w:t>
      </w:r>
      <w:r w:rsidR="009A73EA" w:rsidRPr="006268FB">
        <w:rPr>
          <w:rFonts w:ascii="GHEA Grapalat" w:hAnsi="GHEA Grapalat"/>
          <w:sz w:val="20"/>
          <w:szCs w:val="20"/>
        </w:rPr>
        <w:t xml:space="preserve"> </w:t>
      </w:r>
      <w:r w:rsidR="004A5C6D" w:rsidRPr="006268FB">
        <w:rPr>
          <w:rFonts w:ascii="GHEA Grapalat" w:hAnsi="GHEA Grapalat"/>
          <w:sz w:val="20"/>
          <w:szCs w:val="20"/>
        </w:rPr>
        <w:t xml:space="preserve">представляет </w:t>
      </w:r>
      <w:r w:rsidR="009A73EA" w:rsidRPr="006268FB">
        <w:rPr>
          <w:rFonts w:ascii="GHEA Grapalat" w:hAnsi="GHEA Grapalat"/>
          <w:sz w:val="20"/>
          <w:szCs w:val="20"/>
        </w:rPr>
        <w:t>ссылку на сайт, содержащий</w:t>
      </w:r>
    </w:p>
    <w:p w14:paraId="0AA6D8D3" w14:textId="77777777" w:rsidR="00BB6319" w:rsidRPr="00252FA0" w:rsidRDefault="00C811EF" w:rsidP="004A5C6D">
      <w:pPr>
        <w:widowControl w:val="0"/>
        <w:spacing w:after="160"/>
        <w:ind w:left="1276"/>
        <w:contextualSpacing/>
        <w:jc w:val="both"/>
        <w:rPr>
          <w:rFonts w:ascii="GHEA Grapalat" w:hAnsi="GHEA Grapalat"/>
          <w:sz w:val="16"/>
          <w:szCs w:val="16"/>
        </w:rPr>
      </w:pPr>
      <w:r>
        <w:rPr>
          <w:rFonts w:ascii="GHEA Grapalat" w:hAnsi="GHEA Grapalat"/>
          <w:sz w:val="16"/>
          <w:szCs w:val="16"/>
        </w:rPr>
        <w:t xml:space="preserve">                   </w:t>
      </w:r>
      <w:r w:rsidR="00BB6319" w:rsidRPr="00252FA0">
        <w:rPr>
          <w:rFonts w:ascii="GHEA Grapalat" w:hAnsi="GHEA Grapalat"/>
          <w:sz w:val="16"/>
          <w:szCs w:val="16"/>
        </w:rPr>
        <w:t>наименование участника</w:t>
      </w:r>
    </w:p>
    <w:p w14:paraId="3DD8D6CB" w14:textId="77777777" w:rsidR="00C811EF" w:rsidRDefault="009A73EA" w:rsidP="00724462">
      <w:pPr>
        <w:widowControl w:val="0"/>
        <w:spacing w:after="160"/>
        <w:jc w:val="both"/>
        <w:rPr>
          <w:rFonts w:ascii="GHEA Grapalat" w:hAnsi="GHEA Grapalat"/>
          <w:sz w:val="20"/>
          <w:szCs w:val="20"/>
        </w:rPr>
      </w:pPr>
      <w:r w:rsidRPr="006268FB">
        <w:rPr>
          <w:rFonts w:ascii="GHEA Grapalat" w:hAnsi="GHEA Grapalat"/>
          <w:sz w:val="20"/>
          <w:szCs w:val="20"/>
        </w:rPr>
        <w:t xml:space="preserve">информацию о реальных бенефициарах </w:t>
      </w:r>
      <w:r w:rsidR="00252FA0">
        <w:rPr>
          <w:rFonts w:ascii="GHEA Grapalat" w:hAnsi="GHEA Grapalat"/>
          <w:sz w:val="20"/>
          <w:szCs w:val="20"/>
        </w:rPr>
        <w:t>________________________________</w:t>
      </w:r>
      <w:r w:rsidR="006B3E56" w:rsidRPr="006268FB">
        <w:rPr>
          <w:rStyle w:val="af6"/>
          <w:rFonts w:ascii="GHEA Grapalat" w:hAnsi="GHEA Grapalat"/>
          <w:sz w:val="20"/>
          <w:szCs w:val="20"/>
        </w:rPr>
        <w:footnoteReference w:customMarkFollows="1" w:id="2"/>
        <w:t>**</w:t>
      </w:r>
      <w:r w:rsidRPr="006268FB">
        <w:rPr>
          <w:rFonts w:ascii="GHEA Grapalat" w:hAnsi="GHEA Grapalat"/>
          <w:sz w:val="20"/>
          <w:szCs w:val="20"/>
        </w:rPr>
        <w:t>.</w:t>
      </w:r>
      <w:r w:rsidR="006B3E56" w:rsidRPr="006268FB">
        <w:rPr>
          <w:rFonts w:ascii="GHEA Grapalat" w:hAnsi="GHEA Grapalat"/>
          <w:sz w:val="20"/>
          <w:szCs w:val="20"/>
        </w:rPr>
        <w:t xml:space="preserve"> </w:t>
      </w:r>
    </w:p>
    <w:p w14:paraId="42B4EFCE" w14:textId="77777777" w:rsidR="00C811EF" w:rsidRDefault="00C811EF" w:rsidP="00724462">
      <w:pPr>
        <w:widowControl w:val="0"/>
        <w:spacing w:after="160"/>
        <w:jc w:val="both"/>
        <w:rPr>
          <w:rFonts w:ascii="GHEA Grapalat" w:hAnsi="GHEA Grapalat"/>
          <w:sz w:val="20"/>
          <w:szCs w:val="20"/>
        </w:rPr>
      </w:pPr>
    </w:p>
    <w:p w14:paraId="3260854F"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 xml:space="preserve">Прилагается  полное описание предлагаемого </w:t>
      </w:r>
      <w:r w:rsidR="00836DB4">
        <w:rPr>
          <w:rFonts w:ascii="GHEA Grapalat" w:hAnsi="GHEA Grapalat"/>
          <w:sz w:val="20"/>
          <w:szCs w:val="20"/>
        </w:rPr>
        <w:t>________________________________</w:t>
      </w:r>
      <w:r w:rsidRPr="006268FB">
        <w:rPr>
          <w:rFonts w:ascii="GHEA Grapalat" w:hAnsi="GHEA Grapalat"/>
          <w:sz w:val="20"/>
          <w:szCs w:val="20"/>
        </w:rPr>
        <w:t xml:space="preserve"> товара, </w:t>
      </w:r>
      <w:r w:rsidR="00836DB4" w:rsidRPr="006268FB">
        <w:rPr>
          <w:rFonts w:ascii="GHEA Grapalat" w:hAnsi="GHEA Grapalat"/>
          <w:sz w:val="20"/>
          <w:szCs w:val="20"/>
        </w:rPr>
        <w:t>согласно Приложению 1.1.</w:t>
      </w:r>
    </w:p>
    <w:p w14:paraId="3BE6E883" w14:textId="77777777" w:rsidR="00C811EF" w:rsidRPr="00836DB4" w:rsidRDefault="00C811EF" w:rsidP="00C811EF">
      <w:pPr>
        <w:jc w:val="both"/>
        <w:rPr>
          <w:rFonts w:ascii="GHEA Grapalat" w:hAnsi="GHEA Grapalat"/>
          <w:sz w:val="16"/>
          <w:szCs w:val="16"/>
        </w:rPr>
      </w:pPr>
      <w:r w:rsidRPr="006268FB">
        <w:rPr>
          <w:rFonts w:ascii="GHEA Grapalat" w:hAnsi="GHEA Grapalat"/>
          <w:sz w:val="20"/>
          <w:szCs w:val="20"/>
        </w:rPr>
        <w:t xml:space="preserve">                                                                       </w:t>
      </w:r>
      <w:r w:rsidR="00836DB4">
        <w:rPr>
          <w:rFonts w:ascii="GHEA Grapalat" w:hAnsi="GHEA Grapalat"/>
          <w:sz w:val="20"/>
          <w:szCs w:val="20"/>
        </w:rPr>
        <w:t xml:space="preserve">        </w:t>
      </w:r>
      <w:r w:rsidRPr="006268FB">
        <w:rPr>
          <w:rFonts w:ascii="GHEA Grapalat" w:hAnsi="GHEA Grapalat"/>
          <w:sz w:val="20"/>
          <w:szCs w:val="20"/>
        </w:rPr>
        <w:t xml:space="preserve"> </w:t>
      </w:r>
      <w:r w:rsidRPr="00836DB4">
        <w:rPr>
          <w:rFonts w:ascii="GHEA Grapalat" w:hAnsi="GHEA Grapalat"/>
          <w:sz w:val="16"/>
          <w:szCs w:val="16"/>
        </w:rPr>
        <w:t>наименование участника</w:t>
      </w:r>
    </w:p>
    <w:p w14:paraId="2472C800" w14:textId="77777777" w:rsidR="00C811EF" w:rsidRPr="006268FB" w:rsidRDefault="00C811EF" w:rsidP="00C811EF">
      <w:pPr>
        <w:jc w:val="both"/>
        <w:rPr>
          <w:rFonts w:ascii="GHEA Grapalat" w:hAnsi="GHEA Grapalat"/>
          <w:sz w:val="20"/>
          <w:szCs w:val="20"/>
          <w:lang w:val="hy-AM"/>
        </w:rPr>
      </w:pPr>
      <w:r w:rsidRPr="006268FB">
        <w:rPr>
          <w:rFonts w:ascii="GHEA Grapalat" w:hAnsi="GHEA Grapalat"/>
          <w:sz w:val="20"/>
          <w:szCs w:val="20"/>
        </w:rPr>
        <w:t xml:space="preserve">                                                                                                                           </w:t>
      </w:r>
    </w:p>
    <w:p w14:paraId="626F7CBE" w14:textId="77777777" w:rsidR="00C811EF" w:rsidRPr="006268FB" w:rsidRDefault="00C811EF" w:rsidP="00C811EF">
      <w:pPr>
        <w:tabs>
          <w:tab w:val="left" w:pos="7371"/>
        </w:tabs>
        <w:spacing w:after="160"/>
        <w:ind w:left="3544" w:firstLine="3"/>
        <w:jc w:val="both"/>
        <w:rPr>
          <w:rFonts w:ascii="GHEA Grapalat" w:hAnsi="GHEA Grapalat"/>
          <w:sz w:val="20"/>
          <w:szCs w:val="20"/>
        </w:rPr>
      </w:pPr>
    </w:p>
    <w:p w14:paraId="6A116F92"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39F2191E" w14:textId="77777777" w:rsidR="00C811EF" w:rsidRPr="004C31F9" w:rsidRDefault="00C811EF" w:rsidP="00C811EF">
      <w:pPr>
        <w:tabs>
          <w:tab w:val="left" w:pos="7230"/>
        </w:tabs>
        <w:ind w:left="851"/>
        <w:jc w:val="both"/>
        <w:rPr>
          <w:rFonts w:ascii="GHEA Grapalat" w:hAnsi="GHEA Grapalat"/>
          <w:sz w:val="16"/>
          <w:szCs w:val="16"/>
        </w:rPr>
      </w:pPr>
      <w:r w:rsidRPr="004C31F9">
        <w:rPr>
          <w:rFonts w:ascii="GHEA Grapalat" w:hAnsi="GHEA Grapalat"/>
          <w:sz w:val="16"/>
          <w:szCs w:val="16"/>
        </w:rPr>
        <w:t xml:space="preserve">наименование участника (должность,                                           </w:t>
      </w:r>
      <w:r w:rsidR="004C31F9" w:rsidRPr="002E73F3">
        <w:rPr>
          <w:rFonts w:ascii="GHEA Grapalat" w:hAnsi="GHEA Grapalat"/>
          <w:sz w:val="16"/>
          <w:szCs w:val="16"/>
        </w:rPr>
        <w:t xml:space="preserve">                             </w:t>
      </w:r>
      <w:r w:rsidRPr="004C31F9">
        <w:rPr>
          <w:rFonts w:ascii="GHEA Grapalat" w:hAnsi="GHEA Grapalat"/>
          <w:sz w:val="16"/>
          <w:szCs w:val="16"/>
        </w:rPr>
        <w:t xml:space="preserve">  подпись</w:t>
      </w:r>
    </w:p>
    <w:p w14:paraId="17BA6F04" w14:textId="77777777" w:rsidR="00C811EF" w:rsidRPr="006268FB" w:rsidRDefault="00C811EF" w:rsidP="00C811EF">
      <w:pPr>
        <w:spacing w:after="160"/>
        <w:ind w:left="1134"/>
        <w:jc w:val="both"/>
        <w:rPr>
          <w:rFonts w:ascii="GHEA Grapalat" w:hAnsi="GHEA Grapalat"/>
          <w:sz w:val="20"/>
          <w:szCs w:val="20"/>
        </w:rPr>
      </w:pPr>
      <w:r w:rsidRPr="004C31F9">
        <w:rPr>
          <w:rFonts w:ascii="GHEA Grapalat" w:hAnsi="GHEA Grapalat"/>
          <w:sz w:val="16"/>
          <w:szCs w:val="16"/>
        </w:rPr>
        <w:t>имя, фамилия руководителя)</w:t>
      </w:r>
    </w:p>
    <w:p w14:paraId="66419B22" w14:textId="77777777" w:rsidR="00C811EF" w:rsidRDefault="00C811EF" w:rsidP="00C811EF">
      <w:pPr>
        <w:widowControl w:val="0"/>
        <w:spacing w:after="160"/>
        <w:ind w:right="1080"/>
        <w:jc w:val="right"/>
        <w:rPr>
          <w:rFonts w:ascii="GHEA Grapalat" w:hAnsi="GHEA Grapalat"/>
          <w:sz w:val="20"/>
          <w:szCs w:val="20"/>
        </w:rPr>
      </w:pPr>
      <w:r w:rsidRPr="006268FB">
        <w:rPr>
          <w:rFonts w:ascii="GHEA Grapalat" w:hAnsi="GHEA Grapalat"/>
          <w:sz w:val="20"/>
          <w:szCs w:val="20"/>
        </w:rPr>
        <w:t>М. П.</w:t>
      </w:r>
    </w:p>
    <w:p w14:paraId="7DE94768" w14:textId="77777777" w:rsidR="00C811EF" w:rsidRDefault="00C811EF" w:rsidP="00724462">
      <w:pPr>
        <w:widowControl w:val="0"/>
        <w:spacing w:after="160"/>
        <w:jc w:val="both"/>
        <w:rPr>
          <w:rFonts w:ascii="GHEA Grapalat" w:hAnsi="GHEA Grapalat"/>
          <w:sz w:val="20"/>
          <w:szCs w:val="20"/>
        </w:rPr>
      </w:pPr>
    </w:p>
    <w:p w14:paraId="79655BBC" w14:textId="77777777" w:rsidR="00C811EF" w:rsidRDefault="00C811EF" w:rsidP="00724462">
      <w:pPr>
        <w:widowControl w:val="0"/>
        <w:spacing w:after="160"/>
        <w:jc w:val="both"/>
        <w:rPr>
          <w:rFonts w:ascii="GHEA Grapalat" w:hAnsi="GHEA Grapalat"/>
          <w:sz w:val="20"/>
          <w:szCs w:val="20"/>
        </w:rPr>
      </w:pPr>
    </w:p>
    <w:p w14:paraId="407D3E59" w14:textId="77777777" w:rsidR="007D1008" w:rsidRPr="006268FB" w:rsidRDefault="007D1008" w:rsidP="00724462">
      <w:pPr>
        <w:widowControl w:val="0"/>
        <w:spacing w:after="160"/>
        <w:jc w:val="both"/>
        <w:rPr>
          <w:rFonts w:ascii="GHEA Grapalat" w:hAnsi="GHEA Grapalat"/>
          <w:sz w:val="20"/>
          <w:szCs w:val="20"/>
        </w:rPr>
      </w:pPr>
      <w:r w:rsidRPr="006268FB">
        <w:rPr>
          <w:rFonts w:ascii="GHEA Grapalat" w:hAnsi="GHEA Grapalat"/>
          <w:sz w:val="20"/>
          <w:szCs w:val="20"/>
        </w:rPr>
        <w:br w:type="page"/>
      </w:r>
    </w:p>
    <w:p w14:paraId="1FCDAA56" w14:textId="77777777" w:rsidR="00D043C1" w:rsidRPr="006268FB" w:rsidRDefault="00D043C1" w:rsidP="00D043C1">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lastRenderedPageBreak/>
        <w:t>Приложение № 1</w:t>
      </w:r>
      <w:r w:rsidR="00F6266D">
        <w:rPr>
          <w:rFonts w:ascii="GHEA Grapalat" w:hAnsi="GHEA Grapalat"/>
          <w:i w:val="0"/>
        </w:rPr>
        <w:t>.</w:t>
      </w:r>
      <w:r w:rsidRPr="006268FB">
        <w:rPr>
          <w:rFonts w:ascii="GHEA Grapalat" w:hAnsi="GHEA Grapalat"/>
          <w:i w:val="0"/>
        </w:rPr>
        <w:t>1</w:t>
      </w:r>
    </w:p>
    <w:p w14:paraId="300C5C17" w14:textId="57B5C71E" w:rsidR="00D043C1" w:rsidRPr="006268FB" w:rsidRDefault="00D043C1" w:rsidP="00D043C1">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Pr="006268FB">
        <w:rPr>
          <w:rFonts w:ascii="GHEA Grapalat" w:hAnsi="GHEA Grapalat" w:cs="Arial"/>
        </w:rPr>
        <w:br/>
      </w:r>
      <w:r w:rsidRPr="006268FB">
        <w:rPr>
          <w:rFonts w:ascii="GHEA Grapalat" w:hAnsi="GHEA Grapalat"/>
        </w:rPr>
        <w:t xml:space="preserve">под кодом </w:t>
      </w:r>
      <w:r w:rsidR="006C62C9" w:rsidRPr="00285B24">
        <w:rPr>
          <w:rFonts w:ascii="GHEA Grapalat" w:hAnsi="GHEA Grapalat" w:cs="Sylfaen"/>
          <w:lang w:val="hy-AM"/>
        </w:rPr>
        <w:t>«</w:t>
      </w:r>
      <w:r w:rsidR="00C51894">
        <w:rPr>
          <w:rFonts w:ascii="GHEA Grapalat" w:hAnsi="GHEA Grapalat" w:cs="Sylfaen"/>
        </w:rPr>
        <w:t>ԱՀԿՏ-ԳՀԱՊՁԲ-26/03</w:t>
      </w:r>
      <w:r w:rsidR="006C62C9" w:rsidRPr="00285B24">
        <w:rPr>
          <w:rFonts w:ascii="GHEA Grapalat" w:hAnsi="GHEA Grapalat" w:cs="Sylfaen"/>
          <w:lang w:val="hy-AM"/>
        </w:rPr>
        <w:t>»</w:t>
      </w:r>
    </w:p>
    <w:p w14:paraId="6535B6B2" w14:textId="77777777" w:rsidR="00D043C1" w:rsidRPr="006268FB" w:rsidRDefault="00D043C1" w:rsidP="00D043C1">
      <w:pPr>
        <w:widowControl w:val="0"/>
        <w:spacing w:after="160"/>
        <w:ind w:left="567" w:right="565"/>
        <w:jc w:val="center"/>
        <w:rPr>
          <w:rFonts w:ascii="GHEA Grapalat" w:hAnsi="GHEA Grapalat"/>
          <w:sz w:val="20"/>
          <w:szCs w:val="20"/>
        </w:rPr>
      </w:pPr>
    </w:p>
    <w:p w14:paraId="58AEAA6C"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ПОЛНОЕ ОПИСАНИЕ</w:t>
      </w:r>
    </w:p>
    <w:p w14:paraId="3FCCD052"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 xml:space="preserve">предлагаемого </w:t>
      </w:r>
      <w:r w:rsidR="00A35FB1" w:rsidRPr="006268FB">
        <w:rPr>
          <w:rFonts w:ascii="GHEA Grapalat" w:hAnsi="GHEA Grapalat"/>
          <w:i w:val="0"/>
        </w:rPr>
        <w:t>товара</w:t>
      </w:r>
    </w:p>
    <w:p w14:paraId="2F60A086" w14:textId="77777777" w:rsidR="00D043C1" w:rsidRPr="006268FB" w:rsidRDefault="00D043C1" w:rsidP="00D043C1">
      <w:pPr>
        <w:pStyle w:val="3"/>
        <w:keepNext w:val="0"/>
        <w:widowControl w:val="0"/>
        <w:spacing w:after="160" w:line="240" w:lineRule="auto"/>
        <w:ind w:left="567" w:right="565"/>
        <w:rPr>
          <w:rFonts w:ascii="GHEA Grapalat" w:hAnsi="GHEA Grapalat" w:cs="Arial"/>
          <w:i w:val="0"/>
        </w:rPr>
      </w:pPr>
    </w:p>
    <w:p w14:paraId="28FAFA24" w14:textId="77777777" w:rsidR="00D043C1" w:rsidRPr="006268FB" w:rsidRDefault="00836DB4" w:rsidP="00D043C1">
      <w:pPr>
        <w:widowControl w:val="0"/>
        <w:jc w:val="both"/>
        <w:rPr>
          <w:rFonts w:ascii="GHEA Grapalat" w:hAnsi="GHEA Grapalat"/>
          <w:sz w:val="20"/>
          <w:szCs w:val="20"/>
        </w:rPr>
      </w:pPr>
      <w:r>
        <w:rPr>
          <w:rFonts w:ascii="GHEA Grapalat" w:hAnsi="GHEA Grapalat"/>
          <w:sz w:val="20"/>
          <w:szCs w:val="20"/>
        </w:rPr>
        <w:t>____________________________________________</w:t>
      </w:r>
      <w:r w:rsidR="00FE3FBD">
        <w:rPr>
          <w:rFonts w:ascii="GHEA Grapalat" w:hAnsi="GHEA Grapalat"/>
          <w:sz w:val="20"/>
          <w:szCs w:val="20"/>
        </w:rPr>
        <w:t>____</w:t>
      </w:r>
      <w:r w:rsidR="00D043C1" w:rsidRPr="006268FB">
        <w:rPr>
          <w:rFonts w:ascii="GHEA Grapalat" w:hAnsi="GHEA Grapalat"/>
          <w:sz w:val="20"/>
          <w:szCs w:val="20"/>
        </w:rPr>
        <w:t xml:space="preserve">, в качестве участника в </w:t>
      </w:r>
      <w:r w:rsidR="00FE3FBD" w:rsidRPr="006268FB">
        <w:rPr>
          <w:rFonts w:ascii="GHEA Grapalat" w:hAnsi="GHEA Grapalat"/>
          <w:sz w:val="20"/>
          <w:szCs w:val="20"/>
        </w:rPr>
        <w:t xml:space="preserve">рамках </w:t>
      </w:r>
      <w:r w:rsidR="00836D88" w:rsidRPr="00285B24">
        <w:rPr>
          <w:rFonts w:ascii="GHEA Grapalat" w:hAnsi="GHEA Grapalat"/>
          <w:sz w:val="20"/>
          <w:szCs w:val="20"/>
        </w:rPr>
        <w:t>запроса котировок</w:t>
      </w:r>
      <w:r w:rsidR="00FE3FBD" w:rsidRPr="006268FB">
        <w:rPr>
          <w:rFonts w:ascii="GHEA Grapalat" w:hAnsi="GHEA Grapalat"/>
          <w:sz w:val="20"/>
          <w:szCs w:val="20"/>
        </w:rPr>
        <w:t xml:space="preserve"> под кодом</w:t>
      </w:r>
    </w:p>
    <w:p w14:paraId="3F5AF92A" w14:textId="77777777" w:rsidR="00D043C1" w:rsidRPr="00FE3FBD" w:rsidRDefault="00FE3FBD" w:rsidP="00D043C1">
      <w:pPr>
        <w:widowControl w:val="0"/>
        <w:spacing w:after="120"/>
        <w:jc w:val="both"/>
        <w:rPr>
          <w:rFonts w:ascii="GHEA Grapalat" w:hAnsi="GHEA Grapalat" w:cs="Arial"/>
          <w:sz w:val="16"/>
          <w:szCs w:val="16"/>
        </w:rPr>
      </w:pPr>
      <w:r>
        <w:rPr>
          <w:rFonts w:ascii="GHEA Grapalat" w:hAnsi="GHEA Grapalat"/>
          <w:sz w:val="16"/>
          <w:szCs w:val="16"/>
        </w:rPr>
        <w:t xml:space="preserve">                                 </w:t>
      </w:r>
      <w:r w:rsidR="00D043C1" w:rsidRPr="00FE3FBD">
        <w:rPr>
          <w:rFonts w:ascii="GHEA Grapalat" w:hAnsi="GHEA Grapalat"/>
          <w:sz w:val="16"/>
          <w:szCs w:val="16"/>
        </w:rPr>
        <w:t>наименование участника</w:t>
      </w:r>
    </w:p>
    <w:p w14:paraId="2015A20B" w14:textId="0E35DAD1" w:rsidR="00D043C1" w:rsidRPr="006268FB" w:rsidRDefault="006C62C9" w:rsidP="00D043C1">
      <w:pPr>
        <w:widowControl w:val="0"/>
        <w:spacing w:after="160"/>
        <w:jc w:val="both"/>
        <w:rPr>
          <w:rFonts w:ascii="GHEA Grapalat" w:hAnsi="GHEA Grapalat"/>
          <w:sz w:val="20"/>
          <w:szCs w:val="20"/>
        </w:rPr>
      </w:pPr>
      <w:r w:rsidRPr="00285B24">
        <w:rPr>
          <w:rFonts w:ascii="GHEA Grapalat" w:hAnsi="GHEA Grapalat" w:cs="Sylfaen"/>
          <w:lang w:val="hy-AM"/>
        </w:rPr>
        <w:t>«</w:t>
      </w:r>
      <w:r w:rsidR="00C51894">
        <w:rPr>
          <w:rFonts w:ascii="GHEA Grapalat" w:hAnsi="GHEA Grapalat" w:cs="Sylfaen"/>
          <w:sz w:val="20"/>
          <w:szCs w:val="20"/>
        </w:rPr>
        <w:t>ԱՀԿՏ-ԳՀԱՊՁԲ-26/03</w:t>
      </w:r>
      <w:r w:rsidRPr="00285B24">
        <w:rPr>
          <w:rFonts w:ascii="GHEA Grapalat" w:hAnsi="GHEA Grapalat" w:cs="Sylfaen"/>
          <w:lang w:val="hy-AM"/>
        </w:rPr>
        <w:t>»</w:t>
      </w:r>
      <w:r w:rsidR="00D043C1" w:rsidRPr="006268FB">
        <w:rPr>
          <w:rFonts w:ascii="GHEA Grapalat" w:hAnsi="GHEA Grapalat"/>
          <w:sz w:val="20"/>
          <w:szCs w:val="20"/>
        </w:rPr>
        <w:t xml:space="preserve"> ниже по лотам представляет полное описание предлагаемого им товара.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583"/>
        <w:gridCol w:w="1727"/>
        <w:gridCol w:w="4663"/>
      </w:tblGrid>
      <w:tr w:rsidR="00D043C1" w:rsidRPr="006268FB" w14:paraId="69333917" w14:textId="77777777" w:rsidTr="002B3F28">
        <w:trPr>
          <w:trHeight w:val="386"/>
        </w:trPr>
        <w:tc>
          <w:tcPr>
            <w:tcW w:w="1042" w:type="dxa"/>
            <w:vMerge w:val="restart"/>
            <w:vAlign w:val="center"/>
          </w:tcPr>
          <w:p w14:paraId="78F6350B" w14:textId="77777777" w:rsidR="00EE1022" w:rsidRPr="006268FB" w:rsidRDefault="00EE1022" w:rsidP="00FF3F2A">
            <w:pPr>
              <w:widowControl w:val="0"/>
              <w:jc w:val="center"/>
              <w:rPr>
                <w:rFonts w:ascii="GHEA Grapalat" w:hAnsi="GHEA Grapalat"/>
                <w:sz w:val="20"/>
                <w:szCs w:val="20"/>
              </w:rPr>
            </w:pPr>
          </w:p>
          <w:p w14:paraId="185DD7EA"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Номер лота</w:t>
            </w:r>
          </w:p>
        </w:tc>
        <w:tc>
          <w:tcPr>
            <w:tcW w:w="9578" w:type="dxa"/>
            <w:gridSpan w:val="4"/>
            <w:vAlign w:val="center"/>
          </w:tcPr>
          <w:p w14:paraId="6330FBA8"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Предлагаемый товар</w:t>
            </w:r>
          </w:p>
        </w:tc>
      </w:tr>
      <w:tr w:rsidR="00FE3FBD" w:rsidRPr="006268FB" w14:paraId="0AE57565" w14:textId="77777777" w:rsidTr="002B3F28">
        <w:trPr>
          <w:trHeight w:val="696"/>
        </w:trPr>
        <w:tc>
          <w:tcPr>
            <w:tcW w:w="1042" w:type="dxa"/>
            <w:vMerge/>
            <w:vAlign w:val="center"/>
          </w:tcPr>
          <w:p w14:paraId="6D22181F" w14:textId="77777777" w:rsidR="00FE3FBD" w:rsidRPr="006268FB" w:rsidRDefault="00FE3FBD" w:rsidP="00FF3F2A">
            <w:pPr>
              <w:widowControl w:val="0"/>
              <w:jc w:val="center"/>
              <w:rPr>
                <w:rFonts w:ascii="GHEA Grapalat" w:hAnsi="GHEA Grapalat"/>
                <w:bCs/>
                <w:sz w:val="20"/>
                <w:szCs w:val="20"/>
              </w:rPr>
            </w:pPr>
          </w:p>
        </w:tc>
        <w:tc>
          <w:tcPr>
            <w:tcW w:w="1605" w:type="dxa"/>
            <w:vAlign w:val="center"/>
          </w:tcPr>
          <w:p w14:paraId="50044543" w14:textId="77777777" w:rsidR="00FE3FBD" w:rsidRPr="006268FB" w:rsidRDefault="00FE3FBD" w:rsidP="00FF3F2A">
            <w:pPr>
              <w:widowControl w:val="0"/>
              <w:jc w:val="center"/>
              <w:rPr>
                <w:rFonts w:ascii="GHEA Grapalat" w:hAnsi="GHEA Grapalat"/>
                <w:sz w:val="20"/>
                <w:szCs w:val="20"/>
              </w:rPr>
            </w:pPr>
            <w:r w:rsidRPr="006268FB">
              <w:rPr>
                <w:rFonts w:ascii="GHEA Grapalat" w:hAnsi="GHEA Grapalat"/>
                <w:sz w:val="20"/>
                <w:szCs w:val="20"/>
              </w:rPr>
              <w:t>фирменное</w:t>
            </w:r>
          </w:p>
          <w:p w14:paraId="4EE1F9AD"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w:t>
            </w:r>
          </w:p>
        </w:tc>
        <w:tc>
          <w:tcPr>
            <w:tcW w:w="1583" w:type="dxa"/>
            <w:vAlign w:val="center"/>
          </w:tcPr>
          <w:p w14:paraId="4E342F9F" w14:textId="77777777" w:rsidR="00FE3FBD" w:rsidRPr="004C31F9" w:rsidRDefault="00FE3FBD" w:rsidP="009A3C00">
            <w:pPr>
              <w:widowControl w:val="0"/>
              <w:jc w:val="center"/>
              <w:rPr>
                <w:rFonts w:ascii="GHEA Grapalat" w:hAnsi="GHEA Grapalat"/>
                <w:bCs/>
                <w:sz w:val="20"/>
                <w:szCs w:val="20"/>
                <w:lang w:val="en-US"/>
              </w:rPr>
            </w:pPr>
            <w:r w:rsidRPr="006268FB">
              <w:rPr>
                <w:rFonts w:ascii="GHEA Grapalat" w:hAnsi="GHEA Grapalat"/>
                <w:sz w:val="20"/>
                <w:szCs w:val="20"/>
              </w:rPr>
              <w:t>товарный знак</w:t>
            </w:r>
            <w:r w:rsidR="00A002A7">
              <w:rPr>
                <w:rFonts w:ascii="GHEA Grapalat" w:hAnsi="GHEA Grapalat"/>
                <w:sz w:val="20"/>
                <w:szCs w:val="20"/>
              </w:rPr>
              <w:t xml:space="preserve"> и модел</w:t>
            </w:r>
            <w:r w:rsidR="002B3F28">
              <w:rPr>
                <w:rFonts w:ascii="GHEA Grapalat" w:hAnsi="GHEA Grapalat"/>
                <w:sz w:val="20"/>
                <w:szCs w:val="20"/>
              </w:rPr>
              <w:t>ь</w:t>
            </w:r>
          </w:p>
        </w:tc>
        <w:tc>
          <w:tcPr>
            <w:tcW w:w="1727" w:type="dxa"/>
            <w:vAlign w:val="center"/>
          </w:tcPr>
          <w:p w14:paraId="4313D56E"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 производителя</w:t>
            </w:r>
          </w:p>
        </w:tc>
        <w:tc>
          <w:tcPr>
            <w:tcW w:w="4663" w:type="dxa"/>
            <w:vAlign w:val="center"/>
          </w:tcPr>
          <w:p w14:paraId="6AEFC1AA"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технические характеристики</w:t>
            </w:r>
          </w:p>
        </w:tc>
      </w:tr>
      <w:tr w:rsidR="00FE3FBD" w:rsidRPr="006268FB" w14:paraId="20CAA3FB" w14:textId="77777777" w:rsidTr="002B3F28">
        <w:tc>
          <w:tcPr>
            <w:tcW w:w="1042" w:type="dxa"/>
          </w:tcPr>
          <w:p w14:paraId="1FD5670E"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58DF42E0"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583" w:type="dxa"/>
          </w:tcPr>
          <w:p w14:paraId="08156D76"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3914F26D"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663" w:type="dxa"/>
          </w:tcPr>
          <w:p w14:paraId="73A52007"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3DCB3FFF" w14:textId="77777777" w:rsidTr="002B3F28">
        <w:tc>
          <w:tcPr>
            <w:tcW w:w="1042" w:type="dxa"/>
          </w:tcPr>
          <w:p w14:paraId="19019C58"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6DD78C5F"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583" w:type="dxa"/>
          </w:tcPr>
          <w:p w14:paraId="0130FF64"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4FC261F0"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663" w:type="dxa"/>
          </w:tcPr>
          <w:p w14:paraId="6F342062"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1170D2C7" w14:textId="77777777" w:rsidTr="002B3F28">
        <w:tc>
          <w:tcPr>
            <w:tcW w:w="1042" w:type="dxa"/>
          </w:tcPr>
          <w:p w14:paraId="3962DECC"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210A04B0"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583" w:type="dxa"/>
          </w:tcPr>
          <w:p w14:paraId="18629FD8"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1A9AD506"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663" w:type="dxa"/>
          </w:tcPr>
          <w:p w14:paraId="40EAF975" w14:textId="77777777" w:rsidR="00FE3FBD" w:rsidRPr="006268FB" w:rsidRDefault="00FE3FBD" w:rsidP="00FF3F2A">
            <w:pPr>
              <w:pStyle w:val="3"/>
              <w:keepNext w:val="0"/>
              <w:widowControl w:val="0"/>
              <w:spacing w:line="240" w:lineRule="auto"/>
              <w:jc w:val="left"/>
              <w:rPr>
                <w:rFonts w:ascii="GHEA Grapalat" w:hAnsi="GHEA Grapalat"/>
                <w:i w:val="0"/>
              </w:rPr>
            </w:pPr>
          </w:p>
        </w:tc>
      </w:tr>
    </w:tbl>
    <w:p w14:paraId="3052C488" w14:textId="77777777" w:rsidR="00D043C1" w:rsidRDefault="00D043C1" w:rsidP="00D043C1">
      <w:pPr>
        <w:widowControl w:val="0"/>
        <w:tabs>
          <w:tab w:val="left" w:pos="6804"/>
        </w:tabs>
        <w:jc w:val="center"/>
        <w:rPr>
          <w:rFonts w:ascii="GHEA Grapalat" w:hAnsi="GHEA Grapalat"/>
          <w:sz w:val="20"/>
          <w:szCs w:val="20"/>
          <w:lang w:val="en-US"/>
        </w:rPr>
      </w:pPr>
    </w:p>
    <w:p w14:paraId="724A5DA2" w14:textId="77777777" w:rsidR="004C31F9" w:rsidRDefault="004C31F9" w:rsidP="00D043C1">
      <w:pPr>
        <w:widowControl w:val="0"/>
        <w:tabs>
          <w:tab w:val="left" w:pos="6804"/>
        </w:tabs>
        <w:jc w:val="center"/>
        <w:rPr>
          <w:rFonts w:ascii="GHEA Grapalat" w:hAnsi="GHEA Grapalat"/>
          <w:sz w:val="20"/>
          <w:szCs w:val="20"/>
          <w:lang w:val="en-US"/>
        </w:rPr>
      </w:pPr>
    </w:p>
    <w:p w14:paraId="29F713F4" w14:textId="77777777" w:rsidR="004C31F9" w:rsidRPr="006268FB" w:rsidRDefault="004C31F9" w:rsidP="00D043C1">
      <w:pPr>
        <w:widowControl w:val="0"/>
        <w:tabs>
          <w:tab w:val="left" w:pos="6804"/>
        </w:tabs>
        <w:jc w:val="center"/>
        <w:rPr>
          <w:rFonts w:ascii="GHEA Grapalat" w:hAnsi="GHEA Grapalat"/>
          <w:sz w:val="20"/>
          <w:szCs w:val="20"/>
          <w:lang w:val="en-US"/>
        </w:rPr>
      </w:pPr>
    </w:p>
    <w:p w14:paraId="06C5341D" w14:textId="77777777" w:rsidR="004C31F9" w:rsidRPr="006268FB" w:rsidRDefault="004C31F9" w:rsidP="004C31F9">
      <w:pPr>
        <w:jc w:val="center"/>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566CE00D" w14:textId="77777777" w:rsidR="004C31F9" w:rsidRPr="004C31F9" w:rsidRDefault="004C31F9" w:rsidP="004C31F9">
      <w:pPr>
        <w:tabs>
          <w:tab w:val="left" w:pos="7230"/>
        </w:tabs>
        <w:ind w:left="851"/>
        <w:jc w:val="center"/>
        <w:rPr>
          <w:rFonts w:ascii="GHEA Grapalat" w:hAnsi="GHEA Grapalat"/>
          <w:sz w:val="16"/>
          <w:szCs w:val="16"/>
        </w:rPr>
      </w:pPr>
      <w:r w:rsidRPr="004C31F9">
        <w:rPr>
          <w:rFonts w:ascii="GHEA Grapalat" w:hAnsi="GHEA Grapalat"/>
          <w:sz w:val="16"/>
          <w:szCs w:val="16"/>
        </w:rPr>
        <w:t>наименование участника (должность,                                                               подпись</w:t>
      </w:r>
    </w:p>
    <w:p w14:paraId="29DC304F" w14:textId="77777777" w:rsidR="004C31F9" w:rsidRPr="006268FB" w:rsidRDefault="004C31F9" w:rsidP="004C31F9">
      <w:pPr>
        <w:spacing w:after="160"/>
        <w:ind w:left="1134"/>
        <w:jc w:val="both"/>
        <w:rPr>
          <w:rFonts w:ascii="GHEA Grapalat" w:hAnsi="GHEA Grapalat"/>
          <w:sz w:val="20"/>
          <w:szCs w:val="20"/>
        </w:rPr>
      </w:pPr>
      <w:r>
        <w:rPr>
          <w:rFonts w:ascii="GHEA Grapalat" w:hAnsi="GHEA Grapalat"/>
          <w:sz w:val="16"/>
          <w:szCs w:val="16"/>
          <w:lang w:val="en-US"/>
        </w:rPr>
        <w:t xml:space="preserve">                             </w:t>
      </w:r>
      <w:r w:rsidRPr="004C31F9">
        <w:rPr>
          <w:rFonts w:ascii="GHEA Grapalat" w:hAnsi="GHEA Grapalat"/>
          <w:sz w:val="16"/>
          <w:szCs w:val="16"/>
        </w:rPr>
        <w:t>имя, фамилия руководителя)</w:t>
      </w:r>
    </w:p>
    <w:p w14:paraId="7F361B84" w14:textId="77777777" w:rsidR="00D043C1" w:rsidRPr="006268FB" w:rsidRDefault="004C31F9" w:rsidP="004C31F9">
      <w:pPr>
        <w:widowControl w:val="0"/>
        <w:spacing w:after="160"/>
        <w:ind w:right="810"/>
        <w:jc w:val="right"/>
        <w:rPr>
          <w:rFonts w:ascii="GHEA Grapalat" w:hAnsi="GHEA Grapalat"/>
          <w:sz w:val="20"/>
          <w:szCs w:val="20"/>
        </w:rPr>
      </w:pPr>
      <w:r w:rsidRPr="006268FB">
        <w:rPr>
          <w:rFonts w:ascii="GHEA Grapalat" w:hAnsi="GHEA Grapalat"/>
          <w:sz w:val="20"/>
          <w:szCs w:val="20"/>
        </w:rPr>
        <w:t>М. П.</w:t>
      </w:r>
    </w:p>
    <w:p w14:paraId="59CA8878" w14:textId="77777777" w:rsidR="00D043C1" w:rsidRPr="006268FB" w:rsidRDefault="00D043C1" w:rsidP="00D043C1">
      <w:pPr>
        <w:rPr>
          <w:rFonts w:ascii="GHEA Grapalat" w:hAnsi="GHEA Grapalat"/>
          <w:sz w:val="20"/>
          <w:szCs w:val="20"/>
        </w:rPr>
      </w:pPr>
      <w:r w:rsidRPr="006268FB">
        <w:rPr>
          <w:rFonts w:ascii="GHEA Grapalat" w:hAnsi="GHEA Grapalat"/>
          <w:sz w:val="20"/>
          <w:szCs w:val="20"/>
        </w:rPr>
        <w:br w:type="page"/>
      </w:r>
    </w:p>
    <w:p w14:paraId="49E244A0"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lastRenderedPageBreak/>
        <w:t>Приложение 1.</w:t>
      </w:r>
      <w:r w:rsidR="000B5664" w:rsidRPr="006268FB">
        <w:rPr>
          <w:rFonts w:ascii="GHEA Grapalat" w:hAnsi="GHEA Grapalat"/>
          <w:sz w:val="20"/>
          <w:szCs w:val="20"/>
        </w:rPr>
        <w:t>2</w:t>
      </w:r>
      <w:r w:rsidRPr="006268FB">
        <w:rPr>
          <w:rFonts w:ascii="GHEA Grapalat" w:hAnsi="GHEA Grapalat"/>
          <w:sz w:val="20"/>
          <w:szCs w:val="20"/>
        </w:rPr>
        <w:t xml:space="preserve"> </w:t>
      </w:r>
    </w:p>
    <w:p w14:paraId="086F9096"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t xml:space="preserve">к Приглашению на </w:t>
      </w:r>
      <w:r w:rsidR="00836D88" w:rsidRPr="00285B24">
        <w:rPr>
          <w:rFonts w:ascii="GHEA Grapalat" w:hAnsi="GHEA Grapalat"/>
          <w:sz w:val="20"/>
          <w:szCs w:val="20"/>
        </w:rPr>
        <w:t>запроса котировок</w:t>
      </w:r>
    </w:p>
    <w:p w14:paraId="3B0A7188" w14:textId="164E16D9" w:rsidR="00AB6E69" w:rsidRPr="006268FB" w:rsidRDefault="00AB6E69" w:rsidP="00AB6E69">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t xml:space="preserve">под кодом </w:t>
      </w:r>
      <w:r w:rsidR="006C62C9" w:rsidRPr="006C62C9">
        <w:rPr>
          <w:rFonts w:ascii="GHEA Grapalat" w:hAnsi="GHEA Grapalat" w:cs="Sylfaen"/>
          <w:i w:val="0"/>
          <w:lang w:val="hy-AM"/>
        </w:rPr>
        <w:t>«</w:t>
      </w:r>
      <w:r w:rsidR="00C51894">
        <w:rPr>
          <w:rFonts w:ascii="GHEA Grapalat" w:hAnsi="GHEA Grapalat" w:cs="Sylfaen"/>
          <w:i w:val="0"/>
        </w:rPr>
        <w:t>ԱՀԿՏ-ԳՀԱՊՁԲ-26/03</w:t>
      </w:r>
      <w:r w:rsidR="006C62C9" w:rsidRPr="006C62C9">
        <w:rPr>
          <w:rFonts w:ascii="GHEA Grapalat" w:hAnsi="GHEA Grapalat" w:cs="Sylfaen"/>
          <w:i w:val="0"/>
          <w:lang w:val="hy-AM"/>
        </w:rPr>
        <w:t>»</w:t>
      </w:r>
    </w:p>
    <w:p w14:paraId="1AB23A3C" w14:textId="77777777" w:rsidR="00F016A2" w:rsidRPr="006268FB" w:rsidRDefault="00F016A2">
      <w:pPr>
        <w:rPr>
          <w:rFonts w:ascii="GHEA Grapalat" w:hAnsi="GHEA Grapalat"/>
          <w:sz w:val="20"/>
          <w:szCs w:val="20"/>
        </w:rPr>
      </w:pPr>
    </w:p>
    <w:p w14:paraId="4270E2BE"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ФОРМА</w:t>
      </w:r>
    </w:p>
    <w:p w14:paraId="7FB76FC8"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ДЕКЛАРАЦИИ О РЕАЛЬНЫХ  БЕНЕФИЦИАРАХ</w:t>
      </w:r>
    </w:p>
    <w:p w14:paraId="3B4846EA" w14:textId="77777777" w:rsidR="00F016A2" w:rsidRPr="006268FB" w:rsidRDefault="00F016A2" w:rsidP="00F016A2">
      <w:pPr>
        <w:ind w:left="360" w:hanging="360"/>
        <w:jc w:val="center"/>
        <w:rPr>
          <w:rFonts w:ascii="GHEA Grapalat" w:eastAsia="GHEA Grapalat" w:hAnsi="GHEA Grapalat" w:cs="GHEA Grapalat"/>
          <w:sz w:val="20"/>
          <w:szCs w:val="20"/>
        </w:rPr>
      </w:pPr>
    </w:p>
    <w:p w14:paraId="5ED55134"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Организация</w:t>
      </w:r>
    </w:p>
    <w:p w14:paraId="38991BB2"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68FB" w14:paraId="1ECB5739" w14:textId="77777777" w:rsidTr="006D2CDF">
        <w:tc>
          <w:tcPr>
            <w:tcW w:w="2836" w:type="dxa"/>
            <w:shd w:val="clear" w:color="auto" w:fill="D9E2F3"/>
            <w:vAlign w:val="center"/>
          </w:tcPr>
          <w:p w14:paraId="64C8536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74348B2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B62F1F1" w14:textId="77777777" w:rsidTr="006D2CDF">
        <w:tc>
          <w:tcPr>
            <w:tcW w:w="2836" w:type="dxa"/>
            <w:shd w:val="clear" w:color="auto" w:fill="D9E2F3"/>
            <w:vAlign w:val="center"/>
          </w:tcPr>
          <w:p w14:paraId="79DDE98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154558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F43831F" w14:textId="77777777" w:rsidTr="006D2CDF">
        <w:tc>
          <w:tcPr>
            <w:tcW w:w="2836" w:type="dxa"/>
            <w:shd w:val="clear" w:color="auto" w:fill="D9E2F3"/>
            <w:vAlign w:val="center"/>
          </w:tcPr>
          <w:p w14:paraId="0DE87DB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B2BED8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342B30F" w14:textId="77777777" w:rsidTr="006D2CDF">
        <w:tc>
          <w:tcPr>
            <w:tcW w:w="2836" w:type="dxa"/>
            <w:shd w:val="clear" w:color="auto" w:fill="D9E2F3"/>
            <w:vAlign w:val="center"/>
          </w:tcPr>
          <w:p w14:paraId="6C0A0F8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5901C07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E0B23B8" w14:textId="77777777" w:rsidTr="006D2CDF">
        <w:tc>
          <w:tcPr>
            <w:tcW w:w="2836" w:type="dxa"/>
            <w:shd w:val="clear" w:color="auto" w:fill="D9E2F3"/>
            <w:vAlign w:val="center"/>
          </w:tcPr>
          <w:p w14:paraId="20DC2802"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ins w:id="6" w:author="Inesa Kocharyan" w:date="2021-08-30T12:39:00Z">
              <w:r w:rsidRPr="006268FB">
                <w:rPr>
                  <w:rFonts w:ascii="GHEA Grapalat" w:eastAsia="GHEA Grapalat" w:hAnsi="GHEA Grapalat" w:cs="GHEA Grapalat"/>
                  <w:color w:val="000000"/>
                  <w:sz w:val="20"/>
                  <w:szCs w:val="20"/>
                </w:rPr>
                <w:t xml:space="preserve"> </w:t>
              </w:r>
            </w:ins>
            <w:r w:rsidRPr="006268FB">
              <w:rPr>
                <w:rFonts w:ascii="GHEA Grapalat" w:eastAsia="GHEA Grapalat" w:hAnsi="GHEA Grapalat" w:cs="GHEA Grapalat"/>
                <w:color w:val="000000"/>
                <w:sz w:val="20"/>
                <w:szCs w:val="20"/>
              </w:rPr>
              <w:t>регистрации</w:t>
            </w:r>
          </w:p>
        </w:tc>
        <w:tc>
          <w:tcPr>
            <w:tcW w:w="6180" w:type="dxa"/>
            <w:vAlign w:val="center"/>
          </w:tcPr>
          <w:p w14:paraId="38F79B3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E4D1CE0" w14:textId="77777777" w:rsidTr="006D2CDF">
        <w:tc>
          <w:tcPr>
            <w:tcW w:w="2836" w:type="dxa"/>
            <w:shd w:val="clear" w:color="auto" w:fill="D9E2F3"/>
            <w:vAlign w:val="center"/>
          </w:tcPr>
          <w:p w14:paraId="5C65F1EE"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4DFF181E"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r w:rsidR="00F016A2" w:rsidRPr="006268FB" w14:paraId="50D3F837" w14:textId="77777777" w:rsidTr="006D2CDF">
        <w:tc>
          <w:tcPr>
            <w:tcW w:w="2836" w:type="dxa"/>
            <w:shd w:val="clear" w:color="auto" w:fill="D9E2F3"/>
            <w:vAlign w:val="center"/>
          </w:tcPr>
          <w:p w14:paraId="7F599F61" w14:textId="77777777" w:rsidR="00F016A2" w:rsidRPr="006268FB"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C443C8F"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bl>
    <w:p w14:paraId="6EE62DA5"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387C04B1" w14:textId="77777777" w:rsidTr="006D2CDF">
        <w:tc>
          <w:tcPr>
            <w:tcW w:w="2835" w:type="dxa"/>
            <w:shd w:val="clear" w:color="auto" w:fill="D9E2F3"/>
            <w:vAlign w:val="center"/>
          </w:tcPr>
          <w:p w14:paraId="0F7200B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2392240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C8966A5" w14:textId="77777777" w:rsidTr="006D2CDF">
        <w:trPr>
          <w:trHeight w:val="1487"/>
        </w:trPr>
        <w:tc>
          <w:tcPr>
            <w:tcW w:w="2835" w:type="dxa"/>
            <w:shd w:val="clear" w:color="auto" w:fill="D9E2F3"/>
            <w:vAlign w:val="center"/>
          </w:tcPr>
          <w:p w14:paraId="08CCDB5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6072E56" w14:textId="77777777" w:rsidR="00F016A2" w:rsidRPr="006268FB" w:rsidRDefault="00F016A2" w:rsidP="006D2CDF">
            <w:pPr>
              <w:spacing w:before="240" w:after="240"/>
              <w:rPr>
                <w:rFonts w:ascii="GHEA Grapalat" w:eastAsia="GHEA Grapalat" w:hAnsi="GHEA Grapalat" w:cs="GHEA Grapalat"/>
                <w:sz w:val="20"/>
                <w:szCs w:val="20"/>
              </w:rPr>
            </w:pPr>
          </w:p>
        </w:tc>
      </w:tr>
    </w:tbl>
    <w:p w14:paraId="4E3393C5"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02AD0E98" w14:textId="77777777" w:rsidTr="006D2CDF">
        <w:tc>
          <w:tcPr>
            <w:tcW w:w="2835" w:type="dxa"/>
            <w:shd w:val="clear" w:color="auto" w:fill="D9E2F3"/>
            <w:vAlign w:val="center"/>
          </w:tcPr>
          <w:p w14:paraId="2BB8BF83"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6997E15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7100EE5" w14:textId="77777777" w:rsidTr="006D2CDF">
        <w:tc>
          <w:tcPr>
            <w:tcW w:w="2835" w:type="dxa"/>
            <w:shd w:val="clear" w:color="auto" w:fill="D9E2F3"/>
            <w:vAlign w:val="center"/>
          </w:tcPr>
          <w:p w14:paraId="441588FA"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934BBA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9F0E4AF" w14:textId="77777777" w:rsidTr="006D2CDF">
        <w:tc>
          <w:tcPr>
            <w:tcW w:w="2835" w:type="dxa"/>
            <w:shd w:val="clear" w:color="auto" w:fill="D9E2F3"/>
            <w:vAlign w:val="center"/>
          </w:tcPr>
          <w:p w14:paraId="4E18527D"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16216373" w14:textId="77777777" w:rsidR="00F016A2" w:rsidRPr="006268FB" w:rsidRDefault="00F016A2" w:rsidP="006D2CDF">
            <w:pPr>
              <w:spacing w:before="240" w:after="240"/>
              <w:rPr>
                <w:rFonts w:ascii="GHEA Grapalat" w:eastAsia="GHEA Grapalat" w:hAnsi="GHEA Grapalat" w:cs="GHEA Grapalat"/>
                <w:sz w:val="20"/>
                <w:szCs w:val="20"/>
              </w:rPr>
            </w:pPr>
          </w:p>
        </w:tc>
      </w:tr>
    </w:tbl>
    <w:p w14:paraId="4981C000" w14:textId="77777777" w:rsidR="00F016A2" w:rsidRPr="006268FB" w:rsidRDefault="00F016A2" w:rsidP="00F016A2">
      <w:pPr>
        <w:rPr>
          <w:rFonts w:ascii="GHEA Grapalat" w:eastAsia="GHEA Grapalat" w:hAnsi="GHEA Grapalat" w:cs="GHEA Grapalat"/>
          <w:sz w:val="20"/>
          <w:szCs w:val="20"/>
        </w:rPr>
      </w:pPr>
      <w:r w:rsidRPr="006268FB">
        <w:rPr>
          <w:rFonts w:ascii="GHEA Grapalat" w:hAnsi="GHEA Grapalat"/>
          <w:sz w:val="20"/>
          <w:szCs w:val="20"/>
        </w:rPr>
        <w:br w:type="page"/>
      </w:r>
    </w:p>
    <w:p w14:paraId="11AFA335"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Данные листинга  акций</w:t>
      </w:r>
    </w:p>
    <w:p w14:paraId="1A14EE9D"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427F915A" w14:textId="77777777" w:rsidTr="006D2CDF">
        <w:tc>
          <w:tcPr>
            <w:tcW w:w="2835" w:type="dxa"/>
            <w:shd w:val="clear" w:color="auto" w:fill="D9E2F3"/>
            <w:vAlign w:val="center"/>
          </w:tcPr>
          <w:p w14:paraId="3012C604"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фондовой биржи</w:t>
            </w:r>
          </w:p>
        </w:tc>
        <w:tc>
          <w:tcPr>
            <w:tcW w:w="6180" w:type="dxa"/>
            <w:vAlign w:val="center"/>
          </w:tcPr>
          <w:p w14:paraId="5B435E2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EF8946D" w14:textId="77777777" w:rsidTr="006D2CDF">
        <w:tc>
          <w:tcPr>
            <w:tcW w:w="2835" w:type="dxa"/>
            <w:shd w:val="clear" w:color="auto" w:fill="D9E2F3"/>
            <w:vAlign w:val="center"/>
          </w:tcPr>
          <w:p w14:paraId="32F7F05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6CCC918C" w14:textId="77777777" w:rsidR="00F016A2" w:rsidRPr="006268FB" w:rsidRDefault="00F016A2" w:rsidP="006D2CDF">
            <w:pPr>
              <w:spacing w:before="240" w:after="240"/>
              <w:rPr>
                <w:rFonts w:ascii="GHEA Grapalat" w:eastAsia="GHEA Grapalat" w:hAnsi="GHEA Grapalat" w:cs="GHEA Grapalat"/>
                <w:sz w:val="20"/>
                <w:szCs w:val="20"/>
              </w:rPr>
            </w:pPr>
          </w:p>
        </w:tc>
      </w:tr>
    </w:tbl>
    <w:p w14:paraId="21632172"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07EA432E" w14:textId="77777777" w:rsidTr="006D2CDF">
        <w:tc>
          <w:tcPr>
            <w:tcW w:w="2835" w:type="dxa"/>
            <w:shd w:val="clear" w:color="auto" w:fill="D9E2F3"/>
            <w:vAlign w:val="center"/>
          </w:tcPr>
          <w:p w14:paraId="7306D20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67B4388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9A2EFEE" w14:textId="77777777" w:rsidTr="006D2CDF">
        <w:tc>
          <w:tcPr>
            <w:tcW w:w="2835" w:type="dxa"/>
            <w:shd w:val="clear" w:color="auto" w:fill="D9E2F3"/>
            <w:vAlign w:val="center"/>
          </w:tcPr>
          <w:p w14:paraId="411FF9E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r w:rsidRPr="006268FB">
              <w:rPr>
                <w:rFonts w:ascii="GHEA Grapalat" w:hAnsi="GHEA Grapalat"/>
                <w:sz w:val="20"/>
                <w:szCs w:val="20"/>
              </w:rPr>
              <w:t xml:space="preserve"> </w:t>
            </w:r>
          </w:p>
        </w:tc>
        <w:tc>
          <w:tcPr>
            <w:tcW w:w="6180" w:type="dxa"/>
            <w:vAlign w:val="center"/>
          </w:tcPr>
          <w:p w14:paraId="02C2E39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2C52059" w14:textId="77777777" w:rsidTr="006D2CDF">
        <w:tc>
          <w:tcPr>
            <w:tcW w:w="2835" w:type="dxa"/>
            <w:shd w:val="clear" w:color="auto" w:fill="D9E2F3"/>
            <w:vAlign w:val="center"/>
          </w:tcPr>
          <w:p w14:paraId="4ADB348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7B49A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9569C24" w14:textId="77777777" w:rsidTr="006D2CDF">
        <w:tc>
          <w:tcPr>
            <w:tcW w:w="2835" w:type="dxa"/>
            <w:shd w:val="clear" w:color="auto" w:fill="D9E2F3"/>
            <w:vAlign w:val="center"/>
          </w:tcPr>
          <w:p w14:paraId="6F76D54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3CE070D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AE563C8" w14:textId="77777777" w:rsidTr="006D2CDF">
        <w:tc>
          <w:tcPr>
            <w:tcW w:w="2835" w:type="dxa"/>
            <w:shd w:val="clear" w:color="auto" w:fill="D9E2F3"/>
            <w:vAlign w:val="center"/>
          </w:tcPr>
          <w:p w14:paraId="5AB0B9F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48DBFF7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98B5AA8" w14:textId="77777777" w:rsidTr="006D2CDF">
        <w:trPr>
          <w:trHeight w:val="1361"/>
        </w:trPr>
        <w:tc>
          <w:tcPr>
            <w:tcW w:w="2835" w:type="dxa"/>
            <w:shd w:val="clear" w:color="auto" w:fill="D9E2F3"/>
            <w:vAlign w:val="center"/>
          </w:tcPr>
          <w:p w14:paraId="0D31D5C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Государтво регистрации</w:t>
            </w:r>
          </w:p>
        </w:tc>
        <w:tc>
          <w:tcPr>
            <w:tcW w:w="6180" w:type="dxa"/>
            <w:vAlign w:val="center"/>
          </w:tcPr>
          <w:p w14:paraId="4BE3499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941A03C" w14:textId="77777777" w:rsidTr="006D2CDF">
        <w:tc>
          <w:tcPr>
            <w:tcW w:w="2835" w:type="dxa"/>
            <w:shd w:val="clear" w:color="auto" w:fill="D9E2F3"/>
            <w:vAlign w:val="center"/>
          </w:tcPr>
          <w:p w14:paraId="2221C45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75E0E7" w14:textId="77777777" w:rsidR="00F016A2" w:rsidRPr="006268FB" w:rsidRDefault="00F016A2" w:rsidP="006D2CDF">
            <w:pPr>
              <w:spacing w:before="240" w:after="240"/>
              <w:rPr>
                <w:rFonts w:ascii="GHEA Grapalat" w:eastAsia="GHEA Grapalat" w:hAnsi="GHEA Grapalat" w:cs="GHEA Grapalat"/>
                <w:sz w:val="20"/>
                <w:szCs w:val="20"/>
              </w:rPr>
            </w:pPr>
          </w:p>
        </w:tc>
      </w:tr>
    </w:tbl>
    <w:p w14:paraId="25ACFEF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6268FB">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36951DBB" w14:textId="77777777" w:rsidTr="006D2CDF">
        <w:tc>
          <w:tcPr>
            <w:tcW w:w="2836" w:type="dxa"/>
            <w:shd w:val="clear" w:color="auto" w:fill="D9E2F3"/>
            <w:vAlign w:val="center"/>
          </w:tcPr>
          <w:p w14:paraId="78BEAD36" w14:textId="77777777" w:rsidR="00F016A2" w:rsidRPr="006268FB"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78" w:type="dxa"/>
            <w:vAlign w:val="center"/>
          </w:tcPr>
          <w:p w14:paraId="4607DC2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0ACD49D" w14:textId="77777777" w:rsidTr="006D2CDF">
        <w:tc>
          <w:tcPr>
            <w:tcW w:w="2836" w:type="dxa"/>
            <w:shd w:val="clear" w:color="auto" w:fill="D9E2F3"/>
            <w:vAlign w:val="center"/>
          </w:tcPr>
          <w:p w14:paraId="11A261CF" w14:textId="77777777" w:rsidR="00F016A2" w:rsidRPr="006268FB"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78" w:type="dxa"/>
            <w:vAlign w:val="center"/>
          </w:tcPr>
          <w:p w14:paraId="1D8EF1A2" w14:textId="77777777" w:rsidR="00F016A2" w:rsidRPr="006268FB" w:rsidRDefault="00C5189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Прямое участие</w:t>
            </w:r>
          </w:p>
          <w:p w14:paraId="0FD88682" w14:textId="77777777" w:rsidR="00F016A2" w:rsidRPr="006268FB" w:rsidRDefault="00C5189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01654509"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25160E03"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5A2460B7"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58996FE6" w14:textId="77777777" w:rsidTr="006D2CDF">
        <w:tc>
          <w:tcPr>
            <w:tcW w:w="2837" w:type="dxa"/>
            <w:shd w:val="clear" w:color="auto" w:fill="D9E2F3"/>
            <w:vAlign w:val="center"/>
          </w:tcPr>
          <w:p w14:paraId="409F32F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государства</w:t>
            </w:r>
          </w:p>
        </w:tc>
        <w:tc>
          <w:tcPr>
            <w:tcW w:w="6180" w:type="dxa"/>
            <w:vAlign w:val="center"/>
          </w:tcPr>
          <w:p w14:paraId="367243A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29144F9" w14:textId="77777777" w:rsidTr="006D2CDF">
        <w:tc>
          <w:tcPr>
            <w:tcW w:w="2837" w:type="dxa"/>
            <w:shd w:val="clear" w:color="auto" w:fill="D9E2F3"/>
            <w:vAlign w:val="center"/>
          </w:tcPr>
          <w:p w14:paraId="1166A06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Название муниципалитета</w:t>
            </w:r>
          </w:p>
        </w:tc>
        <w:tc>
          <w:tcPr>
            <w:tcW w:w="6180" w:type="dxa"/>
            <w:vAlign w:val="center"/>
          </w:tcPr>
          <w:p w14:paraId="29252F3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E967878" w14:textId="77777777" w:rsidTr="006D2CDF">
        <w:tc>
          <w:tcPr>
            <w:tcW w:w="2837" w:type="dxa"/>
            <w:shd w:val="clear" w:color="auto" w:fill="D9E2F3"/>
            <w:vAlign w:val="center"/>
          </w:tcPr>
          <w:p w14:paraId="6A0FBED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80" w:type="dxa"/>
            <w:vAlign w:val="center"/>
          </w:tcPr>
          <w:p w14:paraId="7918919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EBA8D00" w14:textId="77777777" w:rsidTr="006D2CDF">
        <w:tc>
          <w:tcPr>
            <w:tcW w:w="2837" w:type="dxa"/>
            <w:shd w:val="clear" w:color="auto" w:fill="D9E2F3"/>
            <w:vAlign w:val="center"/>
          </w:tcPr>
          <w:p w14:paraId="2D985E00"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495AE7A3" w14:textId="77777777" w:rsidR="00F016A2" w:rsidRPr="006268FB" w:rsidRDefault="00C5189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Прямое участие</w:t>
            </w:r>
          </w:p>
          <w:p w14:paraId="3F75368D" w14:textId="77777777" w:rsidR="00F016A2" w:rsidRPr="006268FB" w:rsidRDefault="00C5189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25C0014F"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3919425A" w14:textId="77777777" w:rsidTr="006D2CDF">
        <w:tc>
          <w:tcPr>
            <w:tcW w:w="2837" w:type="dxa"/>
            <w:shd w:val="clear" w:color="auto" w:fill="D9E2F3"/>
            <w:vAlign w:val="center"/>
          </w:tcPr>
          <w:p w14:paraId="51FEF20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C98484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79EEB1A" w14:textId="77777777" w:rsidTr="006D2CDF">
        <w:tc>
          <w:tcPr>
            <w:tcW w:w="2837" w:type="dxa"/>
            <w:shd w:val="clear" w:color="auto" w:fill="D9E2F3"/>
            <w:vAlign w:val="center"/>
          </w:tcPr>
          <w:p w14:paraId="191354E2"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15AC21F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0AB487D" w14:textId="77777777" w:rsidTr="006D2CDF">
        <w:tc>
          <w:tcPr>
            <w:tcW w:w="2837" w:type="dxa"/>
            <w:shd w:val="clear" w:color="auto" w:fill="D9E2F3"/>
            <w:vAlign w:val="center"/>
          </w:tcPr>
          <w:p w14:paraId="76AE020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6180" w:type="dxa"/>
            <w:vAlign w:val="center"/>
          </w:tcPr>
          <w:p w14:paraId="0C90F8F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86E2A83" w14:textId="77777777" w:rsidTr="006D2CDF">
        <w:tc>
          <w:tcPr>
            <w:tcW w:w="2837" w:type="dxa"/>
            <w:shd w:val="clear" w:color="auto" w:fill="D9E2F3"/>
            <w:vAlign w:val="center"/>
          </w:tcPr>
          <w:p w14:paraId="36089E74"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03B3A714" w14:textId="77777777" w:rsidR="00F016A2" w:rsidRPr="006268FB" w:rsidRDefault="00C5189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1E1D6310" w14:textId="77777777" w:rsidR="00F016A2" w:rsidRPr="006268FB" w:rsidRDefault="00C5189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6561CB4A" w14:textId="77777777" w:rsidR="00F016A2" w:rsidRPr="006268FB" w:rsidRDefault="00F016A2" w:rsidP="00F016A2">
      <w:pPr>
        <w:rPr>
          <w:rFonts w:ascii="GHEA Grapalat" w:eastAsia="GHEA Grapalat" w:hAnsi="GHEA Grapalat" w:cs="GHEA Grapalat"/>
          <w:sz w:val="20"/>
          <w:szCs w:val="20"/>
        </w:rPr>
      </w:pPr>
    </w:p>
    <w:p w14:paraId="73C0BEB4"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p w14:paraId="44610404"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5D2C4950" w14:textId="77777777" w:rsidTr="006D2CDF">
        <w:tc>
          <w:tcPr>
            <w:tcW w:w="2836" w:type="dxa"/>
            <w:shd w:val="clear" w:color="auto" w:fill="D9E2F3"/>
            <w:vAlign w:val="center"/>
          </w:tcPr>
          <w:p w14:paraId="58E3D46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w:t>
            </w:r>
          </w:p>
        </w:tc>
        <w:tc>
          <w:tcPr>
            <w:tcW w:w="6178" w:type="dxa"/>
            <w:vAlign w:val="center"/>
          </w:tcPr>
          <w:p w14:paraId="37589A8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1844D05" w14:textId="77777777" w:rsidTr="006D2CDF">
        <w:tc>
          <w:tcPr>
            <w:tcW w:w="2836" w:type="dxa"/>
            <w:shd w:val="clear" w:color="auto" w:fill="D9E2F3"/>
            <w:vAlign w:val="center"/>
          </w:tcPr>
          <w:p w14:paraId="070564F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w:t>
            </w:r>
          </w:p>
        </w:tc>
        <w:tc>
          <w:tcPr>
            <w:tcW w:w="6178" w:type="dxa"/>
            <w:vAlign w:val="center"/>
          </w:tcPr>
          <w:p w14:paraId="74FF4EF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FB42CC8" w14:textId="77777777" w:rsidTr="006D2CDF">
        <w:tc>
          <w:tcPr>
            <w:tcW w:w="2836" w:type="dxa"/>
            <w:shd w:val="clear" w:color="auto" w:fill="D9E2F3"/>
            <w:vAlign w:val="center"/>
          </w:tcPr>
          <w:p w14:paraId="4B8B67C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Имя(латинскими буквами)</w:t>
            </w:r>
          </w:p>
        </w:tc>
        <w:tc>
          <w:tcPr>
            <w:tcW w:w="6178" w:type="dxa"/>
            <w:vAlign w:val="center"/>
          </w:tcPr>
          <w:p w14:paraId="3E19D2A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7976AF2" w14:textId="77777777" w:rsidTr="006D2CDF">
        <w:tc>
          <w:tcPr>
            <w:tcW w:w="2836" w:type="dxa"/>
            <w:shd w:val="clear" w:color="auto" w:fill="D9E2F3"/>
            <w:vAlign w:val="center"/>
          </w:tcPr>
          <w:p w14:paraId="3E26F11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 (латинскими буквами)</w:t>
            </w:r>
          </w:p>
        </w:tc>
        <w:tc>
          <w:tcPr>
            <w:tcW w:w="6178" w:type="dxa"/>
            <w:vAlign w:val="center"/>
          </w:tcPr>
          <w:p w14:paraId="76FCB42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F6DFABA" w14:textId="77777777" w:rsidTr="006D2CDF">
        <w:tc>
          <w:tcPr>
            <w:tcW w:w="2836" w:type="dxa"/>
            <w:shd w:val="clear" w:color="auto" w:fill="D9E2F3"/>
            <w:vAlign w:val="center"/>
          </w:tcPr>
          <w:p w14:paraId="66EEA3A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Гражданство</w:t>
            </w:r>
          </w:p>
        </w:tc>
        <w:tc>
          <w:tcPr>
            <w:tcW w:w="6178" w:type="dxa"/>
            <w:vAlign w:val="center"/>
          </w:tcPr>
          <w:p w14:paraId="6C08FA0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ED197B5" w14:textId="77777777" w:rsidTr="006D2CDF">
        <w:tc>
          <w:tcPr>
            <w:tcW w:w="2836" w:type="dxa"/>
            <w:shd w:val="clear" w:color="auto" w:fill="D9E2F3"/>
            <w:vAlign w:val="center"/>
          </w:tcPr>
          <w:p w14:paraId="29386CF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рождения</w:t>
            </w:r>
          </w:p>
        </w:tc>
        <w:tc>
          <w:tcPr>
            <w:tcW w:w="6178" w:type="dxa"/>
            <w:vAlign w:val="center"/>
          </w:tcPr>
          <w:p w14:paraId="74BA0152" w14:textId="77777777" w:rsidR="00F016A2" w:rsidRPr="006268FB" w:rsidRDefault="00F016A2" w:rsidP="006D2CDF">
            <w:pPr>
              <w:spacing w:before="240" w:after="240"/>
              <w:rPr>
                <w:rFonts w:ascii="GHEA Grapalat" w:eastAsia="GHEA Grapalat" w:hAnsi="GHEA Grapalat" w:cs="GHEA Grapalat"/>
                <w:sz w:val="20"/>
                <w:szCs w:val="20"/>
              </w:rPr>
            </w:pPr>
          </w:p>
        </w:tc>
      </w:tr>
    </w:tbl>
    <w:p w14:paraId="69B5CA67"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68FB" w14:paraId="0D8E8712" w14:textId="77777777" w:rsidTr="006D2CDF">
        <w:tc>
          <w:tcPr>
            <w:tcW w:w="2977" w:type="dxa"/>
            <w:shd w:val="clear" w:color="auto" w:fill="D9E2F3"/>
            <w:vAlign w:val="center"/>
          </w:tcPr>
          <w:p w14:paraId="7E22AE7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Тип документа</w:t>
            </w:r>
          </w:p>
        </w:tc>
        <w:tc>
          <w:tcPr>
            <w:tcW w:w="6096" w:type="dxa"/>
            <w:vAlign w:val="center"/>
          </w:tcPr>
          <w:p w14:paraId="138C6F1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E8E8649" w14:textId="77777777" w:rsidTr="006D2CDF">
        <w:tc>
          <w:tcPr>
            <w:tcW w:w="2977" w:type="dxa"/>
            <w:shd w:val="clear" w:color="auto" w:fill="D9E2F3"/>
            <w:vAlign w:val="center"/>
          </w:tcPr>
          <w:p w14:paraId="2FE07C7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документа</w:t>
            </w:r>
          </w:p>
        </w:tc>
        <w:tc>
          <w:tcPr>
            <w:tcW w:w="6096" w:type="dxa"/>
            <w:vAlign w:val="center"/>
          </w:tcPr>
          <w:p w14:paraId="5214445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CFC6257" w14:textId="77777777" w:rsidTr="006D2CDF">
        <w:tc>
          <w:tcPr>
            <w:tcW w:w="2977" w:type="dxa"/>
            <w:shd w:val="clear" w:color="auto" w:fill="D9E2F3"/>
            <w:vAlign w:val="center"/>
          </w:tcPr>
          <w:p w14:paraId="6CC27FB3" w14:textId="77777777" w:rsidR="00F016A2" w:rsidRPr="006268FB"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День, месяц, год предоставления</w:t>
            </w:r>
          </w:p>
        </w:tc>
        <w:tc>
          <w:tcPr>
            <w:tcW w:w="6096" w:type="dxa"/>
            <w:vAlign w:val="center"/>
          </w:tcPr>
          <w:p w14:paraId="7CA9E67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7AA2079" w14:textId="77777777" w:rsidTr="006D2CDF">
        <w:tc>
          <w:tcPr>
            <w:tcW w:w="2977" w:type="dxa"/>
            <w:shd w:val="clear" w:color="auto" w:fill="D9E2F3"/>
            <w:vAlign w:val="center"/>
          </w:tcPr>
          <w:p w14:paraId="1955731B" w14:textId="77777777" w:rsidR="00F016A2" w:rsidRPr="006268FB"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Предоставляющий орган</w:t>
            </w:r>
          </w:p>
        </w:tc>
        <w:tc>
          <w:tcPr>
            <w:tcW w:w="6096" w:type="dxa"/>
            <w:vAlign w:val="center"/>
          </w:tcPr>
          <w:p w14:paraId="7E2DA1E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6432859" w14:textId="77777777" w:rsidTr="006D2CDF">
        <w:tc>
          <w:tcPr>
            <w:tcW w:w="2977" w:type="dxa"/>
            <w:shd w:val="clear" w:color="auto" w:fill="D9E2F3"/>
            <w:vAlign w:val="center"/>
          </w:tcPr>
          <w:p w14:paraId="14AC82E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НЗОУ или эквивалентный номер</w:t>
            </w:r>
          </w:p>
        </w:tc>
        <w:tc>
          <w:tcPr>
            <w:tcW w:w="6096" w:type="dxa"/>
            <w:vAlign w:val="center"/>
          </w:tcPr>
          <w:p w14:paraId="39275DB8" w14:textId="77777777" w:rsidR="00F016A2" w:rsidRPr="006268FB" w:rsidRDefault="00F016A2" w:rsidP="006D2CDF">
            <w:pPr>
              <w:spacing w:before="240" w:after="240"/>
              <w:rPr>
                <w:rFonts w:ascii="GHEA Grapalat" w:eastAsia="GHEA Grapalat" w:hAnsi="GHEA Grapalat" w:cs="GHEA Grapalat"/>
                <w:sz w:val="20"/>
                <w:szCs w:val="20"/>
              </w:rPr>
            </w:pPr>
          </w:p>
        </w:tc>
      </w:tr>
    </w:tbl>
    <w:p w14:paraId="496FA344"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68FB" w14:paraId="5156CBE3" w14:textId="77777777" w:rsidTr="006D2CDF">
        <w:tc>
          <w:tcPr>
            <w:tcW w:w="2943" w:type="dxa"/>
            <w:shd w:val="clear" w:color="auto" w:fill="D9E2F3"/>
            <w:vAlign w:val="center"/>
          </w:tcPr>
          <w:p w14:paraId="5AD745B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072" w:type="dxa"/>
            <w:vAlign w:val="center"/>
          </w:tcPr>
          <w:p w14:paraId="0F9B3BE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89E5973" w14:textId="77777777" w:rsidTr="006D2CDF">
        <w:tc>
          <w:tcPr>
            <w:tcW w:w="2943" w:type="dxa"/>
            <w:shd w:val="clear" w:color="auto" w:fill="D9E2F3"/>
            <w:vAlign w:val="center"/>
          </w:tcPr>
          <w:p w14:paraId="09D8A6A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072" w:type="dxa"/>
            <w:vAlign w:val="center"/>
          </w:tcPr>
          <w:p w14:paraId="577EDAD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15D8986" w14:textId="77777777" w:rsidTr="006D2CDF">
        <w:tc>
          <w:tcPr>
            <w:tcW w:w="2943" w:type="dxa"/>
            <w:shd w:val="clear" w:color="auto" w:fill="D9E2F3"/>
            <w:vAlign w:val="center"/>
          </w:tcPr>
          <w:p w14:paraId="2DDA6779"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2EC0468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B79B735" w14:textId="77777777" w:rsidTr="006D2CDF">
        <w:tc>
          <w:tcPr>
            <w:tcW w:w="2943" w:type="dxa"/>
            <w:shd w:val="clear" w:color="auto" w:fill="D9E2F3"/>
            <w:vAlign w:val="center"/>
          </w:tcPr>
          <w:p w14:paraId="1C71982C" w14:textId="77777777" w:rsidR="00F016A2" w:rsidRPr="006268FB"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4CE79631" w14:textId="77777777" w:rsidR="00F016A2" w:rsidRPr="006268FB" w:rsidRDefault="00F016A2" w:rsidP="006D2CDF">
            <w:pPr>
              <w:spacing w:before="240" w:after="240"/>
              <w:rPr>
                <w:rFonts w:ascii="GHEA Grapalat" w:eastAsia="GHEA Grapalat" w:hAnsi="GHEA Grapalat" w:cs="GHEA Grapalat"/>
                <w:sz w:val="20"/>
                <w:szCs w:val="20"/>
              </w:rPr>
            </w:pPr>
          </w:p>
        </w:tc>
      </w:tr>
    </w:tbl>
    <w:p w14:paraId="37764B30"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68FB" w14:paraId="069311C0" w14:textId="77777777" w:rsidTr="006D2CDF">
        <w:tc>
          <w:tcPr>
            <w:tcW w:w="2837" w:type="dxa"/>
            <w:shd w:val="clear" w:color="auto" w:fill="D9E2F3"/>
            <w:vAlign w:val="center"/>
          </w:tcPr>
          <w:p w14:paraId="502F4FA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178" w:type="dxa"/>
            <w:vAlign w:val="center"/>
          </w:tcPr>
          <w:p w14:paraId="42104E2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3B4AE00" w14:textId="77777777" w:rsidTr="006D2CDF">
        <w:tc>
          <w:tcPr>
            <w:tcW w:w="2837" w:type="dxa"/>
            <w:shd w:val="clear" w:color="auto" w:fill="D9E2F3"/>
            <w:vAlign w:val="center"/>
          </w:tcPr>
          <w:p w14:paraId="531CB59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178" w:type="dxa"/>
            <w:vAlign w:val="center"/>
          </w:tcPr>
          <w:p w14:paraId="0F6F163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8440486" w14:textId="77777777" w:rsidTr="006D2CDF">
        <w:tc>
          <w:tcPr>
            <w:tcW w:w="2837" w:type="dxa"/>
            <w:shd w:val="clear" w:color="auto" w:fill="D9E2F3"/>
            <w:vAlign w:val="center"/>
          </w:tcPr>
          <w:p w14:paraId="3584044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24A5D0B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1DE4375" w14:textId="77777777" w:rsidTr="006D2CDF">
        <w:tc>
          <w:tcPr>
            <w:tcW w:w="2837" w:type="dxa"/>
            <w:shd w:val="clear" w:color="auto" w:fill="D9E2F3"/>
            <w:vAlign w:val="center"/>
          </w:tcPr>
          <w:p w14:paraId="346E439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5232F67" w14:textId="77777777" w:rsidR="00F016A2" w:rsidRPr="006268FB" w:rsidRDefault="00F016A2" w:rsidP="006D2CDF">
            <w:pPr>
              <w:spacing w:before="240" w:after="240"/>
              <w:rPr>
                <w:rFonts w:ascii="GHEA Grapalat" w:eastAsia="GHEA Grapalat" w:hAnsi="GHEA Grapalat" w:cs="GHEA Grapalat"/>
                <w:sz w:val="20"/>
                <w:szCs w:val="20"/>
              </w:rPr>
            </w:pPr>
          </w:p>
        </w:tc>
      </w:tr>
    </w:tbl>
    <w:p w14:paraId="36CEAC75"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6652E5C6" w14:textId="77777777" w:rsidTr="006D2CDF">
        <w:trPr>
          <w:trHeight w:val="924"/>
        </w:trPr>
        <w:tc>
          <w:tcPr>
            <w:tcW w:w="9016" w:type="dxa"/>
            <w:gridSpan w:val="2"/>
            <w:vAlign w:val="center"/>
          </w:tcPr>
          <w:p w14:paraId="31BACCE3" w14:textId="77777777" w:rsidR="00F016A2" w:rsidRPr="006268FB" w:rsidRDefault="00C51894"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68FB" w14:paraId="17F53791" w14:textId="77777777" w:rsidTr="006D2CDF">
        <w:trPr>
          <w:trHeight w:val="684"/>
        </w:trPr>
        <w:tc>
          <w:tcPr>
            <w:tcW w:w="4508" w:type="dxa"/>
            <w:shd w:val="clear" w:color="auto" w:fill="D9E2F3"/>
            <w:vAlign w:val="center"/>
          </w:tcPr>
          <w:p w14:paraId="1545B77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4508" w:type="dxa"/>
            <w:shd w:val="clear" w:color="auto" w:fill="FFFFFF"/>
            <w:vAlign w:val="center"/>
          </w:tcPr>
          <w:p w14:paraId="2E9B541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835B2F3" w14:textId="77777777" w:rsidTr="006D2CDF">
        <w:trPr>
          <w:trHeight w:val="1282"/>
        </w:trPr>
        <w:tc>
          <w:tcPr>
            <w:tcW w:w="4508" w:type="dxa"/>
            <w:shd w:val="clear" w:color="auto" w:fill="D9E2F3"/>
            <w:vAlign w:val="center"/>
          </w:tcPr>
          <w:p w14:paraId="3561874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798F5AD9" w14:textId="77777777" w:rsidR="00F016A2" w:rsidRPr="006268FB" w:rsidRDefault="00C51894"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0B9D2F8C" w14:textId="77777777" w:rsidR="00F016A2" w:rsidRPr="006268FB" w:rsidRDefault="00C51894"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50206C64" w14:textId="77777777" w:rsidTr="006D2CDF">
        <w:tc>
          <w:tcPr>
            <w:tcW w:w="9016" w:type="dxa"/>
            <w:gridSpan w:val="2"/>
            <w:vAlign w:val="center"/>
          </w:tcPr>
          <w:p w14:paraId="2F1EEABF" w14:textId="77777777" w:rsidR="00F016A2" w:rsidRPr="006268FB" w:rsidRDefault="00C5189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6268FB" w14:paraId="021F3911" w14:textId="77777777" w:rsidTr="006D2CDF">
        <w:tc>
          <w:tcPr>
            <w:tcW w:w="9016" w:type="dxa"/>
            <w:gridSpan w:val="2"/>
            <w:vAlign w:val="center"/>
          </w:tcPr>
          <w:p w14:paraId="06EB0B5A" w14:textId="77777777" w:rsidR="00F016A2" w:rsidRPr="006268FB" w:rsidRDefault="00C51894"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GHEA Grapalat" w:eastAsia="GHEA Grapalat" w:hAnsi="GHEA Grapalat" w:cs="GHEA Grapalat"/>
                <w:sz w:val="20"/>
                <w:szCs w:val="20"/>
              </w:rPr>
              <w:t xml:space="preserve">. является должностным лицом, осуществляющим общее или текущее руководство </w:t>
            </w:r>
            <w:r w:rsidR="00F016A2" w:rsidRPr="006268FB">
              <w:rPr>
                <w:rFonts w:ascii="GHEA Grapalat" w:eastAsia="GHEA Grapalat" w:hAnsi="GHEA Grapalat" w:cs="GHEA Grapalat"/>
                <w:sz w:val="20"/>
                <w:szCs w:val="20"/>
              </w:rPr>
              <w:lastRenderedPageBreak/>
              <w:t>деятельностью данного юридического лица, в случае, если нет физического лица, соответствующего требованиям пунктов " а " и "</w:t>
            </w:r>
            <w:r w:rsidR="00F016A2" w:rsidRPr="006268FB">
              <w:rPr>
                <w:rFonts w:ascii="GHEA Grapalat" w:eastAsia="GHEA Grapalat" w:hAnsi="GHEA Grapalat" w:cs="GHEA Grapalat"/>
                <w:sz w:val="20"/>
                <w:szCs w:val="20"/>
                <w:lang w:val="hy-AM"/>
              </w:rPr>
              <w:t>б</w:t>
            </w:r>
            <w:r w:rsidR="00F016A2" w:rsidRPr="006268FB">
              <w:rPr>
                <w:rFonts w:ascii="GHEA Grapalat" w:eastAsia="GHEA Grapalat" w:hAnsi="GHEA Grapalat" w:cs="GHEA Grapalat"/>
                <w:sz w:val="20"/>
                <w:szCs w:val="20"/>
              </w:rPr>
              <w:t>"</w:t>
            </w:r>
          </w:p>
        </w:tc>
      </w:tr>
    </w:tbl>
    <w:p w14:paraId="02DCEB97"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6240F939" w14:textId="77777777" w:rsidTr="006D2CDF">
        <w:trPr>
          <w:trHeight w:val="924"/>
        </w:trPr>
        <w:tc>
          <w:tcPr>
            <w:tcW w:w="9016" w:type="dxa"/>
            <w:gridSpan w:val="2"/>
            <w:vAlign w:val="center"/>
          </w:tcPr>
          <w:p w14:paraId="7046ABFD" w14:textId="77777777" w:rsidR="00F016A2" w:rsidRPr="006268FB" w:rsidRDefault="00C51894"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68FB" w14:paraId="25AA1735" w14:textId="77777777" w:rsidTr="006D2CDF">
        <w:trPr>
          <w:trHeight w:val="684"/>
        </w:trPr>
        <w:tc>
          <w:tcPr>
            <w:tcW w:w="4508" w:type="dxa"/>
            <w:shd w:val="clear" w:color="auto" w:fill="D9E2F3"/>
            <w:vAlign w:val="center"/>
          </w:tcPr>
          <w:p w14:paraId="71A5DCB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03105C1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B5B89D7" w14:textId="77777777" w:rsidTr="006D2CDF">
        <w:trPr>
          <w:trHeight w:val="1282"/>
        </w:trPr>
        <w:tc>
          <w:tcPr>
            <w:tcW w:w="4508" w:type="dxa"/>
            <w:shd w:val="clear" w:color="auto" w:fill="D9E2F3"/>
            <w:vAlign w:val="center"/>
          </w:tcPr>
          <w:p w14:paraId="094903D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5125AA7F" w14:textId="77777777" w:rsidR="00F016A2" w:rsidRPr="006268FB" w:rsidRDefault="00C51894"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2D0A9DFC" w14:textId="77777777" w:rsidR="00F016A2" w:rsidRPr="006268FB" w:rsidRDefault="00C51894"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5EB2AF43" w14:textId="77777777" w:rsidTr="006D2CDF">
        <w:tc>
          <w:tcPr>
            <w:tcW w:w="9016" w:type="dxa"/>
            <w:gridSpan w:val="2"/>
            <w:vAlign w:val="center"/>
          </w:tcPr>
          <w:p w14:paraId="51C3C6E9" w14:textId="77777777" w:rsidR="00F016A2" w:rsidRPr="006268FB" w:rsidRDefault="00C5189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 xml:space="preserve">имеет право назначать или </w:t>
            </w:r>
            <w:r w:rsidR="00F016A2" w:rsidRPr="006268FB">
              <w:rPr>
                <w:rFonts w:ascii="GHEA Grapalat" w:eastAsia="GHEA Grapalat" w:hAnsi="GHEA Grapalat" w:cs="GHEA Grapalat"/>
                <w:sz w:val="20"/>
                <w:szCs w:val="20"/>
                <w:lang w:eastAsia="hy-AM"/>
              </w:rPr>
              <w:t>освобождать</w:t>
            </w:r>
            <w:r w:rsidR="00F016A2" w:rsidRPr="006268FB">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6268FB" w14:paraId="2E9872F0" w14:textId="77777777" w:rsidTr="006D2CDF">
        <w:tc>
          <w:tcPr>
            <w:tcW w:w="9016" w:type="dxa"/>
            <w:gridSpan w:val="2"/>
            <w:vAlign w:val="center"/>
          </w:tcPr>
          <w:p w14:paraId="07FA7649" w14:textId="77777777" w:rsidR="00F016A2" w:rsidRPr="006268FB" w:rsidRDefault="00C5189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68FB" w14:paraId="6683BD10" w14:textId="77777777" w:rsidTr="006D2CDF">
        <w:tc>
          <w:tcPr>
            <w:tcW w:w="9016" w:type="dxa"/>
            <w:gridSpan w:val="2"/>
            <w:vAlign w:val="center"/>
          </w:tcPr>
          <w:p w14:paraId="297E1F4E" w14:textId="77777777" w:rsidR="00F016A2" w:rsidRPr="006268FB" w:rsidRDefault="00C5189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г</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6268FB" w14:paraId="7A3AEFB6" w14:textId="77777777" w:rsidTr="006D2CDF">
        <w:tc>
          <w:tcPr>
            <w:tcW w:w="9016" w:type="dxa"/>
            <w:gridSpan w:val="2"/>
            <w:vAlign w:val="center"/>
          </w:tcPr>
          <w:p w14:paraId="66F904D3" w14:textId="77777777" w:rsidR="00F016A2" w:rsidRPr="006268FB" w:rsidRDefault="00C5189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д</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20B09E2"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49A0AA52" w14:textId="77777777" w:rsidTr="006D2CDF">
        <w:tc>
          <w:tcPr>
            <w:tcW w:w="2837" w:type="dxa"/>
            <w:shd w:val="clear" w:color="auto" w:fill="D9E2F3"/>
            <w:vAlign w:val="center"/>
          </w:tcPr>
          <w:p w14:paraId="3C870B2D"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3C4A2A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1212921" w14:textId="77777777" w:rsidTr="006D2CDF">
        <w:tc>
          <w:tcPr>
            <w:tcW w:w="2837" w:type="dxa"/>
            <w:shd w:val="clear" w:color="auto" w:fill="D9E2F3"/>
            <w:vAlign w:val="center"/>
          </w:tcPr>
          <w:p w14:paraId="33B2FAD5"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44D9E8F" w14:textId="77777777" w:rsidR="00F016A2" w:rsidRPr="006268FB" w:rsidRDefault="00C51894"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Отдельно</w:t>
            </w:r>
          </w:p>
          <w:p w14:paraId="60C8C457" w14:textId="77777777" w:rsidR="00F016A2" w:rsidRPr="006268FB" w:rsidRDefault="00C51894"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Совместно с аффилированными лицами</w:t>
            </w:r>
          </w:p>
        </w:tc>
      </w:tr>
      <w:tr w:rsidR="00F016A2" w:rsidRPr="006268FB" w14:paraId="604DDBD9" w14:textId="77777777" w:rsidTr="006D2CDF">
        <w:tc>
          <w:tcPr>
            <w:tcW w:w="2837" w:type="dxa"/>
            <w:shd w:val="clear" w:color="auto" w:fill="D9E2F3"/>
            <w:vAlign w:val="center"/>
          </w:tcPr>
          <w:p w14:paraId="4033A391"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816BD95" w14:textId="77777777" w:rsidR="00F016A2" w:rsidRPr="006268FB" w:rsidRDefault="00C51894"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Да</w:t>
            </w:r>
          </w:p>
          <w:p w14:paraId="3B73B0AE" w14:textId="77777777" w:rsidR="00F016A2" w:rsidRPr="006268FB" w:rsidRDefault="00C51894"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Нет</w:t>
            </w:r>
          </w:p>
        </w:tc>
      </w:tr>
    </w:tbl>
    <w:p w14:paraId="25F80F77"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09E88B69" w14:textId="77777777" w:rsidTr="006D2CDF">
        <w:tc>
          <w:tcPr>
            <w:tcW w:w="2837" w:type="dxa"/>
            <w:shd w:val="clear" w:color="auto" w:fill="D9E2F3"/>
            <w:vAlign w:val="center"/>
          </w:tcPr>
          <w:p w14:paraId="387616D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r w:rsidRPr="006268FB">
              <w:rPr>
                <w:rFonts w:ascii="Courier New" w:eastAsia="GHEA Grapalat" w:hAnsi="Courier New" w:cs="Courier New"/>
                <w:color w:val="000000"/>
                <w:sz w:val="20"/>
                <w:szCs w:val="20"/>
              </w:rPr>
              <w:t> </w:t>
            </w:r>
            <w:r w:rsidRPr="006268FB">
              <w:rPr>
                <w:rFonts w:ascii="GHEA Grapalat" w:eastAsia="GHEA Grapalat" w:hAnsi="GHEA Grapalat" w:cs="GHEA Grapalat"/>
                <w:color w:val="000000"/>
                <w:sz w:val="20"/>
                <w:szCs w:val="20"/>
              </w:rPr>
              <w:t>электронной почты</w:t>
            </w:r>
          </w:p>
        </w:tc>
        <w:tc>
          <w:tcPr>
            <w:tcW w:w="6180" w:type="dxa"/>
            <w:vAlign w:val="center"/>
          </w:tcPr>
          <w:p w14:paraId="2556B19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20F83B4" w14:textId="77777777" w:rsidTr="006D2CDF">
        <w:tc>
          <w:tcPr>
            <w:tcW w:w="2837" w:type="dxa"/>
            <w:shd w:val="clear" w:color="auto" w:fill="D9E2F3"/>
            <w:vAlign w:val="center"/>
          </w:tcPr>
          <w:p w14:paraId="3938F78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Номер телефона</w:t>
            </w:r>
          </w:p>
        </w:tc>
        <w:tc>
          <w:tcPr>
            <w:tcW w:w="6180" w:type="dxa"/>
            <w:vAlign w:val="center"/>
          </w:tcPr>
          <w:p w14:paraId="597D2C0B" w14:textId="77777777" w:rsidR="00F016A2" w:rsidRPr="006268FB" w:rsidRDefault="00F016A2" w:rsidP="006D2CDF">
            <w:pPr>
              <w:spacing w:before="240" w:after="240"/>
              <w:rPr>
                <w:rFonts w:ascii="GHEA Grapalat" w:eastAsia="GHEA Grapalat" w:hAnsi="GHEA Grapalat" w:cs="GHEA Grapalat"/>
                <w:sz w:val="20"/>
                <w:szCs w:val="20"/>
              </w:rPr>
            </w:pPr>
          </w:p>
        </w:tc>
      </w:tr>
    </w:tbl>
    <w:p w14:paraId="183C64D6" w14:textId="77777777" w:rsidR="00F016A2" w:rsidRPr="006268FB" w:rsidRDefault="00F016A2" w:rsidP="00F016A2">
      <w:pPr>
        <w:pBdr>
          <w:top w:val="nil"/>
          <w:left w:val="nil"/>
          <w:bottom w:val="nil"/>
          <w:right w:val="nil"/>
          <w:between w:val="nil"/>
        </w:pBdr>
        <w:ind w:left="792"/>
        <w:rPr>
          <w:rFonts w:ascii="GHEA Grapalat" w:eastAsia="GHEA Grapalat" w:hAnsi="GHEA Grapalat" w:cs="GHEA Grapalat"/>
          <w:color w:val="000000"/>
          <w:sz w:val="20"/>
          <w:szCs w:val="20"/>
        </w:rPr>
      </w:pPr>
    </w:p>
    <w:p w14:paraId="5FF5346A"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Промежуточные юридические лица</w:t>
      </w:r>
    </w:p>
    <w:p w14:paraId="5CE8BC12"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7DA4D05C" w14:textId="77777777" w:rsidTr="006D2CDF">
        <w:tc>
          <w:tcPr>
            <w:tcW w:w="2835" w:type="dxa"/>
            <w:shd w:val="clear" w:color="auto" w:fill="D9E2F3"/>
            <w:vAlign w:val="center"/>
          </w:tcPr>
          <w:p w14:paraId="6783D82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4808334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F1099F5" w14:textId="77777777" w:rsidTr="006D2CDF">
        <w:tc>
          <w:tcPr>
            <w:tcW w:w="2835" w:type="dxa"/>
            <w:shd w:val="clear" w:color="auto" w:fill="D9E2F3"/>
            <w:vAlign w:val="center"/>
          </w:tcPr>
          <w:p w14:paraId="36DA4CE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FC476D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CCAD766" w14:textId="77777777" w:rsidTr="006D2CDF">
        <w:tc>
          <w:tcPr>
            <w:tcW w:w="2835" w:type="dxa"/>
            <w:shd w:val="clear" w:color="auto" w:fill="D9E2F3"/>
            <w:vAlign w:val="center"/>
          </w:tcPr>
          <w:p w14:paraId="1AEF232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32425C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EFB3557" w14:textId="77777777" w:rsidTr="006D2CDF">
        <w:tc>
          <w:tcPr>
            <w:tcW w:w="2835" w:type="dxa"/>
            <w:shd w:val="clear" w:color="auto" w:fill="D9E2F3"/>
            <w:vAlign w:val="center"/>
          </w:tcPr>
          <w:p w14:paraId="0CB6718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4E2DD2C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967808D" w14:textId="77777777" w:rsidTr="006D2CDF">
        <w:tc>
          <w:tcPr>
            <w:tcW w:w="2835" w:type="dxa"/>
            <w:shd w:val="clear" w:color="auto" w:fill="D9E2F3"/>
            <w:vAlign w:val="center"/>
          </w:tcPr>
          <w:p w14:paraId="163A34C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52079EE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2846427" w14:textId="77777777" w:rsidTr="006D2CDF">
        <w:tc>
          <w:tcPr>
            <w:tcW w:w="2835" w:type="dxa"/>
            <w:shd w:val="clear" w:color="auto" w:fill="D9E2F3"/>
            <w:vAlign w:val="center"/>
          </w:tcPr>
          <w:p w14:paraId="62BB4E0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46AD543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019A70D" w14:textId="77777777" w:rsidTr="006D2CDF">
        <w:tc>
          <w:tcPr>
            <w:tcW w:w="2835" w:type="dxa"/>
            <w:shd w:val="clear" w:color="auto" w:fill="D9E2F3"/>
            <w:vAlign w:val="center"/>
          </w:tcPr>
          <w:p w14:paraId="2C02D90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4D9A00" w14:textId="77777777" w:rsidR="00F016A2" w:rsidRPr="006268FB" w:rsidRDefault="00F016A2" w:rsidP="006D2CDF">
            <w:pPr>
              <w:spacing w:before="240" w:after="240"/>
              <w:rPr>
                <w:rFonts w:ascii="GHEA Grapalat" w:eastAsia="GHEA Grapalat" w:hAnsi="GHEA Grapalat" w:cs="GHEA Grapalat"/>
                <w:sz w:val="20"/>
                <w:szCs w:val="20"/>
              </w:rPr>
            </w:pPr>
          </w:p>
        </w:tc>
      </w:tr>
    </w:tbl>
    <w:p w14:paraId="632A6846"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E4A2820" w14:textId="77777777" w:rsidTr="006D2CDF">
        <w:trPr>
          <w:trHeight w:val="853"/>
        </w:trPr>
        <w:tc>
          <w:tcPr>
            <w:tcW w:w="2835" w:type="dxa"/>
            <w:vMerge w:val="restart"/>
            <w:shd w:val="clear" w:color="auto" w:fill="D9E2F3"/>
            <w:vAlign w:val="center"/>
          </w:tcPr>
          <w:p w14:paraId="6CEF3B5D"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0C55B3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8B0E601" w14:textId="77777777" w:rsidTr="006D2CDF">
        <w:trPr>
          <w:trHeight w:val="850"/>
        </w:trPr>
        <w:tc>
          <w:tcPr>
            <w:tcW w:w="2835" w:type="dxa"/>
            <w:vMerge/>
            <w:shd w:val="clear" w:color="auto" w:fill="D9E2F3"/>
            <w:vAlign w:val="center"/>
          </w:tcPr>
          <w:p w14:paraId="1DF21BDC"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C237E4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482D8F0" w14:textId="77777777" w:rsidTr="006D2CDF">
        <w:trPr>
          <w:trHeight w:val="850"/>
        </w:trPr>
        <w:tc>
          <w:tcPr>
            <w:tcW w:w="2835" w:type="dxa"/>
            <w:vMerge/>
            <w:shd w:val="clear" w:color="auto" w:fill="D9E2F3"/>
            <w:vAlign w:val="center"/>
          </w:tcPr>
          <w:p w14:paraId="2574776D"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1659E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6AB3FCC" w14:textId="77777777" w:rsidTr="006D2CDF">
        <w:trPr>
          <w:trHeight w:val="850"/>
        </w:trPr>
        <w:tc>
          <w:tcPr>
            <w:tcW w:w="2835" w:type="dxa"/>
            <w:vMerge/>
            <w:shd w:val="clear" w:color="auto" w:fill="D9E2F3"/>
            <w:vAlign w:val="center"/>
          </w:tcPr>
          <w:p w14:paraId="5AC964FA"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B33A0C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23ED06A" w14:textId="77777777" w:rsidTr="006D2CDF">
        <w:trPr>
          <w:trHeight w:val="850"/>
        </w:trPr>
        <w:tc>
          <w:tcPr>
            <w:tcW w:w="2835" w:type="dxa"/>
            <w:vMerge/>
            <w:shd w:val="clear" w:color="auto" w:fill="D9E2F3"/>
            <w:vAlign w:val="center"/>
          </w:tcPr>
          <w:p w14:paraId="72BB1866"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EA3F01A" w14:textId="77777777" w:rsidR="00F016A2" w:rsidRPr="006268FB" w:rsidRDefault="00F016A2" w:rsidP="006D2CDF">
            <w:pPr>
              <w:spacing w:before="240" w:after="240"/>
              <w:rPr>
                <w:rFonts w:ascii="GHEA Grapalat" w:eastAsia="GHEA Grapalat" w:hAnsi="GHEA Grapalat" w:cs="GHEA Grapalat"/>
                <w:sz w:val="20"/>
                <w:szCs w:val="20"/>
              </w:rPr>
            </w:pPr>
          </w:p>
        </w:tc>
      </w:tr>
    </w:tbl>
    <w:p w14:paraId="7ECE4A78"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6268FB">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42C44C24" w14:textId="77777777" w:rsidTr="006D2CDF">
        <w:tc>
          <w:tcPr>
            <w:tcW w:w="2835" w:type="dxa"/>
            <w:shd w:val="clear" w:color="auto" w:fill="D9E2F3"/>
            <w:vAlign w:val="center"/>
          </w:tcPr>
          <w:p w14:paraId="4B0BE73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фондовой биржи</w:t>
            </w:r>
          </w:p>
        </w:tc>
        <w:tc>
          <w:tcPr>
            <w:tcW w:w="6180" w:type="dxa"/>
            <w:vAlign w:val="center"/>
          </w:tcPr>
          <w:p w14:paraId="22B2DC9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3D7E098" w14:textId="77777777" w:rsidTr="006D2CDF">
        <w:tc>
          <w:tcPr>
            <w:tcW w:w="2835" w:type="dxa"/>
            <w:shd w:val="clear" w:color="auto" w:fill="D9E2F3"/>
            <w:vAlign w:val="center"/>
          </w:tcPr>
          <w:p w14:paraId="7FA9D40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3137C6F1" w14:textId="77777777" w:rsidR="00F016A2" w:rsidRPr="006268FB" w:rsidRDefault="00F016A2" w:rsidP="006D2CDF">
            <w:pPr>
              <w:spacing w:before="240" w:after="240"/>
              <w:rPr>
                <w:rFonts w:ascii="GHEA Grapalat" w:eastAsia="GHEA Grapalat" w:hAnsi="GHEA Grapalat" w:cs="GHEA Grapalat"/>
                <w:sz w:val="20"/>
                <w:szCs w:val="20"/>
              </w:rPr>
            </w:pPr>
          </w:p>
        </w:tc>
      </w:tr>
    </w:tbl>
    <w:p w14:paraId="4BD00747"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06B40364" w14:textId="77777777" w:rsidR="00F016A2" w:rsidRPr="006268FB"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примечания</w:t>
      </w:r>
    </w:p>
    <w:tbl>
      <w:tblPr>
        <w:tblW w:w="0" w:type="auto"/>
        <w:tblLayout w:type="fixed"/>
        <w:tblLook w:val="04A0" w:firstRow="1" w:lastRow="0" w:firstColumn="1" w:lastColumn="0" w:noHBand="0" w:noVBand="1"/>
      </w:tblPr>
      <w:tblGrid>
        <w:gridCol w:w="8991"/>
      </w:tblGrid>
      <w:tr w:rsidR="00F016A2" w:rsidRPr="006268FB" w14:paraId="772BF9B8" w14:textId="77777777" w:rsidTr="004D6E06">
        <w:trPr>
          <w:trHeight w:val="291"/>
        </w:trPr>
        <w:tc>
          <w:tcPr>
            <w:tcW w:w="8991" w:type="dxa"/>
            <w:shd w:val="clear" w:color="auto" w:fill="DBE5F1" w:themeFill="accent1" w:themeFillTint="33"/>
          </w:tcPr>
          <w:p w14:paraId="42F2C994" w14:textId="77777777" w:rsidR="00F016A2" w:rsidRPr="006268FB" w:rsidRDefault="00F016A2" w:rsidP="006D2CDF">
            <w:pP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68FB" w14:paraId="4E0DA546" w14:textId="77777777" w:rsidTr="004D6E06">
        <w:trPr>
          <w:trHeight w:val="3031"/>
        </w:trPr>
        <w:tc>
          <w:tcPr>
            <w:tcW w:w="8991" w:type="dxa"/>
          </w:tcPr>
          <w:p w14:paraId="6D180891" w14:textId="77777777" w:rsidR="00F016A2" w:rsidRPr="006268FB" w:rsidRDefault="00F016A2" w:rsidP="006D2CDF">
            <w:pPr>
              <w:rPr>
                <w:rFonts w:ascii="GHEA Grapalat" w:eastAsia="GHEA Grapalat" w:hAnsi="GHEA Grapalat" w:cs="GHEA Grapalat"/>
                <w:color w:val="000000"/>
                <w:sz w:val="20"/>
                <w:szCs w:val="20"/>
              </w:rPr>
            </w:pPr>
          </w:p>
        </w:tc>
      </w:tr>
    </w:tbl>
    <w:p w14:paraId="7C8A5F58" w14:textId="77777777" w:rsidR="00F016A2" w:rsidRPr="006268FB" w:rsidRDefault="00F016A2" w:rsidP="00F016A2">
      <w:pPr>
        <w:pBdr>
          <w:top w:val="nil"/>
          <w:left w:val="nil"/>
          <w:bottom w:val="nil"/>
          <w:right w:val="nil"/>
          <w:between w:val="nil"/>
        </w:pBdr>
        <w:rPr>
          <w:rFonts w:ascii="GHEA Grapalat" w:eastAsia="GHEA Grapalat" w:hAnsi="GHEA Grapalat" w:cs="GHEA Grapalat"/>
          <w:color w:val="000000"/>
          <w:sz w:val="20"/>
          <w:szCs w:val="20"/>
        </w:rPr>
      </w:pPr>
    </w:p>
    <w:p w14:paraId="6378A8E7" w14:textId="77777777" w:rsidR="00F016A2" w:rsidRPr="006268FB" w:rsidRDefault="00F016A2" w:rsidP="00F016A2">
      <w:pPr>
        <w:rPr>
          <w:rFonts w:ascii="GHEA Grapalat" w:hAnsi="GHEA Grapalat"/>
          <w:sz w:val="20"/>
          <w:szCs w:val="20"/>
        </w:rPr>
      </w:pPr>
    </w:p>
    <w:p w14:paraId="26F4A287" w14:textId="77777777" w:rsidR="00F016A2" w:rsidRPr="006268FB" w:rsidRDefault="00F016A2" w:rsidP="00F016A2">
      <w:pPr>
        <w:rPr>
          <w:ins w:id="7" w:author="Inesa Kocharyan" w:date="2021-09-01T11:45:00Z"/>
          <w:rFonts w:ascii="GHEA Grapalat" w:hAnsi="GHEA Grapalat"/>
          <w:sz w:val="20"/>
          <w:szCs w:val="20"/>
        </w:rPr>
      </w:pPr>
    </w:p>
    <w:p w14:paraId="120BCB25" w14:textId="77777777" w:rsidR="00F016A2" w:rsidRPr="006268FB" w:rsidRDefault="00F016A2" w:rsidP="00F016A2">
      <w:pPr>
        <w:rPr>
          <w:rFonts w:ascii="GHEA Grapalat" w:hAnsi="GHEA Grapalat"/>
          <w:sz w:val="20"/>
          <w:szCs w:val="20"/>
        </w:rPr>
      </w:pPr>
      <w:r w:rsidRPr="006268FB">
        <w:rPr>
          <w:rFonts w:ascii="GHEA Grapalat" w:hAnsi="GHEA Grapalat"/>
          <w:sz w:val="20"/>
          <w:szCs w:val="20"/>
        </w:rPr>
        <w:br w:type="page"/>
      </w:r>
    </w:p>
    <w:p w14:paraId="697D0376" w14:textId="77777777" w:rsidR="00F016A2" w:rsidRPr="006268FB" w:rsidRDefault="00F016A2" w:rsidP="00F016A2">
      <w:pPr>
        <w:spacing w:line="360" w:lineRule="auto"/>
        <w:contextualSpacing/>
        <w:jc w:val="center"/>
        <w:rPr>
          <w:rFonts w:ascii="GHEA Grapalat" w:hAnsi="GHEA Grapalat"/>
          <w:sz w:val="20"/>
          <w:szCs w:val="20"/>
          <w:lang w:val="hy-AM"/>
        </w:rPr>
      </w:pPr>
      <w:r w:rsidRPr="006268FB">
        <w:rPr>
          <w:rFonts w:ascii="GHEA Grapalat" w:hAnsi="GHEA Grapalat"/>
          <w:sz w:val="20"/>
          <w:szCs w:val="20"/>
        </w:rPr>
        <w:lastRenderedPageBreak/>
        <w:t>Порядок заполнения декларации</w:t>
      </w:r>
    </w:p>
    <w:p w14:paraId="7BFAA878"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A1E054B" w14:textId="77777777" w:rsidR="00F016A2" w:rsidRPr="006268FB" w:rsidRDefault="00F016A2" w:rsidP="00F016A2">
      <w:pPr>
        <w:pStyle w:val="aff3"/>
        <w:numPr>
          <w:ilvl w:val="0"/>
          <w:numId w:val="27"/>
        </w:numPr>
        <w:spacing w:after="200" w:line="360" w:lineRule="auto"/>
        <w:ind w:left="0" w:firstLine="142"/>
        <w:contextualSpacing/>
        <w:jc w:val="both"/>
        <w:rPr>
          <w:rFonts w:ascii="GHEA Grapalat" w:hAnsi="GHEA Grapalat"/>
          <w:sz w:val="20"/>
          <w:szCs w:val="20"/>
        </w:rPr>
      </w:pPr>
      <w:r w:rsidRPr="006268FB">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BDF845" w14:textId="77777777" w:rsidR="00F016A2" w:rsidRPr="006268FB" w:rsidRDefault="00F016A2" w:rsidP="00F016A2">
      <w:pPr>
        <w:pStyle w:val="aff3"/>
        <w:numPr>
          <w:ilvl w:val="0"/>
          <w:numId w:val="27"/>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EEA49BB" w14:textId="77777777" w:rsidR="00F016A2" w:rsidRPr="006268FB" w:rsidRDefault="00F016A2" w:rsidP="00F016A2">
      <w:pPr>
        <w:pStyle w:val="aff3"/>
        <w:numPr>
          <w:ilvl w:val="0"/>
          <w:numId w:val="27"/>
        </w:numPr>
        <w:spacing w:after="200" w:line="360" w:lineRule="auto"/>
        <w:ind w:left="0" w:firstLine="0"/>
        <w:contextualSpacing/>
        <w:jc w:val="both"/>
        <w:rPr>
          <w:rFonts w:ascii="GHEA Grapalat" w:hAnsi="GHEA Grapalat"/>
          <w:sz w:val="20"/>
          <w:szCs w:val="20"/>
        </w:rPr>
      </w:pPr>
      <w:r w:rsidRPr="006268FB">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1B5C87" w14:textId="77777777" w:rsidR="00F016A2" w:rsidRPr="006268FB" w:rsidRDefault="00F016A2" w:rsidP="00F016A2">
      <w:pPr>
        <w:pStyle w:val="aff3"/>
        <w:numPr>
          <w:ilvl w:val="0"/>
          <w:numId w:val="26"/>
        </w:numPr>
        <w:spacing w:after="200" w:line="360" w:lineRule="auto"/>
        <w:ind w:left="142" w:hanging="284"/>
        <w:contextualSpacing/>
        <w:jc w:val="both"/>
        <w:rPr>
          <w:rFonts w:ascii="GHEA Grapalat" w:hAnsi="GHEA Grapalat"/>
          <w:sz w:val="20"/>
          <w:szCs w:val="20"/>
        </w:rPr>
      </w:pPr>
      <w:r w:rsidRPr="006268FB">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DB99FD4"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5355A5C"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AD86D2A"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E0B3C1"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268FB">
        <w:rPr>
          <w:rFonts w:ascii="Cambria Math" w:eastAsia="MS Mincho" w:hAnsi="Cambria Math" w:cs="Cambria Math"/>
          <w:sz w:val="20"/>
          <w:szCs w:val="20"/>
        </w:rPr>
        <w:t>․</w:t>
      </w:r>
    </w:p>
    <w:p w14:paraId="265CE89A" w14:textId="77777777" w:rsidR="00F016A2" w:rsidRPr="006268FB" w:rsidRDefault="00F016A2" w:rsidP="00F016A2">
      <w:pPr>
        <w:pStyle w:val="aff3"/>
        <w:numPr>
          <w:ilvl w:val="0"/>
          <w:numId w:val="29"/>
        </w:numPr>
        <w:spacing w:after="200" w:line="360" w:lineRule="auto"/>
        <w:ind w:left="0" w:hanging="426"/>
        <w:contextualSpacing/>
        <w:jc w:val="both"/>
        <w:rPr>
          <w:rFonts w:ascii="GHEA Grapalat" w:hAnsi="GHEA Grapalat"/>
          <w:sz w:val="20"/>
          <w:szCs w:val="20"/>
        </w:rPr>
      </w:pPr>
      <w:r w:rsidRPr="006268FB">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w:t>
      </w:r>
      <w:r w:rsidRPr="006268FB">
        <w:rPr>
          <w:rFonts w:ascii="GHEA Grapalat" w:hAnsi="GHEA Grapalat"/>
          <w:sz w:val="20"/>
          <w:szCs w:val="20"/>
        </w:rPr>
        <w:lastRenderedPageBreak/>
        <w:t>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542E97" w14:textId="77777777" w:rsidR="00F016A2" w:rsidRPr="006268FB" w:rsidRDefault="00F016A2" w:rsidP="00F016A2">
      <w:pPr>
        <w:spacing w:line="360" w:lineRule="auto"/>
        <w:ind w:left="-360"/>
        <w:contextualSpacing/>
        <w:jc w:val="both"/>
        <w:rPr>
          <w:rFonts w:ascii="GHEA Grapalat" w:hAnsi="GHEA Grapalat"/>
          <w:sz w:val="20"/>
          <w:szCs w:val="20"/>
        </w:rPr>
      </w:pPr>
      <w:r w:rsidRPr="006268FB">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8C3E1C"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68FB">
        <w:rPr>
          <w:rFonts w:ascii="Cambria Math" w:eastAsia="MS Mincho" w:hAnsi="Cambria Math" w:cs="Cambria Math"/>
          <w:sz w:val="20"/>
          <w:szCs w:val="20"/>
        </w:rPr>
        <w:t>․</w:t>
      </w:r>
    </w:p>
    <w:p w14:paraId="34377730" w14:textId="77777777" w:rsidR="00F016A2" w:rsidRPr="006268FB" w:rsidRDefault="00F016A2" w:rsidP="00F016A2">
      <w:pPr>
        <w:pStyle w:val="aff3"/>
        <w:numPr>
          <w:ilvl w:val="0"/>
          <w:numId w:val="30"/>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EE43D0F"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5075360"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3) в подразделе "Адрес учета лица" заполняется адрес места учета реального бенефициара;</w:t>
      </w:r>
    </w:p>
    <w:p w14:paraId="25164512"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2648A0B" w14:textId="77777777" w:rsidR="00F016A2" w:rsidRPr="006268FB" w:rsidRDefault="00F016A2" w:rsidP="00F016A2">
      <w:pPr>
        <w:spacing w:line="360" w:lineRule="auto"/>
        <w:ind w:left="-375"/>
        <w:contextualSpacing/>
        <w:jc w:val="both"/>
        <w:rPr>
          <w:rFonts w:ascii="GHEA Grapalat" w:hAnsi="GHEA Grapalat"/>
          <w:sz w:val="20"/>
          <w:szCs w:val="20"/>
        </w:rPr>
      </w:pPr>
      <w:r w:rsidRPr="006268FB">
        <w:rPr>
          <w:rFonts w:ascii="GHEA Grapalat" w:hAnsi="GHEA Grapalat"/>
          <w:sz w:val="20"/>
          <w:szCs w:val="20"/>
        </w:rPr>
        <w:t xml:space="preserve">5) подраздел "Основания </w:t>
      </w:r>
      <w:r w:rsidRPr="006268FB">
        <w:rPr>
          <w:rFonts w:ascii="GHEA Grapalat" w:eastAsiaTheme="minorHAnsi" w:hAnsi="GHEA Grapalat" w:cstheme="minorBidi"/>
          <w:sz w:val="20"/>
          <w:szCs w:val="20"/>
        </w:rPr>
        <w:t>являться</w:t>
      </w:r>
      <w:r w:rsidRPr="006268FB">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610C547"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w:t>
      </w:r>
      <w:r w:rsidRPr="006268FB">
        <w:rPr>
          <w:rFonts w:ascii="GHEA Grapalat" w:hAnsi="GHEA Grapalat"/>
          <w:sz w:val="20"/>
          <w:szCs w:val="20"/>
        </w:rPr>
        <w:lastRenderedPageBreak/>
        <w:t xml:space="preserve">процентном выражении. Размер участия рассчитывается на основании совокупности всех процентов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68FB">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C6D033F"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rPr>
        <w:t xml:space="preserve">б. 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делается отметка, если лицо по смыслу пункта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но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4D22422E"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в</w:t>
      </w:r>
      <w:r w:rsidRPr="006268FB">
        <w:rPr>
          <w:rFonts w:ascii="GHEA Grapalat" w:hAnsi="GHEA Grapalat"/>
          <w:sz w:val="20"/>
          <w:szCs w:val="20"/>
          <w:lang w:val="hy-AM"/>
        </w:rPr>
        <w:t xml:space="preserve">. </w:t>
      </w:r>
      <w:r w:rsidRPr="006268FB">
        <w:rPr>
          <w:rFonts w:ascii="GHEA Grapalat" w:hAnsi="GHEA Grapalat"/>
          <w:sz w:val="20"/>
          <w:szCs w:val="20"/>
        </w:rPr>
        <w:t>в</w:t>
      </w:r>
      <w:r w:rsidRPr="006268FB">
        <w:rPr>
          <w:rFonts w:ascii="GHEA Grapalat" w:hAnsi="GHEA Grapalat"/>
          <w:sz w:val="20"/>
          <w:szCs w:val="20"/>
          <w:lang w:val="hy-AM"/>
        </w:rPr>
        <w:t xml:space="preserve">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68FB">
        <w:rPr>
          <w:rFonts w:ascii="GHEA Grapalat" w:hAnsi="GHEA Grapalat"/>
          <w:sz w:val="20"/>
          <w:szCs w:val="20"/>
        </w:rPr>
        <w:t>О</w:t>
      </w:r>
      <w:r w:rsidRPr="006268FB">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и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этого подраздела</w:t>
      </w:r>
      <w:r w:rsidRPr="006268FB">
        <w:rPr>
          <w:rFonts w:ascii="GHEA Grapalat" w:hAnsi="GHEA Grapalat"/>
          <w:sz w:val="20"/>
          <w:szCs w:val="20"/>
        </w:rPr>
        <w:t>.</w:t>
      </w:r>
    </w:p>
    <w:p w14:paraId="3651C4B0" w14:textId="77777777" w:rsidR="00F016A2" w:rsidRPr="006268FB" w:rsidRDefault="00F016A2" w:rsidP="00F016A2">
      <w:pPr>
        <w:spacing w:line="360" w:lineRule="auto"/>
        <w:contextualSpacing/>
        <w:jc w:val="both"/>
        <w:rPr>
          <w:rFonts w:ascii="GHEA Grapalat" w:hAnsi="GHEA Grapalat" w:cs="Cambria Math"/>
          <w:sz w:val="20"/>
          <w:szCs w:val="20"/>
        </w:rPr>
      </w:pPr>
      <w:r w:rsidRPr="006268FB">
        <w:rPr>
          <w:rFonts w:ascii="GHEA Grapalat" w:hAnsi="GHEA Grapalat"/>
          <w:sz w:val="20"/>
          <w:szCs w:val="20"/>
          <w:lang w:val="hy-AM"/>
        </w:rPr>
        <w:t xml:space="preserve">6) </w:t>
      </w:r>
      <w:r w:rsidRPr="006268FB">
        <w:rPr>
          <w:rFonts w:ascii="GHEA Grapalat" w:hAnsi="GHEA Grapalat"/>
          <w:sz w:val="20"/>
          <w:szCs w:val="20"/>
        </w:rPr>
        <w:t>П</w:t>
      </w:r>
      <w:r w:rsidRPr="006268FB">
        <w:rPr>
          <w:rFonts w:ascii="GHEA Grapalat" w:hAnsi="GHEA Grapalat"/>
          <w:sz w:val="20"/>
          <w:szCs w:val="20"/>
          <w:lang w:val="hy-AM"/>
        </w:rPr>
        <w:t xml:space="preserve">одраздел </w:t>
      </w:r>
      <w:r w:rsidRPr="006268FB">
        <w:rPr>
          <w:rFonts w:ascii="GHEA Grapalat" w:eastAsia="GHEA Grapalat" w:hAnsi="GHEA Grapalat" w:cs="GHEA Grapalat"/>
          <w:sz w:val="20"/>
          <w:szCs w:val="20"/>
        </w:rPr>
        <w:t>"</w:t>
      </w:r>
      <w:r w:rsidRPr="006268FB">
        <w:rPr>
          <w:rFonts w:ascii="GHEA Grapalat" w:hAnsi="GHEA Grapalat"/>
          <w:sz w:val="20"/>
          <w:szCs w:val="20"/>
        </w:rPr>
        <w:t>О</w:t>
      </w:r>
      <w:r w:rsidRPr="006268FB">
        <w:rPr>
          <w:rFonts w:ascii="GHEA Grapalat" w:hAnsi="GHEA Grapalat"/>
          <w:sz w:val="20"/>
          <w:szCs w:val="20"/>
          <w:lang w:val="hy-AM"/>
        </w:rPr>
        <w:t xml:space="preserve">снования </w:t>
      </w:r>
      <w:r w:rsidRPr="006268FB">
        <w:rPr>
          <w:rFonts w:ascii="GHEA Grapalat" w:hAnsi="GHEA Grapalat"/>
          <w:sz w:val="20"/>
          <w:szCs w:val="20"/>
        </w:rPr>
        <w:t>являться</w:t>
      </w:r>
      <w:r w:rsidRPr="006268FB">
        <w:rPr>
          <w:rFonts w:ascii="GHEA Grapalat" w:hAnsi="GHEA Grapalat"/>
          <w:sz w:val="20"/>
          <w:szCs w:val="20"/>
          <w:lang w:val="hy-AM"/>
        </w:rPr>
        <w:t xml:space="preserve"> реальн</w:t>
      </w:r>
      <w:r w:rsidRPr="006268FB">
        <w:rPr>
          <w:rFonts w:ascii="GHEA Grapalat" w:hAnsi="GHEA Grapalat"/>
          <w:sz w:val="20"/>
          <w:szCs w:val="20"/>
        </w:rPr>
        <w:t>ым</w:t>
      </w:r>
      <w:r w:rsidRPr="006268FB">
        <w:rPr>
          <w:rFonts w:ascii="GHEA Grapalat" w:hAnsi="GHEA Grapalat"/>
          <w:sz w:val="20"/>
          <w:szCs w:val="20"/>
          <w:lang w:val="hy-AM"/>
        </w:rPr>
        <w:t xml:space="preserve"> </w:t>
      </w:r>
      <w:r w:rsidRPr="006268FB">
        <w:rPr>
          <w:rFonts w:ascii="GHEA Grapalat" w:hAnsi="GHEA Grapalat"/>
          <w:sz w:val="20"/>
          <w:szCs w:val="20"/>
        </w:rPr>
        <w:t>бенефициаром</w:t>
      </w:r>
      <w:r w:rsidRPr="006268FB">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68FB">
        <w:rPr>
          <w:rFonts w:ascii="GHEA Grapalat" w:hAnsi="GHEA Grapalat"/>
          <w:sz w:val="20"/>
          <w:szCs w:val="20"/>
        </w:rPr>
        <w:t xml:space="preserve"> </w:t>
      </w:r>
      <w:r w:rsidRPr="006268FB">
        <w:rPr>
          <w:rFonts w:ascii="GHEA Grapalat" w:hAnsi="GHEA Grapalat"/>
          <w:sz w:val="20"/>
          <w:szCs w:val="20"/>
          <w:lang w:val="hy-AM"/>
        </w:rPr>
        <w:t xml:space="preserve">Раскрытие реальных </w:t>
      </w:r>
      <w:r w:rsidRPr="006268FB">
        <w:rPr>
          <w:rFonts w:ascii="GHEA Grapalat" w:hAnsi="GHEA Grapalat"/>
          <w:sz w:val="20"/>
          <w:szCs w:val="20"/>
        </w:rPr>
        <w:t>бенефициаров</w:t>
      </w:r>
      <w:r w:rsidRPr="006268FB">
        <w:rPr>
          <w:rFonts w:ascii="GHEA Grapalat" w:hAnsi="GHEA Grapalat"/>
          <w:sz w:val="20"/>
          <w:szCs w:val="20"/>
          <w:lang w:val="hy-AM"/>
        </w:rPr>
        <w:t xml:space="preserve"> осуществляется по критериям, установленным Кодексом О недрах</w:t>
      </w:r>
      <w:r w:rsidRPr="006268FB">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68FB">
        <w:rPr>
          <w:rFonts w:ascii="GHEA Grapalat" w:hAnsi="GHEA Grapalat" w:cs="Cambria Math"/>
          <w:sz w:val="20"/>
          <w:szCs w:val="20"/>
        </w:rPr>
        <w:t>:</w:t>
      </w:r>
    </w:p>
    <w:p w14:paraId="79F375F1"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а. в пункте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подпункта 5 пункта 4 настоящего Порядка;</w:t>
      </w:r>
    </w:p>
    <w:p w14:paraId="0C008EDF"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lang w:val="hy-AM"/>
        </w:rPr>
        <w:t xml:space="preserve">б.в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имеет право назначать или </w:t>
      </w:r>
      <w:r w:rsidRPr="006268FB">
        <w:rPr>
          <w:rFonts w:ascii="GHEA Grapalat" w:hAnsi="GHEA Grapalat"/>
          <w:sz w:val="20"/>
          <w:szCs w:val="20"/>
        </w:rPr>
        <w:t>отстраня</w:t>
      </w:r>
      <w:r w:rsidRPr="006268FB">
        <w:rPr>
          <w:rFonts w:ascii="GHEA Grapalat" w:hAnsi="GHEA Grapalat"/>
          <w:sz w:val="20"/>
          <w:szCs w:val="20"/>
          <w:lang w:val="hy-AM"/>
        </w:rPr>
        <w:t>ть большинство членов органов управления юридического лица;</w:t>
      </w:r>
    </w:p>
    <w:p w14:paraId="0C75BF48"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в. В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37DE76"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г. в пункте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по смыслу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eastAsia="GHEA Grapalat" w:hAnsi="GHEA Grapalat" w:cs="GHEA Grapalat"/>
          <w:sz w:val="20"/>
          <w:szCs w:val="20"/>
          <w:lang w:val="hy-AM"/>
        </w:rPr>
        <w:t xml:space="preserve"> </w:t>
      </w:r>
      <w:r w:rsidRPr="006268FB">
        <w:rPr>
          <w:rFonts w:ascii="GHEA Grapalat" w:hAnsi="GHEA Grapalat"/>
          <w:sz w:val="20"/>
          <w:szCs w:val="20"/>
        </w:rPr>
        <w:t>-</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65E1C47"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д. в пункте </w:t>
      </w:r>
      <w:r w:rsidRPr="006268FB">
        <w:rPr>
          <w:rFonts w:ascii="GHEA Grapalat" w:eastAsia="GHEA Grapalat" w:hAnsi="GHEA Grapalat" w:cs="GHEA Grapalat"/>
          <w:sz w:val="20"/>
          <w:szCs w:val="20"/>
        </w:rPr>
        <w:t>"</w:t>
      </w:r>
      <w:r w:rsidRPr="006268FB">
        <w:rPr>
          <w:rFonts w:ascii="GHEA Grapalat" w:hAnsi="GHEA Grapalat"/>
          <w:sz w:val="20"/>
          <w:szCs w:val="20"/>
        </w:rPr>
        <w:t>д</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 xml:space="preserve">" </w:t>
      </w:r>
      <w:r w:rsidRPr="006268FB">
        <w:rPr>
          <w:rFonts w:ascii="GHEA Grapalat" w:hAnsi="GHEA Grapalat"/>
          <w:sz w:val="20"/>
          <w:szCs w:val="20"/>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w:t>
      </w:r>
    </w:p>
    <w:p w14:paraId="036F873E"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68FB">
        <w:rPr>
          <w:rFonts w:ascii="GHEA Grapalat" w:hAnsi="GHEA Grapalat"/>
          <w:sz w:val="20"/>
          <w:szCs w:val="20"/>
          <w:lang w:val="hy-AM"/>
        </w:rPr>
        <w:t>Օ</w:t>
      </w:r>
      <w:r w:rsidRPr="006268FB">
        <w:rPr>
          <w:rFonts w:ascii="GHEA Grapalat" w:hAnsi="GHEA Grapalat"/>
          <w:sz w:val="20"/>
          <w:szCs w:val="20"/>
        </w:rPr>
        <w:t xml:space="preserve">рганизацию в силу согласованной с </w:t>
      </w:r>
      <w:r w:rsidRPr="006268FB">
        <w:rPr>
          <w:rFonts w:ascii="GHEA Grapalat" w:hAnsi="GHEA Grapalat"/>
          <w:sz w:val="20"/>
          <w:szCs w:val="20"/>
        </w:rPr>
        <w:lastRenderedPageBreak/>
        <w:t>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A418E2"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eastAsia="GHEA Grapalat" w:hAnsi="GHEA Grapalat" w:cs="GHEA Grapalat"/>
          <w:sz w:val="20"/>
          <w:szCs w:val="20"/>
        </w:rPr>
        <w:t>8) в подразделе</w:t>
      </w:r>
      <w:r w:rsidRPr="006268FB">
        <w:rPr>
          <w:rFonts w:ascii="GHEA Grapalat" w:eastAsia="GHEA Grapalat" w:hAnsi="GHEA Grapalat" w:cs="GHEA Grapalat"/>
          <w:sz w:val="20"/>
          <w:szCs w:val="20"/>
          <w:lang w:val="hy-AM"/>
        </w:rPr>
        <w:t xml:space="preserve"> </w:t>
      </w:r>
      <w:r w:rsidRPr="006268FB">
        <w:rPr>
          <w:rFonts w:ascii="GHEA Grapalat" w:eastAsia="GHEA Grapalat" w:hAnsi="GHEA Grapalat" w:cs="GHEA Grapalat"/>
          <w:sz w:val="20"/>
          <w:szCs w:val="20"/>
        </w:rPr>
        <w:t xml:space="preserve">"Контактные данные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w:t>
      </w:r>
    </w:p>
    <w:p w14:paraId="7A5B7B40"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5. Раздел 5 декларации (Промежуточные юридические лица) заполняется, </w:t>
      </w:r>
    </w:p>
    <w:p w14:paraId="22944EB2"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68FB">
        <w:rPr>
          <w:rFonts w:ascii="Cambria Math" w:eastAsia="MS Mincho" w:hAnsi="Cambria Math" w:cs="Cambria Math"/>
          <w:sz w:val="20"/>
          <w:szCs w:val="20"/>
        </w:rPr>
        <w:t>․</w:t>
      </w:r>
    </w:p>
    <w:p w14:paraId="2E9BD3AA"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1) в подразделе</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организации"</w:t>
      </w:r>
      <w:r w:rsidRPr="006268FB">
        <w:rPr>
          <w:rFonts w:ascii="GHEA Grapalat" w:hAnsi="GHEA Grapalat"/>
          <w:sz w:val="20"/>
          <w:szCs w:val="20"/>
          <w:lang w:val="hy-AM"/>
        </w:rPr>
        <w:t xml:space="preserve"> </w:t>
      </w:r>
      <w:r w:rsidRPr="006268FB">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B13E1CC"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4CA1C10"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3) Подраздел</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8A35A31"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6. Раздел 6 декларации (Дополнительные </w:t>
      </w:r>
      <w:r w:rsidR="007F4126" w:rsidRPr="006268FB">
        <w:rPr>
          <w:rFonts w:ascii="GHEA Grapalat" w:hAnsi="GHEA Grapalat"/>
          <w:sz w:val="20"/>
          <w:szCs w:val="20"/>
        </w:rPr>
        <w:t>примечания</w:t>
      </w:r>
      <w:r w:rsidRPr="006268FB">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DC7F579"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7. Декларация заполняется и подписывается лицом, подающим заявку.</w:t>
      </w:r>
      <w:r w:rsidRPr="006268FB">
        <w:rPr>
          <w:rFonts w:ascii="GHEA Grapalat" w:hAnsi="GHEA Grapalat"/>
          <w:sz w:val="20"/>
          <w:szCs w:val="20"/>
          <w:lang w:val="hy-AM"/>
        </w:rPr>
        <w:t xml:space="preserve"> </w:t>
      </w:r>
    </w:p>
    <w:p w14:paraId="3B20FD79"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заполняется секретарем комиссии до публикации приглашения в бюллетене:</w:t>
      </w:r>
    </w:p>
    <w:p w14:paraId="7BA8CE9D"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60B5E11" w14:textId="77777777" w:rsidR="00B2572B" w:rsidRPr="006268FB" w:rsidRDefault="00AF0EF7" w:rsidP="00B013C0">
      <w:pPr>
        <w:jc w:val="right"/>
        <w:rPr>
          <w:rFonts w:ascii="GHEA Grapalat" w:hAnsi="GHEA Grapalat" w:cs="Arial"/>
          <w:sz w:val="20"/>
          <w:szCs w:val="20"/>
        </w:rPr>
      </w:pPr>
      <w:r w:rsidRPr="006268FB">
        <w:rPr>
          <w:rFonts w:ascii="GHEA Grapalat" w:hAnsi="GHEA Grapalat"/>
          <w:sz w:val="20"/>
          <w:szCs w:val="20"/>
        </w:rPr>
        <w:br w:type="page"/>
      </w:r>
      <w:r w:rsidR="00B2572B" w:rsidRPr="006268FB">
        <w:rPr>
          <w:rFonts w:ascii="GHEA Grapalat" w:hAnsi="GHEA Grapalat"/>
          <w:sz w:val="20"/>
          <w:szCs w:val="20"/>
        </w:rPr>
        <w:lastRenderedPageBreak/>
        <w:t xml:space="preserve">Приложение № </w:t>
      </w:r>
      <w:r w:rsidR="00B048B2" w:rsidRPr="006268FB">
        <w:rPr>
          <w:rFonts w:ascii="GHEA Grapalat" w:hAnsi="GHEA Grapalat"/>
          <w:sz w:val="20"/>
          <w:szCs w:val="20"/>
        </w:rPr>
        <w:t>2</w:t>
      </w:r>
    </w:p>
    <w:p w14:paraId="4D245D8F" w14:textId="44AE0302"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A219FA" w:rsidRPr="00285B24">
        <w:rPr>
          <w:rFonts w:ascii="GHEA Grapalat" w:hAnsi="GHEA Grapalat"/>
        </w:rPr>
        <w:t>запроса котировок</w:t>
      </w:r>
      <w:r w:rsidR="005744FC" w:rsidRPr="006268FB">
        <w:rPr>
          <w:rFonts w:ascii="GHEA Grapalat" w:hAnsi="GHEA Grapalat" w:cs="Arial"/>
        </w:rPr>
        <w:br/>
      </w:r>
      <w:r w:rsidRPr="006268FB">
        <w:rPr>
          <w:rFonts w:ascii="GHEA Grapalat" w:hAnsi="GHEA Grapalat"/>
        </w:rPr>
        <w:t xml:space="preserve">под кодом </w:t>
      </w:r>
      <w:r w:rsidR="006C62C9" w:rsidRPr="00285B24">
        <w:rPr>
          <w:rFonts w:ascii="GHEA Grapalat" w:hAnsi="GHEA Grapalat" w:cs="Sylfaen"/>
          <w:lang w:val="hy-AM"/>
        </w:rPr>
        <w:t>«</w:t>
      </w:r>
      <w:r w:rsidR="00C51894">
        <w:rPr>
          <w:rFonts w:ascii="GHEA Grapalat" w:hAnsi="GHEA Grapalat" w:cs="Sylfaen"/>
        </w:rPr>
        <w:t>ԱՀԿՏ-ԳՀԱՊՁԲ-26/03</w:t>
      </w:r>
      <w:r w:rsidR="006C62C9" w:rsidRPr="00285B24">
        <w:rPr>
          <w:rFonts w:ascii="GHEA Grapalat" w:hAnsi="GHEA Grapalat" w:cs="Sylfaen"/>
          <w:lang w:val="hy-AM"/>
        </w:rPr>
        <w:t>»</w:t>
      </w:r>
    </w:p>
    <w:p w14:paraId="07261750" w14:textId="77777777" w:rsidR="00B2572B" w:rsidRPr="006268FB" w:rsidRDefault="00B2572B" w:rsidP="00B46D58">
      <w:pPr>
        <w:widowControl w:val="0"/>
        <w:spacing w:after="120"/>
        <w:ind w:firstLine="567"/>
        <w:jc w:val="center"/>
        <w:rPr>
          <w:rFonts w:ascii="GHEA Grapalat" w:hAnsi="GHEA Grapalat"/>
          <w:sz w:val="20"/>
          <w:szCs w:val="20"/>
        </w:rPr>
      </w:pPr>
    </w:p>
    <w:p w14:paraId="5B58FBCD" w14:textId="77777777" w:rsidR="00B2572B" w:rsidRPr="006268FB" w:rsidRDefault="00B2572B" w:rsidP="00B46D58">
      <w:pPr>
        <w:widowControl w:val="0"/>
        <w:spacing w:after="120"/>
        <w:ind w:left="-66"/>
        <w:jc w:val="center"/>
        <w:rPr>
          <w:rFonts w:ascii="GHEA Grapalat" w:hAnsi="GHEA Grapalat"/>
          <w:sz w:val="20"/>
          <w:szCs w:val="20"/>
        </w:rPr>
      </w:pPr>
      <w:r w:rsidRPr="006268FB">
        <w:rPr>
          <w:rFonts w:ascii="GHEA Grapalat" w:hAnsi="GHEA Grapalat"/>
          <w:sz w:val="20"/>
          <w:szCs w:val="20"/>
        </w:rPr>
        <w:t>ЦЕНОВОЕ ПРЕДЛОЖЕНИЕ</w:t>
      </w:r>
    </w:p>
    <w:p w14:paraId="7FC0D9F6" w14:textId="77777777" w:rsidR="00B2572B" w:rsidRPr="006268FB" w:rsidRDefault="00B2572B" w:rsidP="00B46D58">
      <w:pPr>
        <w:widowControl w:val="0"/>
        <w:spacing w:after="120"/>
        <w:ind w:firstLine="567"/>
        <w:jc w:val="center"/>
        <w:rPr>
          <w:rFonts w:ascii="GHEA Grapalat" w:hAnsi="GHEA Grapalat"/>
          <w:sz w:val="20"/>
          <w:szCs w:val="20"/>
        </w:rPr>
      </w:pPr>
    </w:p>
    <w:p w14:paraId="2476A130" w14:textId="0584286B" w:rsidR="005744FC" w:rsidRPr="006268FB" w:rsidRDefault="00B2572B" w:rsidP="00B46D58">
      <w:pPr>
        <w:widowControl w:val="0"/>
        <w:spacing w:after="160"/>
        <w:ind w:firstLine="567"/>
        <w:jc w:val="both"/>
        <w:rPr>
          <w:rFonts w:ascii="GHEA Grapalat" w:hAnsi="GHEA Grapalat"/>
          <w:sz w:val="20"/>
          <w:szCs w:val="20"/>
        </w:rPr>
      </w:pPr>
      <w:r w:rsidRPr="006268FB">
        <w:rPr>
          <w:rFonts w:ascii="GHEA Grapalat" w:hAnsi="GHEA Grapalat"/>
          <w:spacing w:val="-6"/>
          <w:sz w:val="20"/>
          <w:szCs w:val="20"/>
        </w:rPr>
        <w:t xml:space="preserve">Рассмотрев приглашение на </w:t>
      </w:r>
      <w:r w:rsidR="00A219FA" w:rsidRPr="00285B24">
        <w:rPr>
          <w:rFonts w:ascii="GHEA Grapalat" w:hAnsi="GHEA Grapalat"/>
          <w:sz w:val="20"/>
          <w:szCs w:val="20"/>
        </w:rPr>
        <w:t>запроса котировок</w:t>
      </w:r>
      <w:r w:rsidRPr="006268FB">
        <w:rPr>
          <w:rFonts w:ascii="GHEA Grapalat" w:hAnsi="GHEA Grapalat"/>
          <w:spacing w:val="-6"/>
          <w:sz w:val="20"/>
          <w:szCs w:val="20"/>
        </w:rPr>
        <w:t xml:space="preserve"> под кодом </w:t>
      </w:r>
      <w:r w:rsidR="006C62C9" w:rsidRPr="00285B24">
        <w:rPr>
          <w:rFonts w:ascii="GHEA Grapalat" w:hAnsi="GHEA Grapalat" w:cs="Sylfaen"/>
          <w:lang w:val="hy-AM"/>
        </w:rPr>
        <w:t>«</w:t>
      </w:r>
      <w:r w:rsidR="00C51894">
        <w:rPr>
          <w:rFonts w:ascii="GHEA Grapalat" w:hAnsi="GHEA Grapalat" w:cs="Sylfaen"/>
          <w:sz w:val="20"/>
          <w:szCs w:val="20"/>
        </w:rPr>
        <w:t>ԱՀԿՏ-ԳՀԱՊՁԲ-26/03</w:t>
      </w:r>
      <w:r w:rsidR="006C62C9" w:rsidRPr="00285B24">
        <w:rPr>
          <w:rFonts w:ascii="GHEA Grapalat" w:hAnsi="GHEA Grapalat" w:cs="Sylfaen"/>
          <w:lang w:val="hy-AM"/>
        </w:rPr>
        <w:t>»</w:t>
      </w:r>
      <w:r w:rsidRPr="006268FB">
        <w:rPr>
          <w:rFonts w:ascii="GHEA Grapalat" w:hAnsi="GHEA Grapalat"/>
          <w:spacing w:val="-6"/>
          <w:sz w:val="20"/>
          <w:szCs w:val="20"/>
        </w:rPr>
        <w:t>,</w:t>
      </w:r>
      <w:r w:rsidRPr="006268FB">
        <w:rPr>
          <w:rFonts w:ascii="GHEA Grapalat" w:hAnsi="GHEA Grapalat"/>
          <w:sz w:val="20"/>
          <w:szCs w:val="20"/>
        </w:rPr>
        <w:t xml:space="preserve"> </w:t>
      </w:r>
      <w:r w:rsidR="00755C98" w:rsidRPr="006268FB">
        <w:rPr>
          <w:rFonts w:ascii="GHEA Grapalat" w:hAnsi="GHEA Grapalat"/>
          <w:sz w:val="20"/>
          <w:szCs w:val="20"/>
        </w:rPr>
        <w:t>в том числе проект</w:t>
      </w:r>
    </w:p>
    <w:p w14:paraId="76127AC9" w14:textId="77777777" w:rsidR="005646FC" w:rsidRPr="0072454D" w:rsidRDefault="00B2572B" w:rsidP="00B46D58">
      <w:pPr>
        <w:widowControl w:val="0"/>
        <w:jc w:val="both"/>
        <w:rPr>
          <w:rFonts w:ascii="GHEA Grapalat" w:hAnsi="GHEA Grapalat"/>
          <w:sz w:val="20"/>
          <w:szCs w:val="20"/>
        </w:rPr>
      </w:pPr>
      <w:r w:rsidRPr="006268FB">
        <w:rPr>
          <w:rFonts w:ascii="GHEA Grapalat" w:hAnsi="GHEA Grapalat"/>
          <w:sz w:val="20"/>
          <w:szCs w:val="20"/>
        </w:rPr>
        <w:t>заключаемого договора</w:t>
      </w:r>
      <w:r w:rsidR="005744FC" w:rsidRPr="006268FB">
        <w:rPr>
          <w:rFonts w:ascii="GHEA Grapalat" w:hAnsi="GHEA Grapalat"/>
          <w:sz w:val="20"/>
          <w:szCs w:val="20"/>
        </w:rPr>
        <w:t xml:space="preserve"> </w:t>
      </w:r>
      <w:r w:rsidR="00755C98" w:rsidRPr="0072454D">
        <w:rPr>
          <w:rFonts w:ascii="GHEA Grapalat" w:hAnsi="GHEA Grapalat"/>
          <w:sz w:val="20"/>
          <w:szCs w:val="20"/>
        </w:rPr>
        <w:t>________________________________</w:t>
      </w:r>
      <w:r w:rsidR="0072454D" w:rsidRPr="0072454D">
        <w:rPr>
          <w:rFonts w:ascii="GHEA Grapalat" w:hAnsi="GHEA Grapalat"/>
          <w:sz w:val="20"/>
          <w:szCs w:val="20"/>
        </w:rPr>
        <w:t xml:space="preserve"> </w:t>
      </w:r>
      <w:r w:rsidR="0072454D" w:rsidRPr="006268FB">
        <w:rPr>
          <w:rFonts w:ascii="GHEA Grapalat" w:hAnsi="GHEA Grapalat"/>
          <w:sz w:val="20"/>
          <w:szCs w:val="20"/>
        </w:rPr>
        <w:t>предлагает выполнить договор по нижеуказанным</w:t>
      </w:r>
    </w:p>
    <w:p w14:paraId="3DFD74BE" w14:textId="77777777" w:rsidR="005646FC" w:rsidRPr="00755C98" w:rsidRDefault="005646FC" w:rsidP="0072454D">
      <w:pPr>
        <w:widowControl w:val="0"/>
        <w:spacing w:after="160"/>
        <w:ind w:left="6237" w:hanging="3447"/>
        <w:jc w:val="both"/>
        <w:rPr>
          <w:rFonts w:ascii="GHEA Grapalat" w:hAnsi="GHEA Grapalat"/>
          <w:sz w:val="16"/>
          <w:szCs w:val="16"/>
        </w:rPr>
      </w:pPr>
      <w:r w:rsidRPr="00755C98">
        <w:rPr>
          <w:rFonts w:ascii="GHEA Grapalat" w:hAnsi="GHEA Grapalat"/>
          <w:sz w:val="16"/>
          <w:szCs w:val="16"/>
        </w:rPr>
        <w:t>наименование участника</w:t>
      </w:r>
    </w:p>
    <w:p w14:paraId="3F748373" w14:textId="77777777" w:rsidR="00B2572B" w:rsidRPr="006268FB" w:rsidRDefault="00B2572B" w:rsidP="00B46D58">
      <w:pPr>
        <w:widowControl w:val="0"/>
        <w:spacing w:after="160"/>
        <w:jc w:val="both"/>
        <w:rPr>
          <w:rFonts w:ascii="GHEA Grapalat" w:hAnsi="GHEA Grapalat"/>
          <w:sz w:val="20"/>
          <w:szCs w:val="20"/>
        </w:rPr>
      </w:pPr>
      <w:r w:rsidRPr="006268FB">
        <w:rPr>
          <w:rFonts w:ascii="GHEA Grapalat" w:hAnsi="GHEA Grapalat"/>
          <w:sz w:val="20"/>
          <w:szCs w:val="20"/>
        </w:rPr>
        <w:t>общим ценам:</w:t>
      </w:r>
    </w:p>
    <w:p w14:paraId="73E3B83A" w14:textId="77777777" w:rsidR="00B2572B" w:rsidRPr="002E73F3" w:rsidRDefault="0072454D" w:rsidP="00B46D58">
      <w:pPr>
        <w:widowControl w:val="0"/>
        <w:spacing w:after="160"/>
        <w:jc w:val="right"/>
        <w:rPr>
          <w:rFonts w:ascii="GHEA Grapalat" w:hAnsi="GHEA Grapalat"/>
          <w:sz w:val="20"/>
          <w:szCs w:val="20"/>
        </w:rPr>
      </w:pPr>
      <w:r w:rsidRPr="002E73F3">
        <w:rPr>
          <w:rFonts w:ascii="GHEA Grapalat" w:hAnsi="GHEA Grapalat"/>
          <w:sz w:val="20"/>
          <w:szCs w:val="20"/>
        </w:rPr>
        <w:t>/</w:t>
      </w:r>
      <w:r w:rsidR="005646FC" w:rsidRPr="006268FB">
        <w:rPr>
          <w:rFonts w:ascii="GHEA Grapalat" w:hAnsi="GHEA Grapalat"/>
          <w:sz w:val="20"/>
          <w:szCs w:val="20"/>
        </w:rPr>
        <w:t>д</w:t>
      </w:r>
      <w:r w:rsidR="00B2572B" w:rsidRPr="006268FB">
        <w:rPr>
          <w:rFonts w:ascii="GHEA Grapalat" w:hAnsi="GHEA Grapalat"/>
          <w:sz w:val="20"/>
          <w:szCs w:val="20"/>
        </w:rPr>
        <w:t>рамов РА</w:t>
      </w:r>
      <w:r w:rsidRPr="002E73F3">
        <w:rPr>
          <w:rFonts w:ascii="GHEA Grapalat" w:hAnsi="GHEA Grapalat"/>
          <w:sz w:val="20"/>
          <w:szCs w:val="20"/>
        </w:rPr>
        <w:t>/</w:t>
      </w:r>
    </w:p>
    <w:tbl>
      <w:tblPr>
        <w:tblW w:w="106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3192"/>
        <w:gridCol w:w="2060"/>
        <w:gridCol w:w="2032"/>
        <w:gridCol w:w="1958"/>
      </w:tblGrid>
      <w:tr w:rsidR="0009191C" w:rsidRPr="006268FB" w14:paraId="66A6222D" w14:textId="77777777" w:rsidTr="0072454D">
        <w:trPr>
          <w:trHeight w:val="916"/>
          <w:jc w:val="center"/>
        </w:trPr>
        <w:tc>
          <w:tcPr>
            <w:tcW w:w="1368" w:type="dxa"/>
            <w:tcBorders>
              <w:top w:val="single" w:sz="4" w:space="0" w:color="auto"/>
              <w:left w:val="single" w:sz="4" w:space="0" w:color="auto"/>
              <w:right w:val="single" w:sz="4" w:space="0" w:color="auto"/>
            </w:tcBorders>
            <w:vAlign w:val="center"/>
          </w:tcPr>
          <w:p w14:paraId="021F8707" w14:textId="77777777" w:rsidR="0009191C" w:rsidRPr="006268FB" w:rsidRDefault="0009191C" w:rsidP="0072454D">
            <w:pPr>
              <w:widowControl w:val="0"/>
              <w:jc w:val="center"/>
              <w:rPr>
                <w:rFonts w:ascii="GHEA Grapalat" w:hAnsi="GHEA Grapalat"/>
                <w:bCs/>
                <w:sz w:val="20"/>
                <w:szCs w:val="20"/>
                <w:lang w:val="en-US"/>
              </w:rPr>
            </w:pPr>
            <w:r w:rsidRPr="006268FB">
              <w:rPr>
                <w:rFonts w:ascii="GHEA Grapalat" w:hAnsi="GHEA Grapalat"/>
                <w:sz w:val="20"/>
                <w:szCs w:val="20"/>
              </w:rPr>
              <w:t>Номер лот</w:t>
            </w:r>
            <w:r w:rsidR="0072454D">
              <w:rPr>
                <w:rFonts w:ascii="GHEA Grapalat" w:hAnsi="GHEA Grapalat"/>
                <w:sz w:val="20"/>
                <w:szCs w:val="20"/>
              </w:rPr>
              <w:t>а</w:t>
            </w:r>
          </w:p>
        </w:tc>
        <w:tc>
          <w:tcPr>
            <w:tcW w:w="3192" w:type="dxa"/>
            <w:tcBorders>
              <w:top w:val="single" w:sz="4" w:space="0" w:color="auto"/>
              <w:left w:val="single" w:sz="4" w:space="0" w:color="auto"/>
              <w:right w:val="single" w:sz="4" w:space="0" w:color="auto"/>
            </w:tcBorders>
            <w:vAlign w:val="center"/>
          </w:tcPr>
          <w:p w14:paraId="0E8BD80F"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Наименование</w:t>
            </w:r>
            <w:r w:rsidRPr="006268FB">
              <w:rPr>
                <w:rFonts w:ascii="Courier New" w:hAnsi="Courier New" w:cs="Courier New"/>
                <w:sz w:val="20"/>
                <w:szCs w:val="20"/>
              </w:rPr>
              <w:t> </w:t>
            </w:r>
            <w:r w:rsidRPr="006268FB">
              <w:rPr>
                <w:rFonts w:ascii="GHEA Grapalat" w:hAnsi="GHEA Grapalat" w:cs="GHEA Grapalat"/>
                <w:sz w:val="20"/>
                <w:szCs w:val="20"/>
              </w:rPr>
              <w:t>товара</w:t>
            </w:r>
          </w:p>
        </w:tc>
        <w:tc>
          <w:tcPr>
            <w:tcW w:w="2060" w:type="dxa"/>
            <w:tcBorders>
              <w:top w:val="single" w:sz="4" w:space="0" w:color="auto"/>
              <w:left w:val="single" w:sz="4" w:space="0" w:color="auto"/>
              <w:right w:val="single" w:sz="4" w:space="0" w:color="auto"/>
            </w:tcBorders>
            <w:vAlign w:val="center"/>
          </w:tcPr>
          <w:p w14:paraId="25EC79FD"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Стоимость</w:t>
            </w:r>
          </w:p>
          <w:p w14:paraId="7C10B4C6"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(совокупность себестоимости и прогнозируемой прибыли)</w:t>
            </w:r>
          </w:p>
          <w:p w14:paraId="27F41647" w14:textId="77777777" w:rsidR="0009191C" w:rsidRPr="006268FB" w:rsidRDefault="0009191C" w:rsidP="0009191C">
            <w:pPr>
              <w:widowControl w:val="0"/>
              <w:jc w:val="center"/>
              <w:rPr>
                <w:rFonts w:ascii="GHEA Grapalat" w:hAnsi="GHEA Grapalat"/>
                <w:bCs/>
                <w:sz w:val="20"/>
                <w:szCs w:val="20"/>
              </w:rPr>
            </w:pPr>
            <w:r w:rsidRPr="006268FB">
              <w:rPr>
                <w:rFonts w:ascii="GHEA Grapalat" w:hAnsi="GHEA Grapalat"/>
                <w:sz w:val="20"/>
                <w:szCs w:val="20"/>
              </w:rPr>
              <w:t xml:space="preserve"> /прописью и цифрами/</w:t>
            </w:r>
          </w:p>
        </w:tc>
        <w:tc>
          <w:tcPr>
            <w:tcW w:w="2032" w:type="dxa"/>
            <w:tcBorders>
              <w:top w:val="single" w:sz="4" w:space="0" w:color="auto"/>
              <w:left w:val="single" w:sz="4" w:space="0" w:color="auto"/>
              <w:right w:val="single" w:sz="4" w:space="0" w:color="auto"/>
            </w:tcBorders>
            <w:vAlign w:val="center"/>
          </w:tcPr>
          <w:p w14:paraId="5A076F7E" w14:textId="77777777" w:rsidR="004825CB" w:rsidRPr="006268FB" w:rsidRDefault="0009191C" w:rsidP="00B46D58">
            <w:pPr>
              <w:widowControl w:val="0"/>
              <w:jc w:val="center"/>
              <w:rPr>
                <w:rFonts w:ascii="GHEA Grapalat" w:hAnsi="GHEA Grapalat"/>
                <w:sz w:val="20"/>
                <w:szCs w:val="20"/>
                <w:lang w:val="en-US"/>
              </w:rPr>
            </w:pPr>
            <w:r w:rsidRPr="006268FB">
              <w:rPr>
                <w:rFonts w:ascii="GHEA Grapalat" w:hAnsi="GHEA Grapalat"/>
                <w:sz w:val="20"/>
                <w:szCs w:val="20"/>
              </w:rPr>
              <w:t>НДС</w:t>
            </w:r>
            <w:r w:rsidRPr="006268FB">
              <w:rPr>
                <w:rStyle w:val="af6"/>
                <w:rFonts w:ascii="GHEA Grapalat" w:hAnsi="GHEA Grapalat"/>
                <w:sz w:val="20"/>
                <w:szCs w:val="20"/>
              </w:rPr>
              <w:footnoteReference w:customMarkFollows="1" w:id="3"/>
              <w:t>*</w:t>
            </w:r>
          </w:p>
          <w:p w14:paraId="6A4D1C79"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c>
          <w:tcPr>
            <w:tcW w:w="1958" w:type="dxa"/>
            <w:tcBorders>
              <w:top w:val="single" w:sz="4" w:space="0" w:color="auto"/>
              <w:left w:val="single" w:sz="4" w:space="0" w:color="auto"/>
              <w:right w:val="single" w:sz="4" w:space="0" w:color="auto"/>
            </w:tcBorders>
            <w:vAlign w:val="center"/>
          </w:tcPr>
          <w:p w14:paraId="2B4A36C9"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Общая цена</w:t>
            </w:r>
          </w:p>
          <w:p w14:paraId="592474EA"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r>
      <w:tr w:rsidR="0009191C" w:rsidRPr="006268FB" w14:paraId="284E4712" w14:textId="77777777" w:rsidTr="0072454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E7A0B24"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shd w:val="clear" w:color="auto" w:fill="99CCFF"/>
          </w:tcPr>
          <w:p w14:paraId="7B0A220A"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EC8E227"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3</w:t>
            </w:r>
          </w:p>
        </w:tc>
        <w:tc>
          <w:tcPr>
            <w:tcW w:w="2032" w:type="dxa"/>
            <w:tcBorders>
              <w:top w:val="single" w:sz="4" w:space="0" w:color="auto"/>
              <w:left w:val="single" w:sz="4" w:space="0" w:color="auto"/>
              <w:bottom w:val="single" w:sz="4" w:space="0" w:color="auto"/>
              <w:right w:val="single" w:sz="4" w:space="0" w:color="auto"/>
            </w:tcBorders>
            <w:shd w:val="clear" w:color="auto" w:fill="99CCFF"/>
          </w:tcPr>
          <w:p w14:paraId="0B98CA36" w14:textId="77777777" w:rsidR="0009191C" w:rsidRPr="006268FB" w:rsidRDefault="00E02389" w:rsidP="00B46D58">
            <w:pPr>
              <w:widowControl w:val="0"/>
              <w:jc w:val="center"/>
              <w:rPr>
                <w:rFonts w:ascii="GHEA Grapalat" w:hAnsi="GHEA Grapalat"/>
                <w:sz w:val="20"/>
                <w:szCs w:val="20"/>
                <w:lang w:val="en-US"/>
              </w:rPr>
            </w:pPr>
            <w:r w:rsidRPr="006268FB">
              <w:rPr>
                <w:rFonts w:ascii="GHEA Grapalat" w:hAnsi="GHEA Grapalat"/>
                <w:sz w:val="20"/>
                <w:szCs w:val="20"/>
                <w:lang w:val="en-US"/>
              </w:rPr>
              <w:t>4</w:t>
            </w:r>
          </w:p>
        </w:tc>
        <w:tc>
          <w:tcPr>
            <w:tcW w:w="1958" w:type="dxa"/>
            <w:tcBorders>
              <w:top w:val="single" w:sz="4" w:space="0" w:color="auto"/>
              <w:left w:val="single" w:sz="4" w:space="0" w:color="auto"/>
              <w:bottom w:val="single" w:sz="4" w:space="0" w:color="auto"/>
              <w:right w:val="single" w:sz="4" w:space="0" w:color="auto"/>
            </w:tcBorders>
            <w:shd w:val="clear" w:color="auto" w:fill="99CCFF"/>
          </w:tcPr>
          <w:p w14:paraId="7F923D80" w14:textId="77777777" w:rsidR="0009191C" w:rsidRPr="006268FB" w:rsidRDefault="00E02389" w:rsidP="00E02389">
            <w:pPr>
              <w:widowControl w:val="0"/>
              <w:jc w:val="center"/>
              <w:rPr>
                <w:rFonts w:ascii="GHEA Grapalat" w:hAnsi="GHEA Grapalat"/>
                <w:sz w:val="20"/>
                <w:szCs w:val="20"/>
              </w:rPr>
            </w:pPr>
            <w:r w:rsidRPr="006268FB">
              <w:rPr>
                <w:rFonts w:ascii="GHEA Grapalat" w:hAnsi="GHEA Grapalat"/>
                <w:sz w:val="20"/>
                <w:szCs w:val="20"/>
                <w:lang w:val="en-US"/>
              </w:rPr>
              <w:t>5</w:t>
            </w:r>
            <w:r w:rsidR="0009191C" w:rsidRPr="006268FB">
              <w:rPr>
                <w:rFonts w:ascii="GHEA Grapalat" w:hAnsi="GHEA Grapalat"/>
                <w:sz w:val="20"/>
                <w:szCs w:val="20"/>
              </w:rPr>
              <w:t>=3+4</w:t>
            </w:r>
          </w:p>
        </w:tc>
      </w:tr>
      <w:tr w:rsidR="0009191C" w:rsidRPr="006268FB" w14:paraId="4FA77971" w14:textId="77777777" w:rsidTr="007A1D04">
        <w:trPr>
          <w:trHeight w:val="375"/>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0942D9"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vAlign w:val="center"/>
          </w:tcPr>
          <w:p w14:paraId="24565959" w14:textId="77777777" w:rsidR="0009191C" w:rsidRPr="006268FB" w:rsidRDefault="0009191C" w:rsidP="00A12B41">
            <w:pPr>
              <w:widowControl w:val="0"/>
              <w:jc w:val="center"/>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FAE6EFF"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01E4E0F1"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49628C9" w14:textId="77777777" w:rsidR="0009191C" w:rsidRPr="006268FB" w:rsidRDefault="0009191C" w:rsidP="00B46D58">
            <w:pPr>
              <w:widowControl w:val="0"/>
              <w:jc w:val="center"/>
              <w:rPr>
                <w:rFonts w:ascii="GHEA Grapalat" w:hAnsi="GHEA Grapalat"/>
                <w:sz w:val="20"/>
                <w:szCs w:val="20"/>
              </w:rPr>
            </w:pPr>
          </w:p>
        </w:tc>
      </w:tr>
      <w:tr w:rsidR="007A1D04" w:rsidRPr="006268FB" w14:paraId="07C94AB8" w14:textId="77777777" w:rsidTr="007A1D04">
        <w:trPr>
          <w:trHeight w:val="375"/>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EACD66" w14:textId="77777777" w:rsidR="007A1D04" w:rsidRPr="007A1D04" w:rsidRDefault="007A1D04" w:rsidP="00B46D58">
            <w:pPr>
              <w:widowControl w:val="0"/>
              <w:jc w:val="center"/>
              <w:rPr>
                <w:rFonts w:ascii="GHEA Grapalat" w:hAnsi="GHEA Grapalat"/>
                <w:sz w:val="20"/>
                <w:szCs w:val="20"/>
                <w:lang w:val="hy-AM"/>
              </w:rPr>
            </w:pPr>
            <w:r>
              <w:rPr>
                <w:rFonts w:ascii="GHEA Grapalat" w:hAnsi="GHEA Grapalat"/>
                <w:sz w:val="20"/>
                <w:szCs w:val="20"/>
                <w:lang w:val="hy-AM"/>
              </w:rPr>
              <w:t>2</w:t>
            </w:r>
          </w:p>
        </w:tc>
        <w:tc>
          <w:tcPr>
            <w:tcW w:w="3192" w:type="dxa"/>
            <w:tcBorders>
              <w:top w:val="single" w:sz="4" w:space="0" w:color="auto"/>
              <w:left w:val="single" w:sz="4" w:space="0" w:color="auto"/>
              <w:bottom w:val="single" w:sz="4" w:space="0" w:color="auto"/>
              <w:right w:val="single" w:sz="4" w:space="0" w:color="auto"/>
            </w:tcBorders>
            <w:vAlign w:val="center"/>
          </w:tcPr>
          <w:p w14:paraId="58D6AABA" w14:textId="77777777" w:rsidR="007A1D04" w:rsidRPr="006268FB" w:rsidRDefault="007A1D04" w:rsidP="00A12B41">
            <w:pPr>
              <w:widowControl w:val="0"/>
              <w:jc w:val="center"/>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E609842" w14:textId="77777777" w:rsidR="007A1D04" w:rsidRPr="006268FB" w:rsidRDefault="007A1D04"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1ABDEB07" w14:textId="77777777" w:rsidR="007A1D04" w:rsidRPr="006268FB" w:rsidRDefault="007A1D04"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2EE3739" w14:textId="77777777" w:rsidR="007A1D04" w:rsidRPr="006268FB" w:rsidRDefault="007A1D04" w:rsidP="00B46D58">
            <w:pPr>
              <w:widowControl w:val="0"/>
              <w:jc w:val="center"/>
              <w:rPr>
                <w:rFonts w:ascii="GHEA Grapalat" w:hAnsi="GHEA Grapalat"/>
                <w:sz w:val="20"/>
                <w:szCs w:val="20"/>
              </w:rPr>
            </w:pPr>
          </w:p>
        </w:tc>
      </w:tr>
      <w:tr w:rsidR="007A1D04" w:rsidRPr="006268FB" w14:paraId="3823FF44" w14:textId="77777777" w:rsidTr="007A1D04">
        <w:trPr>
          <w:trHeight w:val="375"/>
          <w:jc w:val="center"/>
        </w:trPr>
        <w:tc>
          <w:tcPr>
            <w:tcW w:w="1368" w:type="dxa"/>
            <w:tcBorders>
              <w:top w:val="single" w:sz="4" w:space="0" w:color="auto"/>
              <w:left w:val="single" w:sz="4" w:space="0" w:color="auto"/>
              <w:bottom w:val="single" w:sz="4" w:space="0" w:color="auto"/>
              <w:right w:val="single" w:sz="4" w:space="0" w:color="auto"/>
            </w:tcBorders>
            <w:vAlign w:val="center"/>
          </w:tcPr>
          <w:p w14:paraId="5044337C" w14:textId="77777777" w:rsidR="007A1D04" w:rsidRPr="007A1D04" w:rsidRDefault="007A1D04" w:rsidP="00B46D58">
            <w:pPr>
              <w:widowControl w:val="0"/>
              <w:jc w:val="center"/>
              <w:rPr>
                <w:rFonts w:ascii="GHEA Grapalat" w:hAnsi="GHEA Grapalat"/>
                <w:sz w:val="20"/>
                <w:szCs w:val="20"/>
                <w:lang w:val="hy-AM"/>
              </w:rPr>
            </w:pPr>
            <w:r>
              <w:rPr>
                <w:rFonts w:ascii="GHEA Grapalat" w:hAnsi="GHEA Grapalat"/>
                <w:sz w:val="20"/>
                <w:szCs w:val="20"/>
                <w:lang w:val="hy-AM"/>
              </w:rPr>
              <w:t>...</w:t>
            </w:r>
          </w:p>
        </w:tc>
        <w:tc>
          <w:tcPr>
            <w:tcW w:w="3192" w:type="dxa"/>
            <w:tcBorders>
              <w:top w:val="single" w:sz="4" w:space="0" w:color="auto"/>
              <w:left w:val="single" w:sz="4" w:space="0" w:color="auto"/>
              <w:bottom w:val="single" w:sz="4" w:space="0" w:color="auto"/>
              <w:right w:val="single" w:sz="4" w:space="0" w:color="auto"/>
            </w:tcBorders>
            <w:vAlign w:val="center"/>
          </w:tcPr>
          <w:p w14:paraId="6378072F" w14:textId="77777777" w:rsidR="007A1D04" w:rsidRPr="006268FB" w:rsidRDefault="007A1D04" w:rsidP="00A12B41">
            <w:pPr>
              <w:widowControl w:val="0"/>
              <w:jc w:val="center"/>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EB87D41" w14:textId="77777777" w:rsidR="007A1D04" w:rsidRPr="006268FB" w:rsidRDefault="007A1D04"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56A9DEA9" w14:textId="77777777" w:rsidR="007A1D04" w:rsidRPr="006268FB" w:rsidRDefault="007A1D04"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DCFCE23" w14:textId="77777777" w:rsidR="007A1D04" w:rsidRPr="006268FB" w:rsidRDefault="007A1D04" w:rsidP="00B46D58">
            <w:pPr>
              <w:widowControl w:val="0"/>
              <w:jc w:val="center"/>
              <w:rPr>
                <w:rFonts w:ascii="GHEA Grapalat" w:hAnsi="GHEA Grapalat"/>
                <w:sz w:val="20"/>
                <w:szCs w:val="20"/>
              </w:rPr>
            </w:pPr>
          </w:p>
        </w:tc>
      </w:tr>
    </w:tbl>
    <w:p w14:paraId="5804926B" w14:textId="77777777" w:rsidR="0072454D" w:rsidRDefault="0072454D" w:rsidP="00B46D58">
      <w:pPr>
        <w:widowControl w:val="0"/>
        <w:tabs>
          <w:tab w:val="left" w:pos="6804"/>
        </w:tabs>
        <w:jc w:val="center"/>
        <w:rPr>
          <w:rFonts w:ascii="GHEA Grapalat" w:hAnsi="GHEA Grapalat"/>
          <w:sz w:val="20"/>
          <w:szCs w:val="20"/>
        </w:rPr>
      </w:pPr>
    </w:p>
    <w:p w14:paraId="4271EDFC" w14:textId="77777777" w:rsidR="0072454D" w:rsidRDefault="0072454D" w:rsidP="00B46D58">
      <w:pPr>
        <w:widowControl w:val="0"/>
        <w:tabs>
          <w:tab w:val="left" w:pos="6804"/>
        </w:tabs>
        <w:jc w:val="center"/>
        <w:rPr>
          <w:rFonts w:ascii="GHEA Grapalat" w:hAnsi="GHEA Grapalat"/>
          <w:sz w:val="20"/>
          <w:szCs w:val="20"/>
        </w:rPr>
      </w:pPr>
    </w:p>
    <w:p w14:paraId="27C3B198" w14:textId="77777777" w:rsidR="0072454D" w:rsidRDefault="0072454D" w:rsidP="00B46D58">
      <w:pPr>
        <w:widowControl w:val="0"/>
        <w:tabs>
          <w:tab w:val="left" w:pos="6804"/>
        </w:tabs>
        <w:jc w:val="center"/>
        <w:rPr>
          <w:rFonts w:ascii="GHEA Grapalat" w:hAnsi="GHEA Grapalat"/>
          <w:sz w:val="20"/>
          <w:szCs w:val="20"/>
        </w:rPr>
      </w:pPr>
    </w:p>
    <w:p w14:paraId="1980CDEB" w14:textId="77777777" w:rsidR="00374F4A" w:rsidRPr="006268FB" w:rsidRDefault="00374F4A" w:rsidP="00B46D58">
      <w:pPr>
        <w:widowControl w:val="0"/>
        <w:tabs>
          <w:tab w:val="left" w:pos="6804"/>
        </w:tabs>
        <w:jc w:val="center"/>
        <w:rPr>
          <w:rFonts w:ascii="GHEA Grapalat" w:hAnsi="GHEA Grapalat"/>
          <w:sz w:val="20"/>
          <w:szCs w:val="20"/>
        </w:rPr>
      </w:pPr>
      <w:r w:rsidRPr="006268FB">
        <w:rPr>
          <w:rFonts w:ascii="GHEA Grapalat" w:hAnsi="GHEA Grapalat"/>
          <w:sz w:val="20"/>
          <w:szCs w:val="20"/>
        </w:rPr>
        <w:t>_________________________________________________</w:t>
      </w:r>
      <w:r w:rsidRPr="006268FB">
        <w:rPr>
          <w:rFonts w:ascii="GHEA Grapalat" w:hAnsi="GHEA Grapalat"/>
          <w:sz w:val="20"/>
          <w:szCs w:val="20"/>
        </w:rPr>
        <w:tab/>
        <w:t>_________________</w:t>
      </w:r>
    </w:p>
    <w:p w14:paraId="7D685E99" w14:textId="77777777" w:rsidR="00374F4A" w:rsidRPr="0072454D" w:rsidRDefault="0072454D" w:rsidP="00B46D58">
      <w:pPr>
        <w:widowControl w:val="0"/>
        <w:tabs>
          <w:tab w:val="left" w:pos="7513"/>
        </w:tabs>
        <w:spacing w:after="160"/>
        <w:ind w:left="709"/>
        <w:jc w:val="both"/>
        <w:rPr>
          <w:rFonts w:ascii="GHEA Grapalat" w:hAnsi="GHEA Grapalat" w:cs="Arial"/>
          <w:sz w:val="16"/>
          <w:szCs w:val="16"/>
        </w:rPr>
      </w:pPr>
      <w:r>
        <w:rPr>
          <w:rFonts w:ascii="GHEA Grapalat" w:hAnsi="GHEA Grapalat"/>
          <w:sz w:val="16"/>
          <w:szCs w:val="16"/>
        </w:rPr>
        <w:t xml:space="preserve">        </w:t>
      </w:r>
      <w:r w:rsidR="00374F4A" w:rsidRPr="0072454D">
        <w:rPr>
          <w:rFonts w:ascii="GHEA Grapalat" w:hAnsi="GHEA Grapalat"/>
          <w:sz w:val="16"/>
          <w:szCs w:val="16"/>
        </w:rPr>
        <w:t>наименование участника (должность, имя, фамилия руководителя</w:t>
      </w:r>
      <w:r w:rsidR="00335DAA" w:rsidRPr="0072454D">
        <w:rPr>
          <w:rFonts w:ascii="GHEA Grapalat" w:hAnsi="GHEA Grapalat"/>
          <w:sz w:val="16"/>
          <w:szCs w:val="16"/>
        </w:rPr>
        <w:t>)</w:t>
      </w:r>
      <w:r w:rsidR="00374F4A" w:rsidRPr="0072454D">
        <w:rPr>
          <w:rFonts w:ascii="GHEA Grapalat" w:hAnsi="GHEA Grapalat"/>
          <w:sz w:val="16"/>
          <w:szCs w:val="16"/>
        </w:rPr>
        <w:tab/>
      </w:r>
      <w:r>
        <w:rPr>
          <w:rFonts w:ascii="GHEA Grapalat" w:hAnsi="GHEA Grapalat"/>
          <w:sz w:val="16"/>
          <w:szCs w:val="16"/>
        </w:rPr>
        <w:t xml:space="preserve">                    </w:t>
      </w:r>
      <w:r w:rsidR="00374F4A" w:rsidRPr="0072454D">
        <w:rPr>
          <w:rFonts w:ascii="GHEA Grapalat" w:hAnsi="GHEA Grapalat"/>
          <w:sz w:val="16"/>
          <w:szCs w:val="16"/>
        </w:rPr>
        <w:t>подпись</w:t>
      </w:r>
    </w:p>
    <w:p w14:paraId="2802168F" w14:textId="77777777" w:rsidR="00DC619D" w:rsidRPr="006268FB" w:rsidRDefault="00DC619D" w:rsidP="00B46D58">
      <w:pPr>
        <w:widowControl w:val="0"/>
        <w:spacing w:after="160"/>
        <w:jc w:val="both"/>
        <w:rPr>
          <w:rFonts w:ascii="GHEA Grapalat" w:hAnsi="GHEA Grapalat"/>
          <w:sz w:val="20"/>
          <w:szCs w:val="20"/>
          <w:lang w:val="es-ES"/>
        </w:rPr>
      </w:pPr>
    </w:p>
    <w:p w14:paraId="732832E7" w14:textId="77777777" w:rsidR="00B2572B" w:rsidRPr="006268FB" w:rsidRDefault="00B2572B" w:rsidP="00B46D58">
      <w:pPr>
        <w:widowControl w:val="0"/>
        <w:spacing w:after="160"/>
        <w:jc w:val="right"/>
        <w:rPr>
          <w:rFonts w:ascii="GHEA Grapalat" w:hAnsi="GHEA Grapalat"/>
          <w:sz w:val="20"/>
          <w:szCs w:val="20"/>
        </w:rPr>
      </w:pPr>
      <w:r w:rsidRPr="006268FB">
        <w:rPr>
          <w:rFonts w:ascii="GHEA Grapalat" w:hAnsi="GHEA Grapalat"/>
          <w:sz w:val="20"/>
          <w:szCs w:val="20"/>
        </w:rPr>
        <w:t>М. П.</w:t>
      </w:r>
    </w:p>
    <w:p w14:paraId="6835C8A5" w14:textId="77777777" w:rsidR="00B217BB" w:rsidRPr="006268FB" w:rsidRDefault="00B217BB" w:rsidP="00B46D58">
      <w:pPr>
        <w:rPr>
          <w:rFonts w:ascii="GHEA Grapalat" w:hAnsi="GHEA Grapalat"/>
          <w:sz w:val="20"/>
          <w:szCs w:val="20"/>
        </w:rPr>
      </w:pPr>
      <w:r w:rsidRPr="006268FB">
        <w:rPr>
          <w:rFonts w:ascii="GHEA Grapalat" w:hAnsi="GHEA Grapalat"/>
          <w:sz w:val="20"/>
          <w:szCs w:val="20"/>
        </w:rPr>
        <w:br w:type="page"/>
      </w:r>
    </w:p>
    <w:p w14:paraId="725F3E2D" w14:textId="77777777" w:rsidR="001C587B" w:rsidRPr="00167F6D" w:rsidRDefault="001C587B" w:rsidP="001C587B">
      <w:pPr>
        <w:widowControl w:val="0"/>
        <w:spacing w:after="160"/>
        <w:jc w:val="right"/>
        <w:rPr>
          <w:rFonts w:ascii="GHEA Grapalat" w:hAnsi="GHEA Grapalat" w:cs="GHEA Grapalat"/>
          <w:sz w:val="20"/>
          <w:szCs w:val="20"/>
          <w:lang w:val="hy-AM"/>
        </w:rPr>
      </w:pPr>
      <w:r w:rsidRPr="00285B24">
        <w:rPr>
          <w:rFonts w:ascii="GHEA Grapalat" w:hAnsi="GHEA Grapalat"/>
          <w:sz w:val="20"/>
          <w:szCs w:val="20"/>
        </w:rPr>
        <w:lastRenderedPageBreak/>
        <w:t xml:space="preserve">Приложение № </w:t>
      </w:r>
      <w:r>
        <w:rPr>
          <w:rFonts w:ascii="GHEA Grapalat" w:hAnsi="GHEA Grapalat"/>
          <w:sz w:val="20"/>
          <w:szCs w:val="20"/>
          <w:lang w:val="hy-AM"/>
        </w:rPr>
        <w:t>3</w:t>
      </w:r>
    </w:p>
    <w:p w14:paraId="4AE13530" w14:textId="78280BB5" w:rsidR="001C587B" w:rsidRPr="00285B24" w:rsidRDefault="001C587B" w:rsidP="001C587B">
      <w:pPr>
        <w:widowControl w:val="0"/>
        <w:spacing w:after="160"/>
        <w:jc w:val="right"/>
        <w:rPr>
          <w:rFonts w:ascii="GHEA Grapalat" w:hAnsi="GHEA Grapalat"/>
          <w:sz w:val="20"/>
          <w:szCs w:val="20"/>
        </w:rPr>
      </w:pPr>
      <w:r w:rsidRPr="00285B24">
        <w:rPr>
          <w:rFonts w:ascii="GHEA Grapalat" w:hAnsi="GHEA Grapalat"/>
          <w:sz w:val="20"/>
          <w:szCs w:val="20"/>
        </w:rPr>
        <w:t>к Приглашению на запрос</w:t>
      </w:r>
      <w:r w:rsidR="00A219FA">
        <w:rPr>
          <w:rFonts w:ascii="GHEA Grapalat" w:hAnsi="GHEA Grapalat"/>
          <w:sz w:val="20"/>
          <w:szCs w:val="20"/>
        </w:rPr>
        <w:t>а</w:t>
      </w:r>
      <w:r w:rsidRPr="00285B24">
        <w:rPr>
          <w:rFonts w:ascii="GHEA Grapalat" w:hAnsi="GHEA Grapalat"/>
          <w:sz w:val="20"/>
          <w:szCs w:val="20"/>
        </w:rPr>
        <w:t xml:space="preserve"> котировок</w:t>
      </w:r>
      <w:r w:rsidRPr="00285B24">
        <w:rPr>
          <w:rFonts w:ascii="GHEA Grapalat" w:hAnsi="GHEA Grapalat" w:cs="GHEA Grapalat"/>
          <w:sz w:val="20"/>
          <w:szCs w:val="20"/>
        </w:rPr>
        <w:br/>
      </w:r>
      <w:r w:rsidRPr="00285B24">
        <w:rPr>
          <w:rFonts w:ascii="GHEA Grapalat" w:hAnsi="GHEA Grapalat"/>
          <w:sz w:val="20"/>
          <w:szCs w:val="20"/>
        </w:rPr>
        <w:t>под кодом</w:t>
      </w:r>
      <w:r w:rsidRPr="00285B24">
        <w:rPr>
          <w:rFonts w:ascii="GHEA Grapalat" w:hAnsi="GHEA Grapalat"/>
          <w:sz w:val="20"/>
          <w:szCs w:val="20"/>
          <w:lang w:val="hy-AM"/>
        </w:rPr>
        <w:t xml:space="preserve"> </w:t>
      </w:r>
      <w:r w:rsidR="006C62C9" w:rsidRPr="00285B24">
        <w:rPr>
          <w:rFonts w:ascii="GHEA Grapalat" w:hAnsi="GHEA Grapalat" w:cs="Sylfaen"/>
          <w:lang w:val="hy-AM"/>
        </w:rPr>
        <w:t>«</w:t>
      </w:r>
      <w:r w:rsidR="00C51894">
        <w:rPr>
          <w:rFonts w:ascii="GHEA Grapalat" w:hAnsi="GHEA Grapalat" w:cs="Sylfaen"/>
          <w:sz w:val="20"/>
          <w:szCs w:val="20"/>
        </w:rPr>
        <w:t>ԱՀԿՏ-ԳՀԱՊՁԲ-26/03</w:t>
      </w:r>
      <w:r w:rsidR="006C62C9" w:rsidRPr="00285B24">
        <w:rPr>
          <w:rFonts w:ascii="GHEA Grapalat" w:hAnsi="GHEA Grapalat" w:cs="Sylfaen"/>
          <w:lang w:val="hy-AM"/>
        </w:rPr>
        <w:t>»</w:t>
      </w:r>
    </w:p>
    <w:p w14:paraId="3CC2618F"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08256CBD"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57"/>
        <w:gridCol w:w="5225"/>
      </w:tblGrid>
      <w:tr w:rsidR="001C587B" w:rsidRPr="00285B24" w14:paraId="16741276" w14:textId="77777777" w:rsidTr="001C587B">
        <w:trPr>
          <w:trHeight w:val="712"/>
        </w:trPr>
        <w:tc>
          <w:tcPr>
            <w:tcW w:w="5557" w:type="dxa"/>
          </w:tcPr>
          <w:p w14:paraId="1EC95492" w14:textId="77777777" w:rsidR="001C587B" w:rsidRPr="00324700" w:rsidRDefault="001C587B" w:rsidP="001C587B">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25" w:type="dxa"/>
          </w:tcPr>
          <w:p w14:paraId="2CBE2A93" w14:textId="77777777" w:rsidR="001C587B" w:rsidRPr="00285B24" w:rsidRDefault="001C587B" w:rsidP="001C587B">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4"/>
              <w:t>*</w:t>
            </w:r>
          </w:p>
        </w:tc>
      </w:tr>
    </w:tbl>
    <w:p w14:paraId="7DF4F029" w14:textId="77777777" w:rsidR="001C587B" w:rsidRPr="00285B24" w:rsidRDefault="001C587B" w:rsidP="001C587B">
      <w:pPr>
        <w:widowControl w:val="0"/>
        <w:spacing w:after="160"/>
        <w:rPr>
          <w:rFonts w:ascii="GHEA Grapalat" w:hAnsi="GHEA Grapalat" w:cs="GHEA Grapalat"/>
          <w:sz w:val="20"/>
          <w:szCs w:val="20"/>
        </w:rPr>
      </w:pPr>
    </w:p>
    <w:p w14:paraId="38AE570C" w14:textId="77777777" w:rsidR="001C587B" w:rsidRPr="00285B24" w:rsidRDefault="001C587B" w:rsidP="001C587B">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134E2E78" w14:textId="77777777" w:rsidR="001C587B" w:rsidRPr="00285B24" w:rsidRDefault="001C587B" w:rsidP="001C587B">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39597388" w14:textId="77777777" w:rsidR="001C587B" w:rsidRPr="00285B24" w:rsidRDefault="001C587B" w:rsidP="001C587B">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37B1FC40" w14:textId="77777777" w:rsidR="001C587B" w:rsidRPr="00285B24" w:rsidRDefault="001C587B" w:rsidP="001C587B">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422706E8" w14:textId="77777777" w:rsidR="001C587B" w:rsidRPr="00285B24" w:rsidRDefault="001C587B" w:rsidP="001C587B">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E40BC15" w14:textId="77777777" w:rsidR="001C587B" w:rsidRPr="00285B24" w:rsidRDefault="001C587B" w:rsidP="001C587B">
      <w:pPr>
        <w:widowControl w:val="0"/>
        <w:spacing w:after="160"/>
        <w:ind w:firstLine="709"/>
        <w:jc w:val="both"/>
        <w:rPr>
          <w:rFonts w:ascii="GHEA Grapalat" w:hAnsi="GHEA Grapalat" w:cs="GHEA Grapalat"/>
          <w:sz w:val="20"/>
          <w:szCs w:val="20"/>
        </w:rPr>
      </w:pPr>
    </w:p>
    <w:p w14:paraId="447C6E9C"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74AC2F9C" w14:textId="06C992F7" w:rsidR="001C587B" w:rsidRPr="00285B24" w:rsidRDefault="001C587B"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w:t>
      </w:r>
      <w:r w:rsidRPr="00324700">
        <w:rPr>
          <w:rFonts w:ascii="GHEA Grapalat" w:hAnsi="GHEA Grapalat"/>
          <w:sz w:val="20"/>
          <w:szCs w:val="20"/>
        </w:rPr>
        <w:t xml:space="preserve">кодом </w:t>
      </w:r>
      <w:r w:rsidR="006C62C9" w:rsidRPr="00285B24">
        <w:rPr>
          <w:rFonts w:ascii="GHEA Grapalat" w:hAnsi="GHEA Grapalat" w:cs="Sylfaen"/>
          <w:lang w:val="hy-AM"/>
        </w:rPr>
        <w:t>«</w:t>
      </w:r>
      <w:r w:rsidR="00C51894">
        <w:rPr>
          <w:rFonts w:ascii="GHEA Grapalat" w:hAnsi="GHEA Grapalat" w:cs="Sylfaen"/>
          <w:sz w:val="20"/>
          <w:szCs w:val="20"/>
        </w:rPr>
        <w:t>ԱՀԿՏ-ԳՀԱՊՁԲ-26/03</w:t>
      </w:r>
      <w:r w:rsidR="006C62C9" w:rsidRPr="00285B24">
        <w:rPr>
          <w:rFonts w:ascii="GHEA Grapalat" w:hAnsi="GHEA Grapalat" w:cs="Sylfaen"/>
          <w:lang w:val="hy-AM"/>
        </w:rPr>
        <w:t>»</w:t>
      </w:r>
      <w:r w:rsidRPr="0020271B">
        <w:rPr>
          <w:rFonts w:ascii="GHEA Grapalat" w:hAnsi="GHEA Grapalat" w:cs="Sylfaen"/>
          <w:sz w:val="20"/>
          <w:szCs w:val="20"/>
        </w:rPr>
        <w:t>.</w:t>
      </w:r>
    </w:p>
    <w:p w14:paraId="0CAB64D1"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1.2.</w:t>
      </w:r>
      <w:r w:rsidRPr="00285B24">
        <w:rPr>
          <w:rFonts w:ascii="GHEA Grapalat" w:hAnsi="GHEA Grapalat"/>
          <w:sz w:val="20"/>
          <w:szCs w:val="20"/>
        </w:rPr>
        <w:tab/>
      </w:r>
      <w:r w:rsidRPr="00285B24">
        <w:rPr>
          <w:rFonts w:ascii="GHEA Grapalat" w:hAnsi="GHEA Grapalat" w:cs="GHEA Grapalat"/>
          <w:sz w:val="20"/>
          <w:szCs w:val="20"/>
        </w:rPr>
        <w:t xml:space="preserve">В качестве участника, Отобранного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85B24">
        <w:rPr>
          <w:rFonts w:ascii="GHEA Grapalat" w:hAnsi="GHEA Grapalat" w:cs="GHEA Grapalat"/>
          <w:sz w:val="20"/>
          <w:szCs w:val="20"/>
          <w:lang w:val="en-US"/>
        </w:rPr>
        <w:t>K</w:t>
      </w:r>
      <w:r w:rsidRPr="00285B24">
        <w:rPr>
          <w:rFonts w:ascii="GHEA Grapalat" w:hAnsi="GHEA Grapalat" w:cs="GHEA Grapalat"/>
          <w:sz w:val="20"/>
          <w:szCs w:val="20"/>
        </w:rPr>
        <w:t xml:space="preserve">омпания </w:t>
      </w:r>
      <w:r w:rsidRPr="00285B2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6476431"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1BDB8378"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4F5A00"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3C8FD0"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865E1EC"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5798FFE3"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39D898C"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1.4.</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B290C8"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1.5.</w:t>
      </w:r>
      <w:r w:rsidRPr="00285B24">
        <w:rPr>
          <w:rFonts w:ascii="GHEA Grapalat" w:hAnsi="GHEA Grapalat"/>
          <w:sz w:val="20"/>
          <w:szCs w:val="20"/>
        </w:rPr>
        <w:tab/>
        <w:t>Заказчик может представить в Банк-плательщик иные дополнительные документы.</w:t>
      </w:r>
    </w:p>
    <w:p w14:paraId="76692916"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1.6.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 xml:space="preserve">Компанией убытки) и негативные </w:t>
      </w:r>
      <w:r w:rsidRPr="00285B24">
        <w:rPr>
          <w:rFonts w:ascii="GHEA Grapalat" w:hAnsi="GHEA Grapalat"/>
          <w:sz w:val="20"/>
          <w:szCs w:val="20"/>
        </w:rPr>
        <w:lastRenderedPageBreak/>
        <w:t>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3B5A2881"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D0ABEB"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3C5FFBB0"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494753F2"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506C4FEB"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6642BE83"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2993A71F" w14:textId="77777777" w:rsidR="001C587B" w:rsidRPr="00285B24" w:rsidDel="00A13215"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07F0996"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9F713F" w14:textId="77777777" w:rsidR="001C587B" w:rsidRPr="00285B24" w:rsidRDefault="001C587B" w:rsidP="001C587B">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33C848BE"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259B661C"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55A905C7"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504F99AE"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18C781C1"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38C97EEA"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25169A85"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6F32AD0A"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062558D7"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61CDDB7D"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316A2AC5"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50F791AB" w14:textId="77777777" w:rsidR="001C587B" w:rsidRPr="00285B24" w:rsidRDefault="001C587B" w:rsidP="001C587B">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449C3F9D" w14:textId="77777777" w:rsidR="001C587B" w:rsidRPr="0020271B" w:rsidRDefault="001C587B" w:rsidP="001C587B">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3941327E"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rPr>
        <w:t>М. П.</w:t>
      </w:r>
    </w:p>
    <w:p w14:paraId="153AD80E" w14:textId="77777777" w:rsidR="001C587B" w:rsidRPr="00285B24" w:rsidRDefault="001C587B" w:rsidP="001C587B">
      <w:pPr>
        <w:widowControl w:val="0"/>
        <w:spacing w:after="160"/>
        <w:jc w:val="right"/>
        <w:rPr>
          <w:rFonts w:ascii="GHEA Grapalat" w:hAnsi="GHEA Grapalat"/>
          <w:sz w:val="20"/>
          <w:szCs w:val="20"/>
        </w:rPr>
      </w:pPr>
    </w:p>
    <w:p w14:paraId="0D7F411E" w14:textId="77777777" w:rsidR="001C587B" w:rsidRPr="00285B24" w:rsidRDefault="001C587B" w:rsidP="001C587B">
      <w:pPr>
        <w:widowControl w:val="0"/>
        <w:spacing w:after="160"/>
        <w:jc w:val="both"/>
        <w:rPr>
          <w:rFonts w:ascii="GHEA Grapalat" w:hAnsi="GHEA Grapalat"/>
          <w:sz w:val="20"/>
          <w:szCs w:val="20"/>
        </w:rPr>
      </w:pPr>
      <w:r>
        <w:rPr>
          <w:rFonts w:ascii="GHEA Grapalat" w:hAnsi="GHEA Grapalat"/>
          <w:sz w:val="20"/>
          <w:szCs w:val="20"/>
          <w:lang w:val="en-US"/>
        </w:rPr>
        <w:t>* д</w:t>
      </w:r>
      <w:r w:rsidRPr="00285B24">
        <w:rPr>
          <w:rFonts w:ascii="GHEA Grapalat" w:hAnsi="GHEA Grapalat"/>
          <w:sz w:val="20"/>
          <w:szCs w:val="20"/>
        </w:rPr>
        <w:t>ень/месяц/год</w:t>
      </w:r>
    </w:p>
    <w:p w14:paraId="65F1DFEE" w14:textId="77777777" w:rsidR="001C587B" w:rsidRPr="00285B24" w:rsidRDefault="001C587B" w:rsidP="001C587B">
      <w:pPr>
        <w:widowControl w:val="0"/>
        <w:spacing w:after="160"/>
        <w:jc w:val="both"/>
        <w:rPr>
          <w:rFonts w:ascii="GHEA Grapalat" w:hAnsi="GHEA Grapalat"/>
          <w:sz w:val="20"/>
          <w:szCs w:val="20"/>
        </w:rPr>
      </w:pPr>
    </w:p>
    <w:p w14:paraId="0B28AAF8" w14:textId="77777777" w:rsidR="001C587B" w:rsidRPr="00285B24" w:rsidRDefault="001C587B" w:rsidP="001C587B">
      <w:pPr>
        <w:widowControl w:val="0"/>
        <w:spacing w:after="160"/>
        <w:jc w:val="both"/>
        <w:rPr>
          <w:rFonts w:ascii="GHEA Grapalat" w:hAnsi="GHEA Grapalat"/>
          <w:sz w:val="20"/>
          <w:szCs w:val="20"/>
        </w:rPr>
      </w:pPr>
    </w:p>
    <w:p w14:paraId="3233A916" w14:textId="77777777" w:rsidR="001C587B" w:rsidRPr="00285B24" w:rsidRDefault="001C587B" w:rsidP="001C587B">
      <w:pPr>
        <w:rPr>
          <w:rFonts w:ascii="GHEA Grapalat" w:hAnsi="GHEA Grapalat"/>
          <w:sz w:val="20"/>
          <w:szCs w:val="20"/>
        </w:rPr>
      </w:pPr>
    </w:p>
    <w:p w14:paraId="02EA854A" w14:textId="77777777" w:rsidR="001C587B" w:rsidRPr="00285B24" w:rsidRDefault="001C587B" w:rsidP="001C587B">
      <w:pPr>
        <w:widowControl w:val="0"/>
        <w:spacing w:after="160"/>
        <w:ind w:left="567" w:right="565"/>
        <w:jc w:val="both"/>
        <w:rPr>
          <w:rFonts w:ascii="GHEA Grapalat" w:hAnsi="GHEA Grapalat"/>
          <w:sz w:val="20"/>
          <w:szCs w:val="20"/>
        </w:rPr>
      </w:pPr>
    </w:p>
    <w:p w14:paraId="7A08289E" w14:textId="77777777" w:rsidR="001C587B" w:rsidRPr="00285B24" w:rsidRDefault="001C587B" w:rsidP="001C587B">
      <w:pPr>
        <w:widowControl w:val="0"/>
        <w:spacing w:after="160"/>
        <w:ind w:left="567" w:right="565"/>
        <w:jc w:val="center"/>
        <w:rPr>
          <w:rFonts w:ascii="GHEA Grapalat" w:hAnsi="GHEA Grapalat"/>
          <w:sz w:val="20"/>
          <w:szCs w:val="20"/>
        </w:rPr>
      </w:pPr>
    </w:p>
    <w:p w14:paraId="260B3335" w14:textId="77777777" w:rsidR="001C587B" w:rsidRPr="00285B24" w:rsidRDefault="001C587B" w:rsidP="001C587B">
      <w:pPr>
        <w:widowControl w:val="0"/>
        <w:spacing w:after="160"/>
        <w:ind w:left="567" w:right="565"/>
        <w:jc w:val="center"/>
        <w:rPr>
          <w:rFonts w:ascii="GHEA Grapalat" w:hAnsi="GHEA Grapalat"/>
          <w:sz w:val="20"/>
          <w:szCs w:val="20"/>
        </w:rPr>
      </w:pPr>
    </w:p>
    <w:p w14:paraId="16B841C3" w14:textId="77777777" w:rsidR="001C587B" w:rsidRPr="00285B24" w:rsidRDefault="001C587B" w:rsidP="001C587B">
      <w:pPr>
        <w:widowControl w:val="0"/>
        <w:spacing w:after="160"/>
        <w:ind w:left="567" w:right="565"/>
        <w:jc w:val="center"/>
        <w:rPr>
          <w:rFonts w:ascii="GHEA Grapalat" w:hAnsi="GHEA Grapalat"/>
          <w:sz w:val="20"/>
          <w:szCs w:val="20"/>
        </w:rPr>
      </w:pPr>
    </w:p>
    <w:p w14:paraId="35BF9096" w14:textId="77777777" w:rsidR="001C587B" w:rsidRPr="00285B24" w:rsidRDefault="001C587B" w:rsidP="001C587B">
      <w:pPr>
        <w:widowControl w:val="0"/>
        <w:spacing w:after="160"/>
        <w:ind w:left="567" w:right="565"/>
        <w:jc w:val="center"/>
        <w:rPr>
          <w:rFonts w:ascii="GHEA Grapalat" w:hAnsi="GHEA Grapalat"/>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87B" w:rsidRPr="00285B24" w14:paraId="42B549DE"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1A8D8E" w14:textId="77777777" w:rsidR="001C587B" w:rsidRPr="00285B24" w:rsidRDefault="001C587B" w:rsidP="001C587B">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lastRenderedPageBreak/>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1C587B" w:rsidRPr="00285B24" w14:paraId="7F849B9E"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DF95DA" w14:textId="77777777" w:rsidR="001C587B" w:rsidRPr="00285B24" w:rsidRDefault="001C587B" w:rsidP="001C587B">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1C587B" w:rsidRPr="00285B24" w14:paraId="110B1037" w14:textId="77777777" w:rsidTr="001C587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52EAEC" w14:textId="77777777" w:rsidR="001C587B" w:rsidRPr="00285B24" w:rsidRDefault="001C587B" w:rsidP="001C587B">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1C587B" w:rsidRPr="00285B24" w14:paraId="0CFEF4A6" w14:textId="77777777" w:rsidTr="001C587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79D576"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rPr>
              <w:t>)</w:t>
            </w:r>
            <w:r w:rsidRPr="00285B24">
              <w:rPr>
                <w:rFonts w:ascii="GHEA Grapalat" w:hAnsi="GHEA Grapalat"/>
                <w:sz w:val="20"/>
                <w:szCs w:val="20"/>
              </w:rPr>
              <w:t>:</w:t>
            </w:r>
          </w:p>
        </w:tc>
      </w:tr>
      <w:tr w:rsidR="001C587B" w:rsidRPr="00285B24" w14:paraId="07BAF0E6" w14:textId="77777777" w:rsidTr="001C5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FC439F"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Pr>
                <w:rFonts w:ascii="GHEA Grapalat" w:hAnsi="GHEA Grapalat"/>
                <w:sz w:val="20"/>
                <w:szCs w:val="20"/>
              </w:rPr>
              <w:t>ф</w:t>
            </w:r>
            <w:r w:rsidRPr="00285B24">
              <w:rPr>
                <w:rFonts w:ascii="GHEA Grapalat" w:hAnsi="GHEA Grapalat"/>
                <w:sz w:val="20"/>
                <w:szCs w:val="20"/>
              </w:rPr>
              <w:t>инансовая организация (банк):</w:t>
            </w:r>
          </w:p>
        </w:tc>
      </w:tr>
      <w:tr w:rsidR="001C587B" w:rsidRPr="00285B24" w14:paraId="20A0128C" w14:textId="77777777" w:rsidTr="001C5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B85BA2"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1C587B" w:rsidRPr="00285B24" w14:paraId="2FDFC461"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7F43D48"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1C587B" w:rsidRPr="00285B24" w14:paraId="0A8432AA"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7D932F"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1C587B" w:rsidRPr="00285B24" w14:paraId="4EA48472"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C986D44" w14:textId="77777777" w:rsidR="001C587B" w:rsidRPr="00285B24" w:rsidRDefault="001C587B" w:rsidP="0029216A">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p>
        </w:tc>
      </w:tr>
      <w:tr w:rsidR="001C587B" w:rsidRPr="00285B24" w14:paraId="1965EB63"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79F2D7"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AC122C" w:rsidRPr="00285B24" w14:paraId="12AD9E0C" w14:textId="77777777" w:rsidTr="001C587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04012A" w14:textId="77777777" w:rsidR="00AC122C" w:rsidRPr="00285B24" w:rsidRDefault="00AC122C" w:rsidP="00AC122C">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11.</w:t>
            </w:r>
            <w:r w:rsidRPr="00285B24">
              <w:rPr>
                <w:rFonts w:ascii="GHEA Grapalat" w:hAnsi="GHEA Grapalat"/>
                <w:sz w:val="20"/>
                <w:szCs w:val="20"/>
              </w:rPr>
              <w:tab/>
              <w:t>УНН бенефициара:</w:t>
            </w:r>
            <w:r>
              <w:rPr>
                <w:rFonts w:ascii="GHEA Grapalat" w:hAnsi="GHEA Grapalat"/>
                <w:sz w:val="20"/>
                <w:szCs w:val="20"/>
                <w:lang w:val="hy-AM"/>
              </w:rPr>
              <w:t xml:space="preserve"> </w:t>
            </w:r>
            <w:r w:rsidRPr="009E0B4C">
              <w:rPr>
                <w:rFonts w:ascii="GHEA Grapalat" w:hAnsi="GHEA Grapalat"/>
                <w:sz w:val="20"/>
                <w:szCs w:val="20"/>
                <w:lang w:val="pt-BR"/>
              </w:rPr>
              <w:t>06946845</w:t>
            </w:r>
          </w:p>
        </w:tc>
      </w:tr>
      <w:tr w:rsidR="00AC122C" w:rsidRPr="00285B24" w14:paraId="535B70B8" w14:textId="77777777" w:rsidTr="001C5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94FA84" w14:textId="77777777" w:rsidR="00AC122C" w:rsidRPr="00DE07FC" w:rsidRDefault="00AC122C" w:rsidP="00AC122C">
            <w:pPr>
              <w:widowControl w:val="0"/>
              <w:tabs>
                <w:tab w:val="left" w:pos="855"/>
              </w:tabs>
              <w:spacing w:after="160"/>
              <w:ind w:left="360"/>
              <w:rPr>
                <w:rFonts w:ascii="GHEA Grapalat" w:hAnsi="GHEA Grapalat"/>
                <w:sz w:val="20"/>
                <w:szCs w:val="20"/>
                <w:lang w:val="hy-AM"/>
              </w:rPr>
            </w:pPr>
            <w:r w:rsidRPr="00285B24">
              <w:rPr>
                <w:rFonts w:ascii="GHEA Grapalat" w:hAnsi="GHEA Grapalat"/>
                <w:sz w:val="20"/>
                <w:szCs w:val="20"/>
              </w:rPr>
              <w:t>12.</w:t>
            </w:r>
            <w:r w:rsidRPr="00285B24">
              <w:rPr>
                <w:rFonts w:ascii="GHEA Grapalat" w:hAnsi="GHEA Grapalat"/>
                <w:sz w:val="20"/>
                <w:szCs w:val="20"/>
              </w:rPr>
              <w:tab/>
              <w:t>Обслуживающая бенефициара Финансовая организация (банк):</w:t>
            </w:r>
            <w:r w:rsidRPr="00574862">
              <w:rPr>
                <w:rFonts w:ascii="GHEA Grapalat" w:hAnsi="GHEA Grapalat"/>
                <w:sz w:val="20"/>
                <w:szCs w:val="20"/>
              </w:rPr>
              <w:t xml:space="preserve"> </w:t>
            </w:r>
            <w:r w:rsidRPr="00131DCD">
              <w:rPr>
                <w:rFonts w:ascii="GHEA Grapalat" w:hAnsi="GHEA Grapalat"/>
                <w:sz w:val="20"/>
                <w:szCs w:val="20"/>
                <w:lang w:val="es-ES"/>
              </w:rPr>
              <w:t>«</w:t>
            </w:r>
            <w:r>
              <w:rPr>
                <w:rFonts w:ascii="GHEA Grapalat" w:hAnsi="GHEA Grapalat" w:cs="Times Armenian"/>
                <w:sz w:val="20"/>
                <w:szCs w:val="20"/>
                <w:lang w:val="hy-AM"/>
              </w:rPr>
              <w:t>Ар</w:t>
            </w:r>
            <w:r>
              <w:rPr>
                <w:rFonts w:ascii="GHEA Grapalat" w:hAnsi="GHEA Grapalat" w:cs="Times Armenian"/>
                <w:sz w:val="20"/>
                <w:szCs w:val="20"/>
              </w:rPr>
              <w:t>дшин</w:t>
            </w:r>
            <w:r>
              <w:rPr>
                <w:rFonts w:ascii="GHEA Grapalat" w:hAnsi="GHEA Grapalat" w:cs="Times Armenian"/>
                <w:sz w:val="20"/>
                <w:szCs w:val="20"/>
                <w:lang w:val="hy-AM"/>
              </w:rPr>
              <w:t>банк</w:t>
            </w:r>
            <w:r w:rsidRPr="00131DCD">
              <w:rPr>
                <w:rFonts w:ascii="GHEA Grapalat" w:hAnsi="GHEA Grapalat"/>
                <w:sz w:val="20"/>
                <w:szCs w:val="20"/>
                <w:lang w:val="es-ES"/>
              </w:rPr>
              <w:t>»</w:t>
            </w:r>
            <w:r>
              <w:rPr>
                <w:rFonts w:ascii="GHEA Grapalat" w:hAnsi="GHEA Grapalat"/>
                <w:sz w:val="20"/>
                <w:szCs w:val="20"/>
                <w:lang w:val="hy-AM"/>
              </w:rPr>
              <w:t xml:space="preserve"> ЗАО</w:t>
            </w:r>
          </w:p>
        </w:tc>
      </w:tr>
      <w:tr w:rsidR="00AC122C" w:rsidRPr="00285B24" w14:paraId="7F4D60BD" w14:textId="77777777" w:rsidTr="001C5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0029B8" w14:textId="77777777" w:rsidR="00AC122C" w:rsidRPr="00285B24" w:rsidRDefault="00AC122C" w:rsidP="00AC122C">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13.</w:t>
            </w:r>
            <w:r w:rsidRPr="00285B24">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9E0B4C">
              <w:rPr>
                <w:rFonts w:ascii="GHEA Grapalat" w:hAnsi="GHEA Grapalat"/>
                <w:sz w:val="20"/>
                <w:szCs w:val="20"/>
                <w:lang w:val="pt-BR"/>
              </w:rPr>
              <w:t>2477902849850000</w:t>
            </w:r>
          </w:p>
        </w:tc>
      </w:tr>
      <w:tr w:rsidR="001C587B" w:rsidRPr="00285B24" w14:paraId="50B20660"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853E40"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1C587B" w:rsidRPr="00285B24" w14:paraId="4240EAA1"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AB64A5"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C587B" w:rsidRPr="00285B24" w14:paraId="7A94E8BF"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75F06A"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1C587B" w:rsidRPr="00285B24" w14:paraId="6D72F926"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B1EA36"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1C587B" w:rsidRPr="00285B24" w14:paraId="4D058494" w14:textId="77777777" w:rsidTr="001C587B">
        <w:trPr>
          <w:trHeight w:val="424"/>
        </w:trPr>
        <w:tc>
          <w:tcPr>
            <w:tcW w:w="10980" w:type="dxa"/>
            <w:gridSpan w:val="2"/>
            <w:tcBorders>
              <w:top w:val="single" w:sz="4" w:space="0" w:color="auto"/>
              <w:left w:val="single" w:sz="4" w:space="0" w:color="auto"/>
              <w:right w:val="single" w:sz="4" w:space="0" w:color="000000"/>
            </w:tcBorders>
            <w:noWrap/>
            <w:vAlign w:val="center"/>
          </w:tcPr>
          <w:p w14:paraId="6ECD1758"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587B" w:rsidRPr="00285B24" w14:paraId="3090C7EA"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BBF41C"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1C587B" w:rsidRPr="00285B24" w14:paraId="145BE95B"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522B82" w14:textId="77777777" w:rsidR="001C587B" w:rsidRPr="00285B24" w:rsidRDefault="001C587B" w:rsidP="001C587B">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1C587B" w:rsidRPr="00285B24" w14:paraId="42A8A5AB"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2513F458" w14:textId="77777777" w:rsidR="001C587B" w:rsidRPr="00285B24" w:rsidRDefault="001C587B" w:rsidP="001C587B">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099194DC" w14:textId="77777777" w:rsidR="001C587B" w:rsidRPr="00285B24" w:rsidRDefault="001C587B" w:rsidP="001C587B">
            <w:pPr>
              <w:widowControl w:val="0"/>
              <w:spacing w:after="160"/>
              <w:rPr>
                <w:rFonts w:ascii="GHEA Grapalat" w:hAnsi="GHEA Grapalat" w:cs="Sylfaen"/>
                <w:sz w:val="20"/>
                <w:szCs w:val="20"/>
              </w:rPr>
            </w:pPr>
          </w:p>
          <w:p w14:paraId="31087AF0" w14:textId="77777777" w:rsidR="001C587B" w:rsidRPr="00285B24" w:rsidRDefault="001C587B" w:rsidP="001C587B">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2D6119D0" w14:textId="77777777" w:rsidR="001C587B" w:rsidRPr="00285B24" w:rsidRDefault="001C587B" w:rsidP="001C587B">
            <w:pPr>
              <w:widowControl w:val="0"/>
              <w:spacing w:after="160"/>
              <w:rPr>
                <w:rFonts w:ascii="GHEA Grapalat" w:hAnsi="GHEA Grapalat" w:cs="Sylfaen"/>
                <w:sz w:val="20"/>
                <w:szCs w:val="20"/>
              </w:rPr>
            </w:pPr>
          </w:p>
          <w:p w14:paraId="01280520"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775957D1" w14:textId="77777777" w:rsidR="001C587B" w:rsidRPr="00285B24" w:rsidRDefault="001C587B" w:rsidP="001C587B">
            <w:pPr>
              <w:widowControl w:val="0"/>
              <w:spacing w:after="160"/>
              <w:rPr>
                <w:rFonts w:ascii="GHEA Grapalat" w:hAnsi="GHEA Grapalat" w:cs="Sylfaen"/>
                <w:sz w:val="20"/>
                <w:szCs w:val="20"/>
              </w:rPr>
            </w:pPr>
          </w:p>
          <w:p w14:paraId="398AD9CC" w14:textId="77777777" w:rsidR="001C587B" w:rsidRPr="00285B24" w:rsidRDefault="001C587B" w:rsidP="001C587B">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1ED249A4" w14:textId="77777777" w:rsidR="001C587B" w:rsidRPr="00285B24" w:rsidRDefault="001C587B" w:rsidP="001C587B">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45FECF4" w14:textId="77777777" w:rsidR="001C587B" w:rsidRPr="00285B24" w:rsidRDefault="001C587B" w:rsidP="001C587B">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6F11EDFB" w14:textId="77777777" w:rsidR="001C587B" w:rsidRPr="00285B24" w:rsidRDefault="001C587B" w:rsidP="001C587B">
            <w:pPr>
              <w:widowControl w:val="0"/>
              <w:spacing w:after="160"/>
              <w:rPr>
                <w:rFonts w:ascii="GHEA Grapalat" w:hAnsi="GHEA Grapalat" w:cs="Sylfaen"/>
                <w:sz w:val="20"/>
                <w:szCs w:val="20"/>
              </w:rPr>
            </w:pPr>
          </w:p>
          <w:p w14:paraId="1DE3AFDF"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42DEB0E3" w14:textId="77777777" w:rsidR="001C587B" w:rsidRPr="00285B24" w:rsidRDefault="001C587B" w:rsidP="001C587B">
            <w:pPr>
              <w:widowControl w:val="0"/>
              <w:spacing w:after="160"/>
              <w:jc w:val="right"/>
              <w:rPr>
                <w:rFonts w:ascii="GHEA Grapalat" w:hAnsi="GHEA Grapalat" w:cs="Tahoma"/>
                <w:sz w:val="20"/>
                <w:szCs w:val="20"/>
              </w:rPr>
            </w:pPr>
          </w:p>
          <w:p w14:paraId="7434DB1D"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2AC6E1E5" w14:textId="77777777" w:rsidR="001C587B" w:rsidRPr="00285B24" w:rsidRDefault="001C587B" w:rsidP="001C587B">
            <w:pPr>
              <w:widowControl w:val="0"/>
              <w:spacing w:after="160"/>
              <w:rPr>
                <w:rFonts w:ascii="GHEA Grapalat" w:hAnsi="GHEA Grapalat" w:cs="Sylfaen"/>
                <w:sz w:val="20"/>
                <w:szCs w:val="20"/>
              </w:rPr>
            </w:pPr>
          </w:p>
          <w:p w14:paraId="2AD4D97F" w14:textId="77777777" w:rsidR="001C587B" w:rsidRPr="00285B24" w:rsidRDefault="001C587B" w:rsidP="001C587B">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1C587B" w:rsidRPr="00285B24" w14:paraId="31A328E5" w14:textId="77777777" w:rsidTr="001C587B">
        <w:trPr>
          <w:trHeight w:val="2194"/>
        </w:trPr>
        <w:tc>
          <w:tcPr>
            <w:tcW w:w="5616" w:type="dxa"/>
            <w:tcBorders>
              <w:top w:val="single" w:sz="4" w:space="0" w:color="auto"/>
              <w:left w:val="single" w:sz="4" w:space="0" w:color="auto"/>
              <w:right w:val="single" w:sz="4" w:space="0" w:color="auto"/>
            </w:tcBorders>
            <w:noWrap/>
            <w:vAlign w:val="bottom"/>
          </w:tcPr>
          <w:p w14:paraId="5AE8645D"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t>24.а.</w:t>
            </w:r>
            <w:r w:rsidRPr="00285B24">
              <w:rPr>
                <w:rFonts w:ascii="GHEA Grapalat" w:hAnsi="GHEA Grapalat"/>
                <w:sz w:val="20"/>
                <w:szCs w:val="20"/>
              </w:rPr>
              <w:tab/>
              <w:t xml:space="preserve"> Обслуживающая бенефициара финансовая организация </w:t>
            </w:r>
          </w:p>
          <w:p w14:paraId="205F3C6C" w14:textId="77777777" w:rsidR="001C587B" w:rsidRPr="00285B24" w:rsidRDefault="001C587B" w:rsidP="001C587B">
            <w:pPr>
              <w:widowControl w:val="0"/>
              <w:spacing w:after="160"/>
              <w:rPr>
                <w:rFonts w:ascii="GHEA Grapalat" w:hAnsi="GHEA Grapalat"/>
                <w:sz w:val="20"/>
                <w:szCs w:val="20"/>
              </w:rPr>
            </w:pPr>
          </w:p>
          <w:p w14:paraId="009DBFA6"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3ECDF090" w14:textId="77777777" w:rsidR="001C587B" w:rsidRPr="00285B24" w:rsidRDefault="001C587B" w:rsidP="001C587B">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7D92930F" w14:textId="77777777" w:rsidR="001C587B" w:rsidRPr="00285B24" w:rsidRDefault="001C587B" w:rsidP="001C587B">
            <w:pPr>
              <w:widowControl w:val="0"/>
              <w:spacing w:after="160"/>
              <w:rPr>
                <w:rFonts w:ascii="GHEA Grapalat" w:hAnsi="GHEA Grapalat" w:cs="Tahoma"/>
                <w:sz w:val="20"/>
                <w:szCs w:val="20"/>
              </w:rPr>
            </w:pPr>
          </w:p>
          <w:p w14:paraId="7B20AE71" w14:textId="77777777" w:rsidR="001C587B" w:rsidRPr="00285B24" w:rsidRDefault="001C587B" w:rsidP="001C587B">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FD118F7"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lastRenderedPageBreak/>
              <w:t>23.а.</w:t>
            </w:r>
            <w:r w:rsidRPr="00285B24">
              <w:rPr>
                <w:rFonts w:ascii="GHEA Grapalat" w:hAnsi="GHEA Grapalat"/>
                <w:sz w:val="20"/>
                <w:szCs w:val="20"/>
              </w:rPr>
              <w:tab/>
              <w:t xml:space="preserve"> Обслуживающая плательщика финансовая организация </w:t>
            </w:r>
          </w:p>
          <w:p w14:paraId="03B79593" w14:textId="77777777" w:rsidR="001C587B" w:rsidRPr="00285B24" w:rsidRDefault="001C587B" w:rsidP="001C587B">
            <w:pPr>
              <w:widowControl w:val="0"/>
              <w:spacing w:after="160"/>
              <w:rPr>
                <w:rFonts w:ascii="GHEA Grapalat" w:hAnsi="GHEA Grapalat" w:cs="Tahoma"/>
                <w:sz w:val="20"/>
                <w:szCs w:val="20"/>
              </w:rPr>
            </w:pPr>
          </w:p>
          <w:p w14:paraId="34F1D3B6"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3C53C682" w14:textId="77777777" w:rsidR="001C587B" w:rsidRPr="00285B24" w:rsidRDefault="001C587B" w:rsidP="001C587B">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74F33773" w14:textId="77777777" w:rsidR="001C587B" w:rsidRPr="00285B24" w:rsidRDefault="001C587B" w:rsidP="001C587B">
            <w:pPr>
              <w:widowControl w:val="0"/>
              <w:spacing w:after="160"/>
              <w:rPr>
                <w:rFonts w:ascii="GHEA Grapalat" w:hAnsi="GHEA Grapalat" w:cs="Arial"/>
                <w:sz w:val="20"/>
                <w:szCs w:val="20"/>
              </w:rPr>
            </w:pPr>
          </w:p>
        </w:tc>
      </w:tr>
      <w:tr w:rsidR="001C587B" w:rsidRPr="00285B24" w14:paraId="565CE79B"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5B64A53E" w14:textId="77777777" w:rsidR="001C587B" w:rsidRPr="00285B24" w:rsidRDefault="001C587B" w:rsidP="001C587B">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3F242360" w14:textId="77777777" w:rsidR="001C587B" w:rsidRPr="00285B24" w:rsidRDefault="001C587B" w:rsidP="001C587B">
            <w:pPr>
              <w:widowControl w:val="0"/>
              <w:spacing w:after="160"/>
              <w:rPr>
                <w:rFonts w:ascii="GHEA Grapalat" w:hAnsi="GHEA Grapalat" w:cs="Sylfaen"/>
                <w:sz w:val="20"/>
                <w:szCs w:val="20"/>
              </w:rPr>
            </w:pPr>
          </w:p>
          <w:p w14:paraId="686DEA45" w14:textId="77777777" w:rsidR="001C587B" w:rsidRPr="00285B24" w:rsidRDefault="001C587B" w:rsidP="001C587B">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5BC15572" w14:textId="77777777" w:rsidR="001C587B" w:rsidRPr="00285B24" w:rsidRDefault="001C587B" w:rsidP="001C587B">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22F7E456" w14:textId="77777777" w:rsidR="001C587B" w:rsidRPr="00285B24" w:rsidRDefault="001C587B" w:rsidP="001C587B">
            <w:pPr>
              <w:widowControl w:val="0"/>
              <w:spacing w:after="160"/>
              <w:rPr>
                <w:rFonts w:ascii="GHEA Grapalat" w:hAnsi="GHEA Grapalat"/>
                <w:sz w:val="20"/>
                <w:szCs w:val="20"/>
              </w:rPr>
            </w:pPr>
          </w:p>
          <w:p w14:paraId="1AFF7CA1"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452E0B36" w14:textId="77777777" w:rsidR="001C587B" w:rsidRPr="00285B24" w:rsidRDefault="001C587B" w:rsidP="001C587B">
      <w:pPr>
        <w:widowControl w:val="0"/>
        <w:spacing w:after="160"/>
        <w:jc w:val="center"/>
        <w:rPr>
          <w:rFonts w:ascii="GHEA Grapalat" w:hAnsi="GHEA Grapalat" w:cs="Sylfaen"/>
          <w:sz w:val="20"/>
          <w:szCs w:val="20"/>
        </w:rPr>
      </w:pPr>
    </w:p>
    <w:p w14:paraId="1270F1A8"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1F3881C"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br w:type="page"/>
      </w:r>
    </w:p>
    <w:p w14:paraId="46B957FD" w14:textId="77777777" w:rsidR="001C587B" w:rsidRPr="00285B24" w:rsidRDefault="001C587B" w:rsidP="001C587B">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587B" w:rsidRPr="00285B24" w14:paraId="15085421"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159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4A75271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0B6AABD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164E962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5FE2D0C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1B7012C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358CFD6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7CE289E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19D2085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2996B0C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1C587B" w:rsidRPr="00285B24" w14:paraId="654A9321"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0324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5E6BC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5FDFC56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6A4FAD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2384F6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1C587B" w:rsidRPr="00285B24" w14:paraId="1F44D26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B571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D49021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54E22C8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D43BA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0001C2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1C587B" w:rsidRPr="00285B24" w14:paraId="5B02CA6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8387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23AA472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56797A6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5A120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7217A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1C587B" w:rsidRPr="00285B24" w14:paraId="3A41516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B654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57090D7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115567D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7C868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840EAF1"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D81DE7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1C587B" w:rsidRPr="00285B24" w14:paraId="7353924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DB1A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31F4C1C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5BA1FF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68530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D46957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E04F6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597B1A3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EFED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08224FC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75A389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9C96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2F0586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6B11671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88FE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77A6B54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84CBB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724F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1A2AFA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939D79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68099DF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DD5D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48F29C1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E5BBEA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AEF14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26A0E8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нормативными правовыми актами </w:t>
            </w:r>
            <w:r w:rsidRPr="00285B24">
              <w:rPr>
                <w:rFonts w:ascii="GHEA Grapalat" w:hAnsi="GHEA Grapalat"/>
                <w:sz w:val="20"/>
                <w:szCs w:val="20"/>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9BB0DB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664E4A3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EC67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70103E4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A3250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752EA6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2F6EC5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55D4F88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7C89556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269F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7A28DD5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CC0F3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3A2C6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FC5E84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366C872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1A8DC8B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D5A4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E9C5EB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FEB14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86E55E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BE2448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26BBF1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1C587B" w:rsidRPr="00285B24" w14:paraId="30A19CE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9F0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171AD7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1807D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F2A97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55CF22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9C2C8E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49B93482"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E48F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611811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892685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BA67D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2D80F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5E4C876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20429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DA72DE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983C8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57B3F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79F837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6D8339C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75A42F2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4051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474087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2749CA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AACF6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9E4156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E16396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417CE52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1E11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vAlign w:val="center"/>
          </w:tcPr>
          <w:p w14:paraId="61159F0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583923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8BF47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B2E0F1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106808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1C587B" w:rsidRPr="00285B24" w14:paraId="1A64081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0C30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3F752B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522D088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ACF8E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AD5E2A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318AEB4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8214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9411AA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21A8303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4D92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6EBDD0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16DE1F4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70A9D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2301C3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AB6F03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29B14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58338E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462BBC2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1C587B" w:rsidRPr="00285B24" w14:paraId="6BC9C1E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2AAFA" w14:textId="77777777" w:rsidR="001C587B" w:rsidRPr="00285B24" w:rsidDel="0010680B"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E461DE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2F5DBA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F9042B"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48219F51"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4CE9BB0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3DB88B6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1C587B" w:rsidRPr="00285B24" w14:paraId="4C82DCC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12EB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20ABE8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13C583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1257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1C146C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C4E81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308326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1C587B" w:rsidRPr="00285B24" w14:paraId="20BB028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C68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vAlign w:val="center"/>
          </w:tcPr>
          <w:p w14:paraId="02DD2BC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9E4296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147D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A11346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11133B7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29DD0FF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1C587B" w:rsidRPr="00285B24" w14:paraId="5ADA591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CAF9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BC7FBD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214F00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848E14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EF67AF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50D83557"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1831BC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6DCC8A1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1C587B" w:rsidRPr="00285B24" w14:paraId="1CAFC93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97AA6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267036D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9F4834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5D75A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077D50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5035028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1C587B" w:rsidRPr="00285B24" w14:paraId="357E9B1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735B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5B63CB0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708B7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A2DF0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952A2A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6236A05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64B2AC0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1C587B" w:rsidRPr="00285B24" w14:paraId="1607B41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1195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0C07450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DF0E10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CF4E90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A9CD9E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E6078D1"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0C308B8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542E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3934829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E83B40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9F299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E0B820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0A87861C"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15DF905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66A6F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261F5C0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дата, время, минута исполнения финансовой </w:t>
            </w:r>
            <w:r w:rsidRPr="00285B24">
              <w:rPr>
                <w:rFonts w:ascii="GHEA Grapalat" w:hAnsi="GHEA Grapalat"/>
                <w:sz w:val="20"/>
                <w:szCs w:val="20"/>
              </w:rPr>
              <w:lastRenderedPageBreak/>
              <w:t>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C19F7F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B49C75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87253C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обслуживающей плательщика финансовой организацией (филиалом) в обязательном </w:t>
            </w:r>
            <w:r w:rsidRPr="00285B24">
              <w:rPr>
                <w:rFonts w:ascii="GHEA Grapalat" w:hAnsi="GHEA Grapalat"/>
                <w:sz w:val="20"/>
                <w:szCs w:val="20"/>
              </w:rPr>
              <w:lastRenderedPageBreak/>
              <w:t>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650542C6"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59BE9B7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B0BDA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368B96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9CDF4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2DCE1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C47ACB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4B974B3"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009F5A6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5E228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365F852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9835F5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EE5E3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6A1E96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C840ACE"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76A1B31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AF10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47DDD02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386F3C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431F6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919049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FD201F4" w14:textId="77777777" w:rsidR="001C587B" w:rsidRPr="00285B24" w:rsidRDefault="001C587B" w:rsidP="001C587B">
            <w:pPr>
              <w:widowControl w:val="0"/>
              <w:spacing w:after="120"/>
              <w:jc w:val="center"/>
              <w:rPr>
                <w:rFonts w:ascii="GHEA Grapalat" w:hAnsi="GHEA Grapalat"/>
                <w:sz w:val="20"/>
                <w:szCs w:val="20"/>
              </w:rPr>
            </w:pPr>
          </w:p>
        </w:tc>
      </w:tr>
    </w:tbl>
    <w:p w14:paraId="3460AE88" w14:textId="77777777" w:rsidR="00BE2572" w:rsidRPr="006268FB" w:rsidRDefault="00BE2572" w:rsidP="00BE2572">
      <w:pPr>
        <w:widowControl w:val="0"/>
        <w:spacing w:after="160"/>
        <w:ind w:left="567" w:right="565"/>
        <w:jc w:val="center"/>
        <w:rPr>
          <w:rFonts w:ascii="GHEA Grapalat" w:hAnsi="GHEA Grapalat"/>
          <w:sz w:val="20"/>
          <w:szCs w:val="20"/>
        </w:rPr>
      </w:pPr>
    </w:p>
    <w:p w14:paraId="7C147956" w14:textId="77777777" w:rsidR="00BE2572" w:rsidRPr="006268FB" w:rsidRDefault="00BE2572" w:rsidP="00BE2572">
      <w:pPr>
        <w:widowControl w:val="0"/>
        <w:spacing w:after="160"/>
        <w:ind w:left="567" w:right="565"/>
        <w:jc w:val="center"/>
        <w:rPr>
          <w:rFonts w:ascii="GHEA Grapalat" w:hAnsi="GHEA Grapalat"/>
          <w:sz w:val="20"/>
          <w:szCs w:val="20"/>
        </w:rPr>
      </w:pPr>
    </w:p>
    <w:p w14:paraId="387FC198" w14:textId="77777777" w:rsidR="00BE2572" w:rsidRPr="006268FB" w:rsidRDefault="00BE2572" w:rsidP="00BE2572">
      <w:pPr>
        <w:widowControl w:val="0"/>
        <w:spacing w:after="160"/>
        <w:ind w:left="567" w:right="565"/>
        <w:jc w:val="center"/>
        <w:rPr>
          <w:rFonts w:ascii="GHEA Grapalat" w:hAnsi="GHEA Grapalat"/>
          <w:sz w:val="20"/>
          <w:szCs w:val="20"/>
        </w:rPr>
      </w:pPr>
    </w:p>
    <w:p w14:paraId="1832A6AF" w14:textId="77777777" w:rsidR="00BE2572" w:rsidRPr="006268FB" w:rsidRDefault="00BE2572" w:rsidP="00BE2572">
      <w:pPr>
        <w:widowControl w:val="0"/>
        <w:spacing w:after="160"/>
        <w:ind w:left="567" w:right="565"/>
        <w:jc w:val="center"/>
        <w:rPr>
          <w:rFonts w:ascii="GHEA Grapalat" w:hAnsi="GHEA Grapalat"/>
          <w:sz w:val="20"/>
          <w:szCs w:val="20"/>
        </w:rPr>
      </w:pPr>
    </w:p>
    <w:p w14:paraId="6A313F78" w14:textId="77777777" w:rsidR="00BE2572" w:rsidRPr="006268FB" w:rsidRDefault="00BE2572" w:rsidP="00BE2572">
      <w:pPr>
        <w:widowControl w:val="0"/>
        <w:spacing w:after="160"/>
        <w:ind w:left="567" w:right="565"/>
        <w:jc w:val="center"/>
        <w:rPr>
          <w:rFonts w:ascii="GHEA Grapalat" w:hAnsi="GHEA Grapalat"/>
          <w:sz w:val="20"/>
          <w:szCs w:val="20"/>
        </w:rPr>
      </w:pPr>
    </w:p>
    <w:p w14:paraId="7E5CCBC3" w14:textId="77777777" w:rsidR="00BE2572" w:rsidRPr="006268FB" w:rsidRDefault="00BE2572" w:rsidP="00BE2572">
      <w:pPr>
        <w:widowControl w:val="0"/>
        <w:spacing w:after="160"/>
        <w:ind w:left="567" w:right="565"/>
        <w:jc w:val="center"/>
        <w:rPr>
          <w:rFonts w:ascii="GHEA Grapalat" w:hAnsi="GHEA Grapalat"/>
          <w:sz w:val="20"/>
          <w:szCs w:val="20"/>
        </w:rPr>
      </w:pPr>
    </w:p>
    <w:p w14:paraId="4901EAA1" w14:textId="77777777" w:rsidR="00BE2572" w:rsidRPr="006268FB" w:rsidRDefault="00BE2572" w:rsidP="00BE2572">
      <w:pPr>
        <w:widowControl w:val="0"/>
        <w:spacing w:after="160"/>
        <w:ind w:left="567" w:right="565"/>
        <w:jc w:val="center"/>
        <w:rPr>
          <w:rFonts w:ascii="GHEA Grapalat" w:hAnsi="GHEA Grapalat"/>
          <w:sz w:val="20"/>
          <w:szCs w:val="20"/>
        </w:rPr>
      </w:pPr>
    </w:p>
    <w:p w14:paraId="699306D1" w14:textId="77777777" w:rsidR="00D17920" w:rsidRPr="0020271B"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t xml:space="preserve">Приложение № </w:t>
      </w:r>
      <w:r w:rsidRPr="0020271B">
        <w:rPr>
          <w:rFonts w:ascii="GHEA Grapalat" w:hAnsi="GHEA Grapalat"/>
          <w:sz w:val="20"/>
          <w:szCs w:val="20"/>
        </w:rPr>
        <w:t>4</w:t>
      </w:r>
    </w:p>
    <w:p w14:paraId="48796215" w14:textId="71C8EF80" w:rsidR="00D17920" w:rsidRPr="00285B24"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t xml:space="preserve">к Приглашению на </w:t>
      </w:r>
      <w:r w:rsidR="00A22D75" w:rsidRPr="00285B24">
        <w:rPr>
          <w:rFonts w:ascii="GHEA Grapalat" w:hAnsi="GHEA Grapalat"/>
          <w:sz w:val="20"/>
          <w:szCs w:val="20"/>
        </w:rPr>
        <w:t>запрос</w:t>
      </w:r>
      <w:r w:rsidR="00A22D75">
        <w:rPr>
          <w:rFonts w:ascii="GHEA Grapalat" w:hAnsi="GHEA Grapalat"/>
          <w:sz w:val="20"/>
          <w:szCs w:val="20"/>
        </w:rPr>
        <w:t>а</w:t>
      </w:r>
      <w:r w:rsidR="00A22D75" w:rsidRPr="00285B24">
        <w:rPr>
          <w:rFonts w:ascii="GHEA Grapalat" w:hAnsi="GHEA Grapalat"/>
          <w:sz w:val="20"/>
          <w:szCs w:val="20"/>
        </w:rPr>
        <w:t xml:space="preserve"> котировок</w:t>
      </w:r>
      <w:r w:rsidRPr="00285B24">
        <w:rPr>
          <w:rFonts w:ascii="GHEA Grapalat" w:hAnsi="GHEA Grapalat"/>
          <w:sz w:val="20"/>
          <w:szCs w:val="20"/>
        </w:rPr>
        <w:br/>
        <w:t>под кодом</w:t>
      </w:r>
      <w:r w:rsidRPr="0020271B">
        <w:rPr>
          <w:rFonts w:ascii="GHEA Grapalat" w:hAnsi="GHEA Grapalat"/>
          <w:sz w:val="20"/>
          <w:szCs w:val="20"/>
        </w:rPr>
        <w:t xml:space="preserve"> </w:t>
      </w:r>
      <w:r w:rsidR="006C62C9" w:rsidRPr="00285B24">
        <w:rPr>
          <w:rFonts w:ascii="GHEA Grapalat" w:hAnsi="GHEA Grapalat" w:cs="Sylfaen"/>
          <w:lang w:val="hy-AM"/>
        </w:rPr>
        <w:t>«</w:t>
      </w:r>
      <w:r w:rsidR="00C51894">
        <w:rPr>
          <w:rFonts w:ascii="GHEA Grapalat" w:hAnsi="GHEA Grapalat" w:cs="Sylfaen"/>
          <w:sz w:val="20"/>
          <w:szCs w:val="20"/>
        </w:rPr>
        <w:t>ԱՀԿՏ-ԳՀԱՊՁԲ-26/03</w:t>
      </w:r>
      <w:r w:rsidR="006C62C9" w:rsidRPr="00285B24">
        <w:rPr>
          <w:rFonts w:ascii="GHEA Grapalat" w:hAnsi="GHEA Grapalat" w:cs="Sylfaen"/>
          <w:lang w:val="hy-AM"/>
        </w:rPr>
        <w:t>»</w:t>
      </w:r>
    </w:p>
    <w:p w14:paraId="73B49784" w14:textId="77777777" w:rsidR="00D17920" w:rsidRDefault="00D17920" w:rsidP="00D17920">
      <w:pPr>
        <w:widowControl w:val="0"/>
        <w:spacing w:after="160"/>
        <w:jc w:val="center"/>
        <w:rPr>
          <w:rFonts w:ascii="GHEA Grapalat" w:hAnsi="GHEA Grapalat"/>
          <w:sz w:val="20"/>
          <w:szCs w:val="20"/>
        </w:rPr>
      </w:pPr>
    </w:p>
    <w:p w14:paraId="7225A5A0" w14:textId="77777777" w:rsidR="00D17920" w:rsidRPr="00285B24" w:rsidRDefault="00D17920" w:rsidP="00D17920">
      <w:pPr>
        <w:widowControl w:val="0"/>
        <w:spacing w:after="160"/>
        <w:jc w:val="center"/>
        <w:rPr>
          <w:rFonts w:ascii="GHEA Grapalat" w:hAnsi="GHEA Grapalat"/>
          <w:sz w:val="20"/>
          <w:szCs w:val="20"/>
        </w:rPr>
      </w:pPr>
    </w:p>
    <w:p w14:paraId="294FE2F0"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78C1D5BE"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64"/>
        <w:gridCol w:w="5231"/>
      </w:tblGrid>
      <w:tr w:rsidR="00D17920" w:rsidRPr="00285B24" w14:paraId="13B610E5" w14:textId="77777777" w:rsidTr="000F06D6">
        <w:trPr>
          <w:trHeight w:val="659"/>
        </w:trPr>
        <w:tc>
          <w:tcPr>
            <w:tcW w:w="5564" w:type="dxa"/>
          </w:tcPr>
          <w:p w14:paraId="3F31E1F2" w14:textId="77777777" w:rsidR="00D17920" w:rsidRPr="00324700" w:rsidRDefault="00D17920" w:rsidP="000F06D6">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31" w:type="dxa"/>
          </w:tcPr>
          <w:p w14:paraId="77B5C792" w14:textId="77777777" w:rsidR="00D17920" w:rsidRPr="00285B24" w:rsidRDefault="00D17920" w:rsidP="000F06D6">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5"/>
              <w:t>*</w:t>
            </w:r>
          </w:p>
        </w:tc>
      </w:tr>
    </w:tbl>
    <w:p w14:paraId="4AB2E78C" w14:textId="77777777" w:rsidR="00D17920" w:rsidRPr="00285B24" w:rsidRDefault="00D17920" w:rsidP="00D17920">
      <w:pPr>
        <w:widowControl w:val="0"/>
        <w:spacing w:after="160"/>
        <w:rPr>
          <w:rFonts w:ascii="GHEA Grapalat" w:hAnsi="GHEA Grapalat" w:cs="GHEA Grapalat"/>
          <w:sz w:val="20"/>
          <w:szCs w:val="20"/>
        </w:rPr>
      </w:pPr>
    </w:p>
    <w:p w14:paraId="4C69D534" w14:textId="77777777" w:rsidR="00D17920" w:rsidRPr="00285B24" w:rsidRDefault="00D17920" w:rsidP="00D17920">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13250296" w14:textId="77777777" w:rsidR="00D17920" w:rsidRPr="00285B24" w:rsidRDefault="00D17920" w:rsidP="00D17920">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0DE0EE0A" w14:textId="77777777" w:rsidR="00D17920" w:rsidRPr="00285B24" w:rsidRDefault="00D17920" w:rsidP="00D17920">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0918BC4B" w14:textId="77777777" w:rsidR="00D17920" w:rsidRPr="00285B24" w:rsidRDefault="00D17920" w:rsidP="00D17920">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14FC47BD" w14:textId="77777777" w:rsidR="00D17920" w:rsidRPr="00285B24" w:rsidRDefault="00D17920" w:rsidP="00D17920">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D58E3DF"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462A9D0E" w14:textId="39231355" w:rsidR="00D17920" w:rsidRPr="00285B24" w:rsidRDefault="00D17920"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кодом </w:t>
      </w:r>
      <w:r w:rsidR="006C62C9" w:rsidRPr="00285B24">
        <w:rPr>
          <w:rFonts w:ascii="GHEA Grapalat" w:hAnsi="GHEA Grapalat" w:cs="Sylfaen"/>
          <w:lang w:val="hy-AM"/>
        </w:rPr>
        <w:t>«</w:t>
      </w:r>
      <w:r w:rsidR="00C51894">
        <w:rPr>
          <w:rFonts w:ascii="GHEA Grapalat" w:hAnsi="GHEA Grapalat" w:cs="Sylfaen"/>
          <w:sz w:val="20"/>
          <w:szCs w:val="20"/>
        </w:rPr>
        <w:t>ԱՀԿՏ-ԳՀԱՊՁԲ-26/03</w:t>
      </w:r>
      <w:r w:rsidR="006C62C9" w:rsidRPr="00285B24">
        <w:rPr>
          <w:rFonts w:ascii="GHEA Grapalat" w:hAnsi="GHEA Grapalat" w:cs="Sylfaen"/>
          <w:lang w:val="hy-AM"/>
        </w:rPr>
        <w:t>»</w:t>
      </w:r>
      <w:r w:rsidRPr="00285B24">
        <w:rPr>
          <w:rFonts w:ascii="GHEA Grapalat" w:hAnsi="GHEA Grapalat"/>
          <w:sz w:val="20"/>
          <w:szCs w:val="20"/>
        </w:rPr>
        <w:t>.</w:t>
      </w:r>
    </w:p>
    <w:p w14:paraId="6BD80105"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1.2.</w:t>
      </w:r>
      <w:r w:rsidRPr="00285B24">
        <w:rPr>
          <w:rFonts w:ascii="GHEA Grapalat" w:hAnsi="GHEA Grapalat"/>
          <w:sz w:val="20"/>
          <w:szCs w:val="20"/>
        </w:rPr>
        <w:tab/>
        <w:t>В качестве обеспечения исполнения договора, заключаемого в</w:t>
      </w:r>
      <w:r w:rsidRPr="00285B24">
        <w:rPr>
          <w:rFonts w:ascii="Courier New" w:hAnsi="Courier New" w:cs="Courier New"/>
          <w:sz w:val="20"/>
          <w:szCs w:val="20"/>
          <w:lang w:val="en-US"/>
        </w:rPr>
        <w:t> </w:t>
      </w:r>
      <w:r w:rsidRPr="00285B2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ABFBF9"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58EE73AB"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ED85CC2"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6B5F0F"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B2AA174"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2D80EBA2"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5DC6F82"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1.6.</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4AE96E8"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Заказчик может представить в Банк-плательщик иные дополнительные документы.</w:t>
      </w:r>
    </w:p>
    <w:p w14:paraId="28E02377"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39BD564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1.9.</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A30D80"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lastRenderedPageBreak/>
        <w:t>1.10.</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1D49B414"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2F8E2F2B"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запоследним днем полного выполнения взятых Компанией по заключаемому договору обязательств, включительно.</w:t>
      </w:r>
    </w:p>
    <w:p w14:paraId="7CB45E88"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2E9B8669"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1F803F7D" w14:textId="77777777" w:rsidR="00D17920" w:rsidRPr="00285B24" w:rsidDel="00A13215"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61073FB"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03E284C" w14:textId="77777777" w:rsidR="00D17920" w:rsidRPr="00285B24" w:rsidRDefault="00D17920" w:rsidP="00D17920">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3B9CA35B"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0333B94C"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725846EA"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3FA56297"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46C414B2"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6B5AC255"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13DE36A2"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4EE2B327"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69FFB1E3"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11583FB0"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018FFDD6"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0C09A561" w14:textId="77777777" w:rsidR="00D17920" w:rsidRPr="00285B24" w:rsidRDefault="00D17920" w:rsidP="00D17920">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691A3B46" w14:textId="77777777" w:rsidR="00346278" w:rsidRDefault="00346278" w:rsidP="00D17920">
      <w:pPr>
        <w:widowControl w:val="0"/>
        <w:spacing w:after="160"/>
        <w:rPr>
          <w:rFonts w:ascii="GHEA Grapalat" w:hAnsi="GHEA Grapalat"/>
          <w:sz w:val="20"/>
          <w:szCs w:val="20"/>
        </w:rPr>
      </w:pPr>
      <w:r w:rsidRPr="00285B24">
        <w:rPr>
          <w:rFonts w:ascii="GHEA Grapalat" w:hAnsi="GHEA Grapalat"/>
          <w:sz w:val="20"/>
          <w:szCs w:val="20"/>
        </w:rPr>
        <w:t>М. П.</w:t>
      </w:r>
    </w:p>
    <w:p w14:paraId="2E60EB3F" w14:textId="77777777" w:rsidR="00D17920" w:rsidRDefault="00D17920" w:rsidP="00D17920">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572DA6F4" w14:textId="77777777" w:rsidR="00B32C70" w:rsidRDefault="00B32C70" w:rsidP="00D17920">
      <w:pPr>
        <w:widowControl w:val="0"/>
        <w:spacing w:after="160"/>
        <w:rPr>
          <w:rFonts w:ascii="GHEA Grapalat" w:hAnsi="GHEA Grapalat"/>
          <w:sz w:val="20"/>
          <w:szCs w:val="20"/>
        </w:rPr>
      </w:pPr>
    </w:p>
    <w:p w14:paraId="0D6ABB08" w14:textId="77777777" w:rsidR="00B32C70" w:rsidRDefault="00B32C70" w:rsidP="00D17920">
      <w:pPr>
        <w:widowControl w:val="0"/>
        <w:spacing w:after="160"/>
        <w:rPr>
          <w:rFonts w:ascii="GHEA Grapalat" w:hAnsi="GHEA Grapalat"/>
          <w:sz w:val="20"/>
          <w:szCs w:val="20"/>
        </w:rPr>
      </w:pPr>
    </w:p>
    <w:p w14:paraId="5295D3F5" w14:textId="77777777" w:rsidR="00B32C70" w:rsidRDefault="00B32C70" w:rsidP="00D17920">
      <w:pPr>
        <w:widowControl w:val="0"/>
        <w:spacing w:after="160"/>
        <w:rPr>
          <w:rFonts w:ascii="GHEA Grapalat" w:hAnsi="GHEA Grapalat"/>
          <w:sz w:val="20"/>
          <w:szCs w:val="20"/>
        </w:rPr>
      </w:pPr>
    </w:p>
    <w:p w14:paraId="58F144BB" w14:textId="77777777" w:rsidR="00B32C70" w:rsidRDefault="00B32C70" w:rsidP="00D17920">
      <w:pPr>
        <w:widowControl w:val="0"/>
        <w:spacing w:after="160"/>
        <w:rPr>
          <w:rFonts w:ascii="GHEA Grapalat" w:hAnsi="GHEA Grapalat"/>
          <w:sz w:val="20"/>
          <w:szCs w:val="20"/>
        </w:rPr>
      </w:pPr>
    </w:p>
    <w:p w14:paraId="3AE694E6" w14:textId="77777777" w:rsidR="00B32C70" w:rsidRDefault="00B32C70" w:rsidP="00D17920">
      <w:pPr>
        <w:widowControl w:val="0"/>
        <w:spacing w:after="160"/>
        <w:rPr>
          <w:rFonts w:ascii="GHEA Grapalat" w:hAnsi="GHEA Grapalat"/>
          <w:sz w:val="20"/>
          <w:szCs w:val="20"/>
        </w:rPr>
      </w:pPr>
    </w:p>
    <w:p w14:paraId="3AEB02AA" w14:textId="77777777" w:rsidR="00B32C70" w:rsidRDefault="00B32C70" w:rsidP="00D17920">
      <w:pPr>
        <w:widowControl w:val="0"/>
        <w:spacing w:after="160"/>
        <w:rPr>
          <w:rFonts w:ascii="GHEA Grapalat" w:hAnsi="GHEA Grapalat"/>
          <w:sz w:val="20"/>
          <w:szCs w:val="20"/>
        </w:rPr>
      </w:pPr>
    </w:p>
    <w:p w14:paraId="64D1F5B1" w14:textId="77777777" w:rsidR="00B32C70" w:rsidRDefault="00B32C70" w:rsidP="00D17920">
      <w:pPr>
        <w:widowControl w:val="0"/>
        <w:spacing w:after="160"/>
        <w:rPr>
          <w:rFonts w:ascii="GHEA Grapalat" w:hAnsi="GHEA Grapalat"/>
          <w:sz w:val="20"/>
          <w:szCs w:val="20"/>
        </w:rPr>
      </w:pPr>
    </w:p>
    <w:p w14:paraId="65CB8182" w14:textId="77777777" w:rsidR="00B32C70" w:rsidRDefault="00B32C70" w:rsidP="00D17920">
      <w:pPr>
        <w:widowControl w:val="0"/>
        <w:spacing w:after="160"/>
        <w:rPr>
          <w:rFonts w:ascii="GHEA Grapalat" w:hAnsi="GHEA Grapalat"/>
          <w:sz w:val="20"/>
          <w:szCs w:val="20"/>
        </w:rPr>
      </w:pPr>
    </w:p>
    <w:p w14:paraId="4B343BE1" w14:textId="77777777" w:rsidR="00B32C70" w:rsidRDefault="00B32C70" w:rsidP="00D17920">
      <w:pPr>
        <w:widowControl w:val="0"/>
        <w:spacing w:after="160"/>
        <w:rPr>
          <w:rFonts w:ascii="GHEA Grapalat" w:hAnsi="GHEA Grapalat"/>
          <w:sz w:val="20"/>
          <w:szCs w:val="20"/>
        </w:rPr>
      </w:pPr>
    </w:p>
    <w:tbl>
      <w:tblPr>
        <w:tblpPr w:leftFromText="180" w:rightFromText="180" w:vertAnchor="page" w:horzAnchor="margin" w:tblpY="552"/>
        <w:tblW w:w="10980" w:type="dxa"/>
        <w:tblLook w:val="0000" w:firstRow="0" w:lastRow="0" w:firstColumn="0" w:lastColumn="0" w:noHBand="0" w:noVBand="0"/>
      </w:tblPr>
      <w:tblGrid>
        <w:gridCol w:w="5616"/>
        <w:gridCol w:w="5364"/>
      </w:tblGrid>
      <w:tr w:rsidR="00B32C70" w:rsidRPr="00285B24" w14:paraId="087D98E7"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EA16E8" w14:textId="77777777" w:rsidR="00B32C70" w:rsidRPr="00285B24" w:rsidRDefault="00B32C70" w:rsidP="00B32C70">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B32C70" w:rsidRPr="00285B24" w14:paraId="4D043AEA"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5F887E" w14:textId="77777777" w:rsidR="00B32C70" w:rsidRPr="00285B24" w:rsidRDefault="00B32C70" w:rsidP="00B32C70">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lastRenderedPageBreak/>
              <w:t>2.</w:t>
            </w:r>
            <w:r w:rsidRPr="00285B24">
              <w:rPr>
                <w:rFonts w:ascii="GHEA Grapalat" w:hAnsi="GHEA Grapalat"/>
                <w:sz w:val="20"/>
                <w:szCs w:val="20"/>
              </w:rPr>
              <w:tab/>
              <w:t xml:space="preserve">Номер </w:t>
            </w:r>
          </w:p>
        </w:tc>
      </w:tr>
      <w:tr w:rsidR="00B32C70" w:rsidRPr="00285B24" w14:paraId="770D1023" w14:textId="77777777" w:rsidTr="00B32C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55077D" w14:textId="77777777" w:rsidR="00B32C70" w:rsidRPr="00285B24" w:rsidRDefault="00B32C70" w:rsidP="00B32C70">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B32C70" w:rsidRPr="00285B24" w14:paraId="328F30B5" w14:textId="77777777" w:rsidTr="00B32C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3104BA"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lang w:val="hy-AM"/>
              </w:rPr>
              <w:t>)</w:t>
            </w:r>
            <w:r w:rsidRPr="00285B24">
              <w:rPr>
                <w:rFonts w:ascii="GHEA Grapalat" w:hAnsi="GHEA Grapalat"/>
                <w:sz w:val="20"/>
                <w:szCs w:val="20"/>
              </w:rPr>
              <w:t>:</w:t>
            </w:r>
          </w:p>
        </w:tc>
      </w:tr>
      <w:tr w:rsidR="00B32C70" w:rsidRPr="00285B24" w14:paraId="1F36EC82"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4C6120" w14:textId="77777777" w:rsidR="00B32C70" w:rsidRPr="00285B24" w:rsidRDefault="00B32C70" w:rsidP="00346278">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sidR="00346278">
              <w:rPr>
                <w:rFonts w:ascii="GHEA Grapalat" w:hAnsi="GHEA Grapalat"/>
                <w:sz w:val="20"/>
                <w:szCs w:val="20"/>
              </w:rPr>
              <w:t>ф</w:t>
            </w:r>
            <w:r w:rsidRPr="00285B24">
              <w:rPr>
                <w:rFonts w:ascii="GHEA Grapalat" w:hAnsi="GHEA Grapalat"/>
                <w:sz w:val="20"/>
                <w:szCs w:val="20"/>
              </w:rPr>
              <w:t>инансовая организация (банк):</w:t>
            </w:r>
          </w:p>
        </w:tc>
      </w:tr>
      <w:tr w:rsidR="00B32C70" w:rsidRPr="00285B24" w14:paraId="5FC2A4A8"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1BEF93"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B32C70" w:rsidRPr="00285B24" w14:paraId="5BD1CE4B"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339B18"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B32C70" w:rsidRPr="00285B24" w14:paraId="38DF6A91"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E406A3"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B32C70" w:rsidRPr="00285B24" w14:paraId="43A2E22C"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07FDDC" w14:textId="77777777" w:rsidR="00B32C70" w:rsidRPr="00285B24" w:rsidRDefault="00B32C70" w:rsidP="0029216A">
            <w:pPr>
              <w:pStyle w:val="aa"/>
              <w:widowControl w:val="0"/>
              <w:spacing w:after="0"/>
              <w:ind w:right="-7" w:firstLine="426"/>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w:t>
            </w:r>
            <w:r>
              <w:rPr>
                <w:rFonts w:ascii="GHEA Grapalat" w:hAnsi="GHEA Grapalat"/>
                <w:sz w:val="20"/>
                <w:szCs w:val="20"/>
              </w:rPr>
              <w:t xml:space="preserve"> </w:t>
            </w:r>
            <w:r w:rsidRPr="00285B24">
              <w:rPr>
                <w:rFonts w:ascii="GHEA Grapalat" w:hAnsi="GHEA Grapalat"/>
                <w:sz w:val="20"/>
                <w:szCs w:val="20"/>
              </w:rPr>
              <w:t>бенефициара:</w:t>
            </w:r>
            <w:r>
              <w:rPr>
                <w:rFonts w:ascii="GHEA Grapalat" w:hAnsi="GHEA Grapalat"/>
                <w:sz w:val="20"/>
                <w:szCs w:val="20"/>
              </w:rPr>
              <w:t xml:space="preserve">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3A4352" w:rsidRPr="00254CC7">
              <w:rPr>
                <w:rFonts w:ascii="GHEA Grapalat" w:hAnsi="GHEA Grapalat" w:cs="Sylfaen"/>
                <w:sz w:val="20"/>
                <w:szCs w:val="20"/>
                <w:lang w:val="hy-AM"/>
              </w:rPr>
              <w:t>«</w:t>
            </w:r>
            <w:r w:rsidR="003A4352" w:rsidRPr="00254CC7">
              <w:rPr>
                <w:rFonts w:ascii="GHEA Grapalat" w:hAnsi="GHEA Grapalat"/>
                <w:sz w:val="20"/>
                <w:szCs w:val="20"/>
              </w:rPr>
              <w:t>К</w:t>
            </w:r>
            <w:r w:rsidR="003A4352" w:rsidRPr="00254CC7">
              <w:rPr>
                <w:rFonts w:ascii="GHEA Grapalat" w:hAnsi="GHEA Grapalat"/>
                <w:bCs/>
                <w:sz w:val="20"/>
                <w:szCs w:val="20"/>
                <w:lang w:val="af-ZA"/>
              </w:rPr>
              <w:t>оммунальн</w:t>
            </w:r>
            <w:r w:rsidR="003A4352" w:rsidRPr="00254CC7">
              <w:rPr>
                <w:rFonts w:ascii="GHEA Grapalat" w:hAnsi="GHEA Grapalat"/>
                <w:bCs/>
                <w:sz w:val="20"/>
                <w:szCs w:val="20"/>
              </w:rPr>
              <w:t>ое хозайство общины Алаверди</w:t>
            </w:r>
            <w:r w:rsidR="003A4352" w:rsidRPr="00254CC7">
              <w:rPr>
                <w:rFonts w:ascii="GHEA Grapalat" w:hAnsi="GHEA Grapalat" w:cs="Sylfaen"/>
                <w:sz w:val="20"/>
                <w:szCs w:val="20"/>
                <w:lang w:val="hy-AM"/>
              </w:rPr>
              <w:t>»</w:t>
            </w:r>
          </w:p>
        </w:tc>
      </w:tr>
      <w:tr w:rsidR="00B32C70" w:rsidRPr="00285B24" w14:paraId="4FA89957"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CB988F"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AC122C" w:rsidRPr="00285B24" w14:paraId="74FA1130" w14:textId="77777777" w:rsidTr="00B32C7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0F6DF5" w14:textId="77777777" w:rsidR="00AC122C" w:rsidRPr="00285B24" w:rsidRDefault="00AC122C" w:rsidP="00AC122C">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11.</w:t>
            </w:r>
            <w:r w:rsidRPr="00285B24">
              <w:rPr>
                <w:rFonts w:ascii="GHEA Grapalat" w:hAnsi="GHEA Grapalat"/>
                <w:sz w:val="20"/>
                <w:szCs w:val="20"/>
              </w:rPr>
              <w:tab/>
              <w:t>УНН бенефициара:</w:t>
            </w:r>
            <w:r>
              <w:rPr>
                <w:rFonts w:ascii="GHEA Grapalat" w:hAnsi="GHEA Grapalat"/>
                <w:sz w:val="20"/>
                <w:szCs w:val="20"/>
                <w:lang w:val="hy-AM"/>
              </w:rPr>
              <w:t xml:space="preserve"> </w:t>
            </w:r>
            <w:r w:rsidRPr="009E0B4C">
              <w:rPr>
                <w:rFonts w:ascii="GHEA Grapalat" w:hAnsi="GHEA Grapalat"/>
                <w:sz w:val="20"/>
                <w:szCs w:val="20"/>
                <w:lang w:val="pt-BR"/>
              </w:rPr>
              <w:t>06946845</w:t>
            </w:r>
          </w:p>
        </w:tc>
      </w:tr>
      <w:tr w:rsidR="00AC122C" w:rsidRPr="00285B24" w14:paraId="16CDC984"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8725FB1" w14:textId="77777777" w:rsidR="00AC122C" w:rsidRPr="00DE07FC" w:rsidRDefault="00AC122C" w:rsidP="00AC122C">
            <w:pPr>
              <w:widowControl w:val="0"/>
              <w:tabs>
                <w:tab w:val="left" w:pos="855"/>
              </w:tabs>
              <w:spacing w:after="160"/>
              <w:ind w:left="360"/>
              <w:rPr>
                <w:rFonts w:ascii="GHEA Grapalat" w:hAnsi="GHEA Grapalat"/>
                <w:sz w:val="20"/>
                <w:szCs w:val="20"/>
                <w:lang w:val="hy-AM"/>
              </w:rPr>
            </w:pPr>
            <w:r w:rsidRPr="00285B24">
              <w:rPr>
                <w:rFonts w:ascii="GHEA Grapalat" w:hAnsi="GHEA Grapalat"/>
                <w:sz w:val="20"/>
                <w:szCs w:val="20"/>
              </w:rPr>
              <w:t>12.</w:t>
            </w:r>
            <w:r w:rsidRPr="00285B24">
              <w:rPr>
                <w:rFonts w:ascii="GHEA Grapalat" w:hAnsi="GHEA Grapalat"/>
                <w:sz w:val="20"/>
                <w:szCs w:val="20"/>
              </w:rPr>
              <w:tab/>
              <w:t>Обслуживающая бенефициара Финансовая организация (банк):</w:t>
            </w:r>
            <w:r w:rsidRPr="00574862">
              <w:rPr>
                <w:rFonts w:ascii="GHEA Grapalat" w:hAnsi="GHEA Grapalat"/>
                <w:sz w:val="20"/>
                <w:szCs w:val="20"/>
              </w:rPr>
              <w:t xml:space="preserve"> </w:t>
            </w:r>
            <w:r w:rsidRPr="00131DCD">
              <w:rPr>
                <w:rFonts w:ascii="GHEA Grapalat" w:hAnsi="GHEA Grapalat"/>
                <w:sz w:val="20"/>
                <w:szCs w:val="20"/>
                <w:lang w:val="es-ES"/>
              </w:rPr>
              <w:t>«</w:t>
            </w:r>
            <w:r>
              <w:rPr>
                <w:rFonts w:ascii="GHEA Grapalat" w:hAnsi="GHEA Grapalat" w:cs="Times Armenian"/>
                <w:sz w:val="20"/>
                <w:szCs w:val="20"/>
                <w:lang w:val="hy-AM"/>
              </w:rPr>
              <w:t>Ар</w:t>
            </w:r>
            <w:r>
              <w:rPr>
                <w:rFonts w:ascii="GHEA Grapalat" w:hAnsi="GHEA Grapalat" w:cs="Times Armenian"/>
                <w:sz w:val="20"/>
                <w:szCs w:val="20"/>
              </w:rPr>
              <w:t>дшин</w:t>
            </w:r>
            <w:r>
              <w:rPr>
                <w:rFonts w:ascii="GHEA Grapalat" w:hAnsi="GHEA Grapalat" w:cs="Times Armenian"/>
                <w:sz w:val="20"/>
                <w:szCs w:val="20"/>
                <w:lang w:val="hy-AM"/>
              </w:rPr>
              <w:t>банк</w:t>
            </w:r>
            <w:r w:rsidRPr="00131DCD">
              <w:rPr>
                <w:rFonts w:ascii="GHEA Grapalat" w:hAnsi="GHEA Grapalat"/>
                <w:sz w:val="20"/>
                <w:szCs w:val="20"/>
                <w:lang w:val="es-ES"/>
              </w:rPr>
              <w:t>»</w:t>
            </w:r>
            <w:r>
              <w:rPr>
                <w:rFonts w:ascii="GHEA Grapalat" w:hAnsi="GHEA Grapalat"/>
                <w:sz w:val="20"/>
                <w:szCs w:val="20"/>
                <w:lang w:val="hy-AM"/>
              </w:rPr>
              <w:t xml:space="preserve"> ЗАО</w:t>
            </w:r>
          </w:p>
        </w:tc>
      </w:tr>
      <w:tr w:rsidR="00AC122C" w:rsidRPr="00285B24" w14:paraId="17F80189"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FB899FA" w14:textId="77777777" w:rsidR="00AC122C" w:rsidRPr="00285B24" w:rsidRDefault="00AC122C" w:rsidP="00AC122C">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13.</w:t>
            </w:r>
            <w:r w:rsidRPr="00285B24">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9E0B4C">
              <w:rPr>
                <w:rFonts w:ascii="GHEA Grapalat" w:hAnsi="GHEA Grapalat"/>
                <w:sz w:val="20"/>
                <w:szCs w:val="20"/>
                <w:lang w:val="pt-BR"/>
              </w:rPr>
              <w:t>2477902849850000</w:t>
            </w:r>
          </w:p>
        </w:tc>
      </w:tr>
      <w:tr w:rsidR="00B32C70" w:rsidRPr="00285B24" w14:paraId="107162C4"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5FA609"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B32C70" w:rsidRPr="00285B24" w14:paraId="75C31223"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E6B538"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32C70" w:rsidRPr="00285B24" w14:paraId="0CFC4231"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79BBF07"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B32C70" w:rsidRPr="00285B24" w14:paraId="19CDCF51"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8412B0"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B32C70" w:rsidRPr="00285B24" w14:paraId="4CC1E248" w14:textId="77777777" w:rsidTr="00B32C70">
        <w:trPr>
          <w:trHeight w:val="424"/>
        </w:trPr>
        <w:tc>
          <w:tcPr>
            <w:tcW w:w="10980" w:type="dxa"/>
            <w:gridSpan w:val="2"/>
            <w:tcBorders>
              <w:top w:val="single" w:sz="4" w:space="0" w:color="auto"/>
              <w:left w:val="single" w:sz="4" w:space="0" w:color="auto"/>
              <w:right w:val="single" w:sz="4" w:space="0" w:color="000000"/>
            </w:tcBorders>
            <w:noWrap/>
            <w:vAlign w:val="center"/>
          </w:tcPr>
          <w:p w14:paraId="0797270D"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32C70" w:rsidRPr="00285B24" w14:paraId="7C37C3FC"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512C5B7"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B32C70" w:rsidRPr="00285B24" w14:paraId="34DB6E77"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26697D5" w14:textId="77777777" w:rsidR="00B32C70" w:rsidRPr="00285B24" w:rsidRDefault="00B32C70" w:rsidP="00B32C70">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B32C70" w:rsidRPr="00285B24" w14:paraId="7B94F6D3"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6129ABE3" w14:textId="77777777" w:rsidR="00B32C70" w:rsidRPr="00285B24" w:rsidRDefault="00B32C70" w:rsidP="00B32C70">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16B42073" w14:textId="77777777" w:rsidR="00B32C70" w:rsidRPr="00285B24" w:rsidRDefault="00B32C70" w:rsidP="00B32C70">
            <w:pPr>
              <w:widowControl w:val="0"/>
              <w:spacing w:after="160"/>
              <w:rPr>
                <w:rFonts w:ascii="GHEA Grapalat" w:hAnsi="GHEA Grapalat" w:cs="Sylfaen"/>
                <w:sz w:val="20"/>
                <w:szCs w:val="20"/>
              </w:rPr>
            </w:pPr>
          </w:p>
          <w:p w14:paraId="174D8E5B" w14:textId="77777777" w:rsidR="00B32C70" w:rsidRPr="00285B24" w:rsidRDefault="00B32C70" w:rsidP="00B32C70">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155B03D7" w14:textId="77777777" w:rsidR="00B32C70" w:rsidRPr="00285B24" w:rsidRDefault="00B32C70" w:rsidP="00B32C70">
            <w:pPr>
              <w:widowControl w:val="0"/>
              <w:spacing w:after="160"/>
              <w:rPr>
                <w:rFonts w:ascii="GHEA Grapalat" w:hAnsi="GHEA Grapalat" w:cs="Sylfaen"/>
                <w:sz w:val="20"/>
                <w:szCs w:val="20"/>
              </w:rPr>
            </w:pPr>
          </w:p>
          <w:p w14:paraId="5FAF0D38"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599B0D6F" w14:textId="77777777" w:rsidR="00B32C70" w:rsidRPr="00285B24" w:rsidRDefault="00B32C70" w:rsidP="00B32C70">
            <w:pPr>
              <w:widowControl w:val="0"/>
              <w:spacing w:after="160"/>
              <w:rPr>
                <w:rFonts w:ascii="GHEA Grapalat" w:hAnsi="GHEA Grapalat" w:cs="Sylfaen"/>
                <w:sz w:val="20"/>
                <w:szCs w:val="20"/>
              </w:rPr>
            </w:pPr>
          </w:p>
          <w:p w14:paraId="2C5F5156" w14:textId="77777777" w:rsidR="00B32C70" w:rsidRPr="00285B24" w:rsidRDefault="00B32C70" w:rsidP="00B32C70">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5FC02D4D" w14:textId="77777777" w:rsidR="00B32C70" w:rsidRPr="00285B24" w:rsidRDefault="00B32C70" w:rsidP="00B32C70">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A96D3BD" w14:textId="77777777" w:rsidR="00B32C70" w:rsidRPr="00285B24" w:rsidRDefault="00B32C70" w:rsidP="00B32C70">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3745E1A9" w14:textId="77777777" w:rsidR="00B32C70" w:rsidRPr="00285B24" w:rsidRDefault="00B32C70" w:rsidP="00B32C70">
            <w:pPr>
              <w:widowControl w:val="0"/>
              <w:spacing w:after="160"/>
              <w:rPr>
                <w:rFonts w:ascii="GHEA Grapalat" w:hAnsi="GHEA Grapalat" w:cs="Sylfaen"/>
                <w:sz w:val="20"/>
                <w:szCs w:val="20"/>
              </w:rPr>
            </w:pPr>
          </w:p>
          <w:p w14:paraId="0EEEEEBC"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7F4949B5" w14:textId="77777777" w:rsidR="00B32C70" w:rsidRPr="00285B24" w:rsidRDefault="00B32C70" w:rsidP="00B32C70">
            <w:pPr>
              <w:widowControl w:val="0"/>
              <w:spacing w:after="160"/>
              <w:jc w:val="right"/>
              <w:rPr>
                <w:rFonts w:ascii="GHEA Grapalat" w:hAnsi="GHEA Grapalat" w:cs="Tahoma"/>
                <w:sz w:val="20"/>
                <w:szCs w:val="20"/>
              </w:rPr>
            </w:pPr>
          </w:p>
          <w:p w14:paraId="399D936C"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6D2D7B03" w14:textId="77777777" w:rsidR="00B32C70" w:rsidRPr="00285B24" w:rsidRDefault="00B32C70" w:rsidP="00B32C70">
            <w:pPr>
              <w:widowControl w:val="0"/>
              <w:spacing w:after="160"/>
              <w:rPr>
                <w:rFonts w:ascii="GHEA Grapalat" w:hAnsi="GHEA Grapalat" w:cs="Sylfaen"/>
                <w:sz w:val="20"/>
                <w:szCs w:val="20"/>
              </w:rPr>
            </w:pPr>
          </w:p>
          <w:p w14:paraId="04D507B2" w14:textId="77777777" w:rsidR="00B32C70" w:rsidRPr="00285B24" w:rsidRDefault="00B32C70" w:rsidP="00B32C70">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B32C70" w:rsidRPr="00285B24" w14:paraId="4E6A6501" w14:textId="77777777" w:rsidTr="00B32C70">
        <w:trPr>
          <w:trHeight w:val="2194"/>
        </w:trPr>
        <w:tc>
          <w:tcPr>
            <w:tcW w:w="5616" w:type="dxa"/>
            <w:tcBorders>
              <w:top w:val="single" w:sz="4" w:space="0" w:color="auto"/>
              <w:left w:val="single" w:sz="4" w:space="0" w:color="auto"/>
              <w:right w:val="single" w:sz="4" w:space="0" w:color="auto"/>
            </w:tcBorders>
            <w:noWrap/>
            <w:vAlign w:val="bottom"/>
          </w:tcPr>
          <w:p w14:paraId="1CCE0194"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t>24.а.</w:t>
            </w:r>
            <w:r w:rsidRPr="00285B24">
              <w:rPr>
                <w:rFonts w:ascii="GHEA Grapalat" w:hAnsi="GHEA Grapalat"/>
                <w:sz w:val="20"/>
                <w:szCs w:val="20"/>
              </w:rPr>
              <w:tab/>
              <w:t xml:space="preserve"> Обслуживающая бенефициара финансовая организация </w:t>
            </w:r>
          </w:p>
          <w:p w14:paraId="261F473C" w14:textId="77777777" w:rsidR="00B32C70" w:rsidRPr="00285B24" w:rsidRDefault="00B32C70" w:rsidP="00B32C70">
            <w:pPr>
              <w:widowControl w:val="0"/>
              <w:spacing w:after="160"/>
              <w:rPr>
                <w:rFonts w:ascii="GHEA Grapalat" w:hAnsi="GHEA Grapalat"/>
                <w:sz w:val="20"/>
                <w:szCs w:val="20"/>
              </w:rPr>
            </w:pPr>
          </w:p>
          <w:p w14:paraId="18FC92AE"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2C93D46F" w14:textId="77777777" w:rsidR="00B32C70" w:rsidRPr="00285B24" w:rsidRDefault="00B32C70" w:rsidP="00B32C70">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3E497B25" w14:textId="77777777" w:rsidR="00B32C70" w:rsidRPr="00285B24" w:rsidRDefault="00B32C70" w:rsidP="00B32C70">
            <w:pPr>
              <w:widowControl w:val="0"/>
              <w:spacing w:after="160"/>
              <w:rPr>
                <w:rFonts w:ascii="GHEA Grapalat" w:hAnsi="GHEA Grapalat" w:cs="Tahoma"/>
                <w:sz w:val="20"/>
                <w:szCs w:val="20"/>
              </w:rPr>
            </w:pPr>
          </w:p>
          <w:p w14:paraId="24060599" w14:textId="77777777" w:rsidR="00B32C70" w:rsidRPr="00285B24" w:rsidRDefault="00B32C70" w:rsidP="00B32C70">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611792E"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37628ED6" w14:textId="77777777" w:rsidR="00B32C70" w:rsidRPr="00285B24" w:rsidRDefault="00B32C70" w:rsidP="00B32C70">
            <w:pPr>
              <w:widowControl w:val="0"/>
              <w:spacing w:after="160"/>
              <w:rPr>
                <w:rFonts w:ascii="GHEA Grapalat" w:hAnsi="GHEA Grapalat" w:cs="Tahoma"/>
                <w:sz w:val="20"/>
                <w:szCs w:val="20"/>
              </w:rPr>
            </w:pPr>
          </w:p>
          <w:p w14:paraId="5B0E7943"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554EF128" w14:textId="77777777" w:rsidR="00B32C70" w:rsidRPr="00285B24" w:rsidRDefault="00B32C70" w:rsidP="00B32C70">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508661FF" w14:textId="77777777" w:rsidR="00B32C70" w:rsidRPr="00285B24" w:rsidRDefault="00B32C70" w:rsidP="00B32C70">
            <w:pPr>
              <w:widowControl w:val="0"/>
              <w:spacing w:after="160"/>
              <w:rPr>
                <w:rFonts w:ascii="GHEA Grapalat" w:hAnsi="GHEA Grapalat" w:cs="Arial"/>
                <w:sz w:val="20"/>
                <w:szCs w:val="20"/>
              </w:rPr>
            </w:pPr>
          </w:p>
        </w:tc>
      </w:tr>
      <w:tr w:rsidR="00B32C70" w:rsidRPr="00285B24" w14:paraId="6ECB4857"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62B1AA62" w14:textId="77777777" w:rsidR="00B32C70" w:rsidRPr="00285B24" w:rsidRDefault="00B32C70" w:rsidP="00B32C70">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lastRenderedPageBreak/>
              <w:t>24.б.</w:t>
            </w:r>
            <w:r w:rsidRPr="00285B24">
              <w:rPr>
                <w:rFonts w:ascii="GHEA Grapalat" w:hAnsi="GHEA Grapalat"/>
                <w:sz w:val="20"/>
                <w:szCs w:val="20"/>
              </w:rPr>
              <w:tab/>
              <w:t>М. П.</w:t>
            </w:r>
          </w:p>
          <w:p w14:paraId="54E25555" w14:textId="77777777" w:rsidR="00B32C70" w:rsidRPr="00285B24" w:rsidRDefault="00B32C70" w:rsidP="00B32C70">
            <w:pPr>
              <w:widowControl w:val="0"/>
              <w:spacing w:after="160"/>
              <w:rPr>
                <w:rFonts w:ascii="GHEA Grapalat" w:hAnsi="GHEA Grapalat" w:cs="Sylfaen"/>
                <w:sz w:val="20"/>
                <w:szCs w:val="20"/>
              </w:rPr>
            </w:pPr>
          </w:p>
          <w:p w14:paraId="09F06EA8" w14:textId="77777777" w:rsidR="00B32C70" w:rsidRPr="00285B24" w:rsidRDefault="00B32C70" w:rsidP="00B32C70">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7D1CF29" w14:textId="77777777" w:rsidR="00B32C70" w:rsidRPr="00285B24" w:rsidRDefault="00B32C70" w:rsidP="00B32C70">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77055792" w14:textId="77777777" w:rsidR="00B32C70" w:rsidRPr="00285B24" w:rsidRDefault="00B32C70" w:rsidP="00B32C70">
            <w:pPr>
              <w:widowControl w:val="0"/>
              <w:spacing w:after="160"/>
              <w:rPr>
                <w:rFonts w:ascii="GHEA Grapalat" w:hAnsi="GHEA Grapalat"/>
                <w:sz w:val="20"/>
                <w:szCs w:val="20"/>
              </w:rPr>
            </w:pPr>
          </w:p>
          <w:p w14:paraId="22FD69A9"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07A32A8B" w14:textId="77777777" w:rsidR="00D17920" w:rsidRPr="00285B24" w:rsidRDefault="00D17920" w:rsidP="00D17920">
      <w:pPr>
        <w:widowControl w:val="0"/>
        <w:spacing w:after="160"/>
        <w:jc w:val="center"/>
        <w:rPr>
          <w:rFonts w:ascii="GHEA Grapalat" w:hAnsi="GHEA Grapalat" w:cs="Sylfaen"/>
          <w:sz w:val="20"/>
          <w:szCs w:val="20"/>
        </w:rPr>
      </w:pPr>
    </w:p>
    <w:p w14:paraId="19A3D091"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851BC0"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br w:type="page"/>
      </w:r>
    </w:p>
    <w:p w14:paraId="59865CC1" w14:textId="77777777" w:rsidR="00D17920" w:rsidRPr="00285B24" w:rsidRDefault="00D17920" w:rsidP="00D17920">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920" w:rsidRPr="00285B24" w14:paraId="42CE1B12"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1474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50396A7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45B5CC4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6A6B1F2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A97071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7EF6E03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6005151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3E0715A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30D6A30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3538101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D17920" w:rsidRPr="00285B24" w14:paraId="78F1035D"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15D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A765C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DF825B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03CA92B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0D6BBAF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D17920" w:rsidRPr="00285B24" w14:paraId="08226CB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AF69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273D5F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00E3C13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78311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9FF746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D17920" w:rsidRPr="00285B24" w14:paraId="7A79224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075C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2BA324F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CCDF11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A8007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F27872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D17920" w:rsidRPr="00285B24" w14:paraId="76C1126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6188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1488A9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9E5CE8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30A9F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5F661C5"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8119D0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D17920" w:rsidRPr="00285B24" w14:paraId="709112D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C71A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74D10B5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2AC726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CAEA26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29A1FD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DC458D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52DE507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8D6B5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345BFEB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846791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A0F27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82FAD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6B25A6F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0D15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412B219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EB364E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33F39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B14249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7ECBCA8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45C3C18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3FAD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483A2C1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AB989F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EE203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C55EDD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нормативными правовыми актами </w:t>
            </w:r>
            <w:r w:rsidRPr="00285B24">
              <w:rPr>
                <w:rFonts w:ascii="GHEA Grapalat" w:hAnsi="GHEA Grapalat"/>
                <w:sz w:val="20"/>
                <w:szCs w:val="20"/>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791219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18E392C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4400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2C79C45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66DBEA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125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1246F3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2DCC7CF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2C85781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1F3B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2D6EB7A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B87456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7D3BF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271F5C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48EFA47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22EB797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DFFA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255A9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0116A8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2FEFA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5094E6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112A25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D17920" w:rsidRPr="00285B24" w14:paraId="4B49ADD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EAB9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82A450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8A80B9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1D09F9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B86CBC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D456BE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737454A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E4BD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7D18A2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CAD890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6DC3D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5FF6FE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4862A45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11F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57B15A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DFAC19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E0DB5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84ADE7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1B45308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680ADFB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6C75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55B120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1CE745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51645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582ABA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0FF2A6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3A5BF64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34C2E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vAlign w:val="center"/>
          </w:tcPr>
          <w:p w14:paraId="7725C87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F88986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4BAE8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072C49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DED798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D17920" w:rsidRPr="00285B24" w14:paraId="6D51470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2D6A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08F1C9F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EDDE7F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18C36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B0D03A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43C1D35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1F987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128BF8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4347B37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BDDDE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7EF623A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656E108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D5BA8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B62761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B57F83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8D9220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CFA4EA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49A8A27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D17920" w:rsidRPr="00285B24" w14:paraId="2828095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D5F64" w14:textId="77777777" w:rsidR="00D17920" w:rsidRPr="00285B24" w:rsidDel="0010680B"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6C1505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0133678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187F8A"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42E19984"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63CB2DC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4A77B0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D17920" w:rsidRPr="00285B24" w14:paraId="1056C9E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C5A1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6187F9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34E2B06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9600E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0ADCBE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6742E1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2218112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D17920" w:rsidRPr="00285B24" w14:paraId="3899D49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B85D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vAlign w:val="center"/>
          </w:tcPr>
          <w:p w14:paraId="3F9B7A4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AAECD8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0FCF2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C8A982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3BFB141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2A3E71A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D17920" w:rsidRPr="00285B24" w14:paraId="4AF08D5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DEAB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9A349D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854E6F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2D95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BBD0A1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5E37F3EF"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395F5C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4B02F15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D17920" w:rsidRPr="00285B24" w14:paraId="45DC12B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AFF1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68C845C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629E73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990A5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A2E9D1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94E8F4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D17920" w:rsidRPr="00285B24" w14:paraId="29E9876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C650C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116479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EC4A55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08241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85D81C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647F5E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21B14D2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D17920" w:rsidRPr="00285B24" w14:paraId="000CA6D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CDAD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563D16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164527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BCDCC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86F6D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5B8727B"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1B5F23A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9248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CAB1F2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D6963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4E981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C2DCD2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042505E0"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3ABF882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7061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58E0C2E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дата, время, минута исполнения финансовой </w:t>
            </w:r>
            <w:r w:rsidRPr="00285B24">
              <w:rPr>
                <w:rFonts w:ascii="GHEA Grapalat" w:hAnsi="GHEA Grapalat"/>
                <w:sz w:val="20"/>
                <w:szCs w:val="20"/>
              </w:rPr>
              <w:lastRenderedPageBreak/>
              <w:t>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1A29E2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69AA79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61B5E9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обслуживающей плательщика финансовой организацией (филиалом) в обязательном </w:t>
            </w:r>
            <w:r w:rsidRPr="00285B24">
              <w:rPr>
                <w:rFonts w:ascii="GHEA Grapalat" w:hAnsi="GHEA Grapalat"/>
                <w:sz w:val="20"/>
                <w:szCs w:val="20"/>
              </w:rPr>
              <w:lastRenderedPageBreak/>
              <w:t>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230966F5"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7A1F316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D69D5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245E679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4B9286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4EFC3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72F725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2419C8B"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64F4507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7ED8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020201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7C209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FA517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5130BB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6B4E650"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73E8555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F06E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3A78651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7CB24C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4DF48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4ABA96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88EA8A3" w14:textId="77777777" w:rsidR="00D17920" w:rsidRPr="00285B24" w:rsidRDefault="00D17920" w:rsidP="000F06D6">
            <w:pPr>
              <w:widowControl w:val="0"/>
              <w:spacing w:after="120"/>
              <w:jc w:val="center"/>
              <w:rPr>
                <w:rFonts w:ascii="GHEA Grapalat" w:hAnsi="GHEA Grapalat"/>
                <w:sz w:val="20"/>
                <w:szCs w:val="20"/>
              </w:rPr>
            </w:pPr>
          </w:p>
        </w:tc>
      </w:tr>
    </w:tbl>
    <w:p w14:paraId="331F12E5" w14:textId="77777777" w:rsidR="00D17920" w:rsidRDefault="00D17920" w:rsidP="00B46D58">
      <w:pPr>
        <w:pStyle w:val="31"/>
        <w:widowControl w:val="0"/>
        <w:spacing w:after="160" w:line="240" w:lineRule="auto"/>
        <w:jc w:val="right"/>
        <w:rPr>
          <w:rFonts w:ascii="GHEA Grapalat" w:hAnsi="GHEA Grapalat"/>
        </w:rPr>
      </w:pPr>
    </w:p>
    <w:p w14:paraId="4A24B3D5" w14:textId="77777777" w:rsidR="00D17920" w:rsidRDefault="00D17920" w:rsidP="00B46D58">
      <w:pPr>
        <w:pStyle w:val="31"/>
        <w:widowControl w:val="0"/>
        <w:spacing w:after="160" w:line="240" w:lineRule="auto"/>
        <w:jc w:val="right"/>
        <w:rPr>
          <w:rFonts w:ascii="GHEA Grapalat" w:hAnsi="GHEA Grapalat"/>
        </w:rPr>
      </w:pPr>
    </w:p>
    <w:p w14:paraId="7D13C7A5" w14:textId="77777777" w:rsidR="00D17920" w:rsidRDefault="00D17920" w:rsidP="00B46D58">
      <w:pPr>
        <w:pStyle w:val="31"/>
        <w:widowControl w:val="0"/>
        <w:spacing w:after="160" w:line="240" w:lineRule="auto"/>
        <w:jc w:val="right"/>
        <w:rPr>
          <w:rFonts w:ascii="GHEA Grapalat" w:hAnsi="GHEA Grapalat"/>
        </w:rPr>
      </w:pPr>
    </w:p>
    <w:p w14:paraId="7ADEF9E7" w14:textId="77777777" w:rsidR="00346278" w:rsidRDefault="00346278" w:rsidP="00B46D58">
      <w:pPr>
        <w:pStyle w:val="31"/>
        <w:widowControl w:val="0"/>
        <w:spacing w:after="160" w:line="240" w:lineRule="auto"/>
        <w:jc w:val="right"/>
        <w:rPr>
          <w:rFonts w:ascii="GHEA Grapalat" w:hAnsi="GHEA Grapalat"/>
        </w:rPr>
      </w:pPr>
    </w:p>
    <w:p w14:paraId="57260196" w14:textId="53236B9C" w:rsidR="00346278" w:rsidRDefault="00346278" w:rsidP="00B46D58">
      <w:pPr>
        <w:pStyle w:val="31"/>
        <w:widowControl w:val="0"/>
        <w:spacing w:after="160" w:line="240" w:lineRule="auto"/>
        <w:jc w:val="right"/>
        <w:rPr>
          <w:rFonts w:ascii="GHEA Grapalat" w:hAnsi="GHEA Grapalat"/>
        </w:rPr>
      </w:pPr>
    </w:p>
    <w:p w14:paraId="10E42A26" w14:textId="1C31AB8E" w:rsidR="00C51894" w:rsidRDefault="00C51894" w:rsidP="00B46D58">
      <w:pPr>
        <w:pStyle w:val="31"/>
        <w:widowControl w:val="0"/>
        <w:spacing w:after="160" w:line="240" w:lineRule="auto"/>
        <w:jc w:val="right"/>
        <w:rPr>
          <w:rFonts w:ascii="GHEA Grapalat" w:hAnsi="GHEA Grapalat"/>
        </w:rPr>
      </w:pPr>
    </w:p>
    <w:p w14:paraId="388F1F75" w14:textId="65B6A02C" w:rsidR="00C51894" w:rsidRDefault="00C51894" w:rsidP="00B46D58">
      <w:pPr>
        <w:pStyle w:val="31"/>
        <w:widowControl w:val="0"/>
        <w:spacing w:after="160" w:line="240" w:lineRule="auto"/>
        <w:jc w:val="right"/>
        <w:rPr>
          <w:rFonts w:ascii="GHEA Grapalat" w:hAnsi="GHEA Grapalat"/>
        </w:rPr>
      </w:pPr>
    </w:p>
    <w:p w14:paraId="2A2B9B91" w14:textId="77777777" w:rsidR="00C51894" w:rsidRDefault="00C51894" w:rsidP="00B46D58">
      <w:pPr>
        <w:pStyle w:val="31"/>
        <w:widowControl w:val="0"/>
        <w:spacing w:after="160" w:line="240" w:lineRule="auto"/>
        <w:jc w:val="right"/>
        <w:rPr>
          <w:rFonts w:ascii="GHEA Grapalat" w:hAnsi="GHEA Grapalat"/>
        </w:rPr>
      </w:pPr>
    </w:p>
    <w:p w14:paraId="6817BC45" w14:textId="77777777" w:rsidR="00346278" w:rsidRDefault="00346278" w:rsidP="00B46D58">
      <w:pPr>
        <w:pStyle w:val="31"/>
        <w:widowControl w:val="0"/>
        <w:spacing w:after="160" w:line="240" w:lineRule="auto"/>
        <w:jc w:val="right"/>
        <w:rPr>
          <w:rFonts w:ascii="GHEA Grapalat" w:hAnsi="GHEA Grapalat"/>
        </w:rPr>
      </w:pPr>
    </w:p>
    <w:p w14:paraId="719E88AB" w14:textId="77777777" w:rsidR="00346278" w:rsidRDefault="00346278" w:rsidP="00B46D58">
      <w:pPr>
        <w:pStyle w:val="31"/>
        <w:widowControl w:val="0"/>
        <w:spacing w:after="160" w:line="240" w:lineRule="auto"/>
        <w:jc w:val="right"/>
        <w:rPr>
          <w:rFonts w:ascii="GHEA Grapalat" w:hAnsi="GHEA Grapalat"/>
        </w:rPr>
      </w:pPr>
    </w:p>
    <w:p w14:paraId="69EDEDA6" w14:textId="77777777" w:rsidR="00071D1C" w:rsidRPr="006268FB" w:rsidRDefault="00B2572B" w:rsidP="00B46D58">
      <w:pPr>
        <w:pStyle w:val="31"/>
        <w:widowControl w:val="0"/>
        <w:spacing w:after="160" w:line="240" w:lineRule="auto"/>
        <w:jc w:val="right"/>
        <w:rPr>
          <w:rFonts w:ascii="GHEA Grapalat" w:hAnsi="GHEA Grapalat" w:cs="Sylfaen"/>
        </w:rPr>
      </w:pPr>
      <w:r w:rsidRPr="006268FB">
        <w:rPr>
          <w:rFonts w:ascii="GHEA Grapalat" w:hAnsi="GHEA Grapalat"/>
        </w:rPr>
        <w:lastRenderedPageBreak/>
        <w:t xml:space="preserve">Приложение № </w:t>
      </w:r>
      <w:r w:rsidR="00346278">
        <w:rPr>
          <w:rFonts w:ascii="GHEA Grapalat" w:hAnsi="GHEA Grapalat"/>
        </w:rPr>
        <w:t>5</w:t>
      </w:r>
    </w:p>
    <w:p w14:paraId="67C2D7F0" w14:textId="2E90AA49" w:rsidR="00346278" w:rsidRDefault="00346278" w:rsidP="00346278">
      <w:pPr>
        <w:pStyle w:val="31"/>
        <w:widowControl w:val="0"/>
        <w:spacing w:after="160" w:line="240" w:lineRule="auto"/>
        <w:jc w:val="right"/>
        <w:rPr>
          <w:rFonts w:ascii="GHEA Grapalat" w:hAnsi="GHEA Grapalat" w:cs="Sylfaen"/>
        </w:rPr>
      </w:pPr>
      <w:r w:rsidRPr="00285B24">
        <w:rPr>
          <w:rFonts w:ascii="GHEA Grapalat" w:hAnsi="GHEA Grapalat"/>
        </w:rPr>
        <w:t xml:space="preserve">к Приглашению на </w:t>
      </w:r>
      <w:r w:rsidR="00A22D75" w:rsidRPr="00285B24">
        <w:rPr>
          <w:rFonts w:ascii="GHEA Grapalat" w:hAnsi="GHEA Grapalat"/>
        </w:rPr>
        <w:t>запрос</w:t>
      </w:r>
      <w:r w:rsidR="00A22D75">
        <w:rPr>
          <w:rFonts w:ascii="GHEA Grapalat" w:hAnsi="GHEA Grapalat"/>
        </w:rPr>
        <w:t>а</w:t>
      </w:r>
      <w:r w:rsidR="00A22D75" w:rsidRPr="00285B24">
        <w:rPr>
          <w:rFonts w:ascii="GHEA Grapalat" w:hAnsi="GHEA Grapalat"/>
        </w:rPr>
        <w:t xml:space="preserve"> котировок</w:t>
      </w:r>
      <w:r w:rsidRPr="00285B24">
        <w:rPr>
          <w:rFonts w:ascii="GHEA Grapalat" w:hAnsi="GHEA Grapalat" w:cs="Sylfaen"/>
        </w:rPr>
        <w:br/>
      </w:r>
      <w:r w:rsidRPr="00285B24">
        <w:rPr>
          <w:rFonts w:ascii="GHEA Grapalat" w:hAnsi="GHEA Grapalat"/>
        </w:rPr>
        <w:t xml:space="preserve">под кодом </w:t>
      </w:r>
      <w:r w:rsidR="006C62C9" w:rsidRPr="00285B24">
        <w:rPr>
          <w:rFonts w:ascii="GHEA Grapalat" w:hAnsi="GHEA Grapalat" w:cs="Sylfaen"/>
          <w:lang w:val="hy-AM"/>
        </w:rPr>
        <w:t>«</w:t>
      </w:r>
      <w:r w:rsidR="00C51894">
        <w:rPr>
          <w:rFonts w:ascii="GHEA Grapalat" w:hAnsi="GHEA Grapalat" w:cs="Sylfaen"/>
        </w:rPr>
        <w:t>ԱՀԿՏ-ԳՀԱՊՁԲ-26/03</w:t>
      </w:r>
      <w:r w:rsidR="006C62C9" w:rsidRPr="00285B24">
        <w:rPr>
          <w:rFonts w:ascii="GHEA Grapalat" w:hAnsi="GHEA Grapalat" w:cs="Sylfaen"/>
          <w:lang w:val="hy-AM"/>
        </w:rPr>
        <w:t>»</w:t>
      </w:r>
    </w:p>
    <w:p w14:paraId="38E2FBD6" w14:textId="77777777" w:rsidR="00346278" w:rsidRPr="00346278" w:rsidRDefault="00346278" w:rsidP="00346278">
      <w:pPr>
        <w:pStyle w:val="31"/>
        <w:widowControl w:val="0"/>
        <w:spacing w:after="160" w:line="240" w:lineRule="auto"/>
        <w:jc w:val="right"/>
        <w:rPr>
          <w:rFonts w:ascii="GHEA Grapalat" w:hAnsi="GHEA Grapalat"/>
        </w:rPr>
      </w:pPr>
    </w:p>
    <w:p w14:paraId="76E41EED" w14:textId="77777777" w:rsidR="00346278" w:rsidRPr="00324700" w:rsidRDefault="00346278" w:rsidP="00346278">
      <w:pPr>
        <w:widowControl w:val="0"/>
        <w:spacing w:after="160"/>
        <w:ind w:left="-142" w:firstLine="142"/>
        <w:jc w:val="center"/>
        <w:rPr>
          <w:rFonts w:ascii="GHEA Grapalat" w:hAnsi="GHEA Grapalat" w:cs="Sylfaen"/>
          <w:sz w:val="20"/>
          <w:szCs w:val="20"/>
        </w:rPr>
      </w:pPr>
      <w:r w:rsidRPr="00285B24">
        <w:rPr>
          <w:rFonts w:ascii="GHEA Grapalat" w:hAnsi="GHEA Grapalat"/>
          <w:sz w:val="20"/>
          <w:szCs w:val="20"/>
        </w:rPr>
        <w:t xml:space="preserve">ДОГОВОР ПОСТАВКИ </w:t>
      </w:r>
      <w:r w:rsidR="007A1D04" w:rsidRPr="007A1D04">
        <w:rPr>
          <w:rFonts w:ascii="GHEA Grapalat" w:hAnsi="GHEA Grapalat"/>
          <w:caps/>
          <w:spacing w:val="6"/>
          <w:sz w:val="20"/>
          <w:szCs w:val="20"/>
          <w:lang w:val="hy-AM"/>
        </w:rPr>
        <w:t>а</w:t>
      </w:r>
      <w:r w:rsidR="007A1D04" w:rsidRPr="007A1D04">
        <w:rPr>
          <w:rFonts w:ascii="GHEA Grapalat" w:hAnsi="GHEA Grapalat"/>
          <w:caps/>
          <w:sz w:val="20"/>
          <w:szCs w:val="20"/>
        </w:rPr>
        <w:t>втозапчаст</w:t>
      </w:r>
      <w:r w:rsidR="007A1D04" w:rsidRPr="007A1D04">
        <w:rPr>
          <w:rFonts w:ascii="GHEA Grapalat" w:hAnsi="GHEA Grapalat"/>
          <w:caps/>
          <w:sz w:val="20"/>
          <w:szCs w:val="20"/>
          <w:lang w:val="hy-AM"/>
        </w:rPr>
        <w:t>ов</w:t>
      </w:r>
      <w:r w:rsidRPr="00285B24">
        <w:rPr>
          <w:rFonts w:ascii="GHEA Grapalat" w:hAnsi="GHEA Grapalat"/>
          <w:sz w:val="20"/>
          <w:szCs w:val="20"/>
        </w:rPr>
        <w:t xml:space="preserve"> ДЛЯ НУЖД</w:t>
      </w:r>
      <w:r>
        <w:rPr>
          <w:rFonts w:ascii="GHEA Grapalat" w:hAnsi="GHEA Grapalat"/>
          <w:sz w:val="20"/>
          <w:szCs w:val="20"/>
        </w:rPr>
        <w:t xml:space="preserve"> </w:t>
      </w:r>
      <w:r w:rsidR="000D5244" w:rsidRPr="0029216A">
        <w:rPr>
          <w:rFonts w:ascii="GHEA Grapalat" w:hAnsi="GHEA Grapalat"/>
          <w:sz w:val="20"/>
          <w:szCs w:val="20"/>
        </w:rPr>
        <w:t>ОНКО</w:t>
      </w:r>
      <w:r w:rsidR="000D5244" w:rsidRPr="0029216A">
        <w:rPr>
          <w:rFonts w:ascii="GHEA Grapalat" w:hAnsi="GHEA Grapalat" w:cs="Times Armenian"/>
          <w:sz w:val="20"/>
          <w:szCs w:val="20"/>
          <w:lang w:val="af-ZA"/>
        </w:rPr>
        <w:t xml:space="preserve"> </w:t>
      </w:r>
      <w:r w:rsidR="003A4352" w:rsidRPr="003A4352">
        <w:rPr>
          <w:rFonts w:ascii="GHEA Grapalat" w:hAnsi="GHEA Grapalat" w:cs="Sylfaen"/>
          <w:caps/>
          <w:sz w:val="20"/>
          <w:szCs w:val="20"/>
          <w:lang w:val="hy-AM"/>
        </w:rPr>
        <w:t>«</w:t>
      </w:r>
      <w:r w:rsidR="003A4352" w:rsidRPr="003A4352">
        <w:rPr>
          <w:rFonts w:ascii="GHEA Grapalat" w:hAnsi="GHEA Grapalat"/>
          <w:caps/>
          <w:sz w:val="20"/>
          <w:szCs w:val="20"/>
        </w:rPr>
        <w:t>К</w:t>
      </w:r>
      <w:r w:rsidR="003A4352" w:rsidRPr="003A4352">
        <w:rPr>
          <w:rFonts w:ascii="GHEA Grapalat" w:hAnsi="GHEA Grapalat"/>
          <w:bCs/>
          <w:caps/>
          <w:sz w:val="20"/>
          <w:szCs w:val="20"/>
          <w:lang w:val="af-ZA"/>
        </w:rPr>
        <w:t>оммунальн</w:t>
      </w:r>
      <w:r w:rsidR="003A4352" w:rsidRPr="003A4352">
        <w:rPr>
          <w:rFonts w:ascii="GHEA Grapalat" w:hAnsi="GHEA Grapalat"/>
          <w:bCs/>
          <w:caps/>
          <w:sz w:val="20"/>
          <w:szCs w:val="20"/>
        </w:rPr>
        <w:t>ое хозайство общины Алаверди</w:t>
      </w:r>
      <w:r w:rsidR="003A4352" w:rsidRPr="003A4352">
        <w:rPr>
          <w:rFonts w:ascii="GHEA Grapalat" w:hAnsi="GHEA Grapalat" w:cs="Sylfaen"/>
          <w:caps/>
          <w:sz w:val="20"/>
          <w:szCs w:val="20"/>
          <w:lang w:val="hy-AM"/>
        </w:rPr>
        <w:t>»</w:t>
      </w:r>
      <w:r w:rsidR="000D5244">
        <w:rPr>
          <w:rFonts w:ascii="GHEA Grapalat" w:hAnsi="GHEA Grapalat" w:cs="Sylfaen"/>
          <w:sz w:val="20"/>
          <w:szCs w:val="20"/>
          <w:lang w:val="hy-AM"/>
        </w:rPr>
        <w:t xml:space="preserve"> </w:t>
      </w:r>
      <w:r w:rsidRPr="00285B24">
        <w:rPr>
          <w:rFonts w:ascii="GHEA Grapalat" w:hAnsi="GHEA Grapalat"/>
          <w:sz w:val="20"/>
          <w:szCs w:val="20"/>
        </w:rPr>
        <w:t xml:space="preserve">№ </w:t>
      </w:r>
      <w:r>
        <w:rPr>
          <w:rFonts w:ascii="GHEA Grapalat" w:hAnsi="GHEA Grapalat"/>
          <w:sz w:val="20"/>
          <w:szCs w:val="20"/>
        </w:rPr>
        <w:t>____________________</w:t>
      </w:r>
    </w:p>
    <w:tbl>
      <w:tblPr>
        <w:tblW w:w="0" w:type="auto"/>
        <w:tblLook w:val="04A0" w:firstRow="1" w:lastRow="0" w:firstColumn="1" w:lastColumn="0" w:noHBand="0" w:noVBand="1"/>
      </w:tblPr>
      <w:tblGrid>
        <w:gridCol w:w="5398"/>
        <w:gridCol w:w="5398"/>
      </w:tblGrid>
      <w:tr w:rsidR="00346278" w:rsidRPr="00285B24" w14:paraId="017F5446" w14:textId="77777777" w:rsidTr="000F06D6">
        <w:trPr>
          <w:trHeight w:val="645"/>
        </w:trPr>
        <w:tc>
          <w:tcPr>
            <w:tcW w:w="5398" w:type="dxa"/>
          </w:tcPr>
          <w:p w14:paraId="2883504D" w14:textId="77777777" w:rsidR="00346278" w:rsidRPr="00324700" w:rsidRDefault="00346278" w:rsidP="000F06D6">
            <w:pPr>
              <w:widowControl w:val="0"/>
              <w:spacing w:after="160"/>
              <w:rPr>
                <w:rFonts w:ascii="GHEA Grapalat" w:hAnsi="GHEA Grapalat" w:cs="Sylfaen"/>
                <w:sz w:val="20"/>
                <w:szCs w:val="20"/>
              </w:rPr>
            </w:pPr>
            <w:r>
              <w:rPr>
                <w:rFonts w:ascii="GHEA Grapalat" w:hAnsi="GHEA Grapalat" w:cs="Sylfaen"/>
                <w:sz w:val="20"/>
                <w:szCs w:val="20"/>
              </w:rPr>
              <w:t>г. ______________</w:t>
            </w:r>
          </w:p>
        </w:tc>
        <w:tc>
          <w:tcPr>
            <w:tcW w:w="5398" w:type="dxa"/>
          </w:tcPr>
          <w:p w14:paraId="50AC6A85" w14:textId="77777777" w:rsidR="00346278" w:rsidRPr="00285B24" w:rsidRDefault="00346278" w:rsidP="000F06D6">
            <w:pPr>
              <w:widowControl w:val="0"/>
              <w:spacing w:after="160"/>
              <w:jc w:val="right"/>
              <w:rPr>
                <w:rFonts w:ascii="GHEA Grapalat" w:hAnsi="GHEA Grapalat" w:cs="Sylfaen"/>
                <w:sz w:val="20"/>
                <w:szCs w:val="20"/>
                <w:lang w:val="en-US"/>
              </w:rPr>
            </w:pPr>
            <w:r w:rsidRPr="00285B24">
              <w:rPr>
                <w:rFonts w:ascii="GHEA Grapalat" w:hAnsi="GHEA Grapalat"/>
                <w:sz w:val="20"/>
                <w:szCs w:val="20"/>
              </w:rPr>
              <w:t>"</w:t>
            </w:r>
            <w:r>
              <w:rPr>
                <w:rFonts w:ascii="GHEA Grapalat" w:hAnsi="GHEA Grapalat"/>
                <w:sz w:val="20"/>
                <w:szCs w:val="20"/>
              </w:rPr>
              <w:t>____</w:t>
            </w:r>
            <w:r w:rsidRPr="00285B24">
              <w:rPr>
                <w:rFonts w:ascii="GHEA Grapalat" w:hAnsi="GHEA Grapalat"/>
                <w:sz w:val="20"/>
                <w:szCs w:val="20"/>
              </w:rPr>
              <w:t>"</w:t>
            </w:r>
            <w:r>
              <w:rPr>
                <w:rFonts w:ascii="GHEA Grapalat" w:hAnsi="GHEA Grapalat"/>
                <w:sz w:val="20"/>
                <w:szCs w:val="20"/>
              </w:rPr>
              <w:t xml:space="preserve"> ______________</w:t>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Pr>
                <w:rFonts w:ascii="GHEA Grapalat" w:hAnsi="GHEA Grapalat"/>
                <w:sz w:val="20"/>
                <w:szCs w:val="20"/>
              </w:rPr>
              <w:t xml:space="preserve">   </w:t>
            </w:r>
            <w:r w:rsidRPr="00285B24">
              <w:rPr>
                <w:rFonts w:ascii="GHEA Grapalat" w:hAnsi="GHEA Grapalat"/>
                <w:sz w:val="20"/>
                <w:szCs w:val="20"/>
              </w:rPr>
              <w:t>г.</w:t>
            </w:r>
          </w:p>
        </w:tc>
      </w:tr>
    </w:tbl>
    <w:p w14:paraId="0CD0C0BF" w14:textId="77777777" w:rsidR="00071D1C" w:rsidRPr="006268FB" w:rsidRDefault="00346278" w:rsidP="00B46D58">
      <w:pPr>
        <w:widowControl w:val="0"/>
        <w:spacing w:after="160"/>
        <w:jc w:val="both"/>
        <w:rPr>
          <w:rFonts w:ascii="GHEA Grapalat" w:hAnsi="GHEA Grapalat"/>
          <w:sz w:val="20"/>
          <w:szCs w:val="20"/>
        </w:rPr>
      </w:pPr>
      <w:r>
        <w:rPr>
          <w:rFonts w:ascii="GHEA Grapalat" w:hAnsi="GHEA Grapalat" w:cs="Times Armenian"/>
          <w:sz w:val="20"/>
          <w:szCs w:val="20"/>
        </w:rPr>
        <w:t xml:space="preserve">        </w:t>
      </w:r>
      <w:r w:rsidR="0029216A" w:rsidRPr="0029216A">
        <w:rPr>
          <w:rFonts w:ascii="GHEA Grapalat" w:hAnsi="GHEA Grapalat"/>
          <w:sz w:val="20"/>
          <w:szCs w:val="20"/>
        </w:rPr>
        <w:t>ОНКО</w:t>
      </w:r>
      <w:r w:rsidR="0029216A" w:rsidRPr="0029216A">
        <w:rPr>
          <w:rFonts w:ascii="GHEA Grapalat" w:hAnsi="GHEA Grapalat" w:cs="Times Armenian"/>
          <w:sz w:val="20"/>
          <w:szCs w:val="20"/>
          <w:lang w:val="af-ZA"/>
        </w:rPr>
        <w:t xml:space="preserve"> </w:t>
      </w:r>
      <w:r w:rsidR="00891915" w:rsidRPr="00254CC7">
        <w:rPr>
          <w:rFonts w:ascii="GHEA Grapalat" w:hAnsi="GHEA Grapalat" w:cs="Sylfaen"/>
          <w:sz w:val="20"/>
          <w:szCs w:val="20"/>
          <w:lang w:val="hy-AM"/>
        </w:rPr>
        <w:t>«</w:t>
      </w:r>
      <w:r w:rsidR="00891915" w:rsidRPr="00254CC7">
        <w:rPr>
          <w:rFonts w:ascii="GHEA Grapalat" w:hAnsi="GHEA Grapalat"/>
          <w:sz w:val="20"/>
          <w:szCs w:val="20"/>
        </w:rPr>
        <w:t>К</w:t>
      </w:r>
      <w:r w:rsidR="00891915" w:rsidRPr="00254CC7">
        <w:rPr>
          <w:rFonts w:ascii="GHEA Grapalat" w:hAnsi="GHEA Grapalat"/>
          <w:bCs/>
          <w:sz w:val="20"/>
          <w:szCs w:val="20"/>
          <w:lang w:val="af-ZA"/>
        </w:rPr>
        <w:t>оммунальн</w:t>
      </w:r>
      <w:r w:rsidR="00891915" w:rsidRPr="00254CC7">
        <w:rPr>
          <w:rFonts w:ascii="GHEA Grapalat" w:hAnsi="GHEA Grapalat"/>
          <w:bCs/>
          <w:sz w:val="20"/>
          <w:szCs w:val="20"/>
        </w:rPr>
        <w:t>ое хозайство общины Алаверди</w:t>
      </w:r>
      <w:r w:rsidR="00891915" w:rsidRPr="00254CC7">
        <w:rPr>
          <w:rFonts w:ascii="GHEA Grapalat" w:hAnsi="GHEA Grapalat" w:cs="Sylfaen"/>
          <w:sz w:val="20"/>
          <w:szCs w:val="20"/>
          <w:lang w:val="hy-AM"/>
        </w:rPr>
        <w:t>»</w:t>
      </w:r>
      <w:r w:rsidRPr="00285B24">
        <w:rPr>
          <w:rFonts w:ascii="GHEA Grapalat" w:hAnsi="GHEA Grapalat"/>
          <w:sz w:val="20"/>
          <w:szCs w:val="20"/>
        </w:rPr>
        <w:t>, в лице</w:t>
      </w:r>
      <w:r>
        <w:rPr>
          <w:rFonts w:ascii="GHEA Grapalat" w:hAnsi="GHEA Grapalat"/>
          <w:sz w:val="20"/>
          <w:szCs w:val="20"/>
        </w:rPr>
        <w:t xml:space="preserve"> диектора</w:t>
      </w:r>
      <w:r w:rsidRPr="00285B24">
        <w:rPr>
          <w:rFonts w:ascii="GHEA Grapalat" w:hAnsi="GHEA Grapalat"/>
          <w:sz w:val="20"/>
          <w:szCs w:val="20"/>
        </w:rPr>
        <w:t xml:space="preserve"> </w:t>
      </w:r>
      <w:r w:rsidR="00891915">
        <w:rPr>
          <w:rFonts w:ascii="GHEA Grapalat" w:hAnsi="GHEA Grapalat"/>
          <w:sz w:val="20"/>
          <w:szCs w:val="20"/>
        </w:rPr>
        <w:t>С</w:t>
      </w:r>
      <w:r w:rsidRPr="00285B24">
        <w:rPr>
          <w:rFonts w:ascii="GHEA Grapalat" w:hAnsi="GHEA Grapalat"/>
          <w:sz w:val="20"/>
          <w:szCs w:val="20"/>
        </w:rPr>
        <w:t>.</w:t>
      </w:r>
      <w:r>
        <w:rPr>
          <w:rFonts w:ascii="GHEA Grapalat" w:hAnsi="GHEA Grapalat"/>
          <w:sz w:val="20"/>
          <w:szCs w:val="20"/>
        </w:rPr>
        <w:t xml:space="preserve"> </w:t>
      </w:r>
      <w:r w:rsidR="00891915">
        <w:rPr>
          <w:rFonts w:ascii="GHEA Grapalat" w:hAnsi="GHEA Grapalat"/>
          <w:sz w:val="20"/>
          <w:szCs w:val="20"/>
        </w:rPr>
        <w:t>Киракос</w:t>
      </w:r>
      <w:r w:rsidRPr="00285B24">
        <w:rPr>
          <w:rFonts w:ascii="GHEA Grapalat" w:hAnsi="GHEA Grapalat"/>
          <w:sz w:val="20"/>
          <w:szCs w:val="20"/>
        </w:rPr>
        <w:t>ян</w:t>
      </w:r>
      <w:r>
        <w:rPr>
          <w:rFonts w:ascii="GHEA Grapalat" w:hAnsi="GHEA Grapalat"/>
          <w:sz w:val="20"/>
          <w:szCs w:val="20"/>
        </w:rPr>
        <w:t>а</w:t>
      </w:r>
      <w:r w:rsidRPr="00285B24">
        <w:rPr>
          <w:rFonts w:ascii="GHEA Grapalat" w:hAnsi="GHEA Grapalat"/>
          <w:sz w:val="20"/>
          <w:szCs w:val="20"/>
        </w:rPr>
        <w:t xml:space="preserve">, действующего на основании устава </w:t>
      </w:r>
      <w:r w:rsidR="001124A2">
        <w:rPr>
          <w:rFonts w:ascii="GHEA Grapalat" w:hAnsi="GHEA Grapalat"/>
          <w:sz w:val="20"/>
          <w:szCs w:val="20"/>
        </w:rPr>
        <w:t>организации</w:t>
      </w:r>
      <w:r w:rsidRPr="00285B24">
        <w:rPr>
          <w:rFonts w:ascii="GHEA Grapalat" w:hAnsi="GHEA Grapalat"/>
          <w:sz w:val="20"/>
          <w:szCs w:val="20"/>
        </w:rPr>
        <w:t xml:space="preserve">, </w:t>
      </w:r>
      <w:r w:rsidR="001124A2">
        <w:rPr>
          <w:rFonts w:ascii="GHEA Grapalat" w:hAnsi="GHEA Grapalat"/>
          <w:sz w:val="20"/>
          <w:szCs w:val="20"/>
        </w:rPr>
        <w:t>/</w:t>
      </w:r>
      <w:r w:rsidRPr="00285B24">
        <w:rPr>
          <w:rFonts w:ascii="GHEA Grapalat" w:hAnsi="GHEA Grapalat"/>
          <w:sz w:val="20"/>
          <w:szCs w:val="20"/>
        </w:rPr>
        <w:t>далее — "Покупатель"</w:t>
      </w:r>
      <w:r w:rsidR="001124A2">
        <w:rPr>
          <w:rFonts w:ascii="GHEA Grapalat" w:hAnsi="GHEA Grapalat"/>
          <w:sz w:val="20"/>
          <w:szCs w:val="20"/>
        </w:rPr>
        <w:t>/</w:t>
      </w:r>
      <w:r w:rsidRPr="00285B24">
        <w:rPr>
          <w:rFonts w:ascii="GHEA Grapalat" w:hAnsi="GHEA Grapalat"/>
          <w:sz w:val="20"/>
          <w:szCs w:val="20"/>
        </w:rPr>
        <w:t>, с одной стороны, и</w:t>
      </w:r>
      <w:r w:rsidR="001124A2">
        <w:rPr>
          <w:rFonts w:ascii="GHEA Grapalat" w:hAnsi="GHEA Grapalat"/>
          <w:sz w:val="20"/>
          <w:szCs w:val="20"/>
        </w:rPr>
        <w:t xml:space="preserve"> _______________________________</w:t>
      </w:r>
      <w:r w:rsidRPr="00285B24">
        <w:rPr>
          <w:rFonts w:ascii="GHEA Grapalat" w:hAnsi="GHEA Grapalat"/>
          <w:sz w:val="20"/>
          <w:szCs w:val="20"/>
        </w:rPr>
        <w:t xml:space="preserve">, в лице директора_____________________, действующего на основании устава ________________________, </w:t>
      </w:r>
      <w:r w:rsidR="001124A2">
        <w:rPr>
          <w:rFonts w:ascii="GHEA Grapalat" w:hAnsi="GHEA Grapalat"/>
          <w:sz w:val="20"/>
          <w:szCs w:val="20"/>
        </w:rPr>
        <w:t>/</w:t>
      </w:r>
      <w:r w:rsidRPr="00285B24">
        <w:rPr>
          <w:rFonts w:ascii="GHEA Grapalat" w:hAnsi="GHEA Grapalat"/>
          <w:sz w:val="20"/>
          <w:szCs w:val="20"/>
        </w:rPr>
        <w:t>далее — "Продавец"</w:t>
      </w:r>
      <w:r w:rsidR="001124A2">
        <w:rPr>
          <w:rFonts w:ascii="GHEA Grapalat" w:hAnsi="GHEA Grapalat"/>
          <w:sz w:val="20"/>
          <w:szCs w:val="20"/>
        </w:rPr>
        <w:t>/</w:t>
      </w:r>
      <w:r w:rsidRPr="00285B24">
        <w:rPr>
          <w:rFonts w:ascii="GHEA Grapalat" w:hAnsi="GHEA Grapalat"/>
          <w:sz w:val="20"/>
          <w:szCs w:val="20"/>
        </w:rPr>
        <w:t>, с другой стороны, заключили настоящий Договор о следующем.</w:t>
      </w:r>
    </w:p>
    <w:p w14:paraId="3F7F2585" w14:textId="77777777" w:rsidR="00071D1C" w:rsidRPr="006268FB" w:rsidRDefault="00071D1C" w:rsidP="00B46D58">
      <w:pPr>
        <w:widowControl w:val="0"/>
        <w:spacing w:after="160"/>
        <w:ind w:firstLine="709"/>
        <w:jc w:val="both"/>
        <w:rPr>
          <w:rFonts w:ascii="GHEA Grapalat" w:hAnsi="GHEA Grapalat"/>
          <w:sz w:val="20"/>
          <w:szCs w:val="20"/>
        </w:rPr>
      </w:pPr>
    </w:p>
    <w:p w14:paraId="0BCF4543" w14:textId="77777777" w:rsidR="00071D1C" w:rsidRPr="006268FB" w:rsidRDefault="00071D1C" w:rsidP="00B46D58">
      <w:pPr>
        <w:widowControl w:val="0"/>
        <w:spacing w:after="160"/>
        <w:jc w:val="center"/>
        <w:rPr>
          <w:rFonts w:ascii="GHEA Grapalat" w:hAnsi="GHEA Grapalat" w:cs="Times Armenian"/>
          <w:sz w:val="20"/>
          <w:szCs w:val="20"/>
        </w:rPr>
      </w:pPr>
      <w:r w:rsidRPr="006268FB">
        <w:rPr>
          <w:rFonts w:ascii="GHEA Grapalat" w:hAnsi="GHEA Grapalat"/>
          <w:sz w:val="20"/>
          <w:szCs w:val="20"/>
        </w:rPr>
        <w:t>1. ПРЕДМЕТ ДОГОВОРА</w:t>
      </w:r>
    </w:p>
    <w:p w14:paraId="29A0C05B"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1.1.</w:t>
      </w:r>
      <w:r w:rsidR="00F15CED" w:rsidRPr="006268FB">
        <w:rPr>
          <w:rFonts w:ascii="GHEA Grapalat" w:hAnsi="GHEA Grapalat"/>
          <w:sz w:val="20"/>
          <w:szCs w:val="20"/>
        </w:rPr>
        <w:tab/>
      </w:r>
      <w:r w:rsidRPr="006268FB">
        <w:rPr>
          <w:rFonts w:ascii="GHEA Grapalat" w:hAnsi="GHEA Grapalat"/>
          <w:spacing w:val="6"/>
          <w:sz w:val="20"/>
          <w:szCs w:val="20"/>
        </w:rPr>
        <w:t>Продавец обязуется в установленном настоящим Договором (далее</w:t>
      </w:r>
      <w:r w:rsidR="00F15CED" w:rsidRPr="006268FB">
        <w:rPr>
          <w:rFonts w:ascii="Courier New" w:hAnsi="Courier New" w:cs="Courier New"/>
          <w:spacing w:val="6"/>
          <w:sz w:val="20"/>
          <w:szCs w:val="20"/>
          <w:lang w:val="en-US"/>
        </w:rPr>
        <w:t> </w:t>
      </w:r>
      <w:r w:rsidRPr="006268FB">
        <w:rPr>
          <w:rFonts w:ascii="GHEA Grapalat" w:hAnsi="GHEA Grapalat"/>
          <w:spacing w:val="6"/>
          <w:sz w:val="20"/>
          <w:szCs w:val="20"/>
        </w:rPr>
        <w:t xml:space="preserve">— договор) </w:t>
      </w:r>
      <w:r w:rsidRPr="006268FB">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700328F" w14:textId="77777777" w:rsidR="00071D1C" w:rsidRPr="006268FB" w:rsidRDefault="00071D1C" w:rsidP="00B46D58">
      <w:pPr>
        <w:widowControl w:val="0"/>
        <w:spacing w:after="160"/>
        <w:ind w:firstLine="709"/>
        <w:jc w:val="both"/>
        <w:rPr>
          <w:rFonts w:ascii="GHEA Grapalat" w:hAnsi="GHEA Grapalat" w:cs="Times Armenian"/>
          <w:sz w:val="20"/>
          <w:szCs w:val="20"/>
        </w:rPr>
      </w:pPr>
    </w:p>
    <w:p w14:paraId="7DA06712"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B7532D">
        <w:rPr>
          <w:rFonts w:ascii="GHEA Grapalat" w:hAnsi="GHEA Grapalat"/>
          <w:sz w:val="20"/>
          <w:szCs w:val="20"/>
        </w:rPr>
        <w:t xml:space="preserve"> </w:t>
      </w:r>
      <w:r w:rsidRPr="006268FB">
        <w:rPr>
          <w:rFonts w:ascii="GHEA Grapalat" w:hAnsi="GHEA Grapalat"/>
          <w:sz w:val="20"/>
          <w:szCs w:val="20"/>
        </w:rPr>
        <w:t>ПРАВА И ОБЯЗАННОСТИ СТОРОН</w:t>
      </w:r>
    </w:p>
    <w:p w14:paraId="0D9F168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Покупатель имеет право:</w:t>
      </w:r>
    </w:p>
    <w:p w14:paraId="2B30E03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Отказываться от товара в случае непоставки товара Продавцом в</w:t>
      </w:r>
      <w:r w:rsidR="005250C2" w:rsidRPr="006268FB">
        <w:rPr>
          <w:rFonts w:ascii="Courier New" w:hAnsi="Courier New" w:cs="Courier New"/>
          <w:sz w:val="20"/>
          <w:szCs w:val="20"/>
          <w:lang w:val="en-US"/>
        </w:rPr>
        <w:t> </w:t>
      </w:r>
      <w:r w:rsidRPr="006268FB">
        <w:rPr>
          <w:rFonts w:ascii="GHEA Grapalat" w:hAnsi="GHEA Grapalat"/>
          <w:sz w:val="20"/>
          <w:szCs w:val="20"/>
        </w:rPr>
        <w:t>установленный договором срок, если сроки поставки б</w:t>
      </w:r>
      <w:r w:rsidR="0071460D">
        <w:rPr>
          <w:rFonts w:ascii="GHEA Grapalat" w:hAnsi="GHEA Grapalat"/>
          <w:sz w:val="20"/>
          <w:szCs w:val="20"/>
        </w:rPr>
        <w:t>ыли нарушены более чем на ____</w:t>
      </w:r>
      <w:r w:rsidRPr="006268FB">
        <w:rPr>
          <w:rFonts w:ascii="GHEA Grapalat" w:hAnsi="GHEA Grapalat"/>
          <w:sz w:val="20"/>
          <w:szCs w:val="20"/>
        </w:rPr>
        <w:t xml:space="preserve"> дней.</w:t>
      </w:r>
    </w:p>
    <w:p w14:paraId="0D15576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6C796B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возмещения расходов, произведенных им по причине ненадлежащего качества товара;</w:t>
      </w:r>
    </w:p>
    <w:p w14:paraId="31EE959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8EDC641"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отказываться от исполнения договора и требовать возврата уплаченной за товар суммы.</w:t>
      </w:r>
    </w:p>
    <w:p w14:paraId="44DB83E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 xml:space="preserve">Если передан товар в количестве меньше оговоренного в договоре, то: </w:t>
      </w:r>
    </w:p>
    <w:p w14:paraId="345F278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восполнения недопереданного количества</w:t>
      </w:r>
      <w:r w:rsidR="00AA7117" w:rsidRPr="006268FB">
        <w:rPr>
          <w:rFonts w:ascii="GHEA Grapalat" w:hAnsi="GHEA Grapalat"/>
          <w:sz w:val="20"/>
          <w:szCs w:val="20"/>
        </w:rPr>
        <w:t xml:space="preserve"> </w:t>
      </w:r>
      <w:r w:rsidRPr="006268FB">
        <w:rPr>
          <w:rFonts w:ascii="GHEA Grapalat" w:hAnsi="GHEA Grapalat"/>
          <w:sz w:val="20"/>
          <w:szCs w:val="20"/>
        </w:rPr>
        <w:t>товара;</w:t>
      </w:r>
    </w:p>
    <w:p w14:paraId="417C494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812E29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2.1.4</w:t>
      </w:r>
      <w:r w:rsidR="005250C2" w:rsidRPr="006268FB">
        <w:rPr>
          <w:rFonts w:ascii="GHEA Grapalat" w:hAnsi="GHEA Grapalat"/>
          <w:sz w:val="20"/>
          <w:szCs w:val="20"/>
        </w:rPr>
        <w:t>.</w:t>
      </w:r>
      <w:r w:rsidR="005250C2" w:rsidRPr="006268FB">
        <w:rPr>
          <w:rFonts w:ascii="GHEA Grapalat" w:hAnsi="GHEA Grapalat"/>
          <w:sz w:val="20"/>
          <w:szCs w:val="20"/>
        </w:rPr>
        <w:tab/>
      </w:r>
      <w:r w:rsidRPr="006268FB">
        <w:rPr>
          <w:rFonts w:ascii="GHEA Grapalat" w:hAnsi="GHEA Grapalat"/>
          <w:sz w:val="20"/>
          <w:szCs w:val="20"/>
        </w:rPr>
        <w:t>Если передан товар с нарушением условия его вида, по своему усмотрению:</w:t>
      </w:r>
    </w:p>
    <w:p w14:paraId="678C43A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B0C345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6E418D54"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68FB">
        <w:rPr>
          <w:rFonts w:ascii="Courier New" w:hAnsi="Courier New" w:cs="Courier New"/>
          <w:sz w:val="20"/>
          <w:szCs w:val="20"/>
          <w:lang w:val="en-US"/>
        </w:rPr>
        <w:t> </w:t>
      </w:r>
      <w:r w:rsidRPr="006268FB">
        <w:rPr>
          <w:rFonts w:ascii="GHEA Grapalat" w:hAnsi="GHEA Grapalat"/>
          <w:sz w:val="20"/>
          <w:szCs w:val="20"/>
        </w:rPr>
        <w:t>виду.</w:t>
      </w:r>
    </w:p>
    <w:p w14:paraId="63D7BC89" w14:textId="77777777" w:rsidR="009E45F3"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668B8B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2.1.</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Требовать у Продавца возмещения убытков, если Покупатель в</w:t>
      </w:r>
      <w:r w:rsidR="005250C2" w:rsidRPr="006268FB">
        <w:rPr>
          <w:rFonts w:ascii="Courier New" w:hAnsi="Courier New" w:cs="Courier New"/>
          <w:sz w:val="20"/>
          <w:szCs w:val="20"/>
          <w:lang w:val="en-US"/>
        </w:rPr>
        <w:t> </w:t>
      </w:r>
      <w:r w:rsidRPr="006268FB">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A82783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5A4A402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2.1.7.</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Продавцом считается существенным, если:</w:t>
      </w:r>
    </w:p>
    <w:p w14:paraId="6D8CDDA7"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02051A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сроки поставки товара нарушены более чем на ____ дней;</w:t>
      </w:r>
    </w:p>
    <w:p w14:paraId="02E9ECA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Осматривать товар и незамедлительно уведомлять Продавца о</w:t>
      </w:r>
      <w:r w:rsidR="005250C2" w:rsidRPr="006268FB">
        <w:rPr>
          <w:rFonts w:ascii="Courier New" w:hAnsi="Courier New" w:cs="Courier New"/>
          <w:sz w:val="20"/>
          <w:szCs w:val="20"/>
          <w:lang w:val="en-US"/>
        </w:rPr>
        <w:t> </w:t>
      </w:r>
      <w:r w:rsidRPr="006268FB">
        <w:rPr>
          <w:rFonts w:ascii="GHEA Grapalat" w:hAnsi="GHEA Grapalat"/>
          <w:sz w:val="20"/>
          <w:szCs w:val="20"/>
        </w:rPr>
        <w:t>выявленных дефектах.</w:t>
      </w:r>
    </w:p>
    <w:p w14:paraId="6328B33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Покупатель обязан:</w:t>
      </w:r>
    </w:p>
    <w:p w14:paraId="2B6FF1B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098D4D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2293FE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3844813"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CDBBC3" w14:textId="77777777" w:rsidR="00C45B20"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A8CB2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Продавец имеет право:</w:t>
      </w:r>
    </w:p>
    <w:p w14:paraId="5D876BF3"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2F45364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D40E67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DD62971" w14:textId="77777777" w:rsidR="00071D1C" w:rsidRPr="006268FB" w:rsidRDefault="00071D1C" w:rsidP="00B46D58">
      <w:pPr>
        <w:widowControl w:val="0"/>
        <w:tabs>
          <w:tab w:val="left" w:pos="1560"/>
        </w:tabs>
        <w:spacing w:after="160"/>
        <w:ind w:firstLine="567"/>
        <w:jc w:val="both"/>
        <w:rPr>
          <w:rFonts w:ascii="GHEA Grapalat" w:hAnsi="GHEA Grapalat"/>
          <w:sz w:val="20"/>
          <w:szCs w:val="20"/>
        </w:rPr>
      </w:pPr>
      <w:r w:rsidRPr="006268FB">
        <w:rPr>
          <w:rFonts w:ascii="GHEA Grapalat" w:hAnsi="GHEA Grapalat"/>
          <w:sz w:val="20"/>
          <w:szCs w:val="20"/>
        </w:rPr>
        <w:t>2.3.3.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6C008F1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Досрочно поставля</w:t>
      </w:r>
      <w:r w:rsidR="00C45B20" w:rsidRPr="006268FB">
        <w:rPr>
          <w:rFonts w:ascii="GHEA Grapalat" w:hAnsi="GHEA Grapalat"/>
          <w:sz w:val="20"/>
          <w:szCs w:val="20"/>
        </w:rPr>
        <w:t>ть товар с согласия Покупателя.</w:t>
      </w:r>
    </w:p>
    <w:p w14:paraId="6C7E6AA7"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Продавец обязан:</w:t>
      </w:r>
    </w:p>
    <w:p w14:paraId="48CE67E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Передавать товар Покупателю в порядке, объемах, сроки и по адресу, предусмотренные договором.</w:t>
      </w:r>
    </w:p>
    <w:p w14:paraId="3174DDAA"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6268FB">
        <w:rPr>
          <w:rFonts w:ascii="GHEA Grapalat" w:hAnsi="GHEA Grapalat"/>
          <w:sz w:val="20"/>
          <w:szCs w:val="20"/>
        </w:rPr>
        <w:t>тановленные Покупателем сроки.</w:t>
      </w:r>
    </w:p>
    <w:p w14:paraId="6B6886F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Передавать Покупателю товар, свободный от прав третьих лиц.</w:t>
      </w:r>
    </w:p>
    <w:p w14:paraId="240DB0A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Передавать Покупателю товар предусмотренного</w:t>
      </w:r>
      <w:r w:rsidR="00AA7117" w:rsidRPr="006268FB">
        <w:rPr>
          <w:rFonts w:ascii="GHEA Grapalat" w:hAnsi="GHEA Grapalat"/>
          <w:sz w:val="20"/>
          <w:szCs w:val="20"/>
        </w:rPr>
        <w:t xml:space="preserve"> </w:t>
      </w:r>
      <w:r w:rsidRPr="006268FB">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C3DEBA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случае допущения недопоставки, в установленном договором порядке восполнять недопоставку.</w:t>
      </w:r>
    </w:p>
    <w:p w14:paraId="2E8727D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2.4.</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210FED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310E12E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Передавать Покупателю принадлежности товара и соответствующие документы.</w:t>
      </w:r>
    </w:p>
    <w:p w14:paraId="03F78DE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2.4.1</w:t>
      </w:r>
      <w:r w:rsidR="006E15CD" w:rsidRPr="006268FB">
        <w:rPr>
          <w:rFonts w:ascii="GHEA Grapalat" w:hAnsi="GHEA Grapalat"/>
          <w:sz w:val="20"/>
          <w:szCs w:val="20"/>
        </w:rPr>
        <w:t>0.</w:t>
      </w:r>
      <w:r w:rsidR="006E15CD"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B0C4916" w14:textId="77777777" w:rsidR="00C45B20" w:rsidRDefault="00071D1C" w:rsidP="00011CB9">
      <w:pPr>
        <w:widowControl w:val="0"/>
        <w:tabs>
          <w:tab w:val="left" w:pos="1418"/>
        </w:tabs>
        <w:spacing w:after="160"/>
        <w:ind w:firstLine="567"/>
        <w:jc w:val="both"/>
        <w:rPr>
          <w:rFonts w:ascii="GHEA Grapalat" w:hAnsi="GHEA Grapalat"/>
          <w:sz w:val="20"/>
          <w:szCs w:val="20"/>
        </w:rPr>
      </w:pPr>
      <w:r w:rsidRPr="006268FB">
        <w:rPr>
          <w:rFonts w:ascii="GHEA Grapalat" w:hAnsi="GHEA Grapalat"/>
          <w:sz w:val="20"/>
          <w:szCs w:val="20"/>
        </w:rPr>
        <w:t>2.4.1</w:t>
      </w:r>
      <w:r w:rsidR="009D71F8" w:rsidRPr="006268FB">
        <w:rPr>
          <w:rFonts w:ascii="GHEA Grapalat" w:hAnsi="GHEA Grapalat"/>
          <w:sz w:val="20"/>
          <w:szCs w:val="20"/>
        </w:rPr>
        <w:t>1.</w:t>
      </w:r>
      <w:r w:rsidR="009D71F8" w:rsidRPr="006268FB">
        <w:rPr>
          <w:rFonts w:ascii="GHEA Grapalat" w:hAnsi="GHEA Grapalat"/>
          <w:sz w:val="20"/>
          <w:szCs w:val="20"/>
        </w:rPr>
        <w:tab/>
      </w:r>
      <w:r w:rsidR="00011CB9" w:rsidRPr="006268FB">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15CAD3B" w14:textId="77777777" w:rsidR="00B7532D" w:rsidRPr="006268FB" w:rsidRDefault="00B7532D" w:rsidP="00011CB9">
      <w:pPr>
        <w:widowControl w:val="0"/>
        <w:tabs>
          <w:tab w:val="left" w:pos="1418"/>
        </w:tabs>
        <w:spacing w:after="160"/>
        <w:ind w:firstLine="567"/>
        <w:jc w:val="both"/>
        <w:rPr>
          <w:rFonts w:ascii="GHEA Grapalat" w:hAnsi="GHEA Grapalat"/>
          <w:sz w:val="20"/>
          <w:szCs w:val="20"/>
        </w:rPr>
      </w:pPr>
    </w:p>
    <w:p w14:paraId="4B6E7AE9"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3. ЦЕНА ДОГОВОРА И ПОРЯДОК ОПЛАТЫ</w:t>
      </w:r>
    </w:p>
    <w:p w14:paraId="686E2B9C"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Ц</w:t>
      </w:r>
      <w:r w:rsidR="00583410">
        <w:rPr>
          <w:rFonts w:ascii="GHEA Grapalat" w:hAnsi="GHEA Grapalat"/>
          <w:sz w:val="20"/>
          <w:szCs w:val="20"/>
        </w:rPr>
        <w:t>ена договора составляет _______</w:t>
      </w:r>
      <w:r w:rsidRPr="006268FB">
        <w:rPr>
          <w:rFonts w:ascii="GHEA Grapalat" w:hAnsi="GHEA Grapalat"/>
          <w:sz w:val="20"/>
          <w:szCs w:val="20"/>
        </w:rPr>
        <w:t xml:space="preserve"> драмов Республики Армения, включая НДС</w:t>
      </w:r>
      <w:r w:rsidR="00D043FA" w:rsidRPr="006268FB">
        <w:rPr>
          <w:rStyle w:val="af6"/>
          <w:rFonts w:ascii="GHEA Grapalat" w:hAnsi="GHEA Grapalat"/>
          <w:sz w:val="20"/>
          <w:szCs w:val="20"/>
        </w:rPr>
        <w:footnoteReference w:customMarkFollows="1" w:id="6"/>
        <w:t>17</w:t>
      </w:r>
      <w:r w:rsidRPr="006268FB">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58C003F" w14:textId="77777777" w:rsidR="00071D1C" w:rsidRPr="006268FB" w:rsidRDefault="00071D1C"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46F26566" w14:textId="77777777" w:rsidR="00071D1C" w:rsidRPr="006268FB" w:rsidRDefault="00071D1C" w:rsidP="00B46D58">
      <w:pPr>
        <w:widowControl w:val="0"/>
        <w:tabs>
          <w:tab w:val="left" w:pos="1134"/>
        </w:tabs>
        <w:spacing w:after="160"/>
        <w:ind w:firstLine="567"/>
        <w:jc w:val="both"/>
        <w:rPr>
          <w:rFonts w:ascii="GHEA Grapalat" w:hAnsi="GHEA Grapalat"/>
          <w:sz w:val="20"/>
          <w:szCs w:val="20"/>
          <w:lang w:val="hy-AM"/>
        </w:rPr>
      </w:pPr>
      <w:r w:rsidRPr="006268FB">
        <w:rPr>
          <w:rFonts w:ascii="GHEA Grapalat" w:hAnsi="GHEA Grapalat"/>
          <w:sz w:val="20"/>
          <w:szCs w:val="20"/>
        </w:rPr>
        <w:t>3.</w:t>
      </w:r>
      <w:r w:rsidR="000A37EB">
        <w:rPr>
          <w:rFonts w:ascii="GHEA Grapalat" w:hAnsi="GHEA Grapalat"/>
          <w:sz w:val="20"/>
          <w:szCs w:val="20"/>
        </w:rPr>
        <w:t>2</w:t>
      </w:r>
      <w:r w:rsidR="005B2A24" w:rsidRPr="006268FB">
        <w:rPr>
          <w:rFonts w:ascii="GHEA Grapalat" w:hAnsi="GHEA Grapalat"/>
          <w:sz w:val="20"/>
          <w:szCs w:val="20"/>
        </w:rPr>
        <w:t>.</w:t>
      </w:r>
      <w:r w:rsidR="005B2A24" w:rsidRPr="006268FB">
        <w:rPr>
          <w:rFonts w:ascii="GHEA Grapalat" w:hAnsi="GHEA Grapalat"/>
          <w:sz w:val="20"/>
          <w:szCs w:val="20"/>
        </w:rPr>
        <w:tab/>
      </w:r>
      <w:r w:rsidRPr="006268FB">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68FB">
        <w:rPr>
          <w:rFonts w:ascii="Courier New" w:hAnsi="Courier New" w:cs="Courier New"/>
          <w:sz w:val="20"/>
          <w:szCs w:val="20"/>
          <w:lang w:val="en-US"/>
        </w:rPr>
        <w:t> </w:t>
      </w:r>
      <w:r w:rsidRPr="006268FB">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268FB">
        <w:rPr>
          <w:rFonts w:ascii="GHEA Grapalat" w:hAnsi="GHEA Grapalat"/>
          <w:sz w:val="20"/>
          <w:szCs w:val="20"/>
        </w:rPr>
        <w:t>в течение месяцев, предусмотренных</w:t>
      </w:r>
      <w:r w:rsidR="0044370A" w:rsidRPr="006268FB" w:rsidDel="0044370A">
        <w:rPr>
          <w:rFonts w:ascii="GHEA Grapalat" w:hAnsi="GHEA Grapalat"/>
          <w:sz w:val="20"/>
          <w:szCs w:val="20"/>
        </w:rPr>
        <w:t xml:space="preserve"> </w:t>
      </w:r>
      <w:r w:rsidRPr="006268FB">
        <w:rPr>
          <w:rFonts w:ascii="GHEA Grapalat" w:hAnsi="GHEA Grapalat"/>
          <w:sz w:val="20"/>
          <w:szCs w:val="20"/>
        </w:rPr>
        <w:t>графиком оплаты договора (Приложение № 2, но</w:t>
      </w:r>
      <w:r w:rsidR="00C45B20" w:rsidRPr="006268FB">
        <w:rPr>
          <w:rFonts w:ascii="Courier New" w:hAnsi="Courier New" w:cs="Courier New"/>
          <w:sz w:val="20"/>
          <w:szCs w:val="20"/>
          <w:lang w:val="en-US"/>
        </w:rPr>
        <w:t> </w:t>
      </w:r>
      <w:r w:rsidRPr="006268FB">
        <w:rPr>
          <w:rFonts w:ascii="GHEA Grapalat" w:hAnsi="GHEA Grapalat"/>
          <w:sz w:val="20"/>
          <w:szCs w:val="20"/>
        </w:rPr>
        <w:t xml:space="preserve">не позднее чем до </w:t>
      </w:r>
      <w:r w:rsidR="001762F4" w:rsidRPr="006268FB">
        <w:rPr>
          <w:rFonts w:ascii="GHEA Grapalat" w:hAnsi="GHEA Grapalat"/>
          <w:sz w:val="20"/>
          <w:szCs w:val="20"/>
        </w:rPr>
        <w:t xml:space="preserve"> </w:t>
      </w:r>
      <w:r w:rsidR="000A37EB">
        <w:rPr>
          <w:rFonts w:ascii="GHEA Grapalat" w:hAnsi="GHEA Grapalat"/>
          <w:sz w:val="20"/>
          <w:szCs w:val="20"/>
        </w:rPr>
        <w:t>25-</w:t>
      </w:r>
      <w:r w:rsidR="0044370A" w:rsidRPr="006268FB">
        <w:rPr>
          <w:rFonts w:ascii="GHEA Grapalat" w:hAnsi="GHEA Grapalat"/>
          <w:sz w:val="20"/>
          <w:szCs w:val="20"/>
        </w:rPr>
        <w:t>го</w:t>
      </w:r>
      <w:r w:rsidR="0044370A" w:rsidRPr="006268FB">
        <w:rPr>
          <w:rFonts w:ascii="GHEA Grapalat" w:hAnsi="GHEA Grapalat"/>
          <w:sz w:val="20"/>
          <w:szCs w:val="20"/>
          <w:lang w:val="hy-AM"/>
        </w:rPr>
        <w:t xml:space="preserve"> </w:t>
      </w:r>
      <w:r w:rsidRPr="006268FB">
        <w:rPr>
          <w:rFonts w:ascii="GHEA Grapalat" w:hAnsi="GHEA Grapalat"/>
          <w:sz w:val="20"/>
          <w:szCs w:val="20"/>
        </w:rPr>
        <w:t xml:space="preserve">декабря данного года. </w:t>
      </w:r>
    </w:p>
    <w:p w14:paraId="5C28E533" w14:textId="77777777" w:rsidR="00071D1C" w:rsidRPr="006268FB" w:rsidRDefault="00071D1C" w:rsidP="00B46D58">
      <w:pPr>
        <w:widowControl w:val="0"/>
        <w:spacing w:after="160"/>
        <w:ind w:firstLine="720"/>
        <w:jc w:val="both"/>
        <w:rPr>
          <w:rFonts w:ascii="GHEA Grapalat" w:hAnsi="GHEA Grapalat" w:cs="Sylfaen"/>
          <w:sz w:val="20"/>
          <w:szCs w:val="20"/>
          <w:lang w:val="hy-AM"/>
        </w:rPr>
      </w:pPr>
    </w:p>
    <w:p w14:paraId="27EDCBFE"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4. КАЧЕСТВО И ГАРАНТИЯ ТОВАРА</w:t>
      </w:r>
    </w:p>
    <w:p w14:paraId="68B7896A"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641FA5E9" w14:textId="77777777" w:rsidR="009E45F3" w:rsidRPr="006268FB" w:rsidRDefault="009E45F3" w:rsidP="00B46D58">
      <w:pPr>
        <w:widowControl w:val="0"/>
        <w:tabs>
          <w:tab w:val="left" w:pos="1134"/>
        </w:tabs>
        <w:spacing w:after="160"/>
        <w:ind w:firstLine="567"/>
        <w:jc w:val="both"/>
        <w:rPr>
          <w:rFonts w:ascii="GHEA Grapalat" w:hAnsi="GHEA Grapalat" w:cs="Sylfaen"/>
          <w:sz w:val="20"/>
          <w:szCs w:val="20"/>
        </w:rPr>
      </w:pPr>
    </w:p>
    <w:p w14:paraId="2D2CC5E5" w14:textId="77777777" w:rsidR="009E45F3" w:rsidRPr="006268FB" w:rsidRDefault="009E45F3" w:rsidP="00B46D58">
      <w:pPr>
        <w:widowControl w:val="0"/>
        <w:spacing w:after="160"/>
        <w:jc w:val="center"/>
        <w:rPr>
          <w:rFonts w:ascii="GHEA Grapalat" w:hAnsi="GHEA Grapalat"/>
          <w:sz w:val="20"/>
          <w:szCs w:val="20"/>
        </w:rPr>
      </w:pPr>
      <w:r w:rsidRPr="006268FB">
        <w:rPr>
          <w:rFonts w:ascii="GHEA Grapalat" w:hAnsi="GHEA Grapalat"/>
          <w:sz w:val="20"/>
          <w:szCs w:val="20"/>
        </w:rPr>
        <w:t>5. ПЕРЕДАЧА И ПРИЕМ ТОВАРА</w:t>
      </w:r>
    </w:p>
    <w:p w14:paraId="29B0AB66" w14:textId="77777777" w:rsidR="009E45F3" w:rsidRPr="006268FB" w:rsidRDefault="009E45F3"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68FB">
        <w:rPr>
          <w:rFonts w:ascii="GHEA Grapalat" w:hAnsi="GHEA Grapalat"/>
          <w:sz w:val="20"/>
          <w:szCs w:val="20"/>
        </w:rPr>
        <w:t>ием даты составления документа.</w:t>
      </w:r>
    </w:p>
    <w:p w14:paraId="79AC2D49" w14:textId="77777777" w:rsidR="00CE1E11" w:rsidRPr="006268FB" w:rsidRDefault="00CE1E11" w:rsidP="00CE1E11">
      <w:pPr>
        <w:widowControl w:val="0"/>
        <w:spacing w:after="160"/>
        <w:ind w:firstLine="567"/>
        <w:jc w:val="both"/>
        <w:rPr>
          <w:rFonts w:ascii="GHEA Grapalat" w:hAnsi="GHEA Grapalat" w:cs="Sylfaen"/>
          <w:sz w:val="20"/>
          <w:szCs w:val="20"/>
        </w:rPr>
      </w:pPr>
      <w:r w:rsidRPr="006268FB">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D52436D" w14:textId="77777777" w:rsidR="001E4776" w:rsidRPr="006268FB" w:rsidRDefault="001E4776" w:rsidP="00CE1E11">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5.2.</w:t>
      </w:r>
      <w:r w:rsidRPr="006268FB">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7F19AD1"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а)</w:t>
      </w:r>
      <w:r w:rsidRPr="006268F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4ACD252F"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б)</w:t>
      </w:r>
      <w:r w:rsidRPr="006268FB">
        <w:rPr>
          <w:rFonts w:ascii="GHEA Grapalat" w:hAnsi="GHEA Grapalat"/>
          <w:sz w:val="20"/>
          <w:szCs w:val="20"/>
        </w:rPr>
        <w:tab/>
        <w:t>в отношении Продавца применяет меры ответственности, предусмотренные договором.</w:t>
      </w:r>
    </w:p>
    <w:p w14:paraId="3B184D13" w14:textId="77777777" w:rsidR="00371CF8" w:rsidRPr="006268FB" w:rsidRDefault="00CB1211" w:rsidP="00371CF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123CA" w:rsidRPr="006268FB">
        <w:rPr>
          <w:rFonts w:ascii="GHEA Grapalat" w:hAnsi="GHEA Grapalat"/>
          <w:sz w:val="20"/>
          <w:szCs w:val="20"/>
        </w:rPr>
        <w:t>.</w:t>
      </w:r>
      <w:r w:rsidR="005B2A24" w:rsidRPr="006268FB">
        <w:rPr>
          <w:rFonts w:ascii="GHEA Grapalat" w:hAnsi="GHEA Grapalat"/>
          <w:sz w:val="20"/>
          <w:szCs w:val="20"/>
        </w:rPr>
        <w:t>3.</w:t>
      </w:r>
      <w:r w:rsidR="005B2A24" w:rsidRPr="006268FB">
        <w:rPr>
          <w:rFonts w:ascii="GHEA Grapalat" w:hAnsi="GHEA Grapalat"/>
          <w:sz w:val="20"/>
          <w:szCs w:val="20"/>
        </w:rPr>
        <w:tab/>
      </w:r>
      <w:r w:rsidR="00371CF8" w:rsidRPr="006268FB">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E5192F1" w14:textId="77777777" w:rsidR="00371CF8" w:rsidRPr="006268FB" w:rsidRDefault="00371CF8" w:rsidP="00371CF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lastRenderedPageBreak/>
        <w:t>5.4.</w:t>
      </w:r>
      <w:r w:rsidRPr="006268FB">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376C13E" w14:textId="77777777" w:rsidR="009123CA" w:rsidRPr="006268FB" w:rsidRDefault="009123CA" w:rsidP="00B46D58">
      <w:pPr>
        <w:widowControl w:val="0"/>
        <w:spacing w:after="160"/>
        <w:jc w:val="center"/>
        <w:rPr>
          <w:rFonts w:ascii="GHEA Grapalat" w:hAnsi="GHEA Grapalat"/>
          <w:sz w:val="20"/>
          <w:szCs w:val="20"/>
        </w:rPr>
      </w:pPr>
      <w:r w:rsidRPr="006268FB">
        <w:rPr>
          <w:rFonts w:ascii="GHEA Grapalat" w:hAnsi="GHEA Grapalat"/>
          <w:sz w:val="20"/>
          <w:szCs w:val="20"/>
        </w:rPr>
        <w:t>6. ОТВЕТСТВЕННОСТЬ СТОРОН</w:t>
      </w:r>
    </w:p>
    <w:p w14:paraId="3DE05332"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61E47FAD"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6268FB">
        <w:rPr>
          <w:rFonts w:ascii="GHEA Grapalat" w:hAnsi="GHEA Grapalat"/>
          <w:sz w:val="20"/>
          <w:szCs w:val="20"/>
        </w:rPr>
        <w:t xml:space="preserve"> рабочий</w:t>
      </w:r>
      <w:r w:rsidRPr="006268FB">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602F9E0"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каждом случае поставки товара, не соответствующего указанной в</w:t>
      </w:r>
      <w:r w:rsidR="00D52566" w:rsidRPr="006268FB">
        <w:rPr>
          <w:rFonts w:ascii="Courier New" w:hAnsi="Courier New" w:cs="Courier New"/>
          <w:sz w:val="20"/>
          <w:szCs w:val="20"/>
          <w:lang w:val="en-US"/>
        </w:rPr>
        <w:t> </w:t>
      </w:r>
      <w:r w:rsidRPr="006268FB">
        <w:rPr>
          <w:rFonts w:ascii="GHEA Grapalat" w:hAnsi="GHEA Grapalat"/>
          <w:sz w:val="20"/>
          <w:szCs w:val="20"/>
        </w:rPr>
        <w:t>пункте 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6268FB">
        <w:rPr>
          <w:rStyle w:val="af6"/>
          <w:rFonts w:ascii="GHEA Grapalat" w:hAnsi="GHEA Grapalat"/>
          <w:sz w:val="20"/>
          <w:szCs w:val="20"/>
        </w:rPr>
        <w:footnoteReference w:customMarkFollows="1" w:id="7"/>
        <w:t>20</w:t>
      </w:r>
      <w:r w:rsidRPr="006268FB">
        <w:rPr>
          <w:rFonts w:ascii="GHEA Grapalat" w:hAnsi="GHEA Grapalat"/>
          <w:sz w:val="20"/>
          <w:szCs w:val="20"/>
        </w:rPr>
        <w:t>.</w:t>
      </w:r>
      <w:r w:rsidR="00DF0BD2" w:rsidRPr="006268FB">
        <w:rPr>
          <w:rFonts w:ascii="GHEA Grapalat" w:hAnsi="GHEA Grapalat"/>
          <w:sz w:val="20"/>
          <w:szCs w:val="20"/>
        </w:rPr>
        <w:t xml:space="preserve"> При этом</w:t>
      </w:r>
      <w:r w:rsidR="00DF0BD2" w:rsidRPr="006268FB">
        <w:rPr>
          <w:rFonts w:ascii="GHEA Grapalat" w:hAnsi="GHEA Grapalat"/>
          <w:sz w:val="20"/>
          <w:szCs w:val="20"/>
          <w:lang w:val="hy-AM"/>
        </w:rPr>
        <w:t>,</w:t>
      </w:r>
      <w:r w:rsidR="00DF0BD2" w:rsidRPr="006268FB">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B38BAAE"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A5E5072"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6268FB">
        <w:rPr>
          <w:rFonts w:ascii="GHEA Grapalat" w:hAnsi="GHEA Grapalat"/>
          <w:sz w:val="20"/>
          <w:szCs w:val="20"/>
        </w:rPr>
        <w:t xml:space="preserve">рабочий </w:t>
      </w:r>
      <w:r w:rsidRPr="006268FB">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2F40F7D6"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A709F16" w14:textId="77777777" w:rsidR="0094684E" w:rsidRPr="006268FB" w:rsidRDefault="00BE552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4684E" w:rsidRPr="006268FB">
        <w:rPr>
          <w:rFonts w:ascii="GHEA Grapalat" w:hAnsi="GHEA Grapalat"/>
          <w:sz w:val="20"/>
          <w:szCs w:val="20"/>
        </w:rPr>
        <w:t>.</w:t>
      </w:r>
      <w:r w:rsidR="00AC30D5" w:rsidRPr="006268FB">
        <w:rPr>
          <w:rFonts w:ascii="GHEA Grapalat" w:hAnsi="GHEA Grapalat"/>
          <w:sz w:val="20"/>
          <w:szCs w:val="20"/>
        </w:rPr>
        <w:t>7.</w:t>
      </w:r>
      <w:r w:rsidR="00AC30D5" w:rsidRPr="006268FB">
        <w:rPr>
          <w:rFonts w:ascii="GHEA Grapalat" w:hAnsi="GHEA Grapalat"/>
          <w:sz w:val="20"/>
          <w:szCs w:val="20"/>
        </w:rPr>
        <w:tab/>
      </w:r>
      <w:r w:rsidR="0094684E" w:rsidRPr="006268FB">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D9400BB" w14:textId="77777777" w:rsidR="00D52566" w:rsidRPr="006268FB" w:rsidRDefault="00D52566" w:rsidP="00B46D58">
      <w:pPr>
        <w:rPr>
          <w:rFonts w:ascii="GHEA Grapalat" w:hAnsi="GHEA Grapalat"/>
          <w:sz w:val="20"/>
          <w:szCs w:val="20"/>
          <w:lang w:val="hy-AM"/>
        </w:rPr>
      </w:pPr>
    </w:p>
    <w:p w14:paraId="31ECFBCC" w14:textId="77777777" w:rsidR="009F337A" w:rsidRPr="006268FB" w:rsidRDefault="009F337A" w:rsidP="00B46D58">
      <w:pPr>
        <w:widowControl w:val="0"/>
        <w:spacing w:after="160"/>
        <w:jc w:val="center"/>
        <w:rPr>
          <w:rFonts w:ascii="GHEA Grapalat" w:hAnsi="GHEA Grapalat"/>
          <w:sz w:val="20"/>
          <w:szCs w:val="20"/>
        </w:rPr>
      </w:pPr>
      <w:r w:rsidRPr="006268FB">
        <w:rPr>
          <w:rFonts w:ascii="GHEA Grapalat" w:hAnsi="GHEA Grapalat"/>
          <w:sz w:val="20"/>
          <w:szCs w:val="20"/>
        </w:rPr>
        <w:t>7. ДЕЙСТВИЕ НЕПРЕОДОЛИМОЙ СИЛЫ (ФОРС-МАЖОР)</w:t>
      </w:r>
    </w:p>
    <w:p w14:paraId="6B84904E" w14:textId="77777777" w:rsidR="009F337A" w:rsidRPr="006268FB" w:rsidRDefault="009F337A"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695E031"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8. ИНЫЕ УСЛОВИЯ</w:t>
      </w:r>
    </w:p>
    <w:p w14:paraId="4EC69D8E"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8.</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4971DB0"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268FB">
        <w:rPr>
          <w:rFonts w:ascii="Courier New" w:hAnsi="Courier New" w:cs="Courier New"/>
          <w:sz w:val="20"/>
          <w:szCs w:val="20"/>
          <w:lang w:val="en-US"/>
        </w:rPr>
        <w:t> </w:t>
      </w:r>
      <w:r w:rsidRPr="006268FB">
        <w:rPr>
          <w:rFonts w:ascii="GHEA Grapalat" w:hAnsi="GHEA Grapalat"/>
          <w:sz w:val="20"/>
          <w:szCs w:val="20"/>
        </w:rPr>
        <w:t>тре</w:t>
      </w:r>
      <w:r w:rsidR="00D52566" w:rsidRPr="006268FB">
        <w:rPr>
          <w:rFonts w:ascii="GHEA Grapalat" w:hAnsi="GHEA Grapalat"/>
          <w:sz w:val="20"/>
          <w:szCs w:val="20"/>
        </w:rPr>
        <w:t>бования, вытекающее из договора</w:t>
      </w:r>
      <w:r w:rsidRPr="006268FB">
        <w:rPr>
          <w:rFonts w:ascii="GHEA Grapalat" w:hAnsi="GHEA Grapalat"/>
          <w:sz w:val="20"/>
          <w:szCs w:val="20"/>
        </w:rPr>
        <w:t xml:space="preserve">, не может быть передано другому лицу без письменного согласия стороны должника. </w:t>
      </w:r>
    </w:p>
    <w:p w14:paraId="245ABF42"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w:t>
      </w:r>
      <w:r w:rsidRPr="006268FB">
        <w:rPr>
          <w:rFonts w:ascii="GHEA Grapalat" w:hAnsi="GHEA Grapalat"/>
          <w:sz w:val="20"/>
          <w:szCs w:val="20"/>
        </w:rPr>
        <w:lastRenderedPageBreak/>
        <w:t>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68FB">
        <w:rPr>
          <w:rFonts w:ascii="GHEA Grapalat" w:hAnsi="GHEA Grapalat"/>
          <w:sz w:val="20"/>
          <w:szCs w:val="20"/>
          <w:lang w:val="hy-AM"/>
        </w:rPr>
        <w:t xml:space="preserve"> расторгает договор</w:t>
      </w:r>
      <w:r w:rsidRPr="006268FB">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868040B"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Споры в связи с договором подлежат рассмотрению в судах Республики Армения.</w:t>
      </w:r>
    </w:p>
    <w:p w14:paraId="596FF542"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8.5</w:t>
      </w:r>
      <w:r w:rsidRPr="006268FB">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6268FB">
        <w:rPr>
          <w:rFonts w:ascii="GHEA Grapalat" w:hAnsi="GHEA Grapalat"/>
          <w:sz w:val="20"/>
          <w:szCs w:val="20"/>
        </w:rPr>
        <w:t>—</w:t>
      </w:r>
      <w:r w:rsidRPr="006268FB">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720C7F5" w14:textId="77777777" w:rsidR="00071D1C" w:rsidRPr="006268FB" w:rsidRDefault="00071D1C" w:rsidP="00B46D58">
      <w:pPr>
        <w:widowControl w:val="0"/>
        <w:tabs>
          <w:tab w:val="left" w:pos="1134"/>
        </w:tabs>
        <w:spacing w:after="160"/>
        <w:ind w:firstLine="567"/>
        <w:jc w:val="both"/>
        <w:rPr>
          <w:rFonts w:ascii="GHEA Grapalat" w:hAnsi="GHEA Grapalat" w:cs="Sylfaen"/>
          <w:spacing w:val="-6"/>
          <w:sz w:val="20"/>
          <w:szCs w:val="20"/>
        </w:rPr>
      </w:pPr>
      <w:r w:rsidRPr="006268FB">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A3D9D1" w14:textId="77777777" w:rsidR="00071D1C" w:rsidRPr="006268FB" w:rsidRDefault="00071D1C"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BE822A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агентского договора:</w:t>
      </w:r>
    </w:p>
    <w:p w14:paraId="2385767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E95CE6" w:rsidRPr="006268FB">
        <w:rPr>
          <w:rFonts w:ascii="GHEA Grapalat" w:hAnsi="GHEA Grapalat"/>
          <w:sz w:val="20"/>
          <w:szCs w:val="20"/>
        </w:rPr>
        <w:tab/>
      </w:r>
      <w:r w:rsidRPr="006268FB">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521FB137"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95CE6" w:rsidRPr="006268FB">
        <w:rPr>
          <w:rFonts w:ascii="GHEA Grapalat" w:hAnsi="GHEA Grapalat"/>
          <w:sz w:val="20"/>
          <w:szCs w:val="20"/>
        </w:rPr>
        <w:tab/>
      </w:r>
      <w:r w:rsidRPr="006268FB">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68FB">
        <w:rPr>
          <w:rStyle w:val="af6"/>
          <w:rFonts w:ascii="GHEA Grapalat" w:hAnsi="GHEA Grapalat"/>
          <w:sz w:val="20"/>
          <w:szCs w:val="20"/>
        </w:rPr>
        <w:footnoteReference w:customMarkFollows="1" w:id="8"/>
        <w:t>22</w:t>
      </w:r>
      <w:r w:rsidRPr="006268FB">
        <w:rPr>
          <w:rFonts w:ascii="GHEA Grapalat" w:hAnsi="GHEA Grapalat"/>
          <w:sz w:val="20"/>
          <w:szCs w:val="20"/>
        </w:rPr>
        <w:t>.</w:t>
      </w:r>
    </w:p>
    <w:p w14:paraId="24DE64F9"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68FB">
        <w:rPr>
          <w:rStyle w:val="af6"/>
          <w:rFonts w:ascii="GHEA Grapalat" w:hAnsi="GHEA Grapalat"/>
          <w:sz w:val="20"/>
          <w:szCs w:val="20"/>
        </w:rPr>
        <w:footnoteReference w:customMarkFollows="1" w:id="9"/>
        <w:t>23</w:t>
      </w:r>
      <w:r w:rsidRPr="006268FB">
        <w:rPr>
          <w:rFonts w:ascii="GHEA Grapalat" w:hAnsi="GHEA Grapalat"/>
          <w:sz w:val="20"/>
          <w:szCs w:val="20"/>
        </w:rPr>
        <w:t>.</w:t>
      </w:r>
    </w:p>
    <w:p w14:paraId="02D45DB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268FB">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68FB">
        <w:rPr>
          <w:rFonts w:ascii="GHEA Grapalat" w:hAnsi="GHEA Grapalat"/>
          <w:sz w:val="20"/>
          <w:szCs w:val="20"/>
          <w:lang w:val="hy-AM"/>
        </w:rPr>
        <w:t xml:space="preserve">. </w:t>
      </w:r>
      <w:r w:rsidRPr="006268FB">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81B938A"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6268FB">
        <w:rPr>
          <w:rFonts w:ascii="GHEA Grapalat" w:hAnsi="GHEA Grapalat"/>
          <w:sz w:val="20"/>
          <w:szCs w:val="20"/>
        </w:rPr>
        <w:t>—</w:t>
      </w:r>
      <w:r w:rsidRPr="006268FB">
        <w:rPr>
          <w:rFonts w:ascii="GHEA Grapalat" w:hAnsi="GHEA Grapalat"/>
          <w:sz w:val="20"/>
          <w:szCs w:val="20"/>
        </w:rPr>
        <w:t xml:space="preserve"> это выгода или убытки, понесенные данной стороной.</w:t>
      </w:r>
      <w:r w:rsidR="003A39AC" w:rsidRPr="006268FB" w:rsidDel="003A39AC">
        <w:rPr>
          <w:rFonts w:ascii="GHEA Grapalat" w:hAnsi="GHEA Grapalat"/>
          <w:sz w:val="20"/>
          <w:szCs w:val="20"/>
        </w:rPr>
        <w:t xml:space="preserve"> </w:t>
      </w:r>
      <w:r w:rsidRPr="006268FB">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4F7E41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E3606B" w:rsidRPr="006268FB">
        <w:rPr>
          <w:rFonts w:ascii="GHEA Grapalat" w:hAnsi="GHEA Grapalat"/>
          <w:sz w:val="20"/>
          <w:szCs w:val="20"/>
        </w:rPr>
        <w:t>0.</w:t>
      </w:r>
      <w:r w:rsidR="00E3606B" w:rsidRPr="006268FB">
        <w:rPr>
          <w:rFonts w:ascii="GHEA Grapalat" w:hAnsi="GHEA Grapalat"/>
          <w:sz w:val="20"/>
          <w:szCs w:val="20"/>
        </w:rPr>
        <w:tab/>
      </w:r>
      <w:r w:rsidRPr="006268FB">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68FB">
        <w:rPr>
          <w:rFonts w:ascii="Courier New" w:hAnsi="Courier New" w:cs="Courier New"/>
          <w:sz w:val="20"/>
          <w:szCs w:val="20"/>
          <w:lang w:val="en-US"/>
        </w:rPr>
        <w:t> </w:t>
      </w:r>
      <w:r w:rsidRPr="006268FB">
        <w:rPr>
          <w:rFonts w:ascii="GHEA Grapalat" w:hAnsi="GHEA Grapalat"/>
          <w:sz w:val="20"/>
          <w:szCs w:val="20"/>
        </w:rPr>
        <w:t xml:space="preserve">Армения. </w:t>
      </w:r>
    </w:p>
    <w:p w14:paraId="74F6E1E2"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pacing w:val="-6"/>
          <w:sz w:val="20"/>
          <w:szCs w:val="20"/>
        </w:rPr>
        <w:t xml:space="preserve">Уведомление относительно полного или частичного одностороннего расторжения договора на основании </w:t>
      </w:r>
      <w:r w:rsidRPr="006268FB">
        <w:rPr>
          <w:rFonts w:ascii="GHEA Grapalat" w:hAnsi="GHEA Grapalat"/>
          <w:spacing w:val="-6"/>
          <w:sz w:val="20"/>
          <w:szCs w:val="20"/>
        </w:rPr>
        <w:lastRenderedPageBreak/>
        <w:t>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6268FB">
        <w:rPr>
          <w:rFonts w:ascii="GHEA Grapalat" w:hAnsi="GHEA Grapalat"/>
          <w:sz w:val="20"/>
          <w:szCs w:val="20"/>
        </w:rPr>
        <w:t xml:space="preserve"> </w:t>
      </w:r>
      <w:r w:rsidR="00DD41E4" w:rsidRPr="006268FB">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6268FB">
        <w:rPr>
          <w:rFonts w:ascii="GHEA Grapalat" w:hAnsi="GHEA Grapalat"/>
          <w:spacing w:val="-6"/>
          <w:sz w:val="20"/>
          <w:szCs w:val="20"/>
        </w:rPr>
        <w:t xml:space="preserve">высылает </w:t>
      </w:r>
      <w:r w:rsidR="00DD41E4" w:rsidRPr="006268FB">
        <w:rPr>
          <w:rFonts w:ascii="GHEA Grapalat" w:hAnsi="GHEA Grapalat"/>
          <w:spacing w:val="-6"/>
          <w:sz w:val="20"/>
          <w:szCs w:val="20"/>
        </w:rPr>
        <w:t>его также на электронную почту Продавца.</w:t>
      </w:r>
    </w:p>
    <w:p w14:paraId="3E448187"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6529FD9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Договор составлен на ____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68FB">
        <w:rPr>
          <w:rFonts w:ascii="GHEA Grapalat" w:hAnsi="GHEA Grapalat"/>
          <w:sz w:val="20"/>
          <w:szCs w:val="20"/>
        </w:rPr>
        <w:t>1.</w:t>
      </w:r>
      <w:r w:rsidR="00E95CE6" w:rsidRPr="006268FB">
        <w:rPr>
          <w:rFonts w:ascii="GHEA Grapalat" w:hAnsi="GHEA Grapalat"/>
          <w:sz w:val="20"/>
          <w:szCs w:val="20"/>
        </w:rPr>
        <w:t xml:space="preserve"> </w:t>
      </w:r>
      <w:r w:rsidRPr="006268FB">
        <w:rPr>
          <w:rFonts w:ascii="GHEA Grapalat" w:hAnsi="GHEA Grapalat"/>
          <w:sz w:val="20"/>
          <w:szCs w:val="20"/>
        </w:rPr>
        <w:t>к</w:t>
      </w:r>
      <w:r w:rsidR="00E95CE6" w:rsidRPr="006268FB">
        <w:rPr>
          <w:rFonts w:ascii="Courier New" w:hAnsi="Courier New" w:cs="Courier New"/>
          <w:sz w:val="20"/>
          <w:szCs w:val="20"/>
          <w:lang w:val="en-US"/>
        </w:rPr>
        <w:t> </w:t>
      </w:r>
      <w:r w:rsidRPr="006268FB">
        <w:rPr>
          <w:rFonts w:ascii="GHEA Grapalat" w:hAnsi="GHEA Grapalat"/>
          <w:sz w:val="20"/>
          <w:szCs w:val="20"/>
        </w:rPr>
        <w:t>договору считаются неотъемлемой частью договора.</w:t>
      </w:r>
    </w:p>
    <w:p w14:paraId="16F1A89A"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К отношениям, связанным с договором, применяется право Республики Армения.</w:t>
      </w:r>
    </w:p>
    <w:p w14:paraId="4FDDD843" w14:textId="77777777" w:rsidR="009F0388" w:rsidRDefault="009F0388" w:rsidP="00B46D58">
      <w:pPr>
        <w:widowControl w:val="0"/>
        <w:spacing w:after="160"/>
        <w:jc w:val="center"/>
        <w:rPr>
          <w:rFonts w:ascii="GHEA Grapalat" w:hAnsi="GHEA Grapalat"/>
          <w:sz w:val="20"/>
          <w:szCs w:val="20"/>
        </w:rPr>
      </w:pPr>
    </w:p>
    <w:p w14:paraId="0CBE64A6" w14:textId="77777777" w:rsidR="00071D1C" w:rsidRDefault="000F06D6" w:rsidP="00B46D58">
      <w:pPr>
        <w:widowControl w:val="0"/>
        <w:spacing w:after="160"/>
        <w:jc w:val="center"/>
        <w:rPr>
          <w:rFonts w:ascii="GHEA Grapalat" w:hAnsi="GHEA Grapalat"/>
          <w:sz w:val="20"/>
          <w:szCs w:val="20"/>
        </w:rPr>
      </w:pPr>
      <w:r>
        <w:rPr>
          <w:rFonts w:ascii="GHEA Grapalat" w:hAnsi="GHEA Grapalat"/>
          <w:sz w:val="20"/>
          <w:szCs w:val="20"/>
        </w:rPr>
        <w:t>9</w:t>
      </w:r>
      <w:r w:rsidR="00071D1C" w:rsidRPr="006268FB">
        <w:rPr>
          <w:rFonts w:ascii="GHEA Grapalat" w:hAnsi="GHEA Grapalat"/>
          <w:sz w:val="20"/>
          <w:szCs w:val="20"/>
        </w:rPr>
        <w:t xml:space="preserve">. Адреса, банковские реквизиты и подписи </w:t>
      </w:r>
      <w:r w:rsidR="00592F09">
        <w:rPr>
          <w:rFonts w:ascii="GHEA Grapalat" w:hAnsi="GHEA Grapalat"/>
          <w:sz w:val="20"/>
          <w:szCs w:val="20"/>
        </w:rPr>
        <w:t>с</w:t>
      </w:r>
      <w:r w:rsidR="00071D1C" w:rsidRPr="006268FB">
        <w:rPr>
          <w:rFonts w:ascii="GHEA Grapalat" w:hAnsi="GHEA Grapalat"/>
          <w:sz w:val="20"/>
          <w:szCs w:val="20"/>
        </w:rPr>
        <w:t>торон</w:t>
      </w:r>
    </w:p>
    <w:p w14:paraId="7F27F3C4" w14:textId="77777777" w:rsidR="009F0388" w:rsidRPr="006268FB" w:rsidRDefault="009F0388" w:rsidP="00B46D58">
      <w:pPr>
        <w:widowControl w:val="0"/>
        <w:spacing w:after="160"/>
        <w:jc w:val="center"/>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6268FB" w14:paraId="7501A317" w14:textId="77777777" w:rsidTr="0016519F">
        <w:tc>
          <w:tcPr>
            <w:tcW w:w="4536" w:type="dxa"/>
          </w:tcPr>
          <w:p w14:paraId="3ABFA0A3"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ПОКУПАТЕЛЬ</w:t>
            </w:r>
          </w:p>
          <w:p w14:paraId="64825F8F"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_______________________</w:t>
            </w:r>
          </w:p>
          <w:p w14:paraId="7898E2B0"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1C3D6FCD"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c>
          <w:tcPr>
            <w:tcW w:w="760" w:type="dxa"/>
          </w:tcPr>
          <w:p w14:paraId="7BF6DAAB" w14:textId="77777777" w:rsidR="00071D1C" w:rsidRPr="006268FB" w:rsidRDefault="00071D1C" w:rsidP="00B46D58">
            <w:pPr>
              <w:widowControl w:val="0"/>
              <w:spacing w:after="160"/>
              <w:jc w:val="center"/>
              <w:rPr>
                <w:rFonts w:ascii="GHEA Grapalat" w:hAnsi="GHEA Grapalat"/>
                <w:sz w:val="20"/>
                <w:szCs w:val="20"/>
              </w:rPr>
            </w:pPr>
          </w:p>
        </w:tc>
        <w:tc>
          <w:tcPr>
            <w:tcW w:w="4343" w:type="dxa"/>
          </w:tcPr>
          <w:p w14:paraId="482FD219"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ПРОДАВЕЦ</w:t>
            </w:r>
          </w:p>
          <w:p w14:paraId="6D9BEC36"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w:t>
            </w:r>
          </w:p>
          <w:p w14:paraId="11C1B95F"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4FF13EC3"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r>
    </w:tbl>
    <w:p w14:paraId="5ADAAAE8" w14:textId="77777777" w:rsidR="00382B60" w:rsidRPr="006268FB" w:rsidRDefault="00382B60" w:rsidP="00B46D58">
      <w:pPr>
        <w:widowControl w:val="0"/>
        <w:spacing w:after="160"/>
        <w:ind w:firstLine="567"/>
        <w:jc w:val="both"/>
        <w:rPr>
          <w:rFonts w:ascii="GHEA Grapalat" w:hAnsi="GHEA Grapalat"/>
          <w:sz w:val="20"/>
          <w:szCs w:val="20"/>
          <w:lang w:val="hy-AM"/>
        </w:rPr>
      </w:pPr>
    </w:p>
    <w:p w14:paraId="11DB625F" w14:textId="77777777" w:rsidR="00071D1C" w:rsidRPr="006268FB" w:rsidRDefault="00071D1C" w:rsidP="00B46D58">
      <w:pPr>
        <w:widowControl w:val="0"/>
        <w:spacing w:after="160"/>
        <w:ind w:firstLine="567"/>
        <w:jc w:val="both"/>
        <w:rPr>
          <w:rFonts w:ascii="GHEA Grapalat" w:hAnsi="GHEA Grapalat"/>
          <w:sz w:val="20"/>
          <w:szCs w:val="20"/>
        </w:rPr>
      </w:pPr>
    </w:p>
    <w:p w14:paraId="2859930E" w14:textId="77777777" w:rsidR="00071D1C" w:rsidRPr="006268FB" w:rsidRDefault="00071D1C" w:rsidP="00B46D58">
      <w:pPr>
        <w:widowControl w:val="0"/>
        <w:spacing w:after="160"/>
        <w:rPr>
          <w:rFonts w:ascii="GHEA Grapalat" w:hAnsi="GHEA Grapalat"/>
          <w:sz w:val="20"/>
          <w:szCs w:val="20"/>
        </w:rPr>
      </w:pPr>
    </w:p>
    <w:p w14:paraId="0F6B50F0" w14:textId="77777777" w:rsidR="00071D1C" w:rsidRPr="006268FB" w:rsidRDefault="00071D1C" w:rsidP="00B46D58">
      <w:pPr>
        <w:widowControl w:val="0"/>
        <w:spacing w:after="160"/>
        <w:jc w:val="right"/>
        <w:rPr>
          <w:rFonts w:ascii="GHEA Grapalat" w:hAnsi="GHEA Grapalat"/>
          <w:sz w:val="20"/>
          <w:szCs w:val="20"/>
        </w:rPr>
        <w:sectPr w:rsidR="00071D1C" w:rsidRPr="006268FB" w:rsidSect="00607F06">
          <w:footerReference w:type="default" r:id="rId8"/>
          <w:footnotePr>
            <w:pos w:val="beneathText"/>
          </w:footnotePr>
          <w:pgSz w:w="11906" w:h="16838" w:code="9"/>
          <w:pgMar w:top="270" w:right="566" w:bottom="360" w:left="630" w:header="561" w:footer="561" w:gutter="0"/>
          <w:cols w:space="720"/>
          <w:docGrid w:linePitch="326"/>
        </w:sectPr>
      </w:pPr>
    </w:p>
    <w:p w14:paraId="230CBA4A"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1-1</w:t>
      </w:r>
    </w:p>
    <w:p w14:paraId="3A537E14"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Pr>
          <w:rFonts w:ascii="GHEA Grapalat" w:hAnsi="GHEA Grapalat"/>
          <w:sz w:val="20"/>
          <w:szCs w:val="20"/>
          <w:lang w:val="hy-AM"/>
        </w:rPr>
        <w:t>_________________</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30188CE6" w14:textId="77777777" w:rsidR="008B306A" w:rsidRPr="00285B24" w:rsidRDefault="008B306A" w:rsidP="008B306A">
      <w:pPr>
        <w:widowControl w:val="0"/>
        <w:spacing w:after="160"/>
        <w:jc w:val="center"/>
        <w:rPr>
          <w:rFonts w:ascii="GHEA Grapalat" w:hAnsi="GHEA Grapalat"/>
          <w:sz w:val="20"/>
          <w:szCs w:val="20"/>
        </w:rPr>
      </w:pPr>
      <w:r w:rsidRPr="00285B24">
        <w:rPr>
          <w:rFonts w:ascii="GHEA Grapalat" w:hAnsi="GHEA Grapalat"/>
          <w:sz w:val="20"/>
          <w:szCs w:val="20"/>
        </w:rPr>
        <w:t>ТЕХНИЧЕСКАЯ ХАРАКТЕРИСТИКА-ГРАФИК ЗАКУПКИ</w:t>
      </w:r>
      <w:r w:rsidRPr="00285B24">
        <w:rPr>
          <w:rStyle w:val="af6"/>
          <w:rFonts w:ascii="GHEA Grapalat" w:hAnsi="GHEA Grapalat"/>
          <w:sz w:val="20"/>
          <w:szCs w:val="20"/>
        </w:rPr>
        <w:footnoteReference w:customMarkFollows="1" w:id="10"/>
        <w:t>*</w:t>
      </w:r>
    </w:p>
    <w:p w14:paraId="38E21FE8" w14:textId="77777777" w:rsidR="008B306A" w:rsidRPr="00403451" w:rsidRDefault="008B306A" w:rsidP="008B306A">
      <w:pPr>
        <w:widowControl w:val="0"/>
        <w:spacing w:after="160"/>
        <w:jc w:val="right"/>
        <w:rPr>
          <w:rFonts w:ascii="GHEA Grapalat" w:hAnsi="GHEA Grapalat"/>
          <w:sz w:val="20"/>
          <w:szCs w:val="20"/>
        </w:rPr>
      </w:pPr>
      <w:r>
        <w:rPr>
          <w:rFonts w:ascii="GHEA Grapalat" w:hAnsi="GHEA Grapalat"/>
          <w:sz w:val="20"/>
          <w:szCs w:val="20"/>
          <w:lang w:val="hy-AM"/>
        </w:rPr>
        <w:t xml:space="preserve">                               /д</w:t>
      </w:r>
      <w:r w:rsidRPr="00285B24">
        <w:rPr>
          <w:rFonts w:ascii="GHEA Grapalat" w:hAnsi="GHEA Grapalat"/>
          <w:sz w:val="20"/>
          <w:szCs w:val="20"/>
        </w:rPr>
        <w:t>рамов РА</w:t>
      </w:r>
      <w:r>
        <w:rPr>
          <w:rFonts w:ascii="GHEA Grapalat" w:hAnsi="GHEA Grapalat"/>
          <w:sz w:val="20"/>
          <w:szCs w:val="20"/>
          <w:lang w:val="hy-AM"/>
        </w:rPr>
        <w:t>/</w:t>
      </w:r>
    </w:p>
    <w:tbl>
      <w:tblPr>
        <w:tblW w:w="1559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14"/>
        <w:gridCol w:w="1471"/>
        <w:gridCol w:w="1335"/>
        <w:gridCol w:w="1412"/>
        <w:gridCol w:w="999"/>
        <w:gridCol w:w="815"/>
        <w:gridCol w:w="1015"/>
        <w:gridCol w:w="1125"/>
        <w:gridCol w:w="1272"/>
        <w:gridCol w:w="1098"/>
        <w:gridCol w:w="1393"/>
      </w:tblGrid>
      <w:tr w:rsidR="008B306A" w:rsidRPr="007B0F4F" w14:paraId="48C64DDB" w14:textId="77777777" w:rsidTr="00A251E8">
        <w:tc>
          <w:tcPr>
            <w:tcW w:w="15598" w:type="dxa"/>
            <w:gridSpan w:val="12"/>
          </w:tcPr>
          <w:p w14:paraId="55EEE4A4" w14:textId="77777777" w:rsidR="008B306A" w:rsidRPr="00A251E8" w:rsidRDefault="008B306A" w:rsidP="00A12B41">
            <w:pPr>
              <w:jc w:val="center"/>
              <w:rPr>
                <w:rFonts w:ascii="GHEA Grapalat" w:hAnsi="GHEA Grapalat"/>
                <w:sz w:val="18"/>
                <w:szCs w:val="18"/>
              </w:rPr>
            </w:pPr>
            <w:r w:rsidRPr="00A251E8">
              <w:rPr>
                <w:rFonts w:ascii="GHEA Grapalat" w:hAnsi="GHEA Grapalat"/>
                <w:sz w:val="18"/>
                <w:szCs w:val="18"/>
              </w:rPr>
              <w:t>Товар</w:t>
            </w:r>
          </w:p>
        </w:tc>
      </w:tr>
      <w:tr w:rsidR="008B306A" w:rsidRPr="007B0F4F" w14:paraId="48A1F97C" w14:textId="77777777" w:rsidTr="00A251E8">
        <w:trPr>
          <w:trHeight w:val="219"/>
        </w:trPr>
        <w:tc>
          <w:tcPr>
            <w:tcW w:w="1849" w:type="dxa"/>
            <w:vMerge w:val="restart"/>
            <w:vAlign w:val="center"/>
          </w:tcPr>
          <w:p w14:paraId="7AA5A212" w14:textId="77777777" w:rsidR="008B306A" w:rsidRPr="00A251E8" w:rsidRDefault="008B306A" w:rsidP="00A12B41">
            <w:pPr>
              <w:widowControl w:val="0"/>
              <w:jc w:val="center"/>
              <w:rPr>
                <w:rFonts w:ascii="GHEA Grapalat" w:hAnsi="GHEA Grapalat"/>
                <w:sz w:val="18"/>
                <w:szCs w:val="18"/>
              </w:rPr>
            </w:pPr>
            <w:r w:rsidRPr="00A251E8">
              <w:rPr>
                <w:rFonts w:ascii="GHEA Grapalat" w:hAnsi="GHEA Grapalat"/>
                <w:sz w:val="18"/>
                <w:szCs w:val="18"/>
              </w:rPr>
              <w:t xml:space="preserve">номер предусмотренного </w:t>
            </w:r>
            <w:r w:rsidRPr="00A251E8">
              <w:rPr>
                <w:rFonts w:ascii="GHEA Grapalat" w:hAnsi="GHEA Grapalat"/>
                <w:spacing w:val="-6"/>
                <w:sz w:val="18"/>
                <w:szCs w:val="18"/>
              </w:rPr>
              <w:t>приглашением</w:t>
            </w:r>
            <w:r w:rsidRPr="00A251E8">
              <w:rPr>
                <w:rFonts w:ascii="GHEA Grapalat" w:hAnsi="GHEA Grapalat"/>
                <w:sz w:val="18"/>
                <w:szCs w:val="18"/>
              </w:rPr>
              <w:t xml:space="preserve"> лота</w:t>
            </w:r>
          </w:p>
        </w:tc>
        <w:tc>
          <w:tcPr>
            <w:tcW w:w="1814" w:type="dxa"/>
            <w:vMerge w:val="restart"/>
            <w:vAlign w:val="center"/>
          </w:tcPr>
          <w:p w14:paraId="3F4792BC" w14:textId="77777777" w:rsidR="008B306A" w:rsidRPr="00A251E8" w:rsidRDefault="008B306A" w:rsidP="00A12B41">
            <w:pPr>
              <w:widowControl w:val="0"/>
              <w:jc w:val="center"/>
              <w:rPr>
                <w:rFonts w:ascii="GHEA Grapalat" w:hAnsi="GHEA Grapalat"/>
                <w:sz w:val="18"/>
                <w:szCs w:val="18"/>
              </w:rPr>
            </w:pPr>
            <w:r w:rsidRPr="00A251E8">
              <w:rPr>
                <w:rFonts w:ascii="GHEA Grapalat" w:hAnsi="GHEA Grapalat"/>
                <w:sz w:val="18"/>
                <w:szCs w:val="18"/>
              </w:rPr>
              <w:t>промежуточный код, предусмотренный планом закупок по классификации ЕЗК (CPV)</w:t>
            </w:r>
          </w:p>
        </w:tc>
        <w:tc>
          <w:tcPr>
            <w:tcW w:w="1471" w:type="dxa"/>
            <w:vMerge w:val="restart"/>
            <w:vAlign w:val="center"/>
          </w:tcPr>
          <w:p w14:paraId="37D51C6D" w14:textId="77777777" w:rsidR="008B306A" w:rsidRPr="00A251E8" w:rsidRDefault="008B306A" w:rsidP="00A12B41">
            <w:pPr>
              <w:widowControl w:val="0"/>
              <w:jc w:val="center"/>
              <w:rPr>
                <w:rFonts w:ascii="GHEA Grapalat" w:hAnsi="GHEA Grapalat"/>
                <w:sz w:val="18"/>
                <w:szCs w:val="18"/>
                <w:lang w:val="en-US"/>
              </w:rPr>
            </w:pPr>
            <w:r w:rsidRPr="00A251E8">
              <w:rPr>
                <w:rFonts w:ascii="GHEA Grapalat" w:hAnsi="GHEA Grapalat"/>
                <w:sz w:val="18"/>
                <w:szCs w:val="18"/>
              </w:rPr>
              <w:t xml:space="preserve">наименование </w:t>
            </w:r>
          </w:p>
        </w:tc>
        <w:tc>
          <w:tcPr>
            <w:tcW w:w="1335" w:type="dxa"/>
            <w:vMerge w:val="restart"/>
            <w:vAlign w:val="center"/>
          </w:tcPr>
          <w:p w14:paraId="05B04B2E" w14:textId="77777777" w:rsidR="008B306A" w:rsidRPr="00A251E8" w:rsidRDefault="008B306A" w:rsidP="00A12B41">
            <w:pPr>
              <w:widowControl w:val="0"/>
              <w:ind w:left="-96" w:right="-108"/>
              <w:jc w:val="center"/>
              <w:rPr>
                <w:rFonts w:ascii="GHEA Grapalat" w:hAnsi="GHEA Grapalat"/>
                <w:sz w:val="18"/>
                <w:szCs w:val="18"/>
              </w:rPr>
            </w:pPr>
            <w:r w:rsidRPr="00A251E8">
              <w:rPr>
                <w:rFonts w:ascii="GHEA Grapalat" w:hAnsi="GHEA Grapalat"/>
                <w:sz w:val="18"/>
                <w:szCs w:val="18"/>
                <w:lang w:val="hy-AM"/>
              </w:rPr>
              <w:t>фирмен</w:t>
            </w:r>
            <w:r w:rsidRPr="00A251E8">
              <w:rPr>
                <w:rFonts w:ascii="GHEA Grapalat" w:hAnsi="GHEA Grapalat"/>
                <w:sz w:val="18"/>
                <w:szCs w:val="18"/>
              </w:rPr>
              <w:t>ный знак, наименование производителя</w:t>
            </w:r>
          </w:p>
        </w:tc>
        <w:tc>
          <w:tcPr>
            <w:tcW w:w="1412" w:type="dxa"/>
            <w:vMerge w:val="restart"/>
            <w:vAlign w:val="center"/>
          </w:tcPr>
          <w:p w14:paraId="5740E56C" w14:textId="77777777" w:rsidR="008B306A" w:rsidRPr="00A251E8" w:rsidRDefault="008B306A" w:rsidP="00A12B41">
            <w:pPr>
              <w:widowControl w:val="0"/>
              <w:ind w:left="-108" w:right="-59"/>
              <w:jc w:val="center"/>
              <w:rPr>
                <w:rFonts w:ascii="GHEA Grapalat" w:hAnsi="GHEA Grapalat"/>
                <w:sz w:val="18"/>
                <w:szCs w:val="18"/>
              </w:rPr>
            </w:pPr>
            <w:r w:rsidRPr="00A251E8">
              <w:rPr>
                <w:rFonts w:ascii="GHEA Grapalat" w:hAnsi="GHEA Grapalat"/>
                <w:sz w:val="18"/>
                <w:szCs w:val="18"/>
              </w:rPr>
              <w:t>техническая характеристика</w:t>
            </w:r>
          </w:p>
        </w:tc>
        <w:tc>
          <w:tcPr>
            <w:tcW w:w="999" w:type="dxa"/>
            <w:vMerge w:val="restart"/>
            <w:vAlign w:val="center"/>
          </w:tcPr>
          <w:p w14:paraId="6FAE4589" w14:textId="77777777" w:rsidR="008B306A" w:rsidRPr="00A251E8" w:rsidRDefault="008B306A" w:rsidP="00A12B41">
            <w:pPr>
              <w:widowControl w:val="0"/>
              <w:ind w:left="-48" w:right="-108"/>
              <w:jc w:val="center"/>
              <w:rPr>
                <w:rFonts w:ascii="GHEA Grapalat" w:hAnsi="GHEA Grapalat"/>
                <w:sz w:val="18"/>
                <w:szCs w:val="18"/>
              </w:rPr>
            </w:pPr>
            <w:r w:rsidRPr="00A251E8">
              <w:rPr>
                <w:rFonts w:ascii="GHEA Grapalat" w:hAnsi="GHEA Grapalat"/>
                <w:sz w:val="18"/>
                <w:szCs w:val="18"/>
              </w:rPr>
              <w:t>единица измерения</w:t>
            </w:r>
          </w:p>
        </w:tc>
        <w:tc>
          <w:tcPr>
            <w:tcW w:w="815" w:type="dxa"/>
            <w:vMerge w:val="restart"/>
            <w:vAlign w:val="center"/>
          </w:tcPr>
          <w:p w14:paraId="0BAE88CA" w14:textId="77777777" w:rsidR="008B306A" w:rsidRPr="00A251E8" w:rsidRDefault="008B306A" w:rsidP="00A12B41">
            <w:pPr>
              <w:widowControl w:val="0"/>
              <w:ind w:left="-108" w:right="-108"/>
              <w:jc w:val="center"/>
              <w:rPr>
                <w:rFonts w:ascii="GHEA Grapalat" w:hAnsi="GHEA Grapalat"/>
                <w:sz w:val="18"/>
                <w:szCs w:val="18"/>
                <w:lang w:val="hy-AM"/>
              </w:rPr>
            </w:pPr>
            <w:r w:rsidRPr="00A251E8">
              <w:rPr>
                <w:rFonts w:ascii="GHEA Grapalat" w:hAnsi="GHEA Grapalat"/>
                <w:sz w:val="18"/>
                <w:szCs w:val="18"/>
              </w:rPr>
              <w:t>цена единицы</w:t>
            </w:r>
            <w:r w:rsidRPr="00A251E8">
              <w:rPr>
                <w:rFonts w:ascii="GHEA Grapalat" w:hAnsi="GHEA Grapalat"/>
                <w:sz w:val="18"/>
                <w:szCs w:val="18"/>
                <w:lang w:val="hy-AM"/>
              </w:rPr>
              <w:t xml:space="preserve"> </w:t>
            </w:r>
            <w:r w:rsidRPr="00A251E8">
              <w:rPr>
                <w:rFonts w:ascii="GHEA Grapalat" w:hAnsi="GHEA Grapalat"/>
                <w:sz w:val="18"/>
                <w:szCs w:val="18"/>
              </w:rPr>
              <w:t>/драмов РА</w:t>
            </w:r>
            <w:r w:rsidRPr="00A251E8">
              <w:rPr>
                <w:rFonts w:ascii="GHEA Grapalat" w:hAnsi="GHEA Grapalat"/>
                <w:sz w:val="18"/>
                <w:szCs w:val="18"/>
                <w:lang w:val="hy-AM"/>
              </w:rPr>
              <w:t>/</w:t>
            </w:r>
          </w:p>
        </w:tc>
        <w:tc>
          <w:tcPr>
            <w:tcW w:w="1015" w:type="dxa"/>
            <w:vMerge w:val="restart"/>
            <w:vAlign w:val="center"/>
          </w:tcPr>
          <w:p w14:paraId="41C27623" w14:textId="77777777" w:rsidR="008B306A" w:rsidRPr="00A251E8" w:rsidRDefault="00A251E8" w:rsidP="00A12B41">
            <w:pPr>
              <w:widowControl w:val="0"/>
              <w:ind w:left="-126" w:right="-108"/>
              <w:jc w:val="center"/>
              <w:rPr>
                <w:rFonts w:ascii="GHEA Grapalat" w:hAnsi="GHEA Grapalat"/>
                <w:sz w:val="18"/>
                <w:szCs w:val="18"/>
              </w:rPr>
            </w:pPr>
            <w:r w:rsidRPr="00A251E8">
              <w:rPr>
                <w:rFonts w:ascii="GHEA Grapalat" w:hAnsi="GHEA Grapalat"/>
                <w:sz w:val="18"/>
                <w:szCs w:val="18"/>
              </w:rPr>
              <w:t>общая цена /драмов РА/</w:t>
            </w:r>
          </w:p>
        </w:tc>
        <w:tc>
          <w:tcPr>
            <w:tcW w:w="1125" w:type="dxa"/>
            <w:vMerge w:val="restart"/>
            <w:vAlign w:val="center"/>
          </w:tcPr>
          <w:p w14:paraId="5C3B04DD" w14:textId="77777777" w:rsidR="008B306A" w:rsidRPr="00A251E8" w:rsidRDefault="00A92D40" w:rsidP="00A12B41">
            <w:pPr>
              <w:widowControl w:val="0"/>
              <w:jc w:val="center"/>
              <w:rPr>
                <w:rFonts w:ascii="GHEA Grapalat" w:hAnsi="GHEA Grapalat"/>
                <w:sz w:val="18"/>
                <w:szCs w:val="18"/>
              </w:rPr>
            </w:pPr>
            <w:r w:rsidRPr="00A251E8">
              <w:rPr>
                <w:rFonts w:ascii="GHEA Grapalat" w:hAnsi="GHEA Grapalat"/>
                <w:sz w:val="18"/>
                <w:szCs w:val="18"/>
              </w:rPr>
              <w:t>общoe количество</w:t>
            </w:r>
          </w:p>
        </w:tc>
        <w:tc>
          <w:tcPr>
            <w:tcW w:w="3763" w:type="dxa"/>
            <w:gridSpan w:val="3"/>
            <w:vAlign w:val="center"/>
          </w:tcPr>
          <w:p w14:paraId="5F367E8E" w14:textId="77777777" w:rsidR="008B306A" w:rsidRPr="00A251E8" w:rsidRDefault="00A92D40" w:rsidP="00A12B41">
            <w:pPr>
              <w:widowControl w:val="0"/>
              <w:jc w:val="center"/>
              <w:rPr>
                <w:rFonts w:ascii="GHEA Grapalat" w:hAnsi="GHEA Grapalat"/>
                <w:sz w:val="18"/>
                <w:szCs w:val="18"/>
              </w:rPr>
            </w:pPr>
            <w:r w:rsidRPr="00A251E8">
              <w:rPr>
                <w:rFonts w:ascii="GHEA Grapalat" w:hAnsi="GHEA Grapalat"/>
                <w:sz w:val="18"/>
                <w:szCs w:val="18"/>
              </w:rPr>
              <w:t>поставки</w:t>
            </w:r>
          </w:p>
        </w:tc>
      </w:tr>
      <w:tr w:rsidR="00A92D40" w:rsidRPr="007B0F4F" w14:paraId="46005581" w14:textId="77777777" w:rsidTr="00A251E8">
        <w:trPr>
          <w:trHeight w:val="445"/>
        </w:trPr>
        <w:tc>
          <w:tcPr>
            <w:tcW w:w="1849" w:type="dxa"/>
            <w:vMerge/>
            <w:vAlign w:val="center"/>
          </w:tcPr>
          <w:p w14:paraId="08ECD31B" w14:textId="77777777" w:rsidR="00A92D40" w:rsidRPr="00A251E8" w:rsidRDefault="00A92D40" w:rsidP="00A12B41">
            <w:pPr>
              <w:jc w:val="center"/>
              <w:rPr>
                <w:rFonts w:ascii="GHEA Grapalat" w:hAnsi="GHEA Grapalat"/>
                <w:sz w:val="18"/>
                <w:szCs w:val="18"/>
              </w:rPr>
            </w:pPr>
          </w:p>
        </w:tc>
        <w:tc>
          <w:tcPr>
            <w:tcW w:w="1814" w:type="dxa"/>
            <w:vMerge/>
            <w:vAlign w:val="center"/>
          </w:tcPr>
          <w:p w14:paraId="006B6A1C" w14:textId="77777777" w:rsidR="00A92D40" w:rsidRPr="00A251E8" w:rsidRDefault="00A92D40" w:rsidP="00A12B41">
            <w:pPr>
              <w:jc w:val="center"/>
              <w:rPr>
                <w:rFonts w:ascii="GHEA Grapalat" w:hAnsi="GHEA Grapalat"/>
                <w:sz w:val="18"/>
                <w:szCs w:val="18"/>
              </w:rPr>
            </w:pPr>
          </w:p>
        </w:tc>
        <w:tc>
          <w:tcPr>
            <w:tcW w:w="1471" w:type="dxa"/>
            <w:vMerge/>
            <w:vAlign w:val="center"/>
          </w:tcPr>
          <w:p w14:paraId="33D26999" w14:textId="77777777" w:rsidR="00A92D40" w:rsidRPr="00A251E8" w:rsidRDefault="00A92D40" w:rsidP="00A12B41">
            <w:pPr>
              <w:jc w:val="center"/>
              <w:rPr>
                <w:rFonts w:ascii="GHEA Grapalat" w:hAnsi="GHEA Grapalat"/>
                <w:sz w:val="18"/>
                <w:szCs w:val="18"/>
              </w:rPr>
            </w:pPr>
          </w:p>
        </w:tc>
        <w:tc>
          <w:tcPr>
            <w:tcW w:w="1335" w:type="dxa"/>
            <w:vMerge/>
            <w:vAlign w:val="center"/>
          </w:tcPr>
          <w:p w14:paraId="2A29D99E" w14:textId="77777777" w:rsidR="00A92D40" w:rsidRPr="00A251E8" w:rsidRDefault="00A92D40" w:rsidP="00A12B41">
            <w:pPr>
              <w:jc w:val="center"/>
              <w:rPr>
                <w:rFonts w:ascii="GHEA Grapalat" w:hAnsi="GHEA Grapalat"/>
                <w:sz w:val="18"/>
                <w:szCs w:val="18"/>
              </w:rPr>
            </w:pPr>
          </w:p>
        </w:tc>
        <w:tc>
          <w:tcPr>
            <w:tcW w:w="1412" w:type="dxa"/>
            <w:vMerge/>
            <w:vAlign w:val="center"/>
          </w:tcPr>
          <w:p w14:paraId="228E48DF" w14:textId="77777777" w:rsidR="00A92D40" w:rsidRPr="00A251E8" w:rsidRDefault="00A92D40" w:rsidP="00A12B41">
            <w:pPr>
              <w:jc w:val="center"/>
              <w:rPr>
                <w:rFonts w:ascii="GHEA Grapalat" w:hAnsi="GHEA Grapalat"/>
                <w:sz w:val="18"/>
                <w:szCs w:val="18"/>
              </w:rPr>
            </w:pPr>
          </w:p>
        </w:tc>
        <w:tc>
          <w:tcPr>
            <w:tcW w:w="999" w:type="dxa"/>
            <w:vMerge/>
            <w:vAlign w:val="center"/>
          </w:tcPr>
          <w:p w14:paraId="478E5343" w14:textId="77777777" w:rsidR="00A92D40" w:rsidRPr="00A251E8" w:rsidRDefault="00A92D40" w:rsidP="00A12B41">
            <w:pPr>
              <w:jc w:val="center"/>
              <w:rPr>
                <w:rFonts w:ascii="GHEA Grapalat" w:hAnsi="GHEA Grapalat"/>
                <w:sz w:val="18"/>
                <w:szCs w:val="18"/>
              </w:rPr>
            </w:pPr>
          </w:p>
        </w:tc>
        <w:tc>
          <w:tcPr>
            <w:tcW w:w="815" w:type="dxa"/>
            <w:vMerge/>
            <w:vAlign w:val="center"/>
          </w:tcPr>
          <w:p w14:paraId="3A1D1508" w14:textId="77777777" w:rsidR="00A92D40" w:rsidRPr="00A251E8" w:rsidRDefault="00A92D40" w:rsidP="00A12B41">
            <w:pPr>
              <w:jc w:val="center"/>
              <w:rPr>
                <w:rFonts w:ascii="GHEA Grapalat" w:hAnsi="GHEA Grapalat"/>
                <w:sz w:val="18"/>
                <w:szCs w:val="18"/>
              </w:rPr>
            </w:pPr>
          </w:p>
        </w:tc>
        <w:tc>
          <w:tcPr>
            <w:tcW w:w="1015" w:type="dxa"/>
            <w:vMerge/>
            <w:vAlign w:val="center"/>
          </w:tcPr>
          <w:p w14:paraId="08BCB46B" w14:textId="77777777" w:rsidR="00A92D40" w:rsidRPr="00A251E8" w:rsidRDefault="00A92D40" w:rsidP="00A12B41">
            <w:pPr>
              <w:jc w:val="center"/>
              <w:rPr>
                <w:rFonts w:ascii="GHEA Grapalat" w:hAnsi="GHEA Grapalat"/>
                <w:sz w:val="18"/>
                <w:szCs w:val="18"/>
              </w:rPr>
            </w:pPr>
          </w:p>
        </w:tc>
        <w:tc>
          <w:tcPr>
            <w:tcW w:w="1125" w:type="dxa"/>
            <w:vMerge/>
            <w:vAlign w:val="center"/>
          </w:tcPr>
          <w:p w14:paraId="4A621E8C" w14:textId="77777777" w:rsidR="00A92D40" w:rsidRPr="00A251E8" w:rsidRDefault="00A92D40" w:rsidP="00A12B41">
            <w:pPr>
              <w:jc w:val="center"/>
              <w:rPr>
                <w:rFonts w:ascii="GHEA Grapalat" w:hAnsi="GHEA Grapalat"/>
                <w:sz w:val="18"/>
                <w:szCs w:val="18"/>
              </w:rPr>
            </w:pPr>
          </w:p>
        </w:tc>
        <w:tc>
          <w:tcPr>
            <w:tcW w:w="1272" w:type="dxa"/>
            <w:vAlign w:val="center"/>
          </w:tcPr>
          <w:p w14:paraId="313ACB1C" w14:textId="77777777" w:rsidR="00A92D40" w:rsidRPr="00A251E8" w:rsidRDefault="00A92D40" w:rsidP="00A12B41">
            <w:pPr>
              <w:widowControl w:val="0"/>
              <w:ind w:left="-108" w:right="-108"/>
              <w:jc w:val="center"/>
              <w:rPr>
                <w:rFonts w:ascii="GHEA Grapalat" w:hAnsi="GHEA Grapalat"/>
                <w:sz w:val="18"/>
                <w:szCs w:val="18"/>
              </w:rPr>
            </w:pPr>
            <w:r w:rsidRPr="00A251E8">
              <w:rPr>
                <w:rFonts w:ascii="GHEA Grapalat" w:hAnsi="GHEA Grapalat"/>
                <w:sz w:val="18"/>
                <w:szCs w:val="18"/>
              </w:rPr>
              <w:t>адрес</w:t>
            </w:r>
          </w:p>
        </w:tc>
        <w:tc>
          <w:tcPr>
            <w:tcW w:w="1098" w:type="dxa"/>
            <w:vAlign w:val="center"/>
          </w:tcPr>
          <w:p w14:paraId="378EBA61" w14:textId="77777777" w:rsidR="00A92D40" w:rsidRPr="00A251E8" w:rsidRDefault="00A92D40" w:rsidP="00A12B41">
            <w:pPr>
              <w:widowControl w:val="0"/>
              <w:ind w:left="-46" w:right="-84"/>
              <w:jc w:val="center"/>
              <w:rPr>
                <w:rFonts w:ascii="GHEA Grapalat" w:hAnsi="GHEA Grapalat"/>
                <w:sz w:val="18"/>
                <w:szCs w:val="18"/>
              </w:rPr>
            </w:pPr>
            <w:r w:rsidRPr="00A251E8">
              <w:rPr>
                <w:rFonts w:ascii="GHEA Grapalat" w:hAnsi="GHEA Grapalat"/>
                <w:sz w:val="18"/>
                <w:szCs w:val="18"/>
              </w:rPr>
              <w:t>подлежащее поставке количество товара</w:t>
            </w:r>
          </w:p>
        </w:tc>
        <w:tc>
          <w:tcPr>
            <w:tcW w:w="1393" w:type="dxa"/>
            <w:vAlign w:val="center"/>
          </w:tcPr>
          <w:p w14:paraId="7990E078" w14:textId="77777777" w:rsidR="00A92D40" w:rsidRPr="00A251E8" w:rsidRDefault="00A92D40" w:rsidP="00A92D40">
            <w:pPr>
              <w:widowControl w:val="0"/>
              <w:ind w:left="-132" w:right="-129"/>
              <w:jc w:val="center"/>
              <w:rPr>
                <w:rFonts w:ascii="GHEA Grapalat" w:hAnsi="GHEA Grapalat"/>
                <w:sz w:val="18"/>
                <w:szCs w:val="18"/>
                <w:lang w:val="en-US"/>
              </w:rPr>
            </w:pPr>
            <w:r w:rsidRPr="00A251E8">
              <w:rPr>
                <w:rFonts w:ascii="GHEA Grapalat" w:hAnsi="GHEA Grapalat"/>
                <w:sz w:val="18"/>
                <w:szCs w:val="18"/>
              </w:rPr>
              <w:t>срок</w:t>
            </w:r>
          </w:p>
        </w:tc>
      </w:tr>
      <w:tr w:rsidR="00822095" w:rsidRPr="007B0F4F" w14:paraId="7C0777C6" w14:textId="77777777" w:rsidTr="00A251E8">
        <w:trPr>
          <w:trHeight w:val="1376"/>
        </w:trPr>
        <w:tc>
          <w:tcPr>
            <w:tcW w:w="1849" w:type="dxa"/>
            <w:vAlign w:val="center"/>
          </w:tcPr>
          <w:p w14:paraId="15DCFDB9" w14:textId="77777777" w:rsidR="00822095" w:rsidRPr="009F0388" w:rsidRDefault="00822095" w:rsidP="008E3184">
            <w:pPr>
              <w:jc w:val="center"/>
              <w:rPr>
                <w:rFonts w:ascii="GHEA Grapalat" w:hAnsi="GHEA Grapalat"/>
                <w:sz w:val="18"/>
                <w:szCs w:val="18"/>
              </w:rPr>
            </w:pPr>
            <w:r w:rsidRPr="00A12B41">
              <w:rPr>
                <w:rFonts w:ascii="GHEA Grapalat" w:hAnsi="GHEA Grapalat"/>
                <w:sz w:val="18"/>
                <w:szCs w:val="18"/>
              </w:rPr>
              <w:t>1</w:t>
            </w:r>
            <w:r>
              <w:rPr>
                <w:rFonts w:ascii="GHEA Grapalat" w:hAnsi="GHEA Grapalat"/>
                <w:sz w:val="18"/>
                <w:szCs w:val="18"/>
                <w:lang w:val="hy-AM"/>
              </w:rPr>
              <w:t>-</w:t>
            </w:r>
            <w:r w:rsidR="008E3184">
              <w:rPr>
                <w:rFonts w:ascii="GHEA Grapalat" w:hAnsi="GHEA Grapalat"/>
                <w:sz w:val="18"/>
                <w:szCs w:val="18"/>
              </w:rPr>
              <w:t>127</w:t>
            </w:r>
          </w:p>
        </w:tc>
        <w:tc>
          <w:tcPr>
            <w:tcW w:w="1814" w:type="dxa"/>
            <w:vAlign w:val="center"/>
          </w:tcPr>
          <w:p w14:paraId="59FE5D19" w14:textId="77777777" w:rsidR="00822095" w:rsidRPr="005E4033" w:rsidRDefault="00822095" w:rsidP="00710042">
            <w:pPr>
              <w:jc w:val="center"/>
              <w:rPr>
                <w:rFonts w:ascii="GHEA Grapalat" w:hAnsi="GHEA Grapalat" w:cs="Sylfaen"/>
                <w:sz w:val="20"/>
                <w:szCs w:val="20"/>
              </w:rPr>
            </w:pPr>
          </w:p>
        </w:tc>
        <w:tc>
          <w:tcPr>
            <w:tcW w:w="1471" w:type="dxa"/>
            <w:vAlign w:val="center"/>
          </w:tcPr>
          <w:p w14:paraId="0E467F72" w14:textId="77777777" w:rsidR="00822095" w:rsidRPr="00822095" w:rsidRDefault="00822095" w:rsidP="00710042">
            <w:pPr>
              <w:widowControl w:val="0"/>
              <w:jc w:val="center"/>
              <w:rPr>
                <w:rFonts w:ascii="GHEA Grapalat" w:hAnsi="GHEA Grapalat"/>
                <w:sz w:val="20"/>
                <w:szCs w:val="20"/>
                <w:lang w:val="hy-AM"/>
              </w:rPr>
            </w:pPr>
            <w:r>
              <w:rPr>
                <w:rFonts w:ascii="GHEA Grapalat" w:hAnsi="GHEA Grapalat"/>
                <w:sz w:val="20"/>
                <w:szCs w:val="20"/>
                <w:lang w:val="hy-AM"/>
              </w:rPr>
              <w:t>А</w:t>
            </w:r>
            <w:r w:rsidRPr="00822095">
              <w:rPr>
                <w:rFonts w:ascii="GHEA Grapalat" w:hAnsi="GHEA Grapalat"/>
                <w:sz w:val="20"/>
                <w:szCs w:val="20"/>
              </w:rPr>
              <w:t>втозапчаст</w:t>
            </w:r>
            <w:r w:rsidRPr="00822095">
              <w:rPr>
                <w:rFonts w:ascii="GHEA Grapalat" w:hAnsi="GHEA Grapalat"/>
                <w:sz w:val="20"/>
                <w:szCs w:val="20"/>
                <w:lang w:val="hy-AM"/>
              </w:rPr>
              <w:t>и</w:t>
            </w:r>
          </w:p>
        </w:tc>
        <w:tc>
          <w:tcPr>
            <w:tcW w:w="1335" w:type="dxa"/>
          </w:tcPr>
          <w:p w14:paraId="4193F974" w14:textId="77777777" w:rsidR="00822095" w:rsidRPr="00A251E8" w:rsidRDefault="00822095" w:rsidP="00A12B41">
            <w:pPr>
              <w:jc w:val="center"/>
              <w:rPr>
                <w:rFonts w:ascii="GHEA Grapalat" w:hAnsi="GHEA Grapalat"/>
                <w:sz w:val="18"/>
                <w:szCs w:val="18"/>
              </w:rPr>
            </w:pPr>
          </w:p>
        </w:tc>
        <w:tc>
          <w:tcPr>
            <w:tcW w:w="1412" w:type="dxa"/>
            <w:vAlign w:val="center"/>
          </w:tcPr>
          <w:p w14:paraId="64D5A417" w14:textId="77777777" w:rsidR="00822095" w:rsidRPr="00A251E8" w:rsidRDefault="00822095" w:rsidP="00A12B41">
            <w:pPr>
              <w:jc w:val="center"/>
              <w:rPr>
                <w:rFonts w:ascii="GHEA Grapalat" w:hAnsi="GHEA Grapalat"/>
                <w:sz w:val="18"/>
                <w:szCs w:val="18"/>
              </w:rPr>
            </w:pPr>
          </w:p>
        </w:tc>
        <w:tc>
          <w:tcPr>
            <w:tcW w:w="999" w:type="dxa"/>
            <w:vAlign w:val="center"/>
          </w:tcPr>
          <w:p w14:paraId="7304F519" w14:textId="77777777" w:rsidR="00822095" w:rsidRPr="00A251E8" w:rsidRDefault="00822095" w:rsidP="00A12B41">
            <w:pPr>
              <w:jc w:val="center"/>
              <w:rPr>
                <w:rFonts w:ascii="GHEA Grapalat" w:hAnsi="GHEA Grapalat"/>
                <w:sz w:val="18"/>
                <w:szCs w:val="18"/>
              </w:rPr>
            </w:pPr>
          </w:p>
        </w:tc>
        <w:tc>
          <w:tcPr>
            <w:tcW w:w="815" w:type="dxa"/>
            <w:vAlign w:val="center"/>
          </w:tcPr>
          <w:p w14:paraId="203BABC2" w14:textId="77777777" w:rsidR="00822095" w:rsidRPr="00A251E8" w:rsidRDefault="00822095" w:rsidP="00A12B41">
            <w:pPr>
              <w:jc w:val="center"/>
              <w:rPr>
                <w:rFonts w:ascii="GHEA Grapalat" w:hAnsi="GHEA Grapalat"/>
                <w:sz w:val="18"/>
                <w:szCs w:val="18"/>
              </w:rPr>
            </w:pPr>
          </w:p>
        </w:tc>
        <w:tc>
          <w:tcPr>
            <w:tcW w:w="1015" w:type="dxa"/>
            <w:vAlign w:val="center"/>
          </w:tcPr>
          <w:p w14:paraId="2C38E5B4" w14:textId="77777777" w:rsidR="00822095" w:rsidRPr="00A251E8" w:rsidRDefault="00822095" w:rsidP="00A12B41">
            <w:pPr>
              <w:jc w:val="center"/>
              <w:rPr>
                <w:rFonts w:ascii="GHEA Grapalat" w:hAnsi="GHEA Grapalat"/>
                <w:sz w:val="18"/>
                <w:szCs w:val="18"/>
              </w:rPr>
            </w:pPr>
          </w:p>
        </w:tc>
        <w:tc>
          <w:tcPr>
            <w:tcW w:w="1125" w:type="dxa"/>
            <w:vAlign w:val="center"/>
          </w:tcPr>
          <w:p w14:paraId="1DD0F506" w14:textId="77777777" w:rsidR="00822095" w:rsidRPr="00A12B41" w:rsidRDefault="00822095" w:rsidP="00A12B41">
            <w:pPr>
              <w:jc w:val="center"/>
              <w:rPr>
                <w:rFonts w:ascii="GHEA Grapalat" w:hAnsi="GHEA Grapalat"/>
                <w:sz w:val="18"/>
                <w:szCs w:val="18"/>
                <w:lang w:val="hy-AM"/>
              </w:rPr>
            </w:pPr>
          </w:p>
        </w:tc>
        <w:tc>
          <w:tcPr>
            <w:tcW w:w="1272" w:type="dxa"/>
            <w:vAlign w:val="center"/>
          </w:tcPr>
          <w:p w14:paraId="7454975B" w14:textId="77777777" w:rsidR="00822095" w:rsidRPr="00A12B41" w:rsidRDefault="00822095" w:rsidP="00A12B41">
            <w:pPr>
              <w:jc w:val="center"/>
              <w:rPr>
                <w:rFonts w:ascii="GHEA Grapalat" w:hAnsi="GHEA Grapalat"/>
                <w:sz w:val="18"/>
                <w:szCs w:val="18"/>
              </w:rPr>
            </w:pPr>
          </w:p>
        </w:tc>
        <w:tc>
          <w:tcPr>
            <w:tcW w:w="1098" w:type="dxa"/>
            <w:vAlign w:val="center"/>
          </w:tcPr>
          <w:p w14:paraId="6C3F7664" w14:textId="77777777" w:rsidR="00822095" w:rsidRPr="00A12B41" w:rsidRDefault="00822095" w:rsidP="00A12B41">
            <w:pPr>
              <w:jc w:val="center"/>
              <w:rPr>
                <w:rFonts w:ascii="GHEA Grapalat" w:hAnsi="GHEA Grapalat"/>
                <w:sz w:val="18"/>
                <w:szCs w:val="18"/>
                <w:lang w:val="hy-AM"/>
              </w:rPr>
            </w:pPr>
          </w:p>
        </w:tc>
        <w:tc>
          <w:tcPr>
            <w:tcW w:w="1393" w:type="dxa"/>
            <w:vAlign w:val="center"/>
          </w:tcPr>
          <w:p w14:paraId="59ADCFBD" w14:textId="3517584E" w:rsidR="00822095" w:rsidRPr="00A251E8" w:rsidRDefault="00822095" w:rsidP="008E3184">
            <w:pPr>
              <w:jc w:val="center"/>
              <w:rPr>
                <w:rFonts w:ascii="GHEA Grapalat" w:hAnsi="GHEA Grapalat"/>
                <w:sz w:val="18"/>
                <w:szCs w:val="18"/>
              </w:rPr>
            </w:pPr>
            <w:r w:rsidRPr="00A251E8">
              <w:rPr>
                <w:rFonts w:ascii="GHEA Grapalat" w:hAnsi="GHEA Grapalat"/>
                <w:sz w:val="18"/>
                <w:szCs w:val="18"/>
              </w:rPr>
              <w:t>По спросу: с даты вступления в силу договора</w:t>
            </w:r>
            <w:r w:rsidRPr="00A251E8">
              <w:rPr>
                <w:rFonts w:ascii="GHEA Grapalat" w:hAnsi="GHEA Grapalat"/>
                <w:sz w:val="18"/>
                <w:szCs w:val="18"/>
                <w:lang w:val="hy-AM"/>
              </w:rPr>
              <w:t xml:space="preserve"> </w:t>
            </w:r>
            <w:r w:rsidRPr="00A251E8">
              <w:rPr>
                <w:rFonts w:ascii="GHEA Grapalat" w:hAnsi="GHEA Grapalat"/>
                <w:sz w:val="18"/>
                <w:szCs w:val="18"/>
              </w:rPr>
              <w:t>до</w:t>
            </w:r>
            <w:r w:rsidRPr="00A251E8">
              <w:rPr>
                <w:rFonts w:ascii="GHEA Grapalat" w:hAnsi="GHEA Grapalat"/>
                <w:sz w:val="18"/>
                <w:szCs w:val="18"/>
                <w:lang w:val="hy-AM"/>
              </w:rPr>
              <w:t xml:space="preserve"> 25.12.2</w:t>
            </w:r>
            <w:r w:rsidR="00C51894">
              <w:rPr>
                <w:rFonts w:ascii="GHEA Grapalat" w:hAnsi="GHEA Grapalat"/>
                <w:sz w:val="18"/>
                <w:szCs w:val="18"/>
              </w:rPr>
              <w:t>6</w:t>
            </w:r>
            <w:r w:rsidRPr="00A251E8">
              <w:rPr>
                <w:rFonts w:ascii="GHEA Grapalat" w:hAnsi="GHEA Grapalat"/>
                <w:spacing w:val="-6"/>
                <w:sz w:val="18"/>
                <w:szCs w:val="18"/>
              </w:rPr>
              <w:t>г</w:t>
            </w:r>
          </w:p>
        </w:tc>
      </w:tr>
    </w:tbl>
    <w:p w14:paraId="458AD945" w14:textId="77777777" w:rsidR="008B306A" w:rsidRDefault="008B306A" w:rsidP="008B306A">
      <w:pPr>
        <w:widowControl w:val="0"/>
        <w:spacing w:after="160"/>
        <w:jc w:val="right"/>
        <w:rPr>
          <w:rFonts w:ascii="GHEA Grapalat" w:hAnsi="GHEA Grapalat"/>
          <w:sz w:val="20"/>
          <w:szCs w:val="20"/>
        </w:rPr>
      </w:pPr>
    </w:p>
    <w:p w14:paraId="7ABE0D18" w14:textId="77777777" w:rsidR="000F06D6" w:rsidRPr="004C4E28" w:rsidRDefault="000F06D6" w:rsidP="000F06D6">
      <w:pPr>
        <w:widowControl w:val="0"/>
        <w:spacing w:after="160"/>
        <w:jc w:val="both"/>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0F06D6" w:rsidRPr="00285B24" w14:paraId="28D067F6" w14:textId="77777777" w:rsidTr="000F06D6">
        <w:tc>
          <w:tcPr>
            <w:tcW w:w="4536" w:type="dxa"/>
          </w:tcPr>
          <w:p w14:paraId="68095A89"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49E32DAF"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2B5C6C57"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13B51050" w14:textId="77777777" w:rsidR="000F06D6" w:rsidRPr="00285B24" w:rsidRDefault="000F06D6" w:rsidP="000F06D6">
            <w:pPr>
              <w:jc w:val="center"/>
              <w:rPr>
                <w:rFonts w:ascii="GHEA Grapalat" w:hAnsi="GHEA Grapalat"/>
                <w:sz w:val="20"/>
                <w:szCs w:val="20"/>
              </w:rPr>
            </w:pPr>
            <w:r w:rsidRPr="00285B24">
              <w:rPr>
                <w:rFonts w:ascii="GHEA Grapalat" w:hAnsi="GHEA Grapalat"/>
                <w:sz w:val="20"/>
                <w:szCs w:val="20"/>
              </w:rPr>
              <w:t>М. П.</w:t>
            </w:r>
          </w:p>
          <w:p w14:paraId="243F8436" w14:textId="77777777" w:rsidR="000F06D6" w:rsidRPr="00285B24" w:rsidRDefault="000F06D6" w:rsidP="000F06D6">
            <w:pPr>
              <w:widowControl w:val="0"/>
              <w:pBdr>
                <w:bottom w:val="single" w:sz="12" w:space="1" w:color="auto"/>
              </w:pBdr>
              <w:spacing w:after="160"/>
              <w:jc w:val="center"/>
              <w:rPr>
                <w:rFonts w:ascii="GHEA Grapalat" w:hAnsi="GHEA Grapalat"/>
                <w:sz w:val="20"/>
                <w:szCs w:val="20"/>
              </w:rPr>
            </w:pPr>
          </w:p>
          <w:p w14:paraId="33BFD978" w14:textId="77777777" w:rsidR="000F06D6" w:rsidRPr="00285B24" w:rsidRDefault="000F06D6" w:rsidP="000F06D6">
            <w:pPr>
              <w:widowControl w:val="0"/>
              <w:jc w:val="center"/>
              <w:rPr>
                <w:rFonts w:ascii="GHEA Grapalat" w:hAnsi="GHEA Grapalat"/>
                <w:sz w:val="20"/>
                <w:szCs w:val="20"/>
              </w:rPr>
            </w:pPr>
          </w:p>
        </w:tc>
        <w:tc>
          <w:tcPr>
            <w:tcW w:w="760" w:type="dxa"/>
          </w:tcPr>
          <w:p w14:paraId="62069FDE"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332FE83B"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4FECFE71"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51EA1B2D"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1D217D4B"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5E31074E" w14:textId="77777777" w:rsidR="000F06D6" w:rsidRPr="00285B24" w:rsidRDefault="000F06D6" w:rsidP="000F06D6">
      <w:pPr>
        <w:widowControl w:val="0"/>
        <w:spacing w:after="160"/>
        <w:jc w:val="both"/>
        <w:rPr>
          <w:rFonts w:ascii="GHEA Grapalat" w:hAnsi="GHEA Grapalat"/>
          <w:sz w:val="20"/>
          <w:szCs w:val="20"/>
        </w:rPr>
      </w:pPr>
      <w:r w:rsidRPr="00285B24">
        <w:rPr>
          <w:rFonts w:ascii="GHEA Grapalat" w:hAnsi="GHEA Grapalat"/>
          <w:sz w:val="20"/>
          <w:szCs w:val="20"/>
        </w:rPr>
        <w:br w:type="page"/>
      </w:r>
    </w:p>
    <w:p w14:paraId="19F22B5B"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2</w:t>
      </w:r>
    </w:p>
    <w:p w14:paraId="7A760ABC" w14:textId="77777777" w:rsidR="000F06D6"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1D86D5D8" w14:textId="77777777" w:rsidR="00616F40" w:rsidRPr="00285B24" w:rsidRDefault="00616F40" w:rsidP="000F06D6">
      <w:pPr>
        <w:widowControl w:val="0"/>
        <w:spacing w:after="160"/>
        <w:jc w:val="right"/>
        <w:rPr>
          <w:rFonts w:ascii="GHEA Grapalat" w:hAnsi="GHEA Grapalat"/>
          <w:sz w:val="20"/>
          <w:szCs w:val="20"/>
        </w:rPr>
      </w:pPr>
    </w:p>
    <w:p w14:paraId="58C68992" w14:textId="77777777" w:rsidR="00156A74" w:rsidRPr="00285B24" w:rsidRDefault="00156A74" w:rsidP="00156A74">
      <w:pPr>
        <w:widowControl w:val="0"/>
        <w:spacing w:after="160"/>
        <w:jc w:val="center"/>
        <w:rPr>
          <w:rFonts w:ascii="GHEA Grapalat" w:hAnsi="GHEA Grapalat"/>
          <w:sz w:val="20"/>
          <w:szCs w:val="20"/>
        </w:rPr>
      </w:pPr>
      <w:r w:rsidRPr="00285B24">
        <w:rPr>
          <w:rFonts w:ascii="GHEA Grapalat" w:hAnsi="GHEA Grapalat"/>
          <w:sz w:val="20"/>
          <w:szCs w:val="20"/>
        </w:rPr>
        <w:t>ГРАФИК ОПЛАТЫ</w:t>
      </w:r>
    </w:p>
    <w:p w14:paraId="53989887" w14:textId="77777777" w:rsidR="00156A74" w:rsidRPr="00285B24" w:rsidRDefault="00156A74" w:rsidP="00156A74">
      <w:pPr>
        <w:widowControl w:val="0"/>
        <w:spacing w:after="160"/>
        <w:jc w:val="right"/>
        <w:rPr>
          <w:rFonts w:ascii="GHEA Grapalat" w:hAnsi="GHEA Grapalat"/>
          <w:sz w:val="20"/>
          <w:szCs w:val="20"/>
        </w:rPr>
      </w:pPr>
      <w:r w:rsidRPr="00285B24">
        <w:rPr>
          <w:rFonts w:ascii="GHEA Grapalat" w:hAnsi="GHEA Grapalat"/>
          <w:sz w:val="20"/>
          <w:szCs w:val="20"/>
        </w:rPr>
        <w:t>Драмов РА</w:t>
      </w:r>
    </w:p>
    <w:tbl>
      <w:tblPr>
        <w:tblW w:w="16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82"/>
        <w:gridCol w:w="991"/>
        <w:gridCol w:w="655"/>
        <w:gridCol w:w="838"/>
        <w:gridCol w:w="646"/>
        <w:gridCol w:w="694"/>
        <w:gridCol w:w="691"/>
        <w:gridCol w:w="788"/>
        <w:gridCol w:w="1019"/>
        <w:gridCol w:w="924"/>
        <w:gridCol w:w="889"/>
        <w:gridCol w:w="938"/>
        <w:gridCol w:w="748"/>
      </w:tblGrid>
      <w:tr w:rsidR="00156A74" w:rsidRPr="00285B24" w14:paraId="15572791" w14:textId="77777777" w:rsidTr="00A12B41">
        <w:trPr>
          <w:trHeight w:val="305"/>
          <w:jc w:val="center"/>
        </w:trPr>
        <w:tc>
          <w:tcPr>
            <w:tcW w:w="16007" w:type="dxa"/>
            <w:gridSpan w:val="16"/>
          </w:tcPr>
          <w:p w14:paraId="202061DD" w14:textId="77777777" w:rsidR="00156A74" w:rsidRPr="00285B24" w:rsidRDefault="00156A74" w:rsidP="00A12B41">
            <w:pPr>
              <w:widowControl w:val="0"/>
              <w:jc w:val="center"/>
              <w:rPr>
                <w:rFonts w:ascii="GHEA Grapalat" w:hAnsi="GHEA Grapalat"/>
                <w:sz w:val="20"/>
                <w:szCs w:val="20"/>
              </w:rPr>
            </w:pPr>
            <w:r w:rsidRPr="00285B24">
              <w:rPr>
                <w:rFonts w:ascii="GHEA Grapalat" w:hAnsi="GHEA Grapalat"/>
                <w:sz w:val="20"/>
                <w:szCs w:val="20"/>
              </w:rPr>
              <w:t>Товар</w:t>
            </w:r>
          </w:p>
        </w:tc>
      </w:tr>
      <w:tr w:rsidR="00156A74" w:rsidRPr="00285B24" w14:paraId="358E5591" w14:textId="77777777" w:rsidTr="00A12B41">
        <w:trPr>
          <w:trHeight w:val="747"/>
          <w:jc w:val="center"/>
        </w:trPr>
        <w:tc>
          <w:tcPr>
            <w:tcW w:w="1881" w:type="dxa"/>
            <w:vAlign w:val="center"/>
          </w:tcPr>
          <w:p w14:paraId="4B9595B4" w14:textId="77777777" w:rsidR="00156A74" w:rsidRPr="00285B24" w:rsidRDefault="00156A74" w:rsidP="00A12B41">
            <w:pPr>
              <w:widowControl w:val="0"/>
              <w:jc w:val="center"/>
              <w:rPr>
                <w:rFonts w:ascii="GHEA Grapalat" w:hAnsi="GHEA Grapalat"/>
                <w:sz w:val="20"/>
                <w:szCs w:val="20"/>
              </w:rPr>
            </w:pPr>
            <w:r w:rsidRPr="00285B24">
              <w:rPr>
                <w:rFonts w:ascii="GHEA Grapalat" w:hAnsi="GHEA Grapalat"/>
                <w:sz w:val="20"/>
                <w:szCs w:val="20"/>
              </w:rPr>
              <w:t>номер предусмотренного приглашением лота</w:t>
            </w:r>
          </w:p>
        </w:tc>
        <w:tc>
          <w:tcPr>
            <w:tcW w:w="1927" w:type="dxa"/>
            <w:vAlign w:val="center"/>
          </w:tcPr>
          <w:p w14:paraId="449D04CA" w14:textId="77777777" w:rsidR="00156A74" w:rsidRPr="00285B24" w:rsidRDefault="00156A74" w:rsidP="00A12B41">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14:paraId="56CD9086" w14:textId="77777777" w:rsidR="00156A74" w:rsidRPr="00285B24" w:rsidRDefault="00156A74" w:rsidP="00A12B41">
            <w:pPr>
              <w:widowControl w:val="0"/>
              <w:jc w:val="center"/>
              <w:rPr>
                <w:rFonts w:ascii="GHEA Grapalat" w:hAnsi="GHEA Grapalat"/>
                <w:sz w:val="20"/>
                <w:szCs w:val="20"/>
              </w:rPr>
            </w:pPr>
            <w:r w:rsidRPr="00285B24">
              <w:rPr>
                <w:rFonts w:ascii="GHEA Grapalat" w:hAnsi="GHEA Grapalat"/>
                <w:sz w:val="20"/>
                <w:szCs w:val="20"/>
              </w:rPr>
              <w:t>наименование</w:t>
            </w:r>
          </w:p>
        </w:tc>
        <w:tc>
          <w:tcPr>
            <w:tcW w:w="10703" w:type="dxa"/>
            <w:gridSpan w:val="13"/>
            <w:vAlign w:val="center"/>
          </w:tcPr>
          <w:p w14:paraId="272E4809" w14:textId="2C0A9B68" w:rsidR="00156A74" w:rsidRPr="00285B24" w:rsidRDefault="00156A74" w:rsidP="008E3184">
            <w:pPr>
              <w:widowControl w:val="0"/>
              <w:jc w:val="center"/>
              <w:rPr>
                <w:rFonts w:ascii="GHEA Grapalat" w:hAnsi="GHEA Grapalat"/>
                <w:sz w:val="20"/>
                <w:szCs w:val="20"/>
              </w:rPr>
            </w:pPr>
            <w:r w:rsidRPr="00285B24">
              <w:rPr>
                <w:rFonts w:ascii="GHEA Grapalat" w:hAnsi="GHEA Grapalat"/>
                <w:sz w:val="20"/>
                <w:szCs w:val="20"/>
              </w:rPr>
              <w:t>Оплату товара предусматривается произвести в 20</w:t>
            </w:r>
            <w:r>
              <w:rPr>
                <w:rFonts w:ascii="GHEA Grapalat" w:hAnsi="GHEA Grapalat"/>
                <w:sz w:val="20"/>
                <w:szCs w:val="20"/>
                <w:lang w:val="hy-AM"/>
              </w:rPr>
              <w:t>2</w:t>
            </w:r>
            <w:r w:rsidR="00C51894">
              <w:rPr>
                <w:rFonts w:ascii="GHEA Grapalat" w:hAnsi="GHEA Grapalat"/>
                <w:sz w:val="20"/>
                <w:szCs w:val="20"/>
              </w:rPr>
              <w:t>6</w:t>
            </w:r>
            <w:r w:rsidRPr="00285B24">
              <w:rPr>
                <w:rFonts w:ascii="GHEA Grapalat" w:hAnsi="GHEA Grapalat"/>
                <w:sz w:val="20"/>
                <w:szCs w:val="20"/>
              </w:rPr>
              <w:t>г., по месяцам, в том числе</w:t>
            </w:r>
          </w:p>
        </w:tc>
      </w:tr>
      <w:tr w:rsidR="00156A74" w:rsidRPr="00285B24" w14:paraId="1B2A2D29" w14:textId="77777777" w:rsidTr="00A12B41">
        <w:trPr>
          <w:trHeight w:val="594"/>
          <w:jc w:val="center"/>
        </w:trPr>
        <w:tc>
          <w:tcPr>
            <w:tcW w:w="1881" w:type="dxa"/>
          </w:tcPr>
          <w:p w14:paraId="30755C6A" w14:textId="77777777" w:rsidR="00156A74" w:rsidRPr="00285B24" w:rsidRDefault="00156A74" w:rsidP="00A12B41">
            <w:pPr>
              <w:widowControl w:val="0"/>
              <w:jc w:val="center"/>
              <w:rPr>
                <w:rFonts w:ascii="GHEA Grapalat" w:hAnsi="GHEA Grapalat"/>
                <w:sz w:val="20"/>
                <w:szCs w:val="20"/>
              </w:rPr>
            </w:pPr>
          </w:p>
        </w:tc>
        <w:tc>
          <w:tcPr>
            <w:tcW w:w="1927" w:type="dxa"/>
          </w:tcPr>
          <w:p w14:paraId="216725F4" w14:textId="77777777" w:rsidR="00156A74" w:rsidRPr="00285B24" w:rsidRDefault="00156A74" w:rsidP="00A12B41">
            <w:pPr>
              <w:widowControl w:val="0"/>
              <w:jc w:val="center"/>
              <w:rPr>
                <w:rFonts w:ascii="GHEA Grapalat" w:hAnsi="GHEA Grapalat"/>
                <w:sz w:val="20"/>
                <w:szCs w:val="20"/>
              </w:rPr>
            </w:pPr>
          </w:p>
        </w:tc>
        <w:tc>
          <w:tcPr>
            <w:tcW w:w="1496" w:type="dxa"/>
          </w:tcPr>
          <w:p w14:paraId="0D27B425" w14:textId="77777777" w:rsidR="00156A74" w:rsidRPr="00285B24" w:rsidRDefault="00156A74" w:rsidP="00A12B41">
            <w:pPr>
              <w:widowControl w:val="0"/>
              <w:jc w:val="center"/>
              <w:rPr>
                <w:rFonts w:ascii="GHEA Grapalat" w:hAnsi="GHEA Grapalat"/>
                <w:sz w:val="20"/>
                <w:szCs w:val="20"/>
              </w:rPr>
            </w:pPr>
          </w:p>
        </w:tc>
        <w:tc>
          <w:tcPr>
            <w:tcW w:w="882" w:type="dxa"/>
            <w:vAlign w:val="center"/>
          </w:tcPr>
          <w:p w14:paraId="4736B340"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январь</w:t>
            </w:r>
          </w:p>
        </w:tc>
        <w:tc>
          <w:tcPr>
            <w:tcW w:w="991" w:type="dxa"/>
            <w:vAlign w:val="center"/>
          </w:tcPr>
          <w:p w14:paraId="188786DA" w14:textId="77777777" w:rsidR="00156A74" w:rsidRPr="00285B24" w:rsidRDefault="00156A74" w:rsidP="00A12B41">
            <w:pPr>
              <w:widowControl w:val="0"/>
              <w:ind w:right="-7"/>
              <w:jc w:val="center"/>
              <w:rPr>
                <w:rFonts w:ascii="GHEA Grapalat" w:hAnsi="GHEA Grapalat" w:cs="Sylfaen"/>
                <w:sz w:val="20"/>
                <w:szCs w:val="20"/>
              </w:rPr>
            </w:pPr>
            <w:r w:rsidRPr="00285B24">
              <w:rPr>
                <w:rFonts w:ascii="GHEA Grapalat" w:hAnsi="GHEA Grapalat"/>
                <w:sz w:val="20"/>
                <w:szCs w:val="20"/>
              </w:rPr>
              <w:t>февраль</w:t>
            </w:r>
          </w:p>
        </w:tc>
        <w:tc>
          <w:tcPr>
            <w:tcW w:w="655" w:type="dxa"/>
            <w:vAlign w:val="center"/>
          </w:tcPr>
          <w:p w14:paraId="224D228D"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март</w:t>
            </w:r>
          </w:p>
        </w:tc>
        <w:tc>
          <w:tcPr>
            <w:tcW w:w="838" w:type="dxa"/>
            <w:vAlign w:val="center"/>
          </w:tcPr>
          <w:p w14:paraId="04334E66" w14:textId="77777777" w:rsidR="00156A74" w:rsidRPr="00285B24" w:rsidRDefault="00156A74" w:rsidP="00A12B41">
            <w:pPr>
              <w:widowControl w:val="0"/>
              <w:ind w:right="-7"/>
              <w:jc w:val="center"/>
              <w:rPr>
                <w:rFonts w:ascii="GHEA Grapalat" w:hAnsi="GHEA Grapalat" w:cs="Sylfaen"/>
                <w:sz w:val="20"/>
                <w:szCs w:val="20"/>
              </w:rPr>
            </w:pPr>
            <w:r w:rsidRPr="00285B24">
              <w:rPr>
                <w:rFonts w:ascii="GHEA Grapalat" w:hAnsi="GHEA Grapalat"/>
                <w:sz w:val="20"/>
                <w:szCs w:val="20"/>
              </w:rPr>
              <w:t>апрель</w:t>
            </w:r>
          </w:p>
        </w:tc>
        <w:tc>
          <w:tcPr>
            <w:tcW w:w="646" w:type="dxa"/>
            <w:vAlign w:val="center"/>
          </w:tcPr>
          <w:p w14:paraId="3F5343FF"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май</w:t>
            </w:r>
          </w:p>
        </w:tc>
        <w:tc>
          <w:tcPr>
            <w:tcW w:w="694" w:type="dxa"/>
            <w:vAlign w:val="center"/>
          </w:tcPr>
          <w:p w14:paraId="7864562A"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июнь</w:t>
            </w:r>
          </w:p>
        </w:tc>
        <w:tc>
          <w:tcPr>
            <w:tcW w:w="691" w:type="dxa"/>
            <w:vAlign w:val="center"/>
          </w:tcPr>
          <w:p w14:paraId="3C4A82DE"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июль</w:t>
            </w:r>
          </w:p>
        </w:tc>
        <w:tc>
          <w:tcPr>
            <w:tcW w:w="788" w:type="dxa"/>
            <w:vAlign w:val="center"/>
          </w:tcPr>
          <w:p w14:paraId="118B50FF"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август</w:t>
            </w:r>
          </w:p>
        </w:tc>
        <w:tc>
          <w:tcPr>
            <w:tcW w:w="1019" w:type="dxa"/>
            <w:vAlign w:val="center"/>
          </w:tcPr>
          <w:p w14:paraId="28AF1204"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сентябрь</w:t>
            </w:r>
          </w:p>
        </w:tc>
        <w:tc>
          <w:tcPr>
            <w:tcW w:w="924" w:type="dxa"/>
            <w:vAlign w:val="center"/>
          </w:tcPr>
          <w:p w14:paraId="5F52F2F3"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октябрь</w:t>
            </w:r>
          </w:p>
        </w:tc>
        <w:tc>
          <w:tcPr>
            <w:tcW w:w="889" w:type="dxa"/>
            <w:vAlign w:val="center"/>
          </w:tcPr>
          <w:p w14:paraId="0C3F49C5"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ноябрь</w:t>
            </w:r>
          </w:p>
        </w:tc>
        <w:tc>
          <w:tcPr>
            <w:tcW w:w="938" w:type="dxa"/>
            <w:vAlign w:val="center"/>
          </w:tcPr>
          <w:p w14:paraId="72FDB6D9" w14:textId="77777777" w:rsidR="00156A74" w:rsidRPr="00285B24" w:rsidRDefault="00156A74" w:rsidP="00A12B41">
            <w:pPr>
              <w:widowControl w:val="0"/>
              <w:ind w:right="-7"/>
              <w:jc w:val="center"/>
              <w:rPr>
                <w:rFonts w:ascii="GHEA Grapalat" w:hAnsi="GHEA Grapalat"/>
                <w:sz w:val="20"/>
                <w:szCs w:val="20"/>
              </w:rPr>
            </w:pPr>
            <w:r w:rsidRPr="00285B24">
              <w:rPr>
                <w:rFonts w:ascii="GHEA Grapalat" w:hAnsi="GHEA Grapalat"/>
                <w:sz w:val="20"/>
                <w:szCs w:val="20"/>
              </w:rPr>
              <w:t>декабрь</w:t>
            </w:r>
          </w:p>
        </w:tc>
        <w:tc>
          <w:tcPr>
            <w:tcW w:w="748" w:type="dxa"/>
            <w:vAlign w:val="center"/>
          </w:tcPr>
          <w:p w14:paraId="0A5C8A16" w14:textId="77777777" w:rsidR="00156A74" w:rsidRPr="00285B24" w:rsidRDefault="00822095" w:rsidP="00A12B41">
            <w:pPr>
              <w:widowControl w:val="0"/>
              <w:ind w:right="-1"/>
              <w:jc w:val="center"/>
              <w:rPr>
                <w:rFonts w:ascii="GHEA Grapalat" w:hAnsi="GHEA Grapalat"/>
                <w:sz w:val="20"/>
                <w:szCs w:val="20"/>
                <w:lang w:val="en-US"/>
              </w:rPr>
            </w:pPr>
            <w:r>
              <w:rPr>
                <w:rFonts w:ascii="GHEA Grapalat" w:hAnsi="GHEA Grapalat"/>
                <w:sz w:val="20"/>
                <w:szCs w:val="20"/>
                <w:lang w:val="hy-AM"/>
              </w:rPr>
              <w:t>в</w:t>
            </w:r>
            <w:r w:rsidR="00156A74" w:rsidRPr="00285B24">
              <w:rPr>
                <w:rFonts w:ascii="GHEA Grapalat" w:hAnsi="GHEA Grapalat"/>
                <w:sz w:val="20"/>
                <w:szCs w:val="20"/>
              </w:rPr>
              <w:t>сего</w:t>
            </w:r>
          </w:p>
        </w:tc>
      </w:tr>
      <w:tr w:rsidR="005E4033" w:rsidRPr="00285B24" w14:paraId="49D1D681" w14:textId="77777777" w:rsidTr="005E4033">
        <w:trPr>
          <w:trHeight w:val="987"/>
          <w:jc w:val="center"/>
        </w:trPr>
        <w:tc>
          <w:tcPr>
            <w:tcW w:w="1881" w:type="dxa"/>
            <w:vAlign w:val="center"/>
          </w:tcPr>
          <w:p w14:paraId="3C133617" w14:textId="77777777" w:rsidR="005E4033" w:rsidRPr="00F33481" w:rsidRDefault="005E4033" w:rsidP="008E3184">
            <w:pPr>
              <w:jc w:val="center"/>
              <w:rPr>
                <w:rFonts w:ascii="GHEA Grapalat" w:hAnsi="GHEA Grapalat"/>
                <w:sz w:val="20"/>
                <w:szCs w:val="20"/>
              </w:rPr>
            </w:pPr>
            <w:r w:rsidRPr="005E4033">
              <w:rPr>
                <w:rFonts w:ascii="GHEA Grapalat" w:hAnsi="GHEA Grapalat"/>
                <w:sz w:val="20"/>
                <w:szCs w:val="20"/>
              </w:rPr>
              <w:t>1</w:t>
            </w:r>
            <w:r w:rsidR="00822095">
              <w:rPr>
                <w:rFonts w:ascii="GHEA Grapalat" w:hAnsi="GHEA Grapalat"/>
                <w:sz w:val="20"/>
                <w:szCs w:val="20"/>
                <w:lang w:val="hy-AM"/>
              </w:rPr>
              <w:t>-</w:t>
            </w:r>
            <w:r w:rsidR="008E3184">
              <w:rPr>
                <w:rFonts w:ascii="GHEA Grapalat" w:hAnsi="GHEA Grapalat"/>
                <w:sz w:val="20"/>
                <w:szCs w:val="20"/>
              </w:rPr>
              <w:t>127</w:t>
            </w:r>
          </w:p>
        </w:tc>
        <w:tc>
          <w:tcPr>
            <w:tcW w:w="1927" w:type="dxa"/>
            <w:vAlign w:val="center"/>
          </w:tcPr>
          <w:p w14:paraId="480EF309" w14:textId="77777777" w:rsidR="005E4033" w:rsidRPr="005E4033" w:rsidRDefault="005E4033" w:rsidP="00710042">
            <w:pPr>
              <w:jc w:val="center"/>
              <w:rPr>
                <w:rFonts w:ascii="GHEA Grapalat" w:hAnsi="GHEA Grapalat" w:cs="Sylfaen"/>
                <w:sz w:val="20"/>
                <w:szCs w:val="20"/>
              </w:rPr>
            </w:pPr>
          </w:p>
        </w:tc>
        <w:tc>
          <w:tcPr>
            <w:tcW w:w="1496" w:type="dxa"/>
            <w:vAlign w:val="center"/>
          </w:tcPr>
          <w:p w14:paraId="008E8294" w14:textId="77777777" w:rsidR="005E4033" w:rsidRPr="00822095" w:rsidRDefault="00822095" w:rsidP="00710042">
            <w:pPr>
              <w:widowControl w:val="0"/>
              <w:jc w:val="center"/>
              <w:rPr>
                <w:rFonts w:ascii="GHEA Grapalat" w:hAnsi="GHEA Grapalat"/>
                <w:sz w:val="20"/>
                <w:szCs w:val="20"/>
                <w:lang w:val="hy-AM"/>
              </w:rPr>
            </w:pPr>
            <w:r>
              <w:rPr>
                <w:rFonts w:ascii="GHEA Grapalat" w:hAnsi="GHEA Grapalat"/>
                <w:sz w:val="20"/>
                <w:szCs w:val="20"/>
                <w:lang w:val="hy-AM"/>
              </w:rPr>
              <w:t>А</w:t>
            </w:r>
            <w:r w:rsidRPr="00822095">
              <w:rPr>
                <w:rFonts w:ascii="GHEA Grapalat" w:hAnsi="GHEA Grapalat"/>
                <w:sz w:val="20"/>
                <w:szCs w:val="20"/>
              </w:rPr>
              <w:t>втозапчаст</w:t>
            </w:r>
            <w:r w:rsidRPr="00822095">
              <w:rPr>
                <w:rFonts w:ascii="GHEA Grapalat" w:hAnsi="GHEA Grapalat"/>
                <w:sz w:val="20"/>
                <w:szCs w:val="20"/>
                <w:lang w:val="hy-AM"/>
              </w:rPr>
              <w:t>и</w:t>
            </w:r>
          </w:p>
        </w:tc>
        <w:tc>
          <w:tcPr>
            <w:tcW w:w="10703" w:type="dxa"/>
            <w:gridSpan w:val="13"/>
            <w:vAlign w:val="center"/>
          </w:tcPr>
          <w:p w14:paraId="7634273A" w14:textId="77777777" w:rsidR="005E4033" w:rsidRPr="00285B24" w:rsidRDefault="005E4033" w:rsidP="00F33481">
            <w:pPr>
              <w:widowControl w:val="0"/>
              <w:jc w:val="center"/>
              <w:rPr>
                <w:rFonts w:ascii="GHEA Grapalat" w:hAnsi="GHEA Grapalat"/>
                <w:sz w:val="20"/>
                <w:szCs w:val="20"/>
              </w:rPr>
            </w:pPr>
            <w:r w:rsidRPr="00E70AF6">
              <w:rPr>
                <w:rFonts w:ascii="GHEA Grapalat" w:hAnsi="GHEA Grapalat"/>
                <w:sz w:val="20"/>
                <w:szCs w:val="20"/>
              </w:rPr>
              <w:t>платежи будут производиться на пропорционал</w:t>
            </w:r>
            <w:r w:rsidR="00F33481">
              <w:rPr>
                <w:rFonts w:ascii="GHEA Grapalat" w:hAnsi="GHEA Grapalat"/>
                <w:sz w:val="20"/>
                <w:szCs w:val="20"/>
              </w:rPr>
              <w:t>ьной основе в течение максимум 5</w:t>
            </w:r>
            <w:r w:rsidRPr="00E70AF6">
              <w:rPr>
                <w:rFonts w:ascii="GHEA Grapalat" w:hAnsi="GHEA Grapalat"/>
                <w:sz w:val="20"/>
                <w:szCs w:val="20"/>
              </w:rPr>
              <w:t xml:space="preserve"> банковских дней</w:t>
            </w:r>
          </w:p>
        </w:tc>
      </w:tr>
    </w:tbl>
    <w:p w14:paraId="121EF09A" w14:textId="77777777" w:rsidR="000F06D6" w:rsidRPr="00285B24" w:rsidRDefault="000F06D6" w:rsidP="000F06D6">
      <w:pPr>
        <w:widowControl w:val="0"/>
        <w:spacing w:after="120"/>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0F06D6" w:rsidRPr="00285B24" w14:paraId="534F5122" w14:textId="77777777" w:rsidTr="000F06D6">
        <w:trPr>
          <w:jc w:val="center"/>
        </w:trPr>
        <w:tc>
          <w:tcPr>
            <w:tcW w:w="4536" w:type="dxa"/>
          </w:tcPr>
          <w:p w14:paraId="48010056"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6976CC84"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0D90C5AA"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05FBB8D8"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c>
          <w:tcPr>
            <w:tcW w:w="760" w:type="dxa"/>
          </w:tcPr>
          <w:p w14:paraId="24EEDEC8"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7AE56DDA"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4EB4442C"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74A82F1D"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73245149"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24E869AF" w14:textId="77777777" w:rsidR="000F06D6" w:rsidRPr="00285B24" w:rsidRDefault="000F06D6" w:rsidP="000F06D6">
      <w:pPr>
        <w:widowControl w:val="0"/>
        <w:spacing w:after="160"/>
        <w:rPr>
          <w:rFonts w:ascii="GHEA Grapalat" w:hAnsi="GHEA Grapalat"/>
          <w:sz w:val="20"/>
          <w:szCs w:val="20"/>
        </w:rPr>
        <w:sectPr w:rsidR="000F06D6" w:rsidRPr="00285B24" w:rsidSect="000F06D6">
          <w:footnotePr>
            <w:pos w:val="beneathText"/>
          </w:footnotePr>
          <w:pgSz w:w="16838" w:h="11906" w:orient="landscape" w:code="9"/>
          <w:pgMar w:top="568" w:right="1418" w:bottom="568" w:left="1418" w:header="561" w:footer="561" w:gutter="0"/>
          <w:cols w:space="720"/>
        </w:sectPr>
      </w:pPr>
    </w:p>
    <w:p w14:paraId="032B1A5F"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3</w:t>
      </w:r>
    </w:p>
    <w:p w14:paraId="279F600B"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0F06D6" w:rsidRPr="00285B24" w14:paraId="0188EBAA" w14:textId="77777777" w:rsidTr="000F06D6">
        <w:trPr>
          <w:tblCellSpacing w:w="7" w:type="dxa"/>
          <w:jc w:val="center"/>
        </w:trPr>
        <w:tc>
          <w:tcPr>
            <w:tcW w:w="0" w:type="auto"/>
            <w:vAlign w:val="center"/>
          </w:tcPr>
          <w:p w14:paraId="28343BF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Сторона договора </w:t>
            </w:r>
          </w:p>
          <w:p w14:paraId="76EC9B5C"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6E112090"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221B362A"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w:t>
            </w:r>
          </w:p>
          <w:p w14:paraId="08F9BADC"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w:t>
            </w:r>
          </w:p>
          <w:p w14:paraId="6F8235FA"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w:t>
            </w:r>
          </w:p>
        </w:tc>
        <w:tc>
          <w:tcPr>
            <w:tcW w:w="0" w:type="auto"/>
            <w:vAlign w:val="center"/>
          </w:tcPr>
          <w:p w14:paraId="715DB087"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Заказчик </w:t>
            </w:r>
          </w:p>
          <w:p w14:paraId="324A1CDC"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6041FA76"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5E32793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_________________</w:t>
            </w:r>
          </w:p>
          <w:p w14:paraId="51608ECA"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Р/С_______________________________</w:t>
            </w:r>
          </w:p>
          <w:p w14:paraId="0052BF7E"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УНН______________________________</w:t>
            </w:r>
          </w:p>
        </w:tc>
      </w:tr>
    </w:tbl>
    <w:p w14:paraId="7CC596A6" w14:textId="77777777" w:rsidR="000F06D6" w:rsidRPr="00285B24" w:rsidRDefault="000F06D6" w:rsidP="000F06D6">
      <w:pPr>
        <w:widowControl w:val="0"/>
        <w:spacing w:after="160"/>
        <w:ind w:left="567" w:right="467"/>
        <w:jc w:val="center"/>
        <w:rPr>
          <w:rFonts w:ascii="GHEA Grapalat" w:hAnsi="GHEA Grapalat"/>
          <w:iCs/>
          <w:sz w:val="20"/>
          <w:szCs w:val="20"/>
        </w:rPr>
      </w:pPr>
      <w:r w:rsidRPr="00285B24">
        <w:rPr>
          <w:rFonts w:ascii="GHEA Grapalat" w:hAnsi="GHEA Grapalat"/>
          <w:sz w:val="20"/>
          <w:szCs w:val="20"/>
        </w:rPr>
        <w:t>АКТ №</w:t>
      </w:r>
    </w:p>
    <w:p w14:paraId="433147DE" w14:textId="77777777" w:rsidR="000F06D6" w:rsidRPr="00285B24" w:rsidRDefault="000F06D6" w:rsidP="000F06D6">
      <w:pPr>
        <w:widowControl w:val="0"/>
        <w:spacing w:after="160"/>
        <w:ind w:left="567" w:right="467"/>
        <w:jc w:val="center"/>
        <w:rPr>
          <w:rFonts w:ascii="GHEA Grapalat" w:hAnsi="GHEA Grapalat"/>
          <w:bCs/>
          <w:iCs/>
          <w:sz w:val="20"/>
          <w:szCs w:val="20"/>
        </w:rPr>
      </w:pPr>
      <w:r w:rsidRPr="00285B24">
        <w:rPr>
          <w:rFonts w:ascii="GHEA Grapalat" w:hAnsi="GHEA Grapalat"/>
          <w:sz w:val="20"/>
          <w:szCs w:val="20"/>
        </w:rPr>
        <w:t xml:space="preserve">ПРИЕМА-ПЕРЕДАЧИ РЕЗУЛЬТАТОВ </w:t>
      </w:r>
      <w:r w:rsidRPr="00285B24">
        <w:rPr>
          <w:rFonts w:ascii="GHEA Grapalat" w:hAnsi="GHEA Grapalat"/>
          <w:sz w:val="20"/>
          <w:szCs w:val="20"/>
        </w:rPr>
        <w:br/>
        <w:t>ИСПОЛНЕНИЯ ДОГОВОРАИЛИ ЕГО ЧАСТИ</w:t>
      </w:r>
    </w:p>
    <w:p w14:paraId="549EDB8D" w14:textId="77777777" w:rsidR="000F06D6" w:rsidRPr="00285B24" w:rsidRDefault="000F06D6" w:rsidP="000F06D6">
      <w:pPr>
        <w:pStyle w:val="a3"/>
        <w:widowControl w:val="0"/>
        <w:tabs>
          <w:tab w:val="left" w:pos="1134"/>
          <w:tab w:val="left" w:pos="1843"/>
        </w:tabs>
        <w:spacing w:after="160" w:line="240" w:lineRule="auto"/>
        <w:ind w:firstLine="540"/>
        <w:rPr>
          <w:rFonts w:ascii="GHEA Grapalat" w:hAnsi="GHEA Grapalat"/>
          <w:i w:val="0"/>
          <w:iCs/>
        </w:rPr>
      </w:pPr>
      <w:r w:rsidRPr="00285B24">
        <w:rPr>
          <w:rFonts w:ascii="GHEA Grapalat" w:hAnsi="GHEA Grapalat"/>
          <w:i w:val="0"/>
        </w:rPr>
        <w:t>"</w:t>
      </w:r>
      <w:r w:rsidRPr="00285B24">
        <w:rPr>
          <w:rFonts w:ascii="GHEA Grapalat" w:hAnsi="GHEA Grapalat"/>
          <w:i w:val="0"/>
        </w:rPr>
        <w:tab/>
        <w:t>" "</w:t>
      </w:r>
      <w:r w:rsidRPr="00285B24">
        <w:rPr>
          <w:rFonts w:ascii="GHEA Grapalat" w:hAnsi="GHEA Grapalat"/>
          <w:i w:val="0"/>
        </w:rPr>
        <w:tab/>
        <w:t>"20</w:t>
      </w:r>
      <w:r w:rsidRPr="00285B24">
        <w:rPr>
          <w:rFonts w:ascii="GHEA Grapalat" w:hAnsi="GHEA Grapalat"/>
          <w:i w:val="0"/>
        </w:rPr>
        <w:tab/>
        <w:t>г.</w:t>
      </w:r>
    </w:p>
    <w:p w14:paraId="6D598A22"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Наименование договора (далее — Договор)__________________________________</w:t>
      </w:r>
    </w:p>
    <w:p w14:paraId="1F15395B"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Дата заключения Договора "__________" "_______________________" 20 ______ г.</w:t>
      </w:r>
    </w:p>
    <w:p w14:paraId="0C462D68"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Номер Договора __________________________________________________________</w:t>
      </w:r>
    </w:p>
    <w:p w14:paraId="7B489DFC" w14:textId="77777777" w:rsidR="000F06D6" w:rsidRPr="00285B24" w:rsidRDefault="000F06D6" w:rsidP="000F06D6">
      <w:pPr>
        <w:widowControl w:val="0"/>
        <w:tabs>
          <w:tab w:val="left" w:pos="5954"/>
          <w:tab w:val="left" w:pos="6663"/>
          <w:tab w:val="left" w:pos="7513"/>
        </w:tabs>
        <w:spacing w:after="160"/>
        <w:jc w:val="both"/>
        <w:rPr>
          <w:rFonts w:ascii="GHEA Grapalat" w:hAnsi="GHEA Grapalat"/>
          <w:sz w:val="20"/>
          <w:szCs w:val="20"/>
        </w:rPr>
      </w:pPr>
      <w:r w:rsidRPr="00285B24">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sidRPr="00285B24">
        <w:rPr>
          <w:rFonts w:ascii="GHEA Grapalat" w:hAnsi="GHEA Grapalat"/>
          <w:sz w:val="20"/>
          <w:szCs w:val="20"/>
        </w:rPr>
        <w:tab/>
        <w:t>""</w:t>
      </w:r>
      <w:r w:rsidRPr="00285B24">
        <w:rPr>
          <w:rFonts w:ascii="GHEA Grapalat" w:hAnsi="GHEA Grapalat"/>
          <w:sz w:val="20"/>
          <w:szCs w:val="20"/>
        </w:rPr>
        <w:tab/>
        <w:t>" 20</w:t>
      </w:r>
      <w:r w:rsidRPr="00285B24">
        <w:rPr>
          <w:rFonts w:ascii="GHEA Grapalat" w:hAnsi="GHEA Grapalat"/>
          <w:sz w:val="20"/>
          <w:szCs w:val="20"/>
        </w:rPr>
        <w:tab/>
        <w:t>г., составили настоящий акт о следующем:</w:t>
      </w:r>
    </w:p>
    <w:p w14:paraId="2BE1B706" w14:textId="77777777" w:rsidR="000F06D6" w:rsidRPr="00285B24" w:rsidRDefault="000F06D6" w:rsidP="000F06D6">
      <w:pPr>
        <w:widowControl w:val="0"/>
        <w:spacing w:after="160"/>
        <w:ind w:firstLine="567"/>
        <w:jc w:val="both"/>
        <w:rPr>
          <w:rFonts w:ascii="GHEA Grapalat" w:hAnsi="GHEA Grapalat"/>
          <w:iCs/>
          <w:sz w:val="20"/>
          <w:szCs w:val="20"/>
        </w:rPr>
      </w:pPr>
      <w:r w:rsidRPr="00285B24">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0F06D6" w:rsidRPr="00285B24" w14:paraId="0D9FCA71" w14:textId="77777777" w:rsidTr="000F06D6">
        <w:trPr>
          <w:jc w:val="center"/>
        </w:trPr>
        <w:tc>
          <w:tcPr>
            <w:tcW w:w="442" w:type="dxa"/>
            <w:vMerge w:val="restart"/>
            <w:shd w:val="clear" w:color="auto" w:fill="auto"/>
            <w:vAlign w:val="center"/>
          </w:tcPr>
          <w:p w14:paraId="0D37190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w:t>
            </w:r>
          </w:p>
        </w:tc>
        <w:tc>
          <w:tcPr>
            <w:tcW w:w="10263" w:type="dxa"/>
            <w:gridSpan w:val="8"/>
            <w:shd w:val="clear" w:color="auto" w:fill="auto"/>
            <w:vAlign w:val="center"/>
          </w:tcPr>
          <w:p w14:paraId="15C6FB35" w14:textId="77777777" w:rsidR="000F06D6" w:rsidRPr="00285B24" w:rsidRDefault="000F06D6" w:rsidP="000F0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285B24">
              <w:rPr>
                <w:rFonts w:ascii="GHEA Grapalat" w:hAnsi="GHEA Grapalat"/>
                <w:sz w:val="20"/>
                <w:szCs w:val="20"/>
              </w:rPr>
              <w:t>Поставленные товары</w:t>
            </w:r>
          </w:p>
        </w:tc>
      </w:tr>
      <w:tr w:rsidR="000F06D6" w:rsidRPr="00285B24" w14:paraId="4E386619" w14:textId="77777777" w:rsidTr="000F06D6">
        <w:trPr>
          <w:jc w:val="center"/>
        </w:trPr>
        <w:tc>
          <w:tcPr>
            <w:tcW w:w="442" w:type="dxa"/>
            <w:vMerge/>
            <w:shd w:val="clear" w:color="auto" w:fill="auto"/>
          </w:tcPr>
          <w:p w14:paraId="46260EA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3D0C8F4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наименование</w:t>
            </w:r>
          </w:p>
        </w:tc>
        <w:tc>
          <w:tcPr>
            <w:tcW w:w="1440" w:type="dxa"/>
            <w:vMerge w:val="restart"/>
            <w:shd w:val="clear" w:color="auto" w:fill="auto"/>
            <w:vAlign w:val="center"/>
          </w:tcPr>
          <w:p w14:paraId="25E09D1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34F8159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количественный показатель</w:t>
            </w:r>
          </w:p>
        </w:tc>
        <w:tc>
          <w:tcPr>
            <w:tcW w:w="2693" w:type="dxa"/>
            <w:gridSpan w:val="2"/>
            <w:shd w:val="clear" w:color="auto" w:fill="auto"/>
            <w:vAlign w:val="center"/>
          </w:tcPr>
          <w:p w14:paraId="2C61E4B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исполнения</w:t>
            </w:r>
          </w:p>
        </w:tc>
        <w:tc>
          <w:tcPr>
            <w:tcW w:w="1134" w:type="dxa"/>
            <w:vMerge w:val="restart"/>
            <w:shd w:val="clear" w:color="auto" w:fill="auto"/>
            <w:vAlign w:val="center"/>
          </w:tcPr>
          <w:p w14:paraId="4290925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3F4B7E4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оплаты (по графику оплаты)</w:t>
            </w:r>
          </w:p>
        </w:tc>
      </w:tr>
      <w:tr w:rsidR="000F06D6" w:rsidRPr="00285B24" w14:paraId="4D9F6BD8" w14:textId="77777777" w:rsidTr="000F06D6">
        <w:trPr>
          <w:trHeight w:val="1105"/>
          <w:jc w:val="center"/>
        </w:trPr>
        <w:tc>
          <w:tcPr>
            <w:tcW w:w="442" w:type="dxa"/>
            <w:vMerge/>
            <w:tcBorders>
              <w:bottom w:val="single" w:sz="4" w:space="0" w:color="auto"/>
            </w:tcBorders>
            <w:shd w:val="clear" w:color="auto" w:fill="auto"/>
          </w:tcPr>
          <w:p w14:paraId="64B1B40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105486C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15C33B0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DBCB1B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4AF9C2F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6AB88A4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449D301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5D49BC1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70C195D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3D0B3C59" w14:textId="77777777" w:rsidTr="000F06D6">
        <w:trPr>
          <w:jc w:val="center"/>
        </w:trPr>
        <w:tc>
          <w:tcPr>
            <w:tcW w:w="442" w:type="dxa"/>
            <w:shd w:val="clear" w:color="auto" w:fill="auto"/>
            <w:vAlign w:val="center"/>
          </w:tcPr>
          <w:p w14:paraId="77F9239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2BD76E2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02AA032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4F46892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6007EB7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2AE2213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4020BF5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4358C18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3F04FA8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1D69DE7B" w14:textId="77777777" w:rsidTr="000F06D6">
        <w:trPr>
          <w:jc w:val="center"/>
        </w:trPr>
        <w:tc>
          <w:tcPr>
            <w:tcW w:w="442" w:type="dxa"/>
            <w:shd w:val="clear" w:color="auto" w:fill="auto"/>
          </w:tcPr>
          <w:p w14:paraId="7316E41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503A3F2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6596409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5038D73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2FA63F1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17CE24F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5A6D4E5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2E62DF9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2229172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bl>
    <w:p w14:paraId="0188C7B7" w14:textId="77777777" w:rsidR="000F06D6" w:rsidRPr="00285B24" w:rsidRDefault="000F06D6" w:rsidP="000F06D6">
      <w:pPr>
        <w:widowControl w:val="0"/>
        <w:spacing w:after="160"/>
        <w:ind w:firstLine="375"/>
        <w:jc w:val="both"/>
        <w:rPr>
          <w:rFonts w:ascii="GHEA Grapalat" w:hAnsi="GHEA Grapalat" w:cs="Arial"/>
          <w:iCs/>
          <w:sz w:val="20"/>
          <w:szCs w:val="20"/>
          <w:lang w:val="en-US"/>
        </w:rPr>
      </w:pPr>
    </w:p>
    <w:p w14:paraId="77625F57" w14:textId="77777777" w:rsidR="000F06D6" w:rsidRPr="00285B24" w:rsidRDefault="000F06D6" w:rsidP="000F06D6">
      <w:pPr>
        <w:widowControl w:val="0"/>
        <w:spacing w:after="160"/>
        <w:ind w:firstLine="567"/>
        <w:jc w:val="both"/>
        <w:rPr>
          <w:rFonts w:ascii="GHEA Grapalat" w:hAnsi="GHEA Grapalat"/>
          <w:iCs/>
          <w:snapToGrid w:val="0"/>
          <w:sz w:val="20"/>
          <w:szCs w:val="20"/>
        </w:rPr>
      </w:pPr>
      <w:r w:rsidRPr="00285B24">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85B24">
        <w:rPr>
          <w:rFonts w:ascii="GHEA Grapalat" w:hAnsi="GHEA Grapalat"/>
          <w:sz w:val="20"/>
          <w:szCs w:val="20"/>
        </w:rPr>
        <w:t>являются составляющей частью настоящего Акта и прилагаются.</w:t>
      </w:r>
    </w:p>
    <w:p w14:paraId="13F07EBA" w14:textId="77777777" w:rsidR="000F06D6" w:rsidRPr="00285B24" w:rsidRDefault="000F06D6" w:rsidP="000F06D6">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06D6" w:rsidRPr="00285B24" w14:paraId="4315EA93" w14:textId="77777777" w:rsidTr="000F06D6">
        <w:trPr>
          <w:trHeight w:val="266"/>
          <w:tblCellSpacing w:w="7" w:type="dxa"/>
          <w:jc w:val="center"/>
        </w:trPr>
        <w:tc>
          <w:tcPr>
            <w:tcW w:w="0" w:type="auto"/>
            <w:vAlign w:val="center"/>
          </w:tcPr>
          <w:p w14:paraId="0C3A56CD"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Товар передал </w:t>
            </w:r>
          </w:p>
        </w:tc>
        <w:tc>
          <w:tcPr>
            <w:tcW w:w="0" w:type="auto"/>
            <w:vAlign w:val="center"/>
          </w:tcPr>
          <w:p w14:paraId="3520B6E9"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Товар принят</w:t>
            </w:r>
          </w:p>
        </w:tc>
      </w:tr>
      <w:tr w:rsidR="000F06D6" w:rsidRPr="00285B24" w14:paraId="025DEBB4" w14:textId="77777777" w:rsidTr="000F06D6">
        <w:trPr>
          <w:trHeight w:val="473"/>
          <w:tblCellSpacing w:w="7" w:type="dxa"/>
          <w:jc w:val="center"/>
        </w:trPr>
        <w:tc>
          <w:tcPr>
            <w:tcW w:w="0" w:type="auto"/>
            <w:vAlign w:val="center"/>
          </w:tcPr>
          <w:p w14:paraId="3AD4F2C1"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_______________________ </w:t>
            </w:r>
          </w:p>
          <w:p w14:paraId="1671986D"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 xml:space="preserve">подпись </w:t>
            </w:r>
          </w:p>
        </w:tc>
        <w:tc>
          <w:tcPr>
            <w:tcW w:w="0" w:type="auto"/>
            <w:vAlign w:val="center"/>
          </w:tcPr>
          <w:p w14:paraId="1EF15DEC"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2CACF5C9"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 xml:space="preserve">подпись </w:t>
            </w:r>
          </w:p>
        </w:tc>
      </w:tr>
      <w:tr w:rsidR="000F06D6" w:rsidRPr="00285B24" w14:paraId="0C536CCC" w14:textId="77777777" w:rsidTr="000F06D6">
        <w:trPr>
          <w:trHeight w:val="503"/>
          <w:tblCellSpacing w:w="7" w:type="dxa"/>
          <w:jc w:val="center"/>
        </w:trPr>
        <w:tc>
          <w:tcPr>
            <w:tcW w:w="0" w:type="auto"/>
            <w:vAlign w:val="center"/>
          </w:tcPr>
          <w:p w14:paraId="6827F709"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 </w:t>
            </w:r>
          </w:p>
          <w:p w14:paraId="603CF946"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фамилия, имя</w:t>
            </w:r>
          </w:p>
        </w:tc>
        <w:tc>
          <w:tcPr>
            <w:tcW w:w="0" w:type="auto"/>
            <w:vAlign w:val="center"/>
          </w:tcPr>
          <w:p w14:paraId="1E33DD94"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46C846DD"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фамилия, имя</w:t>
            </w:r>
          </w:p>
        </w:tc>
      </w:tr>
      <w:tr w:rsidR="000F06D6" w:rsidRPr="00285B24" w14:paraId="0D7F1C6D" w14:textId="77777777" w:rsidTr="000F06D6">
        <w:trPr>
          <w:trHeight w:val="281"/>
          <w:tblCellSpacing w:w="7" w:type="dxa"/>
          <w:jc w:val="center"/>
        </w:trPr>
        <w:tc>
          <w:tcPr>
            <w:tcW w:w="0" w:type="auto"/>
            <w:vAlign w:val="center"/>
          </w:tcPr>
          <w:p w14:paraId="77817FC9"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c>
          <w:tcPr>
            <w:tcW w:w="0" w:type="auto"/>
            <w:vAlign w:val="center"/>
          </w:tcPr>
          <w:p w14:paraId="3E102C45"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r>
    </w:tbl>
    <w:p w14:paraId="60722E67" w14:textId="77777777" w:rsidR="000F06D6" w:rsidRPr="00285B24" w:rsidRDefault="000F06D6" w:rsidP="000F06D6">
      <w:pPr>
        <w:rPr>
          <w:rFonts w:ascii="GHEA Grapalat" w:hAnsi="GHEA Grapalat" w:cs="Sylfaen"/>
          <w:sz w:val="20"/>
          <w:szCs w:val="20"/>
        </w:rPr>
      </w:pPr>
    </w:p>
    <w:p w14:paraId="176B1716"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Приложение № 3.1</w:t>
      </w:r>
    </w:p>
    <w:p w14:paraId="02616F87"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 xml:space="preserve">к Договору под кодом </w:t>
      </w:r>
      <w:r w:rsidRPr="00285B24">
        <w:rPr>
          <w:rFonts w:ascii="GHEA Grapalat" w:hAnsi="GHEA Grapalat" w:cs="Sylfaen"/>
          <w:sz w:val="20"/>
          <w:szCs w:val="20"/>
        </w:rPr>
        <w:br/>
      </w:r>
      <w:r w:rsidRPr="00285B24">
        <w:rPr>
          <w:rFonts w:ascii="GHEA Grapalat" w:hAnsi="GHEA Grapalat"/>
          <w:sz w:val="20"/>
          <w:szCs w:val="20"/>
        </w:rP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6F003AEC"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p>
    <w:p w14:paraId="76E1685E"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АКТ №</w:t>
      </w:r>
      <w:r w:rsidR="00BA58C6">
        <w:rPr>
          <w:rFonts w:ascii="GHEA Grapalat" w:hAnsi="GHEA Grapalat"/>
          <w:sz w:val="20"/>
          <w:szCs w:val="20"/>
        </w:rPr>
        <w:t xml:space="preserve"> ___</w:t>
      </w:r>
    </w:p>
    <w:p w14:paraId="406DE000"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 xml:space="preserve">относительно фиксирования факта передачи Покупателю результата договора </w:t>
      </w:r>
    </w:p>
    <w:p w14:paraId="52373199" w14:textId="77777777" w:rsidR="000F06D6" w:rsidRPr="00285B24" w:rsidRDefault="000F06D6" w:rsidP="000F06D6">
      <w:pPr>
        <w:widowControl w:val="0"/>
        <w:tabs>
          <w:tab w:val="left" w:pos="360"/>
          <w:tab w:val="left" w:pos="540"/>
        </w:tabs>
        <w:spacing w:after="160"/>
        <w:jc w:val="center"/>
        <w:rPr>
          <w:rFonts w:ascii="GHEA Grapalat" w:hAnsi="GHEA Grapalat" w:cs="Sylfaen"/>
          <w:sz w:val="20"/>
          <w:szCs w:val="20"/>
        </w:rPr>
      </w:pPr>
    </w:p>
    <w:p w14:paraId="2A768D01" w14:textId="77777777" w:rsidR="000F06D6" w:rsidRPr="00285B24" w:rsidRDefault="000F06D6" w:rsidP="000F06D6">
      <w:pPr>
        <w:widowControl w:val="0"/>
        <w:ind w:firstLine="567"/>
        <w:jc w:val="both"/>
        <w:rPr>
          <w:rFonts w:ascii="GHEA Grapalat" w:hAnsi="GHEA Grapalat"/>
          <w:sz w:val="20"/>
          <w:szCs w:val="20"/>
        </w:rPr>
      </w:pPr>
      <w:r w:rsidRPr="00285B24">
        <w:rPr>
          <w:rFonts w:ascii="GHEA Grapalat" w:hAnsi="GHEA Grapalat"/>
          <w:sz w:val="20"/>
          <w:szCs w:val="20"/>
        </w:rPr>
        <w:t>Настоящим фиксируется, что в рамках договора закупки № ______________,</w:t>
      </w:r>
    </w:p>
    <w:p w14:paraId="210C31B6" w14:textId="77777777" w:rsidR="000F06D6" w:rsidRPr="00285B24" w:rsidRDefault="000F06D6" w:rsidP="000F06D6">
      <w:pPr>
        <w:widowControl w:val="0"/>
        <w:spacing w:after="120"/>
        <w:ind w:left="7371" w:hanging="141"/>
        <w:jc w:val="both"/>
        <w:rPr>
          <w:rFonts w:ascii="GHEA Grapalat" w:hAnsi="GHEA Grapalat"/>
          <w:sz w:val="20"/>
          <w:szCs w:val="20"/>
        </w:rPr>
      </w:pPr>
      <w:r w:rsidRPr="00285B24">
        <w:rPr>
          <w:rFonts w:ascii="GHEA Grapalat" w:hAnsi="GHEA Grapalat"/>
          <w:sz w:val="20"/>
          <w:szCs w:val="20"/>
        </w:rPr>
        <w:t>номер договора</w:t>
      </w:r>
    </w:p>
    <w:p w14:paraId="6BDBDE7E" w14:textId="77777777" w:rsidR="000F06D6" w:rsidRPr="00285B24" w:rsidRDefault="000F06D6" w:rsidP="000F06D6">
      <w:pPr>
        <w:widowControl w:val="0"/>
        <w:tabs>
          <w:tab w:val="left" w:pos="4480"/>
        </w:tabs>
        <w:jc w:val="both"/>
        <w:rPr>
          <w:rFonts w:ascii="GHEA Grapalat" w:hAnsi="GHEA Grapalat" w:cs="Sylfaen"/>
          <w:sz w:val="20"/>
          <w:szCs w:val="20"/>
        </w:rPr>
      </w:pPr>
      <w:r w:rsidRPr="00285B24">
        <w:rPr>
          <w:rFonts w:ascii="GHEA Grapalat" w:hAnsi="GHEA Grapalat"/>
          <w:sz w:val="20"/>
          <w:szCs w:val="20"/>
        </w:rPr>
        <w:t>заключенного __________________ 20</w:t>
      </w:r>
      <w:r w:rsidRPr="00285B24">
        <w:rPr>
          <w:rFonts w:ascii="GHEA Grapalat" w:hAnsi="GHEA Grapalat"/>
          <w:sz w:val="20"/>
          <w:szCs w:val="20"/>
        </w:rPr>
        <w:tab/>
        <w:t>г. между _____________________________</w:t>
      </w:r>
    </w:p>
    <w:p w14:paraId="6CF37DA2" w14:textId="77777777" w:rsidR="000F06D6" w:rsidRPr="00BA58C6" w:rsidRDefault="00BA58C6" w:rsidP="00BA58C6">
      <w:pPr>
        <w:widowControl w:val="0"/>
        <w:tabs>
          <w:tab w:val="left" w:pos="6379"/>
        </w:tabs>
        <w:spacing w:after="120"/>
        <w:ind w:left="1701" w:right="-360" w:hanging="531"/>
        <w:jc w:val="both"/>
        <w:rPr>
          <w:rFonts w:ascii="GHEA Grapalat" w:hAnsi="GHEA Grapalat" w:cs="Sylfaen"/>
          <w:sz w:val="16"/>
          <w:szCs w:val="16"/>
        </w:rPr>
      </w:pPr>
      <w:r>
        <w:rPr>
          <w:rFonts w:ascii="GHEA Grapalat" w:hAnsi="GHEA Grapalat"/>
          <w:sz w:val="16"/>
          <w:szCs w:val="16"/>
        </w:rPr>
        <w:t xml:space="preserve">  </w:t>
      </w:r>
      <w:r w:rsidR="000F06D6" w:rsidRPr="00BA58C6">
        <w:rPr>
          <w:rFonts w:ascii="GHEA Grapalat" w:hAnsi="GHEA Grapalat"/>
          <w:sz w:val="16"/>
          <w:szCs w:val="16"/>
        </w:rPr>
        <w:t xml:space="preserve">дата заключения договора </w:t>
      </w:r>
      <w:r>
        <w:rPr>
          <w:rFonts w:ascii="GHEA Grapalat" w:hAnsi="GHEA Grapalat"/>
          <w:sz w:val="16"/>
          <w:szCs w:val="16"/>
        </w:rPr>
        <w:t xml:space="preserve">                                                      </w:t>
      </w:r>
      <w:r w:rsidR="000F06D6" w:rsidRPr="00BA58C6">
        <w:rPr>
          <w:rFonts w:ascii="GHEA Grapalat" w:hAnsi="GHEA Grapalat"/>
          <w:sz w:val="16"/>
          <w:szCs w:val="16"/>
        </w:rPr>
        <w:t>наименование Покупателя</w:t>
      </w:r>
    </w:p>
    <w:p w14:paraId="5427A56A" w14:textId="77777777" w:rsidR="000F06D6" w:rsidRPr="00285B24" w:rsidRDefault="000F06D6" w:rsidP="000F06D6">
      <w:pPr>
        <w:widowControl w:val="0"/>
        <w:tabs>
          <w:tab w:val="left" w:pos="360"/>
          <w:tab w:val="left" w:pos="540"/>
        </w:tabs>
        <w:ind w:right="-2"/>
        <w:jc w:val="both"/>
        <w:rPr>
          <w:rFonts w:ascii="GHEA Grapalat" w:hAnsi="GHEA Grapalat"/>
          <w:sz w:val="20"/>
          <w:szCs w:val="20"/>
        </w:rPr>
      </w:pPr>
      <w:r w:rsidRPr="00285B24">
        <w:rPr>
          <w:rFonts w:ascii="GHEA Grapalat" w:hAnsi="GHEA Grapalat"/>
          <w:sz w:val="20"/>
          <w:szCs w:val="20"/>
        </w:rPr>
        <w:t xml:space="preserve">(далее — Покупатель) и ________________________________ (далее — Продавец), </w:t>
      </w:r>
    </w:p>
    <w:p w14:paraId="1001AD33" w14:textId="77777777" w:rsidR="000F06D6" w:rsidRPr="00BA58C6" w:rsidRDefault="000F06D6" w:rsidP="00BA58C6">
      <w:pPr>
        <w:widowControl w:val="0"/>
        <w:spacing w:after="120"/>
        <w:ind w:left="3544" w:right="-360" w:hanging="574"/>
        <w:jc w:val="both"/>
        <w:rPr>
          <w:rFonts w:ascii="GHEA Grapalat" w:hAnsi="GHEA Grapalat"/>
          <w:sz w:val="16"/>
          <w:szCs w:val="16"/>
        </w:rPr>
      </w:pPr>
      <w:r w:rsidRPr="00BA58C6">
        <w:rPr>
          <w:rFonts w:ascii="GHEA Grapalat" w:hAnsi="GHEA Grapalat"/>
          <w:sz w:val="16"/>
          <w:szCs w:val="16"/>
        </w:rPr>
        <w:t>наименование Продавца</w:t>
      </w:r>
    </w:p>
    <w:p w14:paraId="2B5E4144"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r w:rsidRPr="00285B24">
        <w:rPr>
          <w:rFonts w:ascii="GHEA Grapalat" w:hAnsi="GHEA Grapalat"/>
          <w:sz w:val="20"/>
          <w:szCs w:val="20"/>
        </w:rPr>
        <w:t>Продавец _______ 20</w:t>
      </w:r>
      <w:r w:rsidRPr="00285B24">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6D6" w:rsidRPr="00285B24" w14:paraId="7B6585EE" w14:textId="77777777" w:rsidTr="000F06D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9FA88F8" w14:textId="77777777" w:rsidR="000F06D6" w:rsidRPr="00285B24" w:rsidRDefault="000F06D6" w:rsidP="000F06D6">
            <w:pPr>
              <w:widowControl w:val="0"/>
              <w:spacing w:after="120"/>
              <w:jc w:val="center"/>
              <w:rPr>
                <w:rFonts w:ascii="GHEA Grapalat" w:hAnsi="GHEA Grapalat" w:cs="Sylfaen"/>
                <w:bCs/>
                <w:sz w:val="20"/>
                <w:szCs w:val="20"/>
              </w:rPr>
            </w:pPr>
            <w:r w:rsidRPr="00285B24">
              <w:rPr>
                <w:rFonts w:ascii="GHEA Grapalat" w:hAnsi="GHEA Grapalat"/>
                <w:sz w:val="20"/>
                <w:szCs w:val="20"/>
              </w:rPr>
              <w:t>Товар</w:t>
            </w:r>
          </w:p>
        </w:tc>
      </w:tr>
      <w:tr w:rsidR="000F06D6" w:rsidRPr="00285B24" w14:paraId="7438F836"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CFF4A0"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4E846A9"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DEBA581"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объем (фактический)</w:t>
            </w:r>
          </w:p>
        </w:tc>
      </w:tr>
      <w:tr w:rsidR="000F06D6" w:rsidRPr="00285B24" w14:paraId="7863AB3A"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973238"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B6E58E5"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3553F22" w14:textId="77777777" w:rsidR="000F06D6" w:rsidRPr="00285B24" w:rsidRDefault="000F06D6" w:rsidP="000F06D6">
            <w:pPr>
              <w:widowControl w:val="0"/>
              <w:spacing w:after="120"/>
              <w:jc w:val="center"/>
              <w:rPr>
                <w:rFonts w:ascii="GHEA Grapalat" w:hAnsi="GHEA Grapalat" w:cs="Sylfaen"/>
                <w:sz w:val="20"/>
                <w:szCs w:val="20"/>
              </w:rPr>
            </w:pPr>
          </w:p>
        </w:tc>
      </w:tr>
      <w:tr w:rsidR="000F06D6" w:rsidRPr="00285B24" w14:paraId="181C5A64"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ACD2E6"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2391A7"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97942C" w14:textId="77777777" w:rsidR="000F06D6" w:rsidRPr="00285B24" w:rsidRDefault="000F06D6" w:rsidP="000F06D6">
            <w:pPr>
              <w:widowControl w:val="0"/>
              <w:spacing w:after="120"/>
              <w:jc w:val="center"/>
              <w:rPr>
                <w:rFonts w:ascii="GHEA Grapalat" w:hAnsi="GHEA Grapalat" w:cs="Sylfaen"/>
                <w:sz w:val="20"/>
                <w:szCs w:val="20"/>
              </w:rPr>
            </w:pPr>
          </w:p>
        </w:tc>
      </w:tr>
    </w:tbl>
    <w:p w14:paraId="12C4724B"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p>
    <w:p w14:paraId="1561510F" w14:textId="77777777" w:rsidR="000F06D6" w:rsidRPr="00285B24" w:rsidRDefault="000F06D6" w:rsidP="000F06D6">
      <w:pPr>
        <w:widowControl w:val="0"/>
        <w:spacing w:after="160"/>
        <w:ind w:firstLine="567"/>
        <w:jc w:val="both"/>
        <w:rPr>
          <w:rFonts w:ascii="GHEA Grapalat" w:hAnsi="GHEA Grapalat" w:cs="Sylfaen"/>
          <w:sz w:val="20"/>
          <w:szCs w:val="20"/>
        </w:rPr>
      </w:pPr>
      <w:r w:rsidRPr="00285B24">
        <w:rPr>
          <w:rFonts w:ascii="GHEA Grapalat" w:hAnsi="GHEA Grapalat"/>
          <w:sz w:val="20"/>
          <w:szCs w:val="20"/>
        </w:rPr>
        <w:t>Настоящий акт составлен в 2 экземплярах, каждой из сторон предоставляется по одному экземпляру.</w:t>
      </w:r>
    </w:p>
    <w:p w14:paraId="516F6D90" w14:textId="77777777" w:rsidR="000F06D6" w:rsidRPr="00285B24" w:rsidRDefault="000F06D6" w:rsidP="000F06D6">
      <w:pPr>
        <w:rPr>
          <w:rFonts w:ascii="GHEA Grapalat" w:hAnsi="GHEA Grapalat"/>
          <w:sz w:val="20"/>
          <w:szCs w:val="20"/>
        </w:rPr>
      </w:pPr>
    </w:p>
    <w:p w14:paraId="3ACB013C" w14:textId="77777777" w:rsidR="000F06D6" w:rsidRPr="00285B24" w:rsidRDefault="000F06D6" w:rsidP="000F06D6">
      <w:pPr>
        <w:jc w:val="center"/>
        <w:rPr>
          <w:rFonts w:ascii="GHEA Grapalat" w:hAnsi="GHEA Grapalat"/>
          <w:sz w:val="20"/>
          <w:szCs w:val="20"/>
          <w:lang w:val="en-US"/>
        </w:rPr>
      </w:pPr>
      <w:r w:rsidRPr="00285B24">
        <w:rPr>
          <w:rFonts w:ascii="GHEA Grapalat" w:hAnsi="GHEA Grapalat"/>
          <w:sz w:val="20"/>
          <w:szCs w:val="20"/>
        </w:rPr>
        <w:t>СТОРОНЫ</w:t>
      </w:r>
    </w:p>
    <w:p w14:paraId="18FB1F0F" w14:textId="77777777" w:rsidR="000F06D6" w:rsidRPr="00285B24" w:rsidRDefault="000F06D6" w:rsidP="000F06D6">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0F06D6" w:rsidRPr="00285B24" w14:paraId="64B36076" w14:textId="77777777" w:rsidTr="000F06D6">
        <w:tc>
          <w:tcPr>
            <w:tcW w:w="4450" w:type="dxa"/>
          </w:tcPr>
          <w:p w14:paraId="74E34821"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Передал</w:t>
            </w:r>
          </w:p>
        </w:tc>
        <w:tc>
          <w:tcPr>
            <w:tcW w:w="4836" w:type="dxa"/>
          </w:tcPr>
          <w:p w14:paraId="4E531758"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Принял</w:t>
            </w:r>
          </w:p>
        </w:tc>
      </w:tr>
    </w:tbl>
    <w:p w14:paraId="5088725F" w14:textId="77777777" w:rsidR="000F06D6" w:rsidRPr="00285B24" w:rsidRDefault="000F06D6" w:rsidP="000F06D6">
      <w:pPr>
        <w:widowControl w:val="0"/>
        <w:tabs>
          <w:tab w:val="left" w:pos="360"/>
          <w:tab w:val="left" w:pos="540"/>
        </w:tabs>
        <w:spacing w:after="160"/>
        <w:jc w:val="right"/>
        <w:rPr>
          <w:rFonts w:ascii="GHEA Grapalat" w:hAnsi="GHEA Grapalat" w:cs="Sylfaen"/>
          <w:sz w:val="20"/>
          <w:szCs w:val="20"/>
        </w:rPr>
      </w:pPr>
      <w:r w:rsidRPr="00285B24">
        <w:rPr>
          <w:rFonts w:ascii="GHEA Grapalat" w:hAnsi="GHEA Grapalat"/>
          <w:sz w:val="20"/>
          <w:szCs w:val="20"/>
        </w:rPr>
        <w:t>представитель, спроектировавший заявку:</w:t>
      </w:r>
    </w:p>
    <w:p w14:paraId="1D9888BF" w14:textId="77777777" w:rsidR="000F06D6" w:rsidRPr="00285B24" w:rsidRDefault="000F06D6" w:rsidP="000F06D6">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6D6" w:rsidRPr="00285B24" w14:paraId="73FF6F9B" w14:textId="77777777" w:rsidTr="000F06D6">
        <w:trPr>
          <w:tblCellSpacing w:w="7" w:type="dxa"/>
          <w:jc w:val="center"/>
        </w:trPr>
        <w:tc>
          <w:tcPr>
            <w:tcW w:w="0" w:type="auto"/>
            <w:vAlign w:val="center"/>
          </w:tcPr>
          <w:p w14:paraId="7FC2BFE1"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6D48194A"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c>
          <w:tcPr>
            <w:tcW w:w="0" w:type="auto"/>
            <w:vAlign w:val="center"/>
          </w:tcPr>
          <w:p w14:paraId="01FF2426"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341A6773"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r>
      <w:tr w:rsidR="000F06D6" w:rsidRPr="00285B24" w14:paraId="338BA247" w14:textId="77777777" w:rsidTr="000F06D6">
        <w:trPr>
          <w:tblCellSpacing w:w="7" w:type="dxa"/>
          <w:jc w:val="center"/>
        </w:trPr>
        <w:tc>
          <w:tcPr>
            <w:tcW w:w="0" w:type="auto"/>
            <w:vAlign w:val="center"/>
          </w:tcPr>
          <w:p w14:paraId="2969936F"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5249C232"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c>
          <w:tcPr>
            <w:tcW w:w="0" w:type="auto"/>
            <w:vAlign w:val="center"/>
          </w:tcPr>
          <w:p w14:paraId="72ABCCD5"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43DDEAF5"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r>
    </w:tbl>
    <w:p w14:paraId="0EDD5F81" w14:textId="77777777" w:rsidR="00071D1C" w:rsidRPr="006268FB" w:rsidRDefault="00071D1C" w:rsidP="00B46D58">
      <w:pPr>
        <w:widowControl w:val="0"/>
        <w:spacing w:after="160"/>
        <w:ind w:left="-142" w:firstLine="142"/>
        <w:jc w:val="center"/>
        <w:rPr>
          <w:rFonts w:ascii="GHEA Grapalat" w:hAnsi="GHEA Grapalat" w:cs="Sylfaen"/>
          <w:sz w:val="20"/>
          <w:szCs w:val="20"/>
        </w:rPr>
      </w:pPr>
    </w:p>
    <w:sectPr w:rsidR="00071D1C" w:rsidRPr="006268FB" w:rsidSect="002411F0">
      <w:pgSz w:w="11906" w:h="16838" w:code="9"/>
      <w:pgMar w:top="270" w:right="1418" w:bottom="27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7F29" w14:textId="77777777" w:rsidR="008B06E6" w:rsidRDefault="008B06E6">
      <w:r>
        <w:separator/>
      </w:r>
    </w:p>
  </w:endnote>
  <w:endnote w:type="continuationSeparator" w:id="0">
    <w:p w14:paraId="6C94287D" w14:textId="77777777" w:rsidR="008B06E6" w:rsidRDefault="008B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sdtPr>
    <w:sdtEndPr>
      <w:rPr>
        <w:rFonts w:ascii="GHEA Grapalat" w:hAnsi="GHEA Grapalat"/>
        <w:sz w:val="24"/>
        <w:szCs w:val="24"/>
      </w:rPr>
    </w:sdtEndPr>
    <w:sdtContent>
      <w:p w14:paraId="24237CFA" w14:textId="77777777" w:rsidR="008B06E6" w:rsidRPr="00C861E9" w:rsidRDefault="0071286A">
        <w:pPr>
          <w:pStyle w:val="a5"/>
          <w:jc w:val="center"/>
          <w:rPr>
            <w:rFonts w:ascii="GHEA Grapalat" w:hAnsi="GHEA Grapalat"/>
            <w:sz w:val="24"/>
            <w:szCs w:val="24"/>
          </w:rPr>
        </w:pPr>
        <w:r w:rsidRPr="00C861E9">
          <w:rPr>
            <w:rFonts w:ascii="GHEA Grapalat" w:hAnsi="GHEA Grapalat"/>
            <w:sz w:val="24"/>
            <w:szCs w:val="24"/>
          </w:rPr>
          <w:fldChar w:fldCharType="begin"/>
        </w:r>
        <w:r w:rsidR="008B06E6"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B47F5">
          <w:rPr>
            <w:rFonts w:ascii="GHEA Grapalat" w:hAnsi="GHEA Grapalat"/>
            <w:noProof/>
            <w:sz w:val="24"/>
            <w:szCs w:val="24"/>
          </w:rPr>
          <w:t>12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585F1" w14:textId="77777777" w:rsidR="008B06E6" w:rsidRDefault="008B06E6">
      <w:r>
        <w:separator/>
      </w:r>
    </w:p>
  </w:footnote>
  <w:footnote w:type="continuationSeparator" w:id="0">
    <w:p w14:paraId="39C9670E" w14:textId="77777777" w:rsidR="008B06E6" w:rsidRDefault="008B06E6">
      <w:r>
        <w:continuationSeparator/>
      </w:r>
    </w:p>
  </w:footnote>
  <w:footnote w:id="1">
    <w:p w14:paraId="65982D70" w14:textId="77777777" w:rsidR="008B06E6" w:rsidRPr="00A31673" w:rsidRDefault="008B06E6">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A1413C4" w14:textId="77777777" w:rsidR="008B06E6" w:rsidRDefault="008B06E6" w:rsidP="006B3E56">
      <w:pPr>
        <w:jc w:val="both"/>
      </w:pPr>
    </w:p>
    <w:p w14:paraId="0F46F3EA" w14:textId="77777777" w:rsidR="008B06E6" w:rsidRPr="008B70EB" w:rsidRDefault="008B06E6" w:rsidP="00F6266D">
      <w:pPr>
        <w:jc w:val="both"/>
        <w:rPr>
          <w:rFonts w:ascii="GHEA Grapalat" w:hAnsi="GHEA Grapalat"/>
          <w:i/>
          <w:sz w:val="20"/>
          <w:szCs w:val="20"/>
        </w:rPr>
      </w:pPr>
      <w:r w:rsidRPr="008B70EB">
        <w:rPr>
          <w:rFonts w:ascii="GHEA Grapalat" w:hAnsi="GHEA Grapalat"/>
          <w:i/>
          <w:sz w:val="20"/>
          <w:szCs w:val="20"/>
        </w:rPr>
        <w:t>* -</w:t>
      </w:r>
      <w:r>
        <w:rPr>
          <w:rFonts w:ascii="GHEA Grapalat" w:hAnsi="GHEA Grapalat"/>
          <w:i/>
          <w:sz w:val="20"/>
          <w:szCs w:val="20"/>
        </w:rPr>
        <w:t xml:space="preserve"> </w:t>
      </w:r>
      <w:r w:rsidRPr="008B70EB">
        <w:rPr>
          <w:rFonts w:ascii="GHEA Grapalat" w:hAnsi="GHEA Grapalat"/>
          <w:i/>
          <w:sz w:val="20"/>
          <w:szCs w:val="20"/>
        </w:rPr>
        <w:t>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00803D8" w14:textId="77777777" w:rsidR="008B06E6" w:rsidRPr="008B70EB" w:rsidRDefault="008B06E6" w:rsidP="00F6266D">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E8832E9" w14:textId="77777777" w:rsidR="008B06E6" w:rsidRPr="008B70EB" w:rsidRDefault="008B06E6" w:rsidP="00F6266D">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A15EC64" w14:textId="77777777" w:rsidR="008B06E6" w:rsidRDefault="008B06E6" w:rsidP="00637230">
      <w:pPr>
        <w:jc w:val="both"/>
        <w:rPr>
          <w:rFonts w:asciiTheme="minorHAnsi" w:hAnsiTheme="minorHAnsi"/>
          <w:lang w:val="af-ZA"/>
        </w:rPr>
      </w:pPr>
    </w:p>
  </w:footnote>
  <w:footnote w:id="3">
    <w:p w14:paraId="061A6058" w14:textId="77777777" w:rsidR="008B06E6" w:rsidRPr="00D3436F" w:rsidRDefault="008B06E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CEEC34C" w14:textId="77777777" w:rsidR="008B06E6" w:rsidRPr="00D3436F" w:rsidRDefault="008B06E6">
      <w:pPr>
        <w:pStyle w:val="af2"/>
        <w:rPr>
          <w:lang w:val="es-ES"/>
        </w:rPr>
      </w:pPr>
    </w:p>
  </w:footnote>
  <w:footnote w:id="4">
    <w:p w14:paraId="2EC6FE59" w14:textId="77777777" w:rsidR="008B06E6" w:rsidRPr="008842CE" w:rsidRDefault="008B06E6" w:rsidP="001C587B">
      <w:pPr>
        <w:pStyle w:val="af2"/>
        <w:jc w:val="both"/>
      </w:pPr>
    </w:p>
  </w:footnote>
  <w:footnote w:id="5">
    <w:p w14:paraId="2318579A" w14:textId="77777777" w:rsidR="008B06E6" w:rsidRPr="008842CE" w:rsidRDefault="008B06E6" w:rsidP="00D17920">
      <w:pPr>
        <w:pStyle w:val="af2"/>
        <w:jc w:val="both"/>
      </w:pPr>
    </w:p>
  </w:footnote>
  <w:footnote w:id="6">
    <w:p w14:paraId="77E57C6B" w14:textId="77777777" w:rsidR="008B06E6" w:rsidRDefault="008B06E6" w:rsidP="00D3436F">
      <w:pPr>
        <w:pStyle w:val="af2"/>
        <w:widowControl w:val="0"/>
        <w:jc w:val="both"/>
        <w:rPr>
          <w:ins w:id="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9E30E08" w14:textId="77777777" w:rsidR="008B06E6" w:rsidRPr="00F21C0D" w:rsidRDefault="008B06E6" w:rsidP="00D3436F">
      <w:pPr>
        <w:pStyle w:val="af2"/>
        <w:widowControl w:val="0"/>
        <w:jc w:val="both"/>
        <w:rPr>
          <w:lang w:val="hy-AM"/>
        </w:rPr>
      </w:pPr>
    </w:p>
  </w:footnote>
  <w:footnote w:id="7">
    <w:p w14:paraId="569E17CE" w14:textId="77777777" w:rsidR="008B06E6" w:rsidRPr="00402BC3" w:rsidRDefault="008B06E6"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A041DF2" w14:textId="77777777" w:rsidR="008B06E6" w:rsidRPr="00552088" w:rsidRDefault="008B06E6"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AFD73CD" w14:textId="77777777" w:rsidR="008B06E6" w:rsidRPr="00D3436F" w:rsidRDefault="008B06E6">
      <w:pPr>
        <w:pStyle w:val="af2"/>
        <w:rPr>
          <w:lang w:val="hy-AM"/>
        </w:rPr>
      </w:pPr>
    </w:p>
  </w:footnote>
  <w:footnote w:id="8">
    <w:p w14:paraId="485063BA" w14:textId="77777777" w:rsidR="008B06E6" w:rsidRPr="00D3436F" w:rsidRDefault="008B06E6"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4F0EB1C2" w14:textId="77777777" w:rsidR="008B06E6" w:rsidRPr="008842CE" w:rsidRDefault="008B06E6"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1C63B7E" w14:textId="77777777" w:rsidR="008B06E6" w:rsidRPr="00D3436F" w:rsidRDefault="008B06E6">
      <w:pPr>
        <w:pStyle w:val="af2"/>
        <w:rPr>
          <w:lang w:val="hy-AM"/>
        </w:rPr>
      </w:pPr>
    </w:p>
  </w:footnote>
  <w:footnote w:id="10">
    <w:p w14:paraId="2CE50659" w14:textId="77777777" w:rsidR="008B06E6" w:rsidRPr="00E861BF" w:rsidRDefault="008B06E6" w:rsidP="008B306A">
      <w:pPr>
        <w:pStyle w:val="af2"/>
        <w:widowControl w:val="0"/>
        <w:jc w:val="both"/>
        <w:rPr>
          <w:rFonts w:ascii="GHEA Grapalat" w:hAnsi="GHEA Grapalat"/>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B9BC1AB2"/>
    <w:lvl w:ilvl="0" w:tplc="806C1962">
      <w:start w:val="1"/>
      <w:numFmt w:val="decimal"/>
      <w:lvlText w:val="%1."/>
      <w:lvlJc w:val="left"/>
      <w:pPr>
        <w:ind w:left="720" w:hanging="360"/>
      </w:pPr>
      <w:rPr>
        <w:rFonts w:ascii="GHEA Grapalat" w:hAnsi="GHEA Grapalat"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57441E7A"/>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0"/>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5"/>
  </w:num>
  <w:num w:numId="17">
    <w:abstractNumId w:val="6"/>
  </w:num>
  <w:num w:numId="18">
    <w:abstractNumId w:val="1"/>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
  </w:num>
  <w:num w:numId="35">
    <w:abstractNumId w:val="14"/>
  </w:num>
  <w:num w:numId="36">
    <w:abstractNumId w:val="19"/>
  </w:num>
  <w:num w:numId="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1A"/>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B9D"/>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6F2"/>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C08"/>
    <w:rsid w:val="00097DE8"/>
    <w:rsid w:val="000A0D6B"/>
    <w:rsid w:val="000A15F9"/>
    <w:rsid w:val="000A214C"/>
    <w:rsid w:val="000A323C"/>
    <w:rsid w:val="000A37CE"/>
    <w:rsid w:val="000A37EB"/>
    <w:rsid w:val="000A4A55"/>
    <w:rsid w:val="000A4FC5"/>
    <w:rsid w:val="000A5316"/>
    <w:rsid w:val="000A578D"/>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770"/>
    <w:rsid w:val="000C264F"/>
    <w:rsid w:val="000C324B"/>
    <w:rsid w:val="000C36C6"/>
    <w:rsid w:val="000C3F69"/>
    <w:rsid w:val="000C5529"/>
    <w:rsid w:val="000C5A09"/>
    <w:rsid w:val="000C6BA1"/>
    <w:rsid w:val="000C6E1C"/>
    <w:rsid w:val="000C6F81"/>
    <w:rsid w:val="000C7956"/>
    <w:rsid w:val="000D07E4"/>
    <w:rsid w:val="000D10F1"/>
    <w:rsid w:val="000D13A5"/>
    <w:rsid w:val="000D16B6"/>
    <w:rsid w:val="000D1BED"/>
    <w:rsid w:val="000D2527"/>
    <w:rsid w:val="000D2D8A"/>
    <w:rsid w:val="000D3188"/>
    <w:rsid w:val="000D34C8"/>
    <w:rsid w:val="000D3B6D"/>
    <w:rsid w:val="000D3BE0"/>
    <w:rsid w:val="000D4471"/>
    <w:rsid w:val="000D48B6"/>
    <w:rsid w:val="000D5244"/>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6D6"/>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A03"/>
    <w:rsid w:val="00106D44"/>
    <w:rsid w:val="00106DEE"/>
    <w:rsid w:val="001075CA"/>
    <w:rsid w:val="00110534"/>
    <w:rsid w:val="00110D13"/>
    <w:rsid w:val="00111FFB"/>
    <w:rsid w:val="001124A2"/>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4D3D"/>
    <w:rsid w:val="00125AA6"/>
    <w:rsid w:val="00126D48"/>
    <w:rsid w:val="001276C9"/>
    <w:rsid w:val="00130202"/>
    <w:rsid w:val="001304DE"/>
    <w:rsid w:val="001305C6"/>
    <w:rsid w:val="00130A69"/>
    <w:rsid w:val="00131417"/>
    <w:rsid w:val="00131E9C"/>
    <w:rsid w:val="00132600"/>
    <w:rsid w:val="00132FA8"/>
    <w:rsid w:val="00132FDD"/>
    <w:rsid w:val="00133A5A"/>
    <w:rsid w:val="00133CE4"/>
    <w:rsid w:val="00133E7C"/>
    <w:rsid w:val="00133ED4"/>
    <w:rsid w:val="00134D6E"/>
    <w:rsid w:val="00134DC5"/>
    <w:rsid w:val="00134DD9"/>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6A74"/>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2FB7"/>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5E3"/>
    <w:rsid w:val="001878F0"/>
    <w:rsid w:val="00190792"/>
    <w:rsid w:val="00191085"/>
    <w:rsid w:val="00191C1D"/>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46F"/>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1E7B"/>
    <w:rsid w:val="001C278A"/>
    <w:rsid w:val="001C3D83"/>
    <w:rsid w:val="001C3F6C"/>
    <w:rsid w:val="001C587B"/>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45E"/>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FB"/>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1F0"/>
    <w:rsid w:val="0024186B"/>
    <w:rsid w:val="00241C72"/>
    <w:rsid w:val="00241F05"/>
    <w:rsid w:val="0024205E"/>
    <w:rsid w:val="00244B38"/>
    <w:rsid w:val="00250377"/>
    <w:rsid w:val="0025145E"/>
    <w:rsid w:val="00251CF9"/>
    <w:rsid w:val="00251F9C"/>
    <w:rsid w:val="0025254A"/>
    <w:rsid w:val="00252C9C"/>
    <w:rsid w:val="00252FA0"/>
    <w:rsid w:val="002542AE"/>
    <w:rsid w:val="00254A36"/>
    <w:rsid w:val="00254CC7"/>
    <w:rsid w:val="00254F42"/>
    <w:rsid w:val="002554A3"/>
    <w:rsid w:val="002559B9"/>
    <w:rsid w:val="0025693E"/>
    <w:rsid w:val="00257773"/>
    <w:rsid w:val="00260163"/>
    <w:rsid w:val="002604CE"/>
    <w:rsid w:val="00260E64"/>
    <w:rsid w:val="00261006"/>
    <w:rsid w:val="0026158D"/>
    <w:rsid w:val="002615E2"/>
    <w:rsid w:val="00261A75"/>
    <w:rsid w:val="002626F7"/>
    <w:rsid w:val="00263035"/>
    <w:rsid w:val="00263094"/>
    <w:rsid w:val="002638A5"/>
    <w:rsid w:val="00263D72"/>
    <w:rsid w:val="00263E28"/>
    <w:rsid w:val="0026413D"/>
    <w:rsid w:val="0026426F"/>
    <w:rsid w:val="0026587A"/>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16A"/>
    <w:rsid w:val="002926D4"/>
    <w:rsid w:val="002929F0"/>
    <w:rsid w:val="00293A25"/>
    <w:rsid w:val="00293A76"/>
    <w:rsid w:val="00293C7D"/>
    <w:rsid w:val="002941F2"/>
    <w:rsid w:val="00294BD5"/>
    <w:rsid w:val="00294F67"/>
    <w:rsid w:val="00294FFF"/>
    <w:rsid w:val="0029515A"/>
    <w:rsid w:val="002969D9"/>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6920"/>
    <w:rsid w:val="002A708B"/>
    <w:rsid w:val="002A7380"/>
    <w:rsid w:val="002A76C6"/>
    <w:rsid w:val="002A7A40"/>
    <w:rsid w:val="002B0019"/>
    <w:rsid w:val="002B0631"/>
    <w:rsid w:val="002B0AEA"/>
    <w:rsid w:val="002B103D"/>
    <w:rsid w:val="002B121D"/>
    <w:rsid w:val="002B155B"/>
    <w:rsid w:val="002B1ABE"/>
    <w:rsid w:val="002B24A4"/>
    <w:rsid w:val="002B24E8"/>
    <w:rsid w:val="002B32D6"/>
    <w:rsid w:val="002B372D"/>
    <w:rsid w:val="002B3E53"/>
    <w:rsid w:val="002B3F28"/>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3D0"/>
    <w:rsid w:val="002E73F3"/>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1F59"/>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AE5"/>
    <w:rsid w:val="00321B20"/>
    <w:rsid w:val="003240F7"/>
    <w:rsid w:val="00325043"/>
    <w:rsid w:val="0032548E"/>
    <w:rsid w:val="00325546"/>
    <w:rsid w:val="003259C5"/>
    <w:rsid w:val="00325CC0"/>
    <w:rsid w:val="0032620B"/>
    <w:rsid w:val="00326507"/>
    <w:rsid w:val="0032651B"/>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2B48"/>
    <w:rsid w:val="003436A5"/>
    <w:rsid w:val="00345909"/>
    <w:rsid w:val="00346278"/>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08D0"/>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352"/>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680"/>
    <w:rsid w:val="003B585C"/>
    <w:rsid w:val="003B60D5"/>
    <w:rsid w:val="003B60E8"/>
    <w:rsid w:val="003B644B"/>
    <w:rsid w:val="003B6791"/>
    <w:rsid w:val="003B681E"/>
    <w:rsid w:val="003B6B6A"/>
    <w:rsid w:val="003B7086"/>
    <w:rsid w:val="003B72E7"/>
    <w:rsid w:val="003B7D9D"/>
    <w:rsid w:val="003C09CC"/>
    <w:rsid w:val="003C1148"/>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3BC1"/>
    <w:rsid w:val="003D56A5"/>
    <w:rsid w:val="003D57AD"/>
    <w:rsid w:val="003D58E1"/>
    <w:rsid w:val="003D5CAF"/>
    <w:rsid w:val="003D6CDC"/>
    <w:rsid w:val="003D7177"/>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C62"/>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39A"/>
    <w:rsid w:val="00444E87"/>
    <w:rsid w:val="0044556F"/>
    <w:rsid w:val="0044660E"/>
    <w:rsid w:val="00447808"/>
    <w:rsid w:val="00447B76"/>
    <w:rsid w:val="00447FFD"/>
    <w:rsid w:val="004504F0"/>
    <w:rsid w:val="00450C30"/>
    <w:rsid w:val="004521BB"/>
    <w:rsid w:val="00452896"/>
    <w:rsid w:val="0045314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7F5"/>
    <w:rsid w:val="004B4B72"/>
    <w:rsid w:val="004B5522"/>
    <w:rsid w:val="004B5B74"/>
    <w:rsid w:val="004B5F3B"/>
    <w:rsid w:val="004B60F5"/>
    <w:rsid w:val="004B61C2"/>
    <w:rsid w:val="004B6642"/>
    <w:rsid w:val="004B6A49"/>
    <w:rsid w:val="004B6D52"/>
    <w:rsid w:val="004B7B69"/>
    <w:rsid w:val="004C17D2"/>
    <w:rsid w:val="004C1D9B"/>
    <w:rsid w:val="004C217A"/>
    <w:rsid w:val="004C31F9"/>
    <w:rsid w:val="004C3803"/>
    <w:rsid w:val="004C3E56"/>
    <w:rsid w:val="004C4E28"/>
    <w:rsid w:val="004C5CF3"/>
    <w:rsid w:val="004C78E7"/>
    <w:rsid w:val="004D0281"/>
    <w:rsid w:val="004D0AE2"/>
    <w:rsid w:val="004D0EA7"/>
    <w:rsid w:val="004D1C32"/>
    <w:rsid w:val="004D1E87"/>
    <w:rsid w:val="004D2727"/>
    <w:rsid w:val="004D28BA"/>
    <w:rsid w:val="004D2A64"/>
    <w:rsid w:val="004D2B0B"/>
    <w:rsid w:val="004D2B4B"/>
    <w:rsid w:val="004D5343"/>
    <w:rsid w:val="004D5671"/>
    <w:rsid w:val="004D5FF6"/>
    <w:rsid w:val="004D6073"/>
    <w:rsid w:val="004D64A9"/>
    <w:rsid w:val="004D6E06"/>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CCE"/>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6B1C"/>
    <w:rsid w:val="0054752B"/>
    <w:rsid w:val="005500CE"/>
    <w:rsid w:val="00550A62"/>
    <w:rsid w:val="005525A4"/>
    <w:rsid w:val="00552934"/>
    <w:rsid w:val="00552D6E"/>
    <w:rsid w:val="00553B18"/>
    <w:rsid w:val="00553DFD"/>
    <w:rsid w:val="005544AC"/>
    <w:rsid w:val="00555AC3"/>
    <w:rsid w:val="0055623A"/>
    <w:rsid w:val="005563D9"/>
    <w:rsid w:val="00556673"/>
    <w:rsid w:val="00557E3D"/>
    <w:rsid w:val="00561665"/>
    <w:rsid w:val="00561AD9"/>
    <w:rsid w:val="00562901"/>
    <w:rsid w:val="00562EB1"/>
    <w:rsid w:val="0056331A"/>
    <w:rsid w:val="005639B0"/>
    <w:rsid w:val="005646FC"/>
    <w:rsid w:val="00564A46"/>
    <w:rsid w:val="00565F85"/>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410"/>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09"/>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83D"/>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30D"/>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033"/>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06"/>
    <w:rsid w:val="00607F7B"/>
    <w:rsid w:val="00611998"/>
    <w:rsid w:val="0061231B"/>
    <w:rsid w:val="006132ED"/>
    <w:rsid w:val="00613320"/>
    <w:rsid w:val="00614934"/>
    <w:rsid w:val="0061522D"/>
    <w:rsid w:val="006154C5"/>
    <w:rsid w:val="00615570"/>
    <w:rsid w:val="00615B35"/>
    <w:rsid w:val="006168C7"/>
    <w:rsid w:val="00616F40"/>
    <w:rsid w:val="006171BB"/>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DD6"/>
    <w:rsid w:val="00625515"/>
    <w:rsid w:val="00625529"/>
    <w:rsid w:val="006268FB"/>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0BDF"/>
    <w:rsid w:val="006417C7"/>
    <w:rsid w:val="00642172"/>
    <w:rsid w:val="00642EFE"/>
    <w:rsid w:val="006435F5"/>
    <w:rsid w:val="0064473D"/>
    <w:rsid w:val="00644850"/>
    <w:rsid w:val="00644CE2"/>
    <w:rsid w:val="006452C2"/>
    <w:rsid w:val="00645596"/>
    <w:rsid w:val="00646B97"/>
    <w:rsid w:val="00647F2D"/>
    <w:rsid w:val="00650073"/>
    <w:rsid w:val="00650458"/>
    <w:rsid w:val="006505D2"/>
    <w:rsid w:val="00650DCD"/>
    <w:rsid w:val="00651408"/>
    <w:rsid w:val="006519EF"/>
    <w:rsid w:val="00651E02"/>
    <w:rsid w:val="00651F94"/>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722"/>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2C9"/>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413"/>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042"/>
    <w:rsid w:val="00712311"/>
    <w:rsid w:val="0071286A"/>
    <w:rsid w:val="00712CB4"/>
    <w:rsid w:val="00712DB8"/>
    <w:rsid w:val="007131F4"/>
    <w:rsid w:val="00713746"/>
    <w:rsid w:val="0071460D"/>
    <w:rsid w:val="0071687B"/>
    <w:rsid w:val="0071689A"/>
    <w:rsid w:val="00716F47"/>
    <w:rsid w:val="007204FD"/>
    <w:rsid w:val="00720542"/>
    <w:rsid w:val="007210AC"/>
    <w:rsid w:val="00721677"/>
    <w:rsid w:val="00721CBC"/>
    <w:rsid w:val="00722665"/>
    <w:rsid w:val="00723462"/>
    <w:rsid w:val="00723E02"/>
    <w:rsid w:val="00724462"/>
    <w:rsid w:val="0072454D"/>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391"/>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5C98"/>
    <w:rsid w:val="00757100"/>
    <w:rsid w:val="00757191"/>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770CF"/>
    <w:rsid w:val="007803DF"/>
    <w:rsid w:val="00780D44"/>
    <w:rsid w:val="007811AE"/>
    <w:rsid w:val="007813EB"/>
    <w:rsid w:val="00781688"/>
    <w:rsid w:val="00782D3C"/>
    <w:rsid w:val="00782D60"/>
    <w:rsid w:val="0078387F"/>
    <w:rsid w:val="007839E7"/>
    <w:rsid w:val="00784BF8"/>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1D04"/>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1FE7"/>
    <w:rsid w:val="007D2B56"/>
    <w:rsid w:val="007D3E45"/>
    <w:rsid w:val="007D4017"/>
    <w:rsid w:val="007D4470"/>
    <w:rsid w:val="007D4E09"/>
    <w:rsid w:val="007D6C82"/>
    <w:rsid w:val="007D6FDD"/>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8C"/>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8D8"/>
    <w:rsid w:val="0082102B"/>
    <w:rsid w:val="00821921"/>
    <w:rsid w:val="00822095"/>
    <w:rsid w:val="008223F5"/>
    <w:rsid w:val="00822942"/>
    <w:rsid w:val="008229D3"/>
    <w:rsid w:val="00822E50"/>
    <w:rsid w:val="0082440E"/>
    <w:rsid w:val="00824F68"/>
    <w:rsid w:val="008253F1"/>
    <w:rsid w:val="008258A1"/>
    <w:rsid w:val="00825AAE"/>
    <w:rsid w:val="00826193"/>
    <w:rsid w:val="008264EB"/>
    <w:rsid w:val="00827B20"/>
    <w:rsid w:val="00830036"/>
    <w:rsid w:val="008303F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6D88"/>
    <w:rsid w:val="00836DB4"/>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1C9"/>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F9"/>
    <w:rsid w:val="008743F2"/>
    <w:rsid w:val="00874EE2"/>
    <w:rsid w:val="0087562B"/>
    <w:rsid w:val="00875F09"/>
    <w:rsid w:val="008769B4"/>
    <w:rsid w:val="00876D7D"/>
    <w:rsid w:val="008777E0"/>
    <w:rsid w:val="00877B26"/>
    <w:rsid w:val="0088001E"/>
    <w:rsid w:val="00880500"/>
    <w:rsid w:val="00881C05"/>
    <w:rsid w:val="00881C22"/>
    <w:rsid w:val="0088203E"/>
    <w:rsid w:val="008820F0"/>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1915"/>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6E6"/>
    <w:rsid w:val="008B1233"/>
    <w:rsid w:val="008B12AF"/>
    <w:rsid w:val="008B1605"/>
    <w:rsid w:val="008B1D65"/>
    <w:rsid w:val="008B306A"/>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184"/>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6DC"/>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64"/>
    <w:rsid w:val="00915A97"/>
    <w:rsid w:val="009160C2"/>
    <w:rsid w:val="00916A53"/>
    <w:rsid w:val="00917234"/>
    <w:rsid w:val="00917747"/>
    <w:rsid w:val="00917FAA"/>
    <w:rsid w:val="00920009"/>
    <w:rsid w:val="0092041F"/>
    <w:rsid w:val="009229DF"/>
    <w:rsid w:val="00923711"/>
    <w:rsid w:val="00923883"/>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277"/>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388"/>
    <w:rsid w:val="009F0660"/>
    <w:rsid w:val="009F06BA"/>
    <w:rsid w:val="009F0AB3"/>
    <w:rsid w:val="009F0E95"/>
    <w:rsid w:val="009F0F2A"/>
    <w:rsid w:val="009F10E4"/>
    <w:rsid w:val="009F18D0"/>
    <w:rsid w:val="009F1FF7"/>
    <w:rsid w:val="009F2C5D"/>
    <w:rsid w:val="009F30E4"/>
    <w:rsid w:val="009F337A"/>
    <w:rsid w:val="009F3E70"/>
    <w:rsid w:val="009F4638"/>
    <w:rsid w:val="009F5D9B"/>
    <w:rsid w:val="009F64A7"/>
    <w:rsid w:val="009F7683"/>
    <w:rsid w:val="009F76FA"/>
    <w:rsid w:val="009F7BD5"/>
    <w:rsid w:val="009F7C54"/>
    <w:rsid w:val="009F7D78"/>
    <w:rsid w:val="00A002A7"/>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B41"/>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9FA"/>
    <w:rsid w:val="00A21F69"/>
    <w:rsid w:val="00A22062"/>
    <w:rsid w:val="00A222D7"/>
    <w:rsid w:val="00A22548"/>
    <w:rsid w:val="00A225D9"/>
    <w:rsid w:val="00A22D75"/>
    <w:rsid w:val="00A22EB5"/>
    <w:rsid w:val="00A23E7B"/>
    <w:rsid w:val="00A24827"/>
    <w:rsid w:val="00A249DB"/>
    <w:rsid w:val="00A24F80"/>
    <w:rsid w:val="00A251E8"/>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7E3"/>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7C8"/>
    <w:rsid w:val="00A65307"/>
    <w:rsid w:val="00A65C38"/>
    <w:rsid w:val="00A6609C"/>
    <w:rsid w:val="00A660E4"/>
    <w:rsid w:val="00A66431"/>
    <w:rsid w:val="00A6756D"/>
    <w:rsid w:val="00A677CD"/>
    <w:rsid w:val="00A67EAC"/>
    <w:rsid w:val="00A70355"/>
    <w:rsid w:val="00A70E4C"/>
    <w:rsid w:val="00A7178B"/>
    <w:rsid w:val="00A71BBC"/>
    <w:rsid w:val="00A72231"/>
    <w:rsid w:val="00A72A88"/>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2D40"/>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122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A25"/>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824"/>
    <w:rsid w:val="00B24E4B"/>
    <w:rsid w:val="00B25242"/>
    <w:rsid w:val="00B25447"/>
    <w:rsid w:val="00B2561E"/>
    <w:rsid w:val="00B2572B"/>
    <w:rsid w:val="00B25FC4"/>
    <w:rsid w:val="00B2681D"/>
    <w:rsid w:val="00B2752E"/>
    <w:rsid w:val="00B30994"/>
    <w:rsid w:val="00B31881"/>
    <w:rsid w:val="00B32124"/>
    <w:rsid w:val="00B325AF"/>
    <w:rsid w:val="00B32C46"/>
    <w:rsid w:val="00B32C70"/>
    <w:rsid w:val="00B333DF"/>
    <w:rsid w:val="00B351F5"/>
    <w:rsid w:val="00B3612B"/>
    <w:rsid w:val="00B36765"/>
    <w:rsid w:val="00B369D8"/>
    <w:rsid w:val="00B37250"/>
    <w:rsid w:val="00B40233"/>
    <w:rsid w:val="00B411FF"/>
    <w:rsid w:val="00B413A8"/>
    <w:rsid w:val="00B425F0"/>
    <w:rsid w:val="00B4364F"/>
    <w:rsid w:val="00B4374E"/>
    <w:rsid w:val="00B441C6"/>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6D5"/>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2D"/>
    <w:rsid w:val="00B75687"/>
    <w:rsid w:val="00B7592C"/>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8C6"/>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417"/>
    <w:rsid w:val="00BC4594"/>
    <w:rsid w:val="00BC4AB8"/>
    <w:rsid w:val="00BC502B"/>
    <w:rsid w:val="00BC54CA"/>
    <w:rsid w:val="00BC5D2F"/>
    <w:rsid w:val="00BC6807"/>
    <w:rsid w:val="00BC68A8"/>
    <w:rsid w:val="00BC6E15"/>
    <w:rsid w:val="00BC6E1C"/>
    <w:rsid w:val="00BC6EE1"/>
    <w:rsid w:val="00BC6FA9"/>
    <w:rsid w:val="00BC723A"/>
    <w:rsid w:val="00BD0588"/>
    <w:rsid w:val="00BD0D0A"/>
    <w:rsid w:val="00BD2920"/>
    <w:rsid w:val="00BD3AB3"/>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D5D"/>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C49"/>
    <w:rsid w:val="00C47D55"/>
    <w:rsid w:val="00C50D71"/>
    <w:rsid w:val="00C51512"/>
    <w:rsid w:val="00C51680"/>
    <w:rsid w:val="00C51894"/>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1EF"/>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6A6"/>
    <w:rsid w:val="00CC518E"/>
    <w:rsid w:val="00CC6362"/>
    <w:rsid w:val="00CC6367"/>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775"/>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5CA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206"/>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2F2"/>
    <w:rsid w:val="00D14549"/>
    <w:rsid w:val="00D14FAA"/>
    <w:rsid w:val="00D150B0"/>
    <w:rsid w:val="00D15272"/>
    <w:rsid w:val="00D161B8"/>
    <w:rsid w:val="00D17258"/>
    <w:rsid w:val="00D17920"/>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38"/>
    <w:rsid w:val="00D523EF"/>
    <w:rsid w:val="00D52566"/>
    <w:rsid w:val="00D52CC7"/>
    <w:rsid w:val="00D52D0B"/>
    <w:rsid w:val="00D53408"/>
    <w:rsid w:val="00D53F8A"/>
    <w:rsid w:val="00D53FEB"/>
    <w:rsid w:val="00D5440E"/>
    <w:rsid w:val="00D5443D"/>
    <w:rsid w:val="00D54A25"/>
    <w:rsid w:val="00D54E6F"/>
    <w:rsid w:val="00D5511E"/>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35"/>
    <w:rsid w:val="00DB4FE3"/>
    <w:rsid w:val="00DB64C8"/>
    <w:rsid w:val="00DB6D02"/>
    <w:rsid w:val="00DB6E4E"/>
    <w:rsid w:val="00DB7289"/>
    <w:rsid w:val="00DB7787"/>
    <w:rsid w:val="00DC14CE"/>
    <w:rsid w:val="00DC1B3F"/>
    <w:rsid w:val="00DC2348"/>
    <w:rsid w:val="00DC30CC"/>
    <w:rsid w:val="00DC4CCF"/>
    <w:rsid w:val="00DC5332"/>
    <w:rsid w:val="00DC567F"/>
    <w:rsid w:val="00DC592C"/>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9C"/>
    <w:rsid w:val="00E046C2"/>
    <w:rsid w:val="00E048B1"/>
    <w:rsid w:val="00E04CFC"/>
    <w:rsid w:val="00E04FA9"/>
    <w:rsid w:val="00E05F32"/>
    <w:rsid w:val="00E05FDF"/>
    <w:rsid w:val="00E061F6"/>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41"/>
    <w:rsid w:val="00E60276"/>
    <w:rsid w:val="00E6044F"/>
    <w:rsid w:val="00E60526"/>
    <w:rsid w:val="00E612B3"/>
    <w:rsid w:val="00E61782"/>
    <w:rsid w:val="00E61DE3"/>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AF6"/>
    <w:rsid w:val="00E70FC4"/>
    <w:rsid w:val="00E739BE"/>
    <w:rsid w:val="00E7424B"/>
    <w:rsid w:val="00E74264"/>
    <w:rsid w:val="00E749B7"/>
    <w:rsid w:val="00E74BF6"/>
    <w:rsid w:val="00E74F86"/>
    <w:rsid w:val="00E7522C"/>
    <w:rsid w:val="00E7544B"/>
    <w:rsid w:val="00E765B7"/>
    <w:rsid w:val="00E77AD7"/>
    <w:rsid w:val="00E77EEE"/>
    <w:rsid w:val="00E80477"/>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EBE"/>
    <w:rsid w:val="00E9746B"/>
    <w:rsid w:val="00EA059F"/>
    <w:rsid w:val="00EA06E9"/>
    <w:rsid w:val="00EA090A"/>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6F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33"/>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93F"/>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481"/>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6E7"/>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66D"/>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67D09"/>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22D"/>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506"/>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3FB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38ED4"/>
  <w15:docId w15:val="{AE75F1BB-2E32-4904-B2E8-C88F86FF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106A03"/>
    <w:pPr>
      <w:ind w:left="240" w:hanging="240"/>
      <w:jc w:val="center"/>
    </w:pPr>
    <w:rPr>
      <w:rFonts w:ascii="GHEA Grapalat" w:hAnsi="GHEA Grapalat"/>
      <w:sz w:val="18"/>
      <w:szCs w:val="18"/>
    </w:r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0F06D6"/>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0F06D6"/>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0F06D6"/>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0F06D6"/>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ListParagraphChar2">
    <w:name w:val="List Paragraph Char2"/>
    <w:uiPriority w:val="34"/>
    <w:locked/>
    <w:rsid w:val="000F06D6"/>
    <w:rPr>
      <w:rFonts w:ascii="Times Armenian" w:hAnsi="Times Armenian" w:cs="Times Armenian"/>
      <w:sz w:val="24"/>
      <w:szCs w:val="24"/>
      <w:lang w:eastAsia="ru-RU"/>
    </w:rPr>
  </w:style>
  <w:style w:type="paragraph" w:customStyle="1" w:styleId="ListParagraph1">
    <w:name w:val="List Paragraph1"/>
    <w:basedOn w:val="a"/>
    <w:uiPriority w:val="34"/>
    <w:qFormat/>
    <w:rsid w:val="000F06D6"/>
    <w:pPr>
      <w:ind w:left="720"/>
    </w:pPr>
    <w:rPr>
      <w:rFonts w:ascii="Times Armenian" w:hAnsi="Times Armenian"/>
      <w:lang w:val="en-US" w:eastAsia="en-US"/>
    </w:rPr>
  </w:style>
  <w:style w:type="paragraph" w:styleId="aff8">
    <w:name w:val="No Spacing"/>
    <w:uiPriority w:val="1"/>
    <w:qFormat/>
    <w:rsid w:val="000F06D6"/>
    <w:rPr>
      <w:rFonts w:ascii="Calibri" w:eastAsia="Calibri" w:hAnsi="Calibri"/>
      <w:sz w:val="22"/>
      <w:szCs w:val="22"/>
      <w:lang w:eastAsia="en-US" w:bidi="ar-SA"/>
    </w:rPr>
  </w:style>
  <w:style w:type="character" w:customStyle="1" w:styleId="HTML">
    <w:name w:val="Стандартный HTML Знак"/>
    <w:basedOn w:val="a0"/>
    <w:link w:val="HTML0"/>
    <w:uiPriority w:val="99"/>
    <w:semiHidden/>
    <w:rsid w:val="000F06D6"/>
    <w:rPr>
      <w:rFonts w:ascii="Courier New" w:hAnsi="Courier New" w:cs="Courier New"/>
      <w:lang w:bidi="ar-SA"/>
    </w:rPr>
  </w:style>
  <w:style w:type="paragraph" w:styleId="HTML0">
    <w:name w:val="HTML Preformatted"/>
    <w:basedOn w:val="a"/>
    <w:link w:val="HTML"/>
    <w:uiPriority w:val="99"/>
    <w:semiHidden/>
    <w:unhideWhenUsed/>
    <w:rsid w:val="000F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customStyle="1" w:styleId="110">
    <w:name w:val="Указатель 11"/>
    <w:basedOn w:val="a"/>
    <w:rsid w:val="000F06D6"/>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0F06D6"/>
    <w:pPr>
      <w:suppressAutoHyphens/>
      <w:spacing w:line="100" w:lineRule="atLeast"/>
    </w:pPr>
    <w:rPr>
      <w:kern w:val="1"/>
      <w:sz w:val="20"/>
      <w:szCs w:val="20"/>
      <w:lang w:val="en-AU" w:eastAsia="ar-SA" w:bidi="ar-SA"/>
    </w:rPr>
  </w:style>
  <w:style w:type="character" w:customStyle="1" w:styleId="CharChar12">
    <w:name w:val="Char Char12"/>
    <w:rsid w:val="000F06D6"/>
    <w:rPr>
      <w:rFonts w:ascii="Arial LatArm" w:hAnsi="Arial LatArm"/>
      <w:sz w:val="24"/>
      <w:lang w:val="en-US"/>
    </w:rPr>
  </w:style>
  <w:style w:type="character" w:customStyle="1" w:styleId="CharChar4">
    <w:name w:val="Char Char4"/>
    <w:locked/>
    <w:rsid w:val="000F06D6"/>
    <w:rPr>
      <w:sz w:val="24"/>
      <w:szCs w:val="24"/>
      <w:lang w:val="en-US" w:eastAsia="en-US" w:bidi="ar-SA"/>
    </w:rPr>
  </w:style>
  <w:style w:type="character" w:customStyle="1" w:styleId="CharChar5">
    <w:name w:val="Char Char5"/>
    <w:locked/>
    <w:rsid w:val="000F06D6"/>
    <w:rPr>
      <w:sz w:val="24"/>
      <w:szCs w:val="24"/>
      <w:lang w:val="en-US" w:eastAsia="en-US" w:bidi="ar-SA"/>
    </w:rPr>
  </w:style>
  <w:style w:type="character" w:customStyle="1" w:styleId="CharCharChar1">
    <w:name w:val="Char Char Char1"/>
    <w:rsid w:val="000F06D6"/>
    <w:rPr>
      <w:rFonts w:ascii="Arial LatArm" w:hAnsi="Arial LatArm"/>
      <w:sz w:val="24"/>
      <w:lang w:eastAsia="ru-RU"/>
    </w:rPr>
  </w:style>
  <w:style w:type="character" w:customStyle="1" w:styleId="CharChar221">
    <w:name w:val="Char Char221"/>
    <w:rsid w:val="000F06D6"/>
    <w:rPr>
      <w:rFonts w:ascii="Arial Armenian" w:hAnsi="Arial Armenian"/>
      <w:sz w:val="28"/>
      <w:lang w:val="en-US"/>
    </w:rPr>
  </w:style>
  <w:style w:type="character" w:customStyle="1" w:styleId="CharChar201">
    <w:name w:val="Char Char201"/>
    <w:rsid w:val="000F06D6"/>
    <w:rPr>
      <w:rFonts w:ascii="Times LatArm" w:hAnsi="Times LatArm"/>
      <w:b/>
      <w:sz w:val="28"/>
      <w:lang w:val="en-US"/>
    </w:rPr>
  </w:style>
  <w:style w:type="character" w:customStyle="1" w:styleId="CharChar161">
    <w:name w:val="Char Char161"/>
    <w:rsid w:val="000F06D6"/>
    <w:rPr>
      <w:rFonts w:ascii="Times Armenian" w:hAnsi="Times Armenian"/>
      <w:b/>
      <w:lang w:val="hy-AM"/>
    </w:rPr>
  </w:style>
  <w:style w:type="character" w:customStyle="1" w:styleId="CharChar151">
    <w:name w:val="Char Char151"/>
    <w:rsid w:val="000F06D6"/>
    <w:rPr>
      <w:rFonts w:ascii="Times Armenian" w:hAnsi="Times Armenian"/>
      <w:i/>
      <w:lang w:val="nl-NL"/>
    </w:rPr>
  </w:style>
  <w:style w:type="character" w:customStyle="1" w:styleId="CharChar131">
    <w:name w:val="Char Char131"/>
    <w:rsid w:val="000F06D6"/>
    <w:rPr>
      <w:rFonts w:ascii="Arial Armenian" w:hAnsi="Arial Armenian"/>
      <w:lang w:val="en-US"/>
    </w:rPr>
  </w:style>
  <w:style w:type="character" w:customStyle="1" w:styleId="CharChar231">
    <w:name w:val="Char Char231"/>
    <w:rsid w:val="000F06D6"/>
    <w:rPr>
      <w:rFonts w:ascii="Arial Armenian" w:hAnsi="Arial Armenian"/>
      <w:sz w:val="28"/>
      <w:lang w:val="en-US" w:eastAsia="ru-RU" w:bidi="ar-SA"/>
    </w:rPr>
  </w:style>
  <w:style w:type="character" w:customStyle="1" w:styleId="CharChar211">
    <w:name w:val="Char Char211"/>
    <w:rsid w:val="000F06D6"/>
    <w:rPr>
      <w:rFonts w:ascii="Arial LatArm" w:hAnsi="Arial LatArm"/>
      <w:b/>
      <w:color w:val="0000FF"/>
      <w:lang w:val="en-US" w:eastAsia="ru-RU" w:bidi="ar-SA"/>
    </w:rPr>
  </w:style>
  <w:style w:type="character" w:customStyle="1" w:styleId="CharChar251">
    <w:name w:val="Char Char251"/>
    <w:rsid w:val="000F06D6"/>
    <w:rPr>
      <w:rFonts w:ascii="Arial Armenian" w:hAnsi="Arial Armenian"/>
      <w:sz w:val="28"/>
      <w:lang w:val="en-US" w:eastAsia="ru-RU" w:bidi="ar-SA"/>
    </w:rPr>
  </w:style>
  <w:style w:type="character" w:customStyle="1" w:styleId="CharChar241">
    <w:name w:val="Char Char241"/>
    <w:rsid w:val="000F06D6"/>
    <w:rPr>
      <w:rFonts w:ascii="Arial LatArm" w:hAnsi="Arial LatArm"/>
      <w:b/>
      <w:color w:val="0000FF"/>
      <w:lang w:val="en-US" w:eastAsia="ru-RU" w:bidi="ar-SA"/>
    </w:rPr>
  </w:style>
  <w:style w:type="paragraph" w:customStyle="1" w:styleId="13">
    <w:name w:val="Абзац списка1"/>
    <w:basedOn w:val="a"/>
    <w:link w:val="ListParagraphChar1"/>
    <w:uiPriority w:val="34"/>
    <w:qFormat/>
    <w:rsid w:val="000F06D6"/>
    <w:pPr>
      <w:ind w:left="720"/>
    </w:pPr>
    <w:rPr>
      <w:rFonts w:ascii="Times Armenian" w:hAnsi="Times Armenian"/>
      <w:lang w:bidi="ar-SA"/>
    </w:rPr>
  </w:style>
  <w:style w:type="character" w:customStyle="1" w:styleId="ListParagraphChar1">
    <w:name w:val="List Paragraph Char1"/>
    <w:link w:val="13"/>
    <w:uiPriority w:val="34"/>
    <w:locked/>
    <w:rsid w:val="000F06D6"/>
    <w:rPr>
      <w:rFonts w:ascii="Times Armenian" w:hAnsi="Times Armenian"/>
      <w:sz w:val="24"/>
      <w:szCs w:val="24"/>
      <w:lang w:bidi="ar-SA"/>
    </w:rPr>
  </w:style>
  <w:style w:type="paragraph" w:customStyle="1" w:styleId="aff9">
    <w:name w:val="Знак Знак Знак"/>
    <w:basedOn w:val="a"/>
    <w:rsid w:val="000F06D6"/>
    <w:pPr>
      <w:spacing w:after="160" w:line="240" w:lineRule="exact"/>
    </w:pPr>
    <w:rPr>
      <w:rFonts w:ascii="Arial" w:hAnsi="Arial" w:cs="Arial"/>
      <w:sz w:val="20"/>
      <w:szCs w:val="20"/>
      <w:lang w:val="en-US" w:eastAsia="en-US" w:bidi="ar-SA"/>
    </w:rPr>
  </w:style>
  <w:style w:type="paragraph" w:customStyle="1" w:styleId="Normal1">
    <w:name w:val="Normal+1"/>
    <w:basedOn w:val="a"/>
    <w:next w:val="a"/>
    <w:rsid w:val="000F06D6"/>
    <w:pPr>
      <w:autoSpaceDE w:val="0"/>
      <w:autoSpaceDN w:val="0"/>
      <w:adjustRightInd w:val="0"/>
    </w:pPr>
    <w:rPr>
      <w:rFonts w:ascii="Times Armenian" w:hAnsi="Times Armenian"/>
      <w:lang w:bidi="ar-SA"/>
    </w:rPr>
  </w:style>
  <w:style w:type="paragraph" w:customStyle="1" w:styleId="msonormalcxspmiddle">
    <w:name w:val="msonormalcxspmiddle"/>
    <w:basedOn w:val="a"/>
    <w:rsid w:val="000F06D6"/>
    <w:pPr>
      <w:spacing w:before="100" w:beforeAutospacing="1" w:after="100" w:afterAutospacing="1"/>
    </w:pPr>
    <w:rPr>
      <w:lang w:val="en-US" w:eastAsia="en-US" w:bidi="ar-SA"/>
    </w:rPr>
  </w:style>
  <w:style w:type="paragraph" w:customStyle="1" w:styleId="msonormalcxspmiddlecxspmiddle">
    <w:name w:val="msonormalcxspmiddlecxspmiddle"/>
    <w:basedOn w:val="a"/>
    <w:rsid w:val="000F06D6"/>
    <w:pPr>
      <w:spacing w:before="100" w:beforeAutospacing="1" w:after="100" w:afterAutospacing="1"/>
    </w:pPr>
    <w:rPr>
      <w:lang w:val="en-US" w:eastAsia="en-US" w:bidi="ar-SA"/>
    </w:rPr>
  </w:style>
  <w:style w:type="paragraph" w:customStyle="1" w:styleId="msonormalcxspmiddlecxsplast">
    <w:name w:val="msonormalcxspmiddlecxsplast"/>
    <w:basedOn w:val="a"/>
    <w:rsid w:val="000F06D6"/>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CBB8-ED49-433E-9312-F6695474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2183</TotalTime>
  <Pages>63</Pages>
  <Words>19424</Words>
  <Characters>110722</Characters>
  <Application>Microsoft Office Word</Application>
  <DocSecurity>0</DocSecurity>
  <Lines>922</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129887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1240</cp:revision>
  <cp:lastPrinted>2018-02-16T07:12:00Z</cp:lastPrinted>
  <dcterms:created xsi:type="dcterms:W3CDTF">2019-10-28T07:04:00Z</dcterms:created>
  <dcterms:modified xsi:type="dcterms:W3CDTF">2026-01-13T13:36:00Z</dcterms:modified>
</cp:coreProperties>
</file>