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06777484" w14:textId="77777777" w:rsidR="00561FCA" w:rsidRPr="00D908D4" w:rsidRDefault="00561FCA" w:rsidP="00561FCA">
      <w:pPr>
        <w:pStyle w:val="BodyText"/>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561FCA">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4AAD1670" w:rsidR="00642EFE" w:rsidRDefault="00B63E46" w:rsidP="00EF3662">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Pr="00A71D81">
        <w:rPr>
          <w:rFonts w:ascii="GHEA Grapalat" w:hAnsi="GHEA Grapalat"/>
          <w:i w:val="0"/>
          <w:lang w:val="af-ZA"/>
        </w:rPr>
        <w:t>ՄԱՍԻՆ</w:t>
      </w:r>
    </w:p>
    <w:p w14:paraId="6D429B47" w14:textId="77777777" w:rsidR="00B63E46" w:rsidRPr="00A71D81" w:rsidRDefault="00B63E46"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7702C01"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B63E46">
        <w:rPr>
          <w:rFonts w:ascii="GHEA Grapalat" w:hAnsi="GHEA Grapalat"/>
          <w:i w:val="0"/>
          <w:lang w:val="af-ZA"/>
        </w:rPr>
        <w:t>2</w:t>
      </w:r>
      <w:r w:rsidR="002504AC">
        <w:rPr>
          <w:rFonts w:ascii="GHEA Grapalat" w:hAnsi="GHEA Grapalat"/>
          <w:i w:val="0"/>
          <w:lang w:val="hy-AM"/>
        </w:rPr>
        <w:t>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2504AC">
        <w:rPr>
          <w:rFonts w:ascii="GHEA Grapalat" w:hAnsi="GHEA Grapalat"/>
          <w:i w:val="0"/>
          <w:lang w:val="hy-AM"/>
        </w:rPr>
        <w:t>հունվար</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2504AC">
        <w:rPr>
          <w:rFonts w:ascii="GHEA Grapalat" w:hAnsi="GHEA Grapalat"/>
          <w:i w:val="0"/>
          <w:lang w:val="hy-AM"/>
        </w:rPr>
        <w:t>30</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2504AC">
        <w:rPr>
          <w:rFonts w:ascii="GHEA Grapalat" w:hAnsi="GHEA Grapalat"/>
          <w:i w:val="0"/>
          <w:lang w:val="hy-AM"/>
        </w:rPr>
        <w:t>թիվ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BFA255C" w14:textId="11B6FBC7" w:rsidR="00B63E46" w:rsidRPr="003573CD" w:rsidRDefault="00496E18" w:rsidP="00B63E46">
      <w:pPr>
        <w:pStyle w:val="BodyTextIndent"/>
        <w:spacing w:line="240" w:lineRule="auto"/>
        <w:jc w:val="center"/>
        <w:rPr>
          <w:rFonts w:ascii="GHEA Grapalat" w:hAnsi="GHEA Grapalat"/>
          <w:i w:val="0"/>
          <w:color w:val="FF000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63E46" w:rsidRPr="003573CD">
        <w:rPr>
          <w:rFonts w:ascii="GHEA Grapalat" w:hAnsi="GHEA Grapalat"/>
          <w:i w:val="0"/>
          <w:color w:val="FF0000"/>
          <w:lang w:val="hy-AM"/>
        </w:rPr>
        <w:t>ՀՀՓԿ-ԳՀԱՊՁԲ-</w:t>
      </w:r>
      <w:r w:rsidR="002504AC">
        <w:rPr>
          <w:rFonts w:ascii="GHEA Grapalat" w:hAnsi="GHEA Grapalat"/>
          <w:i w:val="0"/>
          <w:color w:val="FF0000"/>
          <w:lang w:val="hy-AM"/>
        </w:rPr>
        <w:t>10</w:t>
      </w:r>
      <w:r w:rsidR="00B63E46" w:rsidRPr="003573CD">
        <w:rPr>
          <w:rFonts w:ascii="GHEA Grapalat" w:hAnsi="GHEA Grapalat"/>
          <w:i w:val="0"/>
          <w:color w:val="FF0000"/>
          <w:lang w:val="hy-AM"/>
        </w:rPr>
        <w:t>/</w:t>
      </w:r>
      <w:r w:rsidR="002504AC">
        <w:rPr>
          <w:rFonts w:ascii="GHEA Grapalat" w:hAnsi="GHEA Grapalat"/>
          <w:i w:val="0"/>
          <w:color w:val="FF0000"/>
          <w:lang w:val="hy-AM"/>
        </w:rPr>
        <w:t>23</w:t>
      </w:r>
    </w:p>
    <w:p w14:paraId="2F2134AC" w14:textId="367808D6" w:rsidR="0091042F" w:rsidRPr="00A71D81" w:rsidRDefault="0091042F" w:rsidP="00EF3662">
      <w:pPr>
        <w:pStyle w:val="BodyTextIndent"/>
        <w:spacing w:line="240" w:lineRule="auto"/>
        <w:jc w:val="center"/>
        <w:rPr>
          <w:rFonts w:ascii="GHEA Grapalat" w:hAnsi="GHEA Grapalat"/>
          <w:i w:val="0"/>
          <w:lang w:val="af-ZA"/>
        </w:rPr>
      </w:pPr>
    </w:p>
    <w:p w14:paraId="27EE6920" w14:textId="77777777" w:rsidR="0091042F" w:rsidRPr="00A71D81" w:rsidRDefault="0091042F" w:rsidP="00EF3662">
      <w:pPr>
        <w:pStyle w:val="BodyTextIndent"/>
        <w:spacing w:line="240" w:lineRule="auto"/>
        <w:rPr>
          <w:rFonts w:ascii="GHEA Grapalat" w:hAnsi="GHEA Grapalat"/>
          <w:i w:val="0"/>
          <w:lang w:val="af-ZA"/>
        </w:rPr>
      </w:pPr>
    </w:p>
    <w:p w14:paraId="0D3DCB46" w14:textId="77777777" w:rsidR="00B63E46" w:rsidRPr="00A71D81" w:rsidRDefault="00B63E46" w:rsidP="00B63E46">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Pr="003573CD">
        <w:rPr>
          <w:rFonts w:ascii="GHEA Grapalat" w:hAnsi="GHEA Grapalat"/>
          <w:i w:val="0"/>
          <w:iCs/>
          <w:lang w:val="hy-AM"/>
        </w:rPr>
        <w:t>«Հայաստանի Հանրապետության փորձագիտական կենտրոն» ՊՈԱԿ-ը</w:t>
      </w:r>
      <w:r w:rsidRPr="003573CD">
        <w:rPr>
          <w:rFonts w:ascii="GHEA Grapalat" w:hAnsi="GHEA Grapalat"/>
          <w:i w:val="0"/>
          <w:iCs/>
          <w:lang w:val="af-ZA"/>
        </w:rPr>
        <w:t>, որը</w:t>
      </w:r>
      <w:r w:rsidRPr="00A71D81">
        <w:rPr>
          <w:rFonts w:ascii="GHEA Grapalat" w:hAnsi="GHEA Grapalat"/>
          <w:i w:val="0"/>
          <w:lang w:val="af-ZA"/>
        </w:rPr>
        <w:t xml:space="preserve"> գտնվում է</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հարցման ընթացակարգ</w:t>
      </w:r>
      <w:r w:rsidRPr="00A71D81">
        <w:rPr>
          <w:rFonts w:ascii="GHEA Grapalat" w:hAnsi="GHEA Grapalat"/>
          <w:i w:val="0"/>
          <w:lang w:val="af-ZA"/>
        </w:rPr>
        <w:t>, որն իրականացվում է մեկ փուլով:</w:t>
      </w:r>
    </w:p>
    <w:p w14:paraId="471A66E6" w14:textId="45DB9710"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645C9A" w:rsidRPr="00645C9A">
        <w:rPr>
          <w:rFonts w:ascii="GHEA Grapalat" w:hAnsi="GHEA Grapalat"/>
          <w:i w:val="0"/>
          <w:lang w:val="af-ZA"/>
        </w:rPr>
        <w:t xml:space="preserve">հաճախումների և աշխատաժամանակի գրանցման համակարգի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7777777"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02E9F22" w14:textId="702A3264" w:rsidR="00B63E46" w:rsidRPr="00A71D81" w:rsidRDefault="00B63E46" w:rsidP="00B63E46">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7-րդ օրվա ժամը 1</w:t>
      </w:r>
      <w:r w:rsidR="002504AC">
        <w:rPr>
          <w:rFonts w:ascii="GHEA Grapalat" w:hAnsi="GHEA Grapalat"/>
          <w:i w:val="0"/>
          <w:lang w:val="hy-AM"/>
        </w:rPr>
        <w:t>1</w:t>
      </w:r>
      <w:r>
        <w:rPr>
          <w:rFonts w:ascii="GHEA Grapalat" w:hAnsi="GHEA Grapalat"/>
          <w:i w:val="0"/>
          <w:lang w:val="hy-AM"/>
        </w:rPr>
        <w:t>:00-ն</w:t>
      </w:r>
      <w:r w:rsidRPr="00A71D81">
        <w:rPr>
          <w:rFonts w:ascii="GHEA Grapalat" w:hAnsi="GHEA Grapalat"/>
          <w:i w:val="0"/>
          <w:lang w:val="af-ZA"/>
        </w:rPr>
        <w:t xml:space="preserve">: </w:t>
      </w:r>
    </w:p>
    <w:p w14:paraId="579BB50A" w14:textId="77777777" w:rsidR="00B63E46" w:rsidRPr="00A71D81" w:rsidRDefault="00B63E46" w:rsidP="00B63E46">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B7D2ABC" w14:textId="2160257F" w:rsidR="00B63E46" w:rsidRPr="006A4639" w:rsidRDefault="00B63E46" w:rsidP="00B63E46">
      <w:pPr>
        <w:pStyle w:val="BodyTextIndent"/>
        <w:spacing w:line="240" w:lineRule="auto"/>
        <w:ind w:firstLine="708"/>
        <w:rPr>
          <w:rFonts w:ascii="GHEA Grapalat" w:hAnsi="GHEA Grapalat"/>
          <w:i w:val="0"/>
          <w:color w:val="FF0000"/>
          <w:lang w:val="af-ZA"/>
        </w:rPr>
      </w:pPr>
      <w:r w:rsidRPr="006A4639">
        <w:rPr>
          <w:rFonts w:ascii="GHEA Grapalat" w:hAnsi="GHEA Grapalat"/>
          <w:i w:val="0"/>
          <w:color w:val="FF0000"/>
          <w:lang w:val="af-ZA"/>
        </w:rPr>
        <w:t xml:space="preserve">Հայտերի բացումը տեղի կունենա </w:t>
      </w:r>
      <w:r w:rsidRPr="006A4639">
        <w:rPr>
          <w:rFonts w:ascii="GHEA Grapalat" w:hAnsi="GHEA Grapalat"/>
          <w:i w:val="0"/>
          <w:color w:val="FF0000"/>
          <w:lang w:val="hy-AM"/>
        </w:rPr>
        <w:t>ք.Երևան, Արշակունյաց 23</w:t>
      </w:r>
      <w:r w:rsidRPr="006A4639">
        <w:rPr>
          <w:rFonts w:ascii="GHEA Grapalat" w:hAnsi="GHEA Grapalat"/>
          <w:i w:val="0"/>
          <w:color w:val="FF0000"/>
          <w:lang w:val="af-ZA"/>
        </w:rPr>
        <w:t xml:space="preserve"> հասցեում,</w:t>
      </w:r>
      <w:r w:rsidRPr="006A4639">
        <w:rPr>
          <w:rFonts w:ascii="GHEA Grapalat" w:hAnsi="GHEA Grapalat"/>
          <w:i w:val="0"/>
          <w:color w:val="FF0000"/>
          <w:lang w:val="hy-AM"/>
        </w:rPr>
        <w:t xml:space="preserve"> 202</w:t>
      </w:r>
      <w:r w:rsidR="002504AC">
        <w:rPr>
          <w:rFonts w:ascii="GHEA Grapalat" w:hAnsi="GHEA Grapalat"/>
          <w:i w:val="0"/>
          <w:color w:val="FF0000"/>
          <w:lang w:val="hy-AM"/>
        </w:rPr>
        <w:t>3</w:t>
      </w:r>
      <w:r w:rsidRPr="006A4639">
        <w:rPr>
          <w:rFonts w:ascii="GHEA Grapalat" w:hAnsi="GHEA Grapalat"/>
          <w:i w:val="0"/>
          <w:color w:val="FF0000"/>
          <w:lang w:val="hy-AM"/>
        </w:rPr>
        <w:t xml:space="preserve"> թվականի </w:t>
      </w:r>
      <w:r w:rsidR="002504AC">
        <w:rPr>
          <w:rFonts w:ascii="GHEA Grapalat" w:hAnsi="GHEA Grapalat"/>
          <w:i w:val="0"/>
          <w:color w:val="FF0000"/>
          <w:lang w:val="hy-AM"/>
        </w:rPr>
        <w:t>փետրվարի 06</w:t>
      </w:r>
      <w:r w:rsidRPr="006A4639">
        <w:rPr>
          <w:rFonts w:ascii="GHEA Grapalat" w:hAnsi="GHEA Grapalat"/>
          <w:i w:val="0"/>
          <w:color w:val="FF0000"/>
          <w:lang w:val="hy-AM"/>
        </w:rPr>
        <w:t>-ին,</w:t>
      </w:r>
      <w:r w:rsidRPr="006A4639">
        <w:rPr>
          <w:rFonts w:ascii="GHEA Grapalat" w:hAnsi="GHEA Grapalat"/>
          <w:i w:val="0"/>
          <w:color w:val="FF0000"/>
          <w:lang w:val="af-ZA"/>
        </w:rPr>
        <w:t xml:space="preserve"> ժամը </w:t>
      </w:r>
      <w:r w:rsidRPr="006A4639">
        <w:rPr>
          <w:rFonts w:ascii="GHEA Grapalat" w:hAnsi="GHEA Grapalat"/>
          <w:i w:val="0"/>
          <w:color w:val="FF0000"/>
          <w:lang w:val="hy-AM"/>
        </w:rPr>
        <w:t>1</w:t>
      </w:r>
      <w:r w:rsidR="002504AC">
        <w:rPr>
          <w:rFonts w:ascii="GHEA Grapalat" w:hAnsi="GHEA Grapalat"/>
          <w:i w:val="0"/>
          <w:color w:val="FF0000"/>
          <w:lang w:val="hy-AM"/>
        </w:rPr>
        <w:t>1</w:t>
      </w:r>
      <w:r w:rsidR="00645C9A">
        <w:rPr>
          <w:rFonts w:ascii="GHEA Grapalat" w:hAnsi="GHEA Grapalat"/>
          <w:i w:val="0"/>
          <w:color w:val="FF0000"/>
          <w:lang w:val="hy-AM"/>
        </w:rPr>
        <w:t>:</w:t>
      </w:r>
      <w:r w:rsidRPr="006A4639">
        <w:rPr>
          <w:rFonts w:ascii="GHEA Grapalat" w:hAnsi="GHEA Grapalat"/>
          <w:i w:val="0"/>
          <w:color w:val="FF0000"/>
          <w:lang w:val="hy-AM"/>
        </w:rPr>
        <w:t>00</w:t>
      </w:r>
      <w:r w:rsidRPr="006A4639">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08013B8" w14:textId="76862F45" w:rsidR="009F18D0" w:rsidRPr="00A71D81" w:rsidRDefault="00754697" w:rsidP="00B63E46">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B63E46" w:rsidRPr="00B63E46">
        <w:rPr>
          <w:rFonts w:ascii="GHEA Grapalat" w:hAnsi="GHEA Grapalat"/>
          <w:i w:val="0"/>
          <w:lang w:val="hy-AM"/>
        </w:rPr>
        <w:t xml:space="preserve"> </w:t>
      </w:r>
      <w:r w:rsidR="00B63E46" w:rsidRPr="006A4639">
        <w:rPr>
          <w:rFonts w:ascii="GHEA Grapalat" w:hAnsi="GHEA Grapalat"/>
          <w:i w:val="0"/>
          <w:lang w:val="hy-AM"/>
        </w:rPr>
        <w:t>Օֆելյա Կիրակոսյանին</w:t>
      </w:r>
    </w:p>
    <w:p w14:paraId="048DB3DD" w14:textId="77777777" w:rsidR="00B63E46" w:rsidRPr="006A4639" w:rsidRDefault="00B63E46" w:rsidP="00B63E46">
      <w:pPr>
        <w:pStyle w:val="BodyTextIndent"/>
        <w:spacing w:line="240" w:lineRule="auto"/>
        <w:rPr>
          <w:rFonts w:ascii="GHEA Grapalat" w:hAnsi="GHEA Grapalat"/>
          <w:i w:val="0"/>
          <w:u w:val="single"/>
          <w:lang w:val="af-ZA"/>
        </w:rPr>
      </w:pPr>
      <w:r w:rsidRPr="00A71D81">
        <w:rPr>
          <w:rFonts w:ascii="GHEA Grapalat" w:hAnsi="GHEA Grapalat"/>
          <w:i w:val="0"/>
          <w:lang w:val="af-ZA"/>
        </w:rPr>
        <w:t>Հեռախոս</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hy-AM"/>
        </w:rPr>
        <w:t>/010/ 30-00-11</w:t>
      </w:r>
      <w:r>
        <w:rPr>
          <w:rFonts w:ascii="GHEA Grapalat" w:hAnsi="GHEA Grapalat"/>
          <w:i w:val="0"/>
          <w:u w:val="single"/>
          <w:lang w:val="hy-AM"/>
        </w:rPr>
        <w:t>, 099-222-444</w:t>
      </w:r>
    </w:p>
    <w:p w14:paraId="4B39D038" w14:textId="77777777" w:rsidR="00B63E46" w:rsidRPr="00A71D81" w:rsidRDefault="00B63E46" w:rsidP="00B63E46">
      <w:pPr>
        <w:pStyle w:val="BodyTextIndent"/>
        <w:spacing w:line="240" w:lineRule="auto"/>
        <w:rPr>
          <w:rFonts w:ascii="GHEA Grapalat" w:hAnsi="GHEA Grapalat"/>
          <w:i w:val="0"/>
          <w:lang w:val="af-ZA"/>
        </w:rPr>
      </w:pPr>
    </w:p>
    <w:p w14:paraId="03F5D142" w14:textId="77777777" w:rsidR="00B63E46" w:rsidRPr="006A4639" w:rsidRDefault="00B63E46" w:rsidP="00B63E46">
      <w:pPr>
        <w:pStyle w:val="BodyTextIndent"/>
        <w:spacing w:line="240" w:lineRule="auto"/>
        <w:rPr>
          <w:rFonts w:ascii="GHEA Grapalat" w:hAnsi="GHEA Grapalat"/>
          <w:i w:val="0"/>
          <w:u w:val="single"/>
          <w:lang w:val="af-ZA"/>
        </w:rPr>
      </w:pPr>
      <w:r w:rsidRPr="00A71D81">
        <w:rPr>
          <w:rFonts w:ascii="GHEA Grapalat" w:hAnsi="GHEA Grapalat"/>
          <w:i w:val="0"/>
          <w:lang w:val="af-ZA"/>
        </w:rPr>
        <w:t>Էլ. Փոստ</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af-ZA"/>
        </w:rPr>
        <w:t>gnumner@justexpert.am</w:t>
      </w:r>
    </w:p>
    <w:p w14:paraId="08698D73" w14:textId="77777777" w:rsidR="00B63E46" w:rsidRPr="00A71D81" w:rsidRDefault="00B63E46" w:rsidP="00B63E46">
      <w:pPr>
        <w:pStyle w:val="BodyTextIndent"/>
        <w:spacing w:line="240" w:lineRule="auto"/>
        <w:rPr>
          <w:rFonts w:ascii="GHEA Grapalat" w:hAnsi="GHEA Grapalat"/>
          <w:i w:val="0"/>
          <w:lang w:val="af-ZA"/>
        </w:rPr>
      </w:pPr>
    </w:p>
    <w:p w14:paraId="0D0B1E0F" w14:textId="5464184B" w:rsidR="009F18D0" w:rsidRPr="00A71D81" w:rsidRDefault="00B63E46" w:rsidP="00B63E46">
      <w:pPr>
        <w:pStyle w:val="BodyTextIndent"/>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u w:val="single"/>
          <w:lang w:val="af-ZA"/>
        </w:rPr>
        <w:tab/>
      </w:r>
      <w:r w:rsidRPr="003573CD">
        <w:rPr>
          <w:rFonts w:ascii="GHEA Grapalat" w:hAnsi="GHEA Grapalat"/>
          <w:i w:val="0"/>
          <w:iCs/>
          <w:lang w:val="hy-AM"/>
        </w:rPr>
        <w:t>«Հայաստանի Հանրապետության փորձագիտական կենտրոն» ՊՈԱԿ</w:t>
      </w:r>
    </w:p>
    <w:p w14:paraId="7E8CD7B9" w14:textId="77777777" w:rsidR="009F18D0" w:rsidRPr="00A71D81" w:rsidRDefault="009F18D0" w:rsidP="00EF3662">
      <w:pPr>
        <w:pStyle w:val="BodyTextIndent"/>
        <w:spacing w:line="240" w:lineRule="auto"/>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447DE6C0" w14:textId="77777777" w:rsidR="00B63E46" w:rsidRPr="00A71D81" w:rsidRDefault="00B63E46" w:rsidP="00B63E46">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D0A3E99" w14:textId="68633792" w:rsidR="00B63E46" w:rsidRPr="00A71D81" w:rsidRDefault="00B63E46" w:rsidP="00B63E46">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ՀՀՓԿ-ԳՀԱՊՁԲ-</w:t>
      </w:r>
      <w:r w:rsidR="002504AC">
        <w:rPr>
          <w:rFonts w:ascii="GHEA Grapalat" w:hAnsi="GHEA Grapalat" w:cs="Sylfaen"/>
          <w:i/>
          <w:sz w:val="20"/>
          <w:szCs w:val="20"/>
          <w:lang w:val="hy-AM"/>
        </w:rPr>
        <w:t>10</w:t>
      </w:r>
      <w:r w:rsidRPr="00432C52">
        <w:rPr>
          <w:rFonts w:ascii="GHEA Grapalat" w:hAnsi="GHEA Grapalat" w:cs="Sylfaen"/>
          <w:i/>
          <w:sz w:val="20"/>
          <w:szCs w:val="20"/>
          <w:lang w:val="hy-AM"/>
        </w:rPr>
        <w:t>/</w:t>
      </w:r>
      <w:r w:rsidR="00645C9A">
        <w:rPr>
          <w:rFonts w:ascii="GHEA Grapalat" w:hAnsi="GHEA Grapalat" w:cs="Sylfaen"/>
          <w:i/>
          <w:sz w:val="20"/>
          <w:szCs w:val="20"/>
          <w:lang w:val="hy-AM"/>
        </w:rPr>
        <w:t>2</w:t>
      </w:r>
      <w:r w:rsidR="002504AC">
        <w:rPr>
          <w:rFonts w:ascii="GHEA Grapalat" w:hAnsi="GHEA Grapalat" w:cs="Sylfaen"/>
          <w:i/>
          <w:sz w:val="20"/>
          <w:szCs w:val="20"/>
          <w:lang w:val="hy-AM"/>
        </w:rPr>
        <w:t>3</w:t>
      </w:r>
      <w:r w:rsidRPr="00F047CD">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7D104E2B" w14:textId="77777777" w:rsidR="00B63E46" w:rsidRDefault="00B63E46" w:rsidP="00B63E46">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7593B89C" w14:textId="77777777" w:rsidR="00B63E46" w:rsidRPr="00A71D81" w:rsidRDefault="00B63E46" w:rsidP="00B63E46">
      <w:pPr>
        <w:pStyle w:val="BodyText"/>
        <w:spacing w:after="0"/>
        <w:ind w:firstLine="567"/>
        <w:jc w:val="right"/>
        <w:rPr>
          <w:rFonts w:ascii="GHEA Grapalat" w:hAnsi="GHEA Grapalat" w:cs="Times Armenian"/>
          <w:i/>
          <w:sz w:val="20"/>
          <w:szCs w:val="20"/>
          <w:lang w:val="af-ZA"/>
        </w:rPr>
      </w:pPr>
      <w:r w:rsidRPr="00A71D81">
        <w:rPr>
          <w:rFonts w:ascii="GHEA Grapalat" w:hAnsi="GHEA Grapalat" w:cs="Times Armenian"/>
          <w:i/>
          <w:sz w:val="20"/>
          <w:szCs w:val="20"/>
          <w:lang w:val="af-ZA"/>
        </w:rPr>
        <w:t xml:space="preserve"> գնահատող </w:t>
      </w:r>
      <w:r w:rsidRPr="00796465">
        <w:rPr>
          <w:rFonts w:ascii="GHEA Grapalat" w:hAnsi="GHEA Grapalat" w:cs="Sylfaen"/>
          <w:i/>
          <w:sz w:val="20"/>
          <w:szCs w:val="20"/>
          <w:lang w:val="hy-AM"/>
        </w:rPr>
        <w:t>հանձնաժողովի</w:t>
      </w:r>
    </w:p>
    <w:p w14:paraId="3F1E3594" w14:textId="0074D2F7" w:rsidR="00B63E46" w:rsidRPr="00A71D81" w:rsidRDefault="00B63E46" w:rsidP="00B63E46">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hy-AM"/>
        </w:rPr>
        <w:t>2</w:t>
      </w:r>
      <w:r w:rsidR="002504AC">
        <w:rPr>
          <w:rFonts w:ascii="GHEA Grapalat" w:hAnsi="GHEA Grapalat" w:cs="Sylfaen"/>
          <w:i/>
          <w:sz w:val="20"/>
          <w:szCs w:val="20"/>
          <w:lang w:val="hy-AM"/>
        </w:rPr>
        <w:t>3</w:t>
      </w:r>
      <w:r w:rsidRPr="00A71D81">
        <w:rPr>
          <w:rFonts w:ascii="GHEA Grapalat" w:hAnsi="GHEA Grapalat" w:cs="Sylfaen"/>
          <w:i/>
          <w:sz w:val="20"/>
          <w:szCs w:val="20"/>
          <w:lang w:val="af-ZA"/>
        </w:rPr>
        <w:t xml:space="preserve"> </w:t>
      </w:r>
      <w:r w:rsidRPr="00796465">
        <w:rPr>
          <w:rFonts w:ascii="GHEA Grapalat" w:hAnsi="GHEA Grapalat" w:cs="Sylfaen"/>
          <w:i/>
          <w:sz w:val="20"/>
          <w:szCs w:val="20"/>
          <w:lang w:val="hy-AM"/>
        </w:rPr>
        <w:t>թ</w:t>
      </w:r>
      <w:r w:rsidRPr="00A71D81">
        <w:rPr>
          <w:rFonts w:ascii="GHEA Grapalat" w:hAnsi="GHEA Grapalat" w:cs="Times Armenian"/>
          <w:i/>
          <w:sz w:val="20"/>
          <w:szCs w:val="20"/>
          <w:lang w:val="af-ZA"/>
        </w:rPr>
        <w:t xml:space="preserve">. </w:t>
      </w:r>
      <w:r w:rsidR="002504AC">
        <w:rPr>
          <w:rFonts w:ascii="GHEA Grapalat" w:hAnsi="GHEA Grapalat" w:cs="Times Armenian"/>
          <w:i/>
          <w:sz w:val="20"/>
          <w:szCs w:val="20"/>
          <w:lang w:val="hy-AM"/>
        </w:rPr>
        <w:t>հունվար</w:t>
      </w:r>
      <w:r>
        <w:rPr>
          <w:rFonts w:ascii="GHEA Grapalat" w:hAnsi="GHEA Grapalat" w:cs="Times Armenian"/>
          <w:i/>
          <w:sz w:val="20"/>
          <w:szCs w:val="20"/>
          <w:lang w:val="hy-AM"/>
        </w:rPr>
        <w:t xml:space="preserve">ի </w:t>
      </w:r>
      <w:r w:rsidR="002504AC">
        <w:rPr>
          <w:rFonts w:ascii="GHEA Grapalat" w:hAnsi="GHEA Grapalat" w:cs="Times Armenian"/>
          <w:i/>
          <w:sz w:val="20"/>
          <w:szCs w:val="20"/>
          <w:lang w:val="hy-AM"/>
        </w:rPr>
        <w:t>30</w:t>
      </w:r>
      <w:r>
        <w:rPr>
          <w:rFonts w:ascii="GHEA Grapalat" w:hAnsi="GHEA Grapalat" w:cs="Times Armenian"/>
          <w:i/>
          <w:sz w:val="20"/>
          <w:szCs w:val="20"/>
          <w:lang w:val="hy-AM"/>
        </w:rPr>
        <w:t>-ի</w:t>
      </w:r>
      <w:r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N</w:t>
      </w:r>
      <w:r>
        <w:rPr>
          <w:rFonts w:ascii="GHEA Grapalat" w:hAnsi="GHEA Grapalat" w:cs="Times Armenian"/>
          <w:i/>
          <w:sz w:val="20"/>
          <w:szCs w:val="20"/>
          <w:lang w:val="hy-AM"/>
        </w:rPr>
        <w:t xml:space="preserve"> 1 </w:t>
      </w:r>
      <w:r w:rsidRPr="00796465">
        <w:rPr>
          <w:rFonts w:ascii="GHEA Grapalat" w:hAnsi="GHEA Grapalat" w:cs="Sylfaen"/>
          <w:i/>
          <w:sz w:val="20"/>
          <w:szCs w:val="20"/>
          <w:lang w:val="hy-AM"/>
        </w:rPr>
        <w:t>որոշմամբ</w:t>
      </w:r>
    </w:p>
    <w:p w14:paraId="04FA40D1" w14:textId="77777777" w:rsidR="00B63E46" w:rsidRPr="00A71D81" w:rsidRDefault="00B63E46" w:rsidP="00B63E46">
      <w:pPr>
        <w:pStyle w:val="BodyText"/>
        <w:ind w:right="-7" w:firstLine="567"/>
        <w:jc w:val="center"/>
        <w:rPr>
          <w:rFonts w:ascii="GHEA Grapalat" w:hAnsi="GHEA Grapalat"/>
          <w:lang w:val="af-ZA"/>
        </w:rPr>
      </w:pP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0BA500E" w14:textId="77777777" w:rsidR="00B63E46" w:rsidRPr="00A71D81" w:rsidRDefault="00B63E46" w:rsidP="00B63E46">
      <w:pPr>
        <w:pStyle w:val="BodyText"/>
        <w:tabs>
          <w:tab w:val="left" w:pos="5968"/>
        </w:tabs>
        <w:ind w:right="-7" w:firstLine="567"/>
        <w:jc w:val="center"/>
        <w:rPr>
          <w:rFonts w:ascii="GHEA Grapalat" w:hAnsi="GHEA Grapalat"/>
          <w:lang w:val="af-ZA"/>
        </w:rPr>
      </w:pPr>
      <w:r w:rsidRPr="003573CD">
        <w:rPr>
          <w:rFonts w:ascii="GHEA Grapalat" w:hAnsi="GHEA Grapalat"/>
          <w:i/>
          <w:iCs/>
          <w:sz w:val="20"/>
          <w:szCs w:val="20"/>
          <w:lang w:val="hy-AM"/>
        </w:rPr>
        <w:t>«Հայաստանի Հանրապետության փորձագիտական կենտրոն» ՊՈԱԿ</w:t>
      </w:r>
    </w:p>
    <w:p w14:paraId="069DCBA2" w14:textId="77777777" w:rsidR="00B63E46" w:rsidRPr="00A71D81" w:rsidRDefault="00B63E46" w:rsidP="00B63E46">
      <w:pPr>
        <w:pStyle w:val="BodyText"/>
        <w:ind w:right="-7" w:firstLine="567"/>
        <w:jc w:val="center"/>
        <w:rPr>
          <w:rFonts w:ascii="GHEA Grapalat" w:hAnsi="GHEA Grapalat"/>
          <w:lang w:val="af-ZA"/>
        </w:rPr>
      </w:pPr>
    </w:p>
    <w:p w14:paraId="6E99AF36" w14:textId="77777777" w:rsidR="00B63E46" w:rsidRPr="00A71D81" w:rsidRDefault="00B63E46" w:rsidP="00B63E46">
      <w:pPr>
        <w:pStyle w:val="BodyText"/>
        <w:ind w:right="-7" w:firstLine="567"/>
        <w:jc w:val="center"/>
        <w:rPr>
          <w:rFonts w:ascii="GHEA Grapalat" w:hAnsi="GHEA Grapalat"/>
          <w:lang w:val="af-ZA"/>
        </w:rPr>
      </w:pPr>
    </w:p>
    <w:p w14:paraId="18E39A25" w14:textId="77777777" w:rsidR="00B63E46" w:rsidRPr="00A71D81" w:rsidRDefault="00B63E46" w:rsidP="00B63E46">
      <w:pPr>
        <w:pStyle w:val="BodyText"/>
        <w:ind w:right="-7" w:firstLine="567"/>
        <w:jc w:val="center"/>
        <w:rPr>
          <w:rFonts w:ascii="GHEA Grapalat" w:hAnsi="GHEA Grapalat"/>
          <w:lang w:val="af-ZA"/>
        </w:rPr>
      </w:pPr>
    </w:p>
    <w:p w14:paraId="6E9D4AD7" w14:textId="77777777" w:rsidR="00B63E46" w:rsidRPr="00A71D81" w:rsidRDefault="00B63E46" w:rsidP="00B63E46">
      <w:pPr>
        <w:pStyle w:val="BodyText"/>
        <w:ind w:right="-7" w:firstLine="567"/>
        <w:jc w:val="center"/>
        <w:rPr>
          <w:rFonts w:ascii="GHEA Grapalat" w:hAnsi="GHEA Grapalat"/>
          <w:lang w:val="af-ZA"/>
        </w:rPr>
      </w:pPr>
    </w:p>
    <w:p w14:paraId="234D0C4C" w14:textId="77777777" w:rsidR="00B63E46" w:rsidRPr="00A71D81" w:rsidRDefault="00B63E46" w:rsidP="00B63E46">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5DDD928E" w14:textId="77777777" w:rsidR="00B63E46" w:rsidRPr="00A71D81" w:rsidRDefault="00B63E46" w:rsidP="00B63E46">
      <w:pPr>
        <w:pStyle w:val="BodyText"/>
        <w:ind w:right="-7" w:firstLine="567"/>
        <w:jc w:val="center"/>
        <w:rPr>
          <w:rFonts w:ascii="GHEA Grapalat" w:hAnsi="GHEA Grapalat" w:cs="Sylfaen"/>
          <w:lang w:val="af-ZA"/>
        </w:rPr>
      </w:pPr>
    </w:p>
    <w:p w14:paraId="184C2E5A" w14:textId="77777777" w:rsidR="00B63E46" w:rsidRPr="00A71D81" w:rsidRDefault="00B63E46" w:rsidP="00B63E46">
      <w:pPr>
        <w:pStyle w:val="BodyText"/>
        <w:ind w:right="-7" w:firstLine="567"/>
        <w:jc w:val="center"/>
        <w:rPr>
          <w:rFonts w:ascii="GHEA Grapalat" w:hAnsi="GHEA Grapalat" w:cs="Sylfaen"/>
          <w:lang w:val="af-ZA"/>
        </w:rPr>
      </w:pPr>
    </w:p>
    <w:p w14:paraId="3D9AE13A" w14:textId="22AAF87A" w:rsidR="00B63E46" w:rsidRPr="00432C52" w:rsidRDefault="00B63E46" w:rsidP="00B63E46">
      <w:pPr>
        <w:pStyle w:val="BodyText"/>
        <w:ind w:right="-7"/>
        <w:jc w:val="center"/>
        <w:rPr>
          <w:rFonts w:ascii="GHEA Grapalat" w:hAnsi="GHEA Grapalat"/>
          <w:i/>
          <w:iCs/>
          <w:lang w:val="hy-AM"/>
        </w:rPr>
      </w:pPr>
      <w:r w:rsidRPr="00796465">
        <w:rPr>
          <w:rFonts w:ascii="GHEA Grapalat" w:hAnsi="GHEA Grapalat" w:cs="Sylfaen"/>
          <w:i/>
          <w:iCs/>
          <w:lang w:val="af-ZA"/>
        </w:rPr>
        <w:t>«</w:t>
      </w:r>
      <w:r w:rsidRPr="00796465">
        <w:rPr>
          <w:rFonts w:ascii="GHEA Grapalat" w:hAnsi="GHEA Grapalat"/>
          <w:i/>
          <w:iCs/>
          <w:lang w:val="hy-AM"/>
        </w:rPr>
        <w:t>ՀԱՅԱՍՏԱՆԻ ՀԱՆՐԱՊԵՏՈՒԹՅԱՆ ՓՈՐՁԱԳԻՏԱԿԱՆ ԿԵՆՏՐՈՆ» ՊՈԱԿ-</w:t>
      </w:r>
      <w:r w:rsidRPr="00796465">
        <w:rPr>
          <w:rFonts w:ascii="GHEA Grapalat" w:hAnsi="GHEA Grapalat" w:cs="Sylfaen"/>
          <w:i/>
          <w:iCs/>
        </w:rPr>
        <w:t>Ի</w:t>
      </w:r>
      <w:r w:rsidRPr="00796465">
        <w:rPr>
          <w:rFonts w:ascii="GHEA Grapalat" w:hAnsi="GHEA Grapalat" w:cs="Sylfaen"/>
          <w:i/>
          <w:iCs/>
          <w:lang w:val="af-ZA"/>
        </w:rPr>
        <w:t xml:space="preserve"> </w:t>
      </w:r>
      <w:r w:rsidRPr="00796465">
        <w:rPr>
          <w:rFonts w:ascii="GHEA Grapalat" w:hAnsi="GHEA Grapalat" w:cs="Sylfaen"/>
          <w:i/>
          <w:iCs/>
        </w:rPr>
        <w:t>ԿԱՐԻՔՆԵՐԻ</w:t>
      </w:r>
      <w:r w:rsidRPr="00796465">
        <w:rPr>
          <w:rFonts w:ascii="GHEA Grapalat" w:hAnsi="GHEA Grapalat" w:cs="Times Armenian"/>
          <w:i/>
          <w:iCs/>
          <w:lang w:val="af-ZA"/>
        </w:rPr>
        <w:t xml:space="preserve"> </w:t>
      </w:r>
      <w:r w:rsidRPr="00796465">
        <w:rPr>
          <w:rFonts w:ascii="GHEA Grapalat" w:hAnsi="GHEA Grapalat" w:cs="Sylfaen"/>
          <w:i/>
          <w:iCs/>
        </w:rPr>
        <w:t>ՀԱՄԱՐ</w:t>
      </w:r>
      <w:r w:rsidR="00645C9A">
        <w:rPr>
          <w:rFonts w:ascii="GHEA Grapalat" w:hAnsi="GHEA Grapalat" w:cs="Times Armenian"/>
          <w:i/>
          <w:iCs/>
          <w:lang w:val="hy-AM"/>
        </w:rPr>
        <w:t xml:space="preserve">՝ </w:t>
      </w:r>
      <w:r w:rsidR="00645C9A" w:rsidRPr="00645C9A">
        <w:rPr>
          <w:rFonts w:ascii="GHEA Grapalat" w:hAnsi="GHEA Grapalat" w:cs="Sylfaen"/>
          <w:i/>
          <w:iCs/>
        </w:rPr>
        <w:t>ՀԱՃԱԽՈՒՄՆԵՐԻ</w:t>
      </w:r>
      <w:r w:rsidR="00645C9A" w:rsidRPr="00645C9A">
        <w:rPr>
          <w:rFonts w:ascii="GHEA Grapalat" w:hAnsi="GHEA Grapalat" w:cs="Sylfaen"/>
          <w:i/>
          <w:iCs/>
          <w:lang w:val="af-ZA"/>
        </w:rPr>
        <w:t xml:space="preserve"> </w:t>
      </w:r>
      <w:r w:rsidR="00645C9A">
        <w:rPr>
          <w:rFonts w:ascii="GHEA Grapalat" w:hAnsi="GHEA Grapalat" w:cs="Sylfaen"/>
          <w:i/>
          <w:iCs/>
          <w:lang w:val="hy-AM"/>
        </w:rPr>
        <w:t>ԵՎ</w:t>
      </w:r>
      <w:r w:rsidR="00645C9A" w:rsidRPr="00645C9A">
        <w:rPr>
          <w:rFonts w:ascii="GHEA Grapalat" w:hAnsi="GHEA Grapalat" w:cs="Sylfaen"/>
          <w:i/>
          <w:iCs/>
          <w:lang w:val="af-ZA"/>
        </w:rPr>
        <w:t xml:space="preserve"> </w:t>
      </w:r>
      <w:r w:rsidR="00645C9A" w:rsidRPr="00645C9A">
        <w:rPr>
          <w:rFonts w:ascii="GHEA Grapalat" w:hAnsi="GHEA Grapalat" w:cs="Sylfaen"/>
          <w:i/>
          <w:iCs/>
        </w:rPr>
        <w:t>ԱՇԽԱՏԱԺԱՄԱՆԱԿԻ</w:t>
      </w:r>
      <w:r w:rsidR="00645C9A" w:rsidRPr="00645C9A">
        <w:rPr>
          <w:rFonts w:ascii="GHEA Grapalat" w:hAnsi="GHEA Grapalat" w:cs="Sylfaen"/>
          <w:i/>
          <w:iCs/>
          <w:lang w:val="af-ZA"/>
        </w:rPr>
        <w:t xml:space="preserve"> </w:t>
      </w:r>
      <w:r w:rsidR="00645C9A" w:rsidRPr="00645C9A">
        <w:rPr>
          <w:rFonts w:ascii="GHEA Grapalat" w:hAnsi="GHEA Grapalat" w:cs="Sylfaen"/>
          <w:i/>
          <w:iCs/>
        </w:rPr>
        <w:t>ԳՐԱՆՑՄԱՆ</w:t>
      </w:r>
      <w:r w:rsidR="00645C9A" w:rsidRPr="00645C9A">
        <w:rPr>
          <w:rFonts w:ascii="GHEA Grapalat" w:hAnsi="GHEA Grapalat" w:cs="Sylfaen"/>
          <w:i/>
          <w:iCs/>
          <w:lang w:val="af-ZA"/>
        </w:rPr>
        <w:t xml:space="preserve"> </w:t>
      </w:r>
      <w:r w:rsidR="00645C9A" w:rsidRPr="00645C9A">
        <w:rPr>
          <w:rFonts w:ascii="GHEA Grapalat" w:hAnsi="GHEA Grapalat" w:cs="Sylfaen"/>
          <w:i/>
          <w:iCs/>
        </w:rPr>
        <w:t>ՀԱՄԱԿԱՐԳԻ</w:t>
      </w:r>
      <w:r w:rsidR="00645C9A" w:rsidRPr="00645C9A">
        <w:rPr>
          <w:rFonts w:ascii="GHEA Grapalat" w:hAnsi="GHEA Grapalat" w:cs="Sylfaen"/>
          <w:i/>
          <w:iCs/>
          <w:lang w:val="af-ZA"/>
        </w:rPr>
        <w:t xml:space="preserve"> </w:t>
      </w:r>
      <w:r w:rsidRPr="00796465">
        <w:rPr>
          <w:rFonts w:ascii="GHEA Grapalat" w:hAnsi="GHEA Grapalat" w:cs="Sylfaen"/>
          <w:i/>
          <w:iCs/>
        </w:rPr>
        <w:t>ՁԵՌՔԲԵՐՄԱՆ</w:t>
      </w:r>
      <w:r w:rsidRPr="00645C9A">
        <w:rPr>
          <w:rFonts w:ascii="GHEA Grapalat" w:hAnsi="GHEA Grapalat" w:cs="Sylfaen"/>
          <w:i/>
          <w:iCs/>
          <w:lang w:val="af-ZA"/>
        </w:rPr>
        <w:t xml:space="preserve"> </w:t>
      </w:r>
      <w:r w:rsidRPr="00796465">
        <w:rPr>
          <w:rFonts w:ascii="GHEA Grapalat" w:hAnsi="GHEA Grapalat" w:cs="Sylfaen"/>
          <w:i/>
          <w:iCs/>
        </w:rPr>
        <w:t>ՆՊԱՏԱԿՈՎ</w:t>
      </w:r>
      <w:r w:rsidRPr="00645C9A">
        <w:rPr>
          <w:rFonts w:ascii="GHEA Grapalat" w:hAnsi="GHEA Grapalat" w:cs="Sylfaen"/>
          <w:i/>
          <w:iCs/>
          <w:lang w:val="af-ZA"/>
        </w:rPr>
        <w:t xml:space="preserve">  </w:t>
      </w:r>
      <w:r w:rsidRPr="00796465">
        <w:rPr>
          <w:rFonts w:ascii="GHEA Grapalat" w:hAnsi="GHEA Grapalat" w:cs="Sylfaen"/>
          <w:i/>
          <w:iCs/>
        </w:rPr>
        <w:t>ՀԱՅՏԱՐԱՐՎԱԾ</w:t>
      </w:r>
      <w:r w:rsidRPr="00645C9A">
        <w:rPr>
          <w:rFonts w:ascii="GHEA Grapalat" w:hAnsi="GHEA Grapalat" w:cs="Sylfaen"/>
          <w:i/>
          <w:iCs/>
          <w:lang w:val="af-ZA"/>
        </w:rPr>
        <w:t xml:space="preserve"> </w:t>
      </w:r>
      <w:r w:rsidRPr="00645C9A">
        <w:rPr>
          <w:rFonts w:ascii="GHEA Grapalat" w:hAnsi="GHEA Grapalat" w:cs="Sylfaen"/>
          <w:i/>
          <w:iCs/>
        </w:rPr>
        <w:t>ԳՆԱՆՇՄԱՆ</w:t>
      </w:r>
      <w:r w:rsidRPr="00645C9A">
        <w:rPr>
          <w:rFonts w:ascii="GHEA Grapalat" w:hAnsi="GHEA Grapalat" w:cs="Sylfaen"/>
          <w:i/>
          <w:iCs/>
          <w:lang w:val="af-ZA"/>
        </w:rPr>
        <w:t xml:space="preserve"> </w:t>
      </w:r>
      <w:r w:rsidRPr="00645C9A">
        <w:rPr>
          <w:rFonts w:ascii="GHEA Grapalat" w:hAnsi="GHEA Grapalat" w:cs="Sylfaen"/>
          <w:i/>
          <w:iCs/>
        </w:rPr>
        <w:t>ՀԱՐՑՄԱՆ</w:t>
      </w:r>
      <w:r>
        <w:rPr>
          <w:rFonts w:ascii="GHEA Grapalat" w:hAnsi="GHEA Grapalat" w:cs="Sylfaen"/>
          <w:i/>
          <w:iCs/>
          <w:lang w:val="hy-AM"/>
        </w:rPr>
        <w:t xml:space="preserve"> ԸՆԹԱՑԱԿԱՐԳԻ</w:t>
      </w:r>
    </w:p>
    <w:p w14:paraId="79BF4030" w14:textId="77777777" w:rsidR="00B63E46" w:rsidRPr="00A71D81" w:rsidRDefault="00B63E46" w:rsidP="00B63E46">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0CBDE447" w14:textId="1F71C263" w:rsidR="00B63E46" w:rsidRPr="00645C9A" w:rsidRDefault="00B63E46" w:rsidP="00B63E46">
      <w:pPr>
        <w:pStyle w:val="BodyText"/>
        <w:ind w:right="-7"/>
        <w:jc w:val="center"/>
        <w:rPr>
          <w:rFonts w:ascii="GHEA Grapalat" w:hAnsi="GHEA Grapalat" w:cs="Sylfaen"/>
          <w:b/>
          <w:sz w:val="20"/>
          <w:szCs w:val="20"/>
          <w:lang w:val="af-ZA"/>
        </w:rPr>
      </w:pPr>
      <w:r w:rsidRPr="00645C9A">
        <w:rPr>
          <w:rFonts w:ascii="GHEA Grapalat" w:hAnsi="GHEA Grapalat" w:cs="Sylfaen"/>
          <w:b/>
          <w:sz w:val="20"/>
          <w:szCs w:val="20"/>
          <w:lang w:val="af-ZA"/>
        </w:rPr>
        <w:t>«</w:t>
      </w:r>
      <w:r w:rsidRPr="00B63E46">
        <w:rPr>
          <w:rFonts w:ascii="GHEA Grapalat" w:hAnsi="GHEA Grapalat" w:cs="Sylfaen"/>
          <w:b/>
          <w:sz w:val="20"/>
          <w:szCs w:val="20"/>
        </w:rPr>
        <w:t>ՀԱՅԱՍՏԱՆԻ</w:t>
      </w:r>
      <w:r w:rsidRPr="00645C9A">
        <w:rPr>
          <w:rFonts w:ascii="GHEA Grapalat" w:hAnsi="GHEA Grapalat" w:cs="Sylfaen"/>
          <w:b/>
          <w:sz w:val="20"/>
          <w:szCs w:val="20"/>
          <w:lang w:val="af-ZA"/>
        </w:rPr>
        <w:t xml:space="preserve"> </w:t>
      </w:r>
      <w:r w:rsidRPr="00B63E46">
        <w:rPr>
          <w:rFonts w:ascii="GHEA Grapalat" w:hAnsi="GHEA Grapalat" w:cs="Sylfaen"/>
          <w:b/>
          <w:sz w:val="20"/>
          <w:szCs w:val="20"/>
        </w:rPr>
        <w:t>ՀԱՆՐԱՊԵՏՈՒԹՅԱՆ</w:t>
      </w:r>
      <w:r w:rsidRPr="00645C9A">
        <w:rPr>
          <w:rFonts w:ascii="GHEA Grapalat" w:hAnsi="GHEA Grapalat" w:cs="Sylfaen"/>
          <w:b/>
          <w:sz w:val="20"/>
          <w:szCs w:val="20"/>
          <w:lang w:val="af-ZA"/>
        </w:rPr>
        <w:t xml:space="preserve"> </w:t>
      </w:r>
      <w:r w:rsidRPr="00B63E46">
        <w:rPr>
          <w:rFonts w:ascii="GHEA Grapalat" w:hAnsi="GHEA Grapalat" w:cs="Sylfaen"/>
          <w:b/>
          <w:sz w:val="20"/>
          <w:szCs w:val="20"/>
        </w:rPr>
        <w:t>ՓՈՐՁԱԳԻՏԱԿԱՆ</w:t>
      </w:r>
      <w:r w:rsidRPr="00645C9A">
        <w:rPr>
          <w:rFonts w:ascii="GHEA Grapalat" w:hAnsi="GHEA Grapalat" w:cs="Sylfaen"/>
          <w:b/>
          <w:sz w:val="20"/>
          <w:szCs w:val="20"/>
          <w:lang w:val="af-ZA"/>
        </w:rPr>
        <w:t xml:space="preserve"> </w:t>
      </w:r>
      <w:r w:rsidRPr="00B63E46">
        <w:rPr>
          <w:rFonts w:ascii="GHEA Grapalat" w:hAnsi="GHEA Grapalat" w:cs="Sylfaen"/>
          <w:b/>
          <w:sz w:val="20"/>
          <w:szCs w:val="20"/>
        </w:rPr>
        <w:t>ԿԵՆՏՐՈՆ</w:t>
      </w:r>
      <w:r w:rsidRPr="00645C9A">
        <w:rPr>
          <w:rFonts w:ascii="GHEA Grapalat" w:hAnsi="GHEA Grapalat" w:cs="Sylfaen"/>
          <w:b/>
          <w:sz w:val="20"/>
          <w:szCs w:val="20"/>
          <w:lang w:val="af-ZA"/>
        </w:rPr>
        <w:t xml:space="preserve">» </w:t>
      </w:r>
      <w:r w:rsidRPr="00B63E46">
        <w:rPr>
          <w:rFonts w:ascii="GHEA Grapalat" w:hAnsi="GHEA Grapalat" w:cs="Sylfaen"/>
          <w:b/>
          <w:sz w:val="20"/>
          <w:szCs w:val="20"/>
        </w:rPr>
        <w:t>ՊՈԱԿ</w:t>
      </w:r>
      <w:r w:rsidRPr="00645C9A">
        <w:rPr>
          <w:rFonts w:ascii="GHEA Grapalat" w:hAnsi="GHEA Grapalat" w:cs="Sylfaen"/>
          <w:b/>
          <w:sz w:val="20"/>
          <w:szCs w:val="20"/>
          <w:lang w:val="af-ZA"/>
        </w:rPr>
        <w:t>-</w:t>
      </w:r>
      <w:r w:rsidRPr="00B63E46">
        <w:rPr>
          <w:rFonts w:ascii="GHEA Grapalat" w:hAnsi="GHEA Grapalat" w:cs="Sylfaen"/>
          <w:b/>
          <w:sz w:val="20"/>
          <w:szCs w:val="20"/>
        </w:rPr>
        <w:t>Ի</w:t>
      </w:r>
      <w:r w:rsidRPr="00645C9A">
        <w:rPr>
          <w:rFonts w:ascii="GHEA Grapalat" w:hAnsi="GHEA Grapalat" w:cs="Sylfaen"/>
          <w:b/>
          <w:sz w:val="20"/>
          <w:szCs w:val="20"/>
          <w:lang w:val="af-ZA"/>
        </w:rPr>
        <w:t xml:space="preserve"> </w:t>
      </w:r>
      <w:r w:rsidRPr="00B63E46">
        <w:rPr>
          <w:rFonts w:ascii="GHEA Grapalat" w:hAnsi="GHEA Grapalat" w:cs="Sylfaen"/>
          <w:b/>
          <w:sz w:val="20"/>
          <w:szCs w:val="20"/>
        </w:rPr>
        <w:t>ԿԱՐԻՔՆԵՐԻ</w:t>
      </w:r>
      <w:r w:rsidRPr="00645C9A">
        <w:rPr>
          <w:rFonts w:ascii="GHEA Grapalat" w:hAnsi="GHEA Grapalat" w:cs="Sylfaen"/>
          <w:b/>
          <w:sz w:val="20"/>
          <w:szCs w:val="20"/>
          <w:lang w:val="af-ZA"/>
        </w:rPr>
        <w:t xml:space="preserve"> </w:t>
      </w:r>
      <w:r w:rsidRPr="00B63E46">
        <w:rPr>
          <w:rFonts w:ascii="GHEA Grapalat" w:hAnsi="GHEA Grapalat" w:cs="Sylfaen"/>
          <w:b/>
          <w:sz w:val="20"/>
          <w:szCs w:val="20"/>
        </w:rPr>
        <w:t>ՀԱՄԱՐ՝</w:t>
      </w:r>
      <w:r w:rsidRPr="00645C9A">
        <w:rPr>
          <w:rFonts w:ascii="GHEA Grapalat" w:hAnsi="GHEA Grapalat" w:cs="Sylfaen"/>
          <w:b/>
          <w:sz w:val="20"/>
          <w:szCs w:val="20"/>
          <w:lang w:val="af-ZA"/>
        </w:rPr>
        <w:t xml:space="preserve"> </w:t>
      </w:r>
      <w:r w:rsidR="00645C9A" w:rsidRPr="00645C9A">
        <w:rPr>
          <w:rFonts w:ascii="GHEA Grapalat" w:hAnsi="GHEA Grapalat" w:cs="Sylfaen"/>
          <w:b/>
          <w:sz w:val="20"/>
          <w:szCs w:val="20"/>
        </w:rPr>
        <w:t>ՀԱՃԱԽՈՒՄՆԵՐԻ</w:t>
      </w:r>
      <w:r w:rsidR="00645C9A" w:rsidRPr="00645C9A">
        <w:rPr>
          <w:rFonts w:ascii="GHEA Grapalat" w:hAnsi="GHEA Grapalat" w:cs="Sylfaen"/>
          <w:b/>
          <w:sz w:val="20"/>
          <w:szCs w:val="20"/>
          <w:lang w:val="af-ZA"/>
        </w:rPr>
        <w:t xml:space="preserve"> </w:t>
      </w:r>
      <w:r w:rsidR="00645C9A" w:rsidRPr="00645C9A">
        <w:rPr>
          <w:rFonts w:ascii="GHEA Grapalat" w:hAnsi="GHEA Grapalat" w:cs="Sylfaen"/>
          <w:b/>
          <w:sz w:val="20"/>
          <w:szCs w:val="20"/>
        </w:rPr>
        <w:t>ԵՎ</w:t>
      </w:r>
      <w:r w:rsidR="00645C9A" w:rsidRPr="00645C9A">
        <w:rPr>
          <w:rFonts w:ascii="GHEA Grapalat" w:hAnsi="GHEA Grapalat" w:cs="Sylfaen"/>
          <w:b/>
          <w:sz w:val="20"/>
          <w:szCs w:val="20"/>
          <w:lang w:val="af-ZA"/>
        </w:rPr>
        <w:t xml:space="preserve"> </w:t>
      </w:r>
      <w:r w:rsidR="00645C9A" w:rsidRPr="00645C9A">
        <w:rPr>
          <w:rFonts w:ascii="GHEA Grapalat" w:hAnsi="GHEA Grapalat" w:cs="Sylfaen"/>
          <w:b/>
          <w:sz w:val="20"/>
          <w:szCs w:val="20"/>
        </w:rPr>
        <w:t>ԱՇԽԱՏԱԺԱՄԱՆԱԿԻ</w:t>
      </w:r>
      <w:r w:rsidR="00645C9A" w:rsidRPr="00645C9A">
        <w:rPr>
          <w:rFonts w:ascii="GHEA Grapalat" w:hAnsi="GHEA Grapalat" w:cs="Sylfaen"/>
          <w:b/>
          <w:sz w:val="20"/>
          <w:szCs w:val="20"/>
          <w:lang w:val="af-ZA"/>
        </w:rPr>
        <w:t xml:space="preserve"> </w:t>
      </w:r>
      <w:r w:rsidR="00645C9A" w:rsidRPr="00645C9A">
        <w:rPr>
          <w:rFonts w:ascii="GHEA Grapalat" w:hAnsi="GHEA Grapalat" w:cs="Sylfaen"/>
          <w:b/>
          <w:sz w:val="20"/>
          <w:szCs w:val="20"/>
        </w:rPr>
        <w:t>ԳՐԱՆՑՄԱՆ</w:t>
      </w:r>
      <w:r w:rsidR="00645C9A" w:rsidRPr="00645C9A">
        <w:rPr>
          <w:rFonts w:ascii="GHEA Grapalat" w:hAnsi="GHEA Grapalat" w:cs="Sylfaen"/>
          <w:b/>
          <w:sz w:val="20"/>
          <w:szCs w:val="20"/>
          <w:lang w:val="af-ZA"/>
        </w:rPr>
        <w:t xml:space="preserve"> </w:t>
      </w:r>
      <w:r w:rsidR="00645C9A" w:rsidRPr="00645C9A">
        <w:rPr>
          <w:rFonts w:ascii="GHEA Grapalat" w:hAnsi="GHEA Grapalat" w:cs="Sylfaen"/>
          <w:b/>
          <w:sz w:val="20"/>
          <w:szCs w:val="20"/>
        </w:rPr>
        <w:t>ՀԱՄԱԿԱՐԳԻ</w:t>
      </w:r>
      <w:r w:rsidR="00645C9A">
        <w:rPr>
          <w:rFonts w:ascii="GHEA Grapalat" w:hAnsi="GHEA Grapalat"/>
          <w:lang w:val="hy-AM"/>
        </w:rPr>
        <w:t xml:space="preserve"> </w:t>
      </w:r>
      <w:r w:rsidRPr="00B63E46">
        <w:rPr>
          <w:rFonts w:ascii="GHEA Grapalat" w:hAnsi="GHEA Grapalat" w:cs="Sylfaen"/>
          <w:b/>
          <w:sz w:val="20"/>
          <w:szCs w:val="20"/>
        </w:rPr>
        <w:t>ՁԵՌՔԲԵՐՄԱՆ</w:t>
      </w:r>
      <w:r w:rsidRPr="00645C9A">
        <w:rPr>
          <w:rFonts w:ascii="GHEA Grapalat" w:hAnsi="GHEA Grapalat" w:cs="Sylfaen"/>
          <w:b/>
          <w:sz w:val="20"/>
          <w:szCs w:val="20"/>
          <w:lang w:val="af-ZA"/>
        </w:rPr>
        <w:t xml:space="preserve"> </w:t>
      </w:r>
      <w:r w:rsidRPr="00B63E46">
        <w:rPr>
          <w:rFonts w:ascii="GHEA Grapalat" w:hAnsi="GHEA Grapalat" w:cs="Sylfaen"/>
          <w:b/>
          <w:sz w:val="20"/>
          <w:szCs w:val="20"/>
        </w:rPr>
        <w:t>ՆՊԱՏԱԿՈՎ</w:t>
      </w:r>
      <w:r w:rsidRPr="00645C9A">
        <w:rPr>
          <w:rFonts w:ascii="GHEA Grapalat" w:hAnsi="GHEA Grapalat" w:cs="Sylfaen"/>
          <w:b/>
          <w:sz w:val="20"/>
          <w:szCs w:val="20"/>
          <w:lang w:val="af-ZA"/>
        </w:rPr>
        <w:t xml:space="preserve"> </w:t>
      </w:r>
      <w:r w:rsidRPr="00B63E46">
        <w:rPr>
          <w:rFonts w:ascii="GHEA Grapalat" w:hAnsi="GHEA Grapalat" w:cs="Sylfaen"/>
          <w:b/>
          <w:sz w:val="20"/>
          <w:szCs w:val="20"/>
        </w:rPr>
        <w:t>ՀԱՅՏԱՐԱՐՎԱԾ</w:t>
      </w:r>
      <w:r w:rsidRPr="00645C9A">
        <w:rPr>
          <w:rFonts w:ascii="GHEA Grapalat" w:hAnsi="GHEA Grapalat" w:cs="Sylfaen"/>
          <w:b/>
          <w:sz w:val="20"/>
          <w:szCs w:val="20"/>
          <w:lang w:val="af-ZA"/>
        </w:rPr>
        <w:t xml:space="preserve"> </w:t>
      </w:r>
      <w:r w:rsidRPr="00B63E46">
        <w:rPr>
          <w:rFonts w:ascii="GHEA Grapalat" w:hAnsi="GHEA Grapalat" w:cs="Sylfaen"/>
          <w:b/>
          <w:sz w:val="20"/>
          <w:szCs w:val="20"/>
        </w:rPr>
        <w:t>ԳՆԱՆՇՄԱՆ</w:t>
      </w:r>
      <w:r w:rsidRPr="00645C9A">
        <w:rPr>
          <w:rFonts w:ascii="GHEA Grapalat" w:hAnsi="GHEA Grapalat" w:cs="Sylfaen"/>
          <w:b/>
          <w:sz w:val="20"/>
          <w:szCs w:val="20"/>
          <w:lang w:val="af-ZA"/>
        </w:rPr>
        <w:t xml:space="preserve"> </w:t>
      </w:r>
      <w:r w:rsidRPr="00B63E46">
        <w:rPr>
          <w:rFonts w:ascii="GHEA Grapalat" w:hAnsi="GHEA Grapalat" w:cs="Sylfaen"/>
          <w:b/>
          <w:sz w:val="20"/>
          <w:szCs w:val="20"/>
        </w:rPr>
        <w:t>ՀԱՐՑՄԱՆ</w:t>
      </w:r>
      <w:r w:rsidRPr="00645C9A">
        <w:rPr>
          <w:rFonts w:ascii="GHEA Grapalat" w:hAnsi="GHEA Grapalat" w:cs="Sylfaen"/>
          <w:b/>
          <w:sz w:val="20"/>
          <w:szCs w:val="20"/>
          <w:lang w:val="af-ZA"/>
        </w:rPr>
        <w:t xml:space="preserve"> </w:t>
      </w:r>
      <w:r w:rsidRPr="00B63E46">
        <w:rPr>
          <w:rFonts w:ascii="GHEA Grapalat" w:hAnsi="GHEA Grapalat" w:cs="Sylfaen"/>
          <w:b/>
          <w:sz w:val="20"/>
          <w:szCs w:val="20"/>
        </w:rPr>
        <w:t>ԸՆԹԱՑԱԿԱՐԳԻ</w:t>
      </w:r>
    </w:p>
    <w:p w14:paraId="6BEB28F2" w14:textId="77777777" w:rsidR="00B63E46" w:rsidRPr="00A71D81" w:rsidRDefault="00B63E46" w:rsidP="00B63E46">
      <w:pPr>
        <w:pStyle w:val="BodyText"/>
        <w:ind w:right="-7"/>
        <w:jc w:val="center"/>
        <w:rPr>
          <w:rFonts w:ascii="GHEA Grapalat" w:hAnsi="GHEA Grapalat"/>
          <w:szCs w:val="22"/>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E8B1754" w:rsidR="00096865" w:rsidRPr="00A71D81" w:rsidRDefault="00096865" w:rsidP="00B63E46">
      <w:pPr>
        <w:pStyle w:val="BodyText"/>
        <w:ind w:right="-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63E46" w:rsidRPr="00B63E46">
        <w:rPr>
          <w:rFonts w:ascii="GHEA Grapalat" w:hAnsi="GHEA Grapalat" w:cs="Sylfaen"/>
          <w:b/>
          <w:sz w:val="20"/>
          <w:szCs w:val="20"/>
        </w:rPr>
        <w:t>ԳՆԱՆՇՄԱՆ</w:t>
      </w:r>
      <w:r w:rsidR="00B63E46" w:rsidRPr="00B63E46">
        <w:rPr>
          <w:rFonts w:ascii="GHEA Grapalat" w:hAnsi="GHEA Grapalat" w:cs="Sylfaen"/>
          <w:b/>
          <w:sz w:val="20"/>
          <w:szCs w:val="20"/>
          <w:lang w:val="af-ZA"/>
        </w:rPr>
        <w:t xml:space="preserve"> </w:t>
      </w:r>
      <w:r w:rsidR="00B63E46" w:rsidRPr="00B63E46">
        <w:rPr>
          <w:rFonts w:ascii="GHEA Grapalat" w:hAnsi="GHEA Grapalat" w:cs="Sylfaen"/>
          <w:b/>
          <w:sz w:val="20"/>
          <w:szCs w:val="20"/>
        </w:rPr>
        <w:t>ՀԱՐՑՄԱՆ</w:t>
      </w:r>
      <w:r w:rsidR="00B63E46" w:rsidRPr="00B63E46">
        <w:rPr>
          <w:rFonts w:ascii="GHEA Grapalat" w:hAnsi="GHEA Grapalat" w:cs="Sylfaen"/>
          <w:b/>
          <w:sz w:val="20"/>
          <w:szCs w:val="20"/>
          <w:lang w:val="af-ZA"/>
        </w:rPr>
        <w:t xml:space="preserve"> </w:t>
      </w:r>
      <w:r w:rsidR="00B63E46" w:rsidRPr="00B63E46">
        <w:rPr>
          <w:rFonts w:ascii="GHEA Grapalat" w:hAnsi="GHEA Grapalat" w:cs="Sylfaen"/>
          <w:b/>
          <w:sz w:val="20"/>
          <w:szCs w:val="20"/>
        </w:rPr>
        <w:t>ԸՆԹԱՑԱԿԱՐԳԻ</w:t>
      </w:r>
      <w:r w:rsidR="00B63E46">
        <w:rPr>
          <w:rFonts w:ascii="GHEA Grapalat" w:hAnsi="GHEA Grapalat" w:cs="Sylfaen"/>
          <w:b/>
          <w:sz w:val="20"/>
          <w:szCs w:val="20"/>
          <w:lang w:val="hy-AM"/>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3033090" w:rsidR="00096865" w:rsidRPr="00A71D81" w:rsidRDefault="00096865" w:rsidP="00B63E46">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B63E46" w:rsidRPr="00432C52">
        <w:rPr>
          <w:rFonts w:ascii="GHEA Grapalat" w:hAnsi="GHEA Grapalat" w:cs="Sylfaen"/>
          <w:i/>
          <w:sz w:val="20"/>
          <w:szCs w:val="20"/>
          <w:lang w:val="hy-AM"/>
        </w:rPr>
        <w:t>ՀՀՓԿ-ԳՀԱՊՁԲ-</w:t>
      </w:r>
      <w:r w:rsidR="002504AC">
        <w:rPr>
          <w:rFonts w:ascii="GHEA Grapalat" w:hAnsi="GHEA Grapalat" w:cs="Sylfaen"/>
          <w:i/>
          <w:sz w:val="20"/>
          <w:szCs w:val="20"/>
          <w:lang w:val="hy-AM"/>
        </w:rPr>
        <w:t>10/23</w:t>
      </w:r>
      <w:r w:rsidR="00B63E46" w:rsidRPr="00F047CD">
        <w:rPr>
          <w:rFonts w:ascii="GHEA Grapalat" w:hAnsi="GHEA Grapalat" w:cs="Sylfaen"/>
          <w:i/>
          <w:sz w:val="20"/>
          <w:szCs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0075C3">
        <w:rPr>
          <w:rFonts w:ascii="GHEA Grapalat" w:hAnsi="GHEA Grapalat" w:cs="Sylfaen"/>
          <w:sz w:val="20"/>
          <w:lang w:val="hy-AM"/>
        </w:rPr>
        <w:t>գնանշման հարցման ընթացակարգի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1A95EBB" w:rsidR="00096865" w:rsidRPr="00B63E46" w:rsidRDefault="00096865" w:rsidP="00B63E46">
      <w:pPr>
        <w:pStyle w:val="BodyText"/>
        <w:tabs>
          <w:tab w:val="left" w:pos="5968"/>
        </w:tabs>
        <w:ind w:right="-7"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B63E46">
        <w:rPr>
          <w:rFonts w:ascii="GHEA Grapalat" w:hAnsi="GHEA Grapalat" w:cs="Times Armenian"/>
          <w:sz w:val="20"/>
        </w:rPr>
        <w:t>ունի</w:t>
      </w:r>
      <w:proofErr w:type="spellEnd"/>
      <w:r w:rsidRPr="00B63E46">
        <w:rPr>
          <w:rFonts w:ascii="GHEA Grapalat" w:hAnsi="GHEA Grapalat" w:cs="Times Armenian"/>
          <w:sz w:val="20"/>
          <w:lang w:val="af-ZA"/>
        </w:rPr>
        <w:t xml:space="preserve"> </w:t>
      </w:r>
      <w:r w:rsidR="00B63E46" w:rsidRPr="00B63E46">
        <w:rPr>
          <w:rFonts w:ascii="GHEA Grapalat" w:hAnsi="GHEA Grapalat" w:cs="Times Armenian"/>
          <w:sz w:val="20"/>
          <w:lang w:val="af-ZA"/>
        </w:rPr>
        <w:t>«</w:t>
      </w:r>
      <w:proofErr w:type="spellStart"/>
      <w:r w:rsidR="00B63E46" w:rsidRPr="00B63E46">
        <w:rPr>
          <w:rFonts w:ascii="GHEA Grapalat" w:hAnsi="GHEA Grapalat" w:cs="Times Armenian"/>
          <w:sz w:val="20"/>
        </w:rPr>
        <w:t>Հայաստանի</w:t>
      </w:r>
      <w:proofErr w:type="spellEnd"/>
      <w:r w:rsidR="00B63E46" w:rsidRPr="00B63E46">
        <w:rPr>
          <w:rFonts w:ascii="GHEA Grapalat" w:hAnsi="GHEA Grapalat" w:cs="Times Armenian"/>
          <w:sz w:val="20"/>
          <w:lang w:val="af-ZA"/>
        </w:rPr>
        <w:t xml:space="preserve"> </w:t>
      </w:r>
      <w:proofErr w:type="spellStart"/>
      <w:r w:rsidR="00B63E46" w:rsidRPr="00B63E46">
        <w:rPr>
          <w:rFonts w:ascii="GHEA Grapalat" w:hAnsi="GHEA Grapalat" w:cs="Times Armenian"/>
          <w:sz w:val="20"/>
        </w:rPr>
        <w:t>Հանրապետության</w:t>
      </w:r>
      <w:proofErr w:type="spellEnd"/>
      <w:r w:rsidR="00B63E46" w:rsidRPr="00B63E46">
        <w:rPr>
          <w:rFonts w:ascii="GHEA Grapalat" w:hAnsi="GHEA Grapalat" w:cs="Times Armenian"/>
          <w:sz w:val="20"/>
          <w:lang w:val="af-ZA"/>
        </w:rPr>
        <w:t xml:space="preserve"> </w:t>
      </w:r>
      <w:proofErr w:type="spellStart"/>
      <w:r w:rsidR="00B63E46" w:rsidRPr="00B63E46">
        <w:rPr>
          <w:rFonts w:ascii="GHEA Grapalat" w:hAnsi="GHEA Grapalat" w:cs="Times Armenian"/>
          <w:sz w:val="20"/>
        </w:rPr>
        <w:t>փորձագիտական</w:t>
      </w:r>
      <w:proofErr w:type="spellEnd"/>
      <w:r w:rsidR="00B63E46" w:rsidRPr="00B63E46">
        <w:rPr>
          <w:rFonts w:ascii="GHEA Grapalat" w:hAnsi="GHEA Grapalat" w:cs="Times Armenian"/>
          <w:sz w:val="20"/>
          <w:lang w:val="af-ZA"/>
        </w:rPr>
        <w:t xml:space="preserve"> </w:t>
      </w:r>
      <w:proofErr w:type="spellStart"/>
      <w:r w:rsidR="00B63E46" w:rsidRPr="00B63E46">
        <w:rPr>
          <w:rFonts w:ascii="GHEA Grapalat" w:hAnsi="GHEA Grapalat" w:cs="Times Armenian"/>
          <w:sz w:val="20"/>
        </w:rPr>
        <w:t>կենտրոն</w:t>
      </w:r>
      <w:proofErr w:type="spellEnd"/>
      <w:r w:rsidR="00B63E46" w:rsidRPr="00B63E46">
        <w:rPr>
          <w:rFonts w:ascii="GHEA Grapalat" w:hAnsi="GHEA Grapalat" w:cs="Times Armenian"/>
          <w:sz w:val="20"/>
          <w:lang w:val="af-ZA"/>
        </w:rPr>
        <w:t xml:space="preserve">» </w:t>
      </w:r>
      <w:r w:rsidR="00B63E46" w:rsidRPr="00B63E46">
        <w:rPr>
          <w:rFonts w:ascii="GHEA Grapalat" w:hAnsi="GHEA Grapalat" w:cs="Times Armenian"/>
          <w:sz w:val="20"/>
        </w:rPr>
        <w:t>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B63E46">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B63E46">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2F3B388" w14:textId="77777777" w:rsidR="00B63E46" w:rsidRPr="006A4639" w:rsidRDefault="00A81DD5" w:rsidP="00B63E46">
      <w:pPr>
        <w:pStyle w:val="BodyTextIndent"/>
        <w:spacing w:line="240" w:lineRule="auto"/>
        <w:rPr>
          <w:rFonts w:ascii="GHEA Grapalat" w:hAnsi="GHEA Grapalat"/>
          <w:i w:val="0"/>
          <w:u w:val="single"/>
          <w:lang w:val="af-ZA"/>
        </w:rPr>
      </w:pPr>
      <w:proofErr w:type="spellStart"/>
      <w:r w:rsidRPr="00A71D81">
        <w:rPr>
          <w:rFonts w:ascii="GHEA Grapalat" w:hAnsi="GHEA Grapalat"/>
        </w:rPr>
        <w:t>Գնահատող</w:t>
      </w:r>
      <w:proofErr w:type="spellEnd"/>
      <w:r w:rsidRPr="00B63E46">
        <w:rPr>
          <w:rFonts w:ascii="GHEA Grapalat" w:hAnsi="GHEA Grapalat"/>
          <w:lang w:val="af-ZA"/>
        </w:rPr>
        <w:t xml:space="preserve"> </w:t>
      </w:r>
      <w:proofErr w:type="spellStart"/>
      <w:r w:rsidRPr="00A71D81">
        <w:rPr>
          <w:rFonts w:ascii="GHEA Grapalat" w:hAnsi="GHEA Grapalat"/>
        </w:rPr>
        <w:t>հանձնաժողովի</w:t>
      </w:r>
      <w:proofErr w:type="spellEnd"/>
      <w:r w:rsidRPr="00B63E46">
        <w:rPr>
          <w:rFonts w:ascii="GHEA Grapalat" w:hAnsi="GHEA Grapalat"/>
          <w:lang w:val="af-ZA"/>
        </w:rPr>
        <w:t xml:space="preserve"> </w:t>
      </w:r>
      <w:proofErr w:type="spellStart"/>
      <w:r w:rsidRPr="00A71D81">
        <w:rPr>
          <w:rFonts w:ascii="GHEA Grapalat" w:hAnsi="GHEA Grapalat"/>
        </w:rPr>
        <w:t>քարտուղարի</w:t>
      </w:r>
      <w:proofErr w:type="spellEnd"/>
      <w:r w:rsidRPr="00B63E46">
        <w:rPr>
          <w:rFonts w:ascii="GHEA Grapalat" w:hAnsi="GHEA Grapalat"/>
          <w:lang w:val="af-ZA"/>
        </w:rPr>
        <w:t xml:space="preserve"> </w:t>
      </w:r>
      <w:proofErr w:type="spellStart"/>
      <w:r w:rsidR="003E1421" w:rsidRPr="00A71D81">
        <w:rPr>
          <w:rFonts w:ascii="GHEA Grapalat" w:hAnsi="GHEA Grapalat"/>
        </w:rPr>
        <w:t>էլեկտրոնային</w:t>
      </w:r>
      <w:proofErr w:type="spellEnd"/>
      <w:r w:rsidR="003E1421" w:rsidRPr="00B63E46">
        <w:rPr>
          <w:rFonts w:ascii="GHEA Grapalat" w:hAnsi="GHEA Grapalat"/>
          <w:lang w:val="af-ZA"/>
        </w:rPr>
        <w:t xml:space="preserve"> </w:t>
      </w:r>
      <w:proofErr w:type="spellStart"/>
      <w:r w:rsidR="003E1421" w:rsidRPr="00A71D81">
        <w:rPr>
          <w:rFonts w:ascii="GHEA Grapalat" w:hAnsi="GHEA Grapalat"/>
        </w:rPr>
        <w:t>փոստի</w:t>
      </w:r>
      <w:proofErr w:type="spellEnd"/>
      <w:r w:rsidR="003E1421" w:rsidRPr="00B63E46">
        <w:rPr>
          <w:rFonts w:ascii="GHEA Grapalat" w:hAnsi="GHEA Grapalat"/>
          <w:lang w:val="af-ZA"/>
        </w:rPr>
        <w:t xml:space="preserve"> </w:t>
      </w:r>
      <w:proofErr w:type="spellStart"/>
      <w:r w:rsidR="003E1421" w:rsidRPr="00A71D81">
        <w:rPr>
          <w:rFonts w:ascii="GHEA Grapalat" w:hAnsi="GHEA Grapalat"/>
        </w:rPr>
        <w:t>հասցեն</w:t>
      </w:r>
      <w:proofErr w:type="spellEnd"/>
      <w:r w:rsidR="003E1421" w:rsidRPr="00B63E46">
        <w:rPr>
          <w:rFonts w:ascii="GHEA Grapalat" w:hAnsi="GHEA Grapalat"/>
          <w:lang w:val="af-ZA"/>
        </w:rPr>
        <w:t xml:space="preserve"> </w:t>
      </w:r>
      <w:r w:rsidR="003E1421" w:rsidRPr="00A71D81">
        <w:rPr>
          <w:rFonts w:ascii="GHEA Grapalat" w:hAnsi="GHEA Grapalat"/>
        </w:rPr>
        <w:t>է</w:t>
      </w:r>
      <w:r w:rsidR="003E1421" w:rsidRPr="00B63E46">
        <w:rPr>
          <w:rFonts w:ascii="GHEA Grapalat" w:hAnsi="GHEA Grapalat"/>
          <w:lang w:val="af-ZA"/>
        </w:rPr>
        <w:t xml:space="preserve">` </w:t>
      </w:r>
      <w:r w:rsidR="00B2681D" w:rsidRPr="00B63E46">
        <w:rPr>
          <w:rFonts w:ascii="GHEA Grapalat" w:hAnsi="GHEA Grapalat"/>
          <w:sz w:val="24"/>
          <w:szCs w:val="24"/>
          <w:lang w:val="af-ZA"/>
        </w:rPr>
        <w:t>«</w:t>
      </w:r>
      <w:r w:rsidR="003E1421" w:rsidRPr="00B63E46">
        <w:rPr>
          <w:rFonts w:ascii="GHEA Grapalat" w:hAnsi="GHEA Grapalat"/>
          <w:vertAlign w:val="subscript"/>
          <w:lang w:val="af-ZA"/>
        </w:rPr>
        <w:t xml:space="preserve"> </w:t>
      </w:r>
      <w:r w:rsidR="00B63E46" w:rsidRPr="006A4639">
        <w:rPr>
          <w:rFonts w:ascii="GHEA Grapalat" w:hAnsi="GHEA Grapalat"/>
          <w:i w:val="0"/>
          <w:u w:val="single"/>
          <w:lang w:val="af-ZA"/>
        </w:rPr>
        <w:t>gnumner@justexpert.am</w:t>
      </w:r>
    </w:p>
    <w:p w14:paraId="106EB3CC" w14:textId="1A3B3EBA" w:rsidR="003E1421" w:rsidRPr="00A71D81" w:rsidRDefault="00B2681D" w:rsidP="00B63E46">
      <w:pPr>
        <w:pStyle w:val="BodyTextIndent2"/>
        <w:spacing w:line="240" w:lineRule="auto"/>
        <w:ind w:firstLine="567"/>
        <w:rPr>
          <w:rFonts w:ascii="GHEA Grapalat" w:hAnsi="GHEA Grapalat"/>
        </w:rPr>
      </w:pPr>
      <w:r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B63E46" w:rsidRDefault="002B32D6" w:rsidP="00EF3662">
      <w:pPr>
        <w:ind w:left="360"/>
        <w:jc w:val="center"/>
        <w:rPr>
          <w:rFonts w:ascii="GHEA Grapalat" w:hAnsi="GHEA Grapalat" w:cs="Sylfaen"/>
          <w:sz w:val="20"/>
          <w:szCs w:val="20"/>
          <w:lang w:val="en-AU"/>
        </w:rPr>
      </w:pPr>
    </w:p>
    <w:p w14:paraId="1FCD24D9" w14:textId="15C748FC"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B63E46">
        <w:rPr>
          <w:rFonts w:ascii="GHEA Grapalat" w:hAnsi="GHEA Grapalat" w:cs="Sylfaen"/>
          <w:i w:val="0"/>
        </w:rPr>
        <w:t xml:space="preserve"> </w:t>
      </w:r>
      <w:proofErr w:type="spellStart"/>
      <w:r w:rsidR="00096865" w:rsidRPr="00A71D81">
        <w:rPr>
          <w:rFonts w:ascii="GHEA Grapalat" w:hAnsi="GHEA Grapalat" w:cs="Sylfaen"/>
          <w:i w:val="0"/>
        </w:rPr>
        <w:t>առարկա</w:t>
      </w:r>
      <w:proofErr w:type="spellEnd"/>
      <w:r w:rsidR="00096865" w:rsidRPr="00B63E46">
        <w:rPr>
          <w:rFonts w:ascii="GHEA Grapalat" w:hAnsi="GHEA Grapalat" w:cs="Sylfaen"/>
          <w:i w:val="0"/>
        </w:rPr>
        <w:t xml:space="preserve"> </w:t>
      </w:r>
      <w:r w:rsidR="00096865" w:rsidRPr="00A71D81">
        <w:rPr>
          <w:rFonts w:ascii="GHEA Grapalat" w:hAnsi="GHEA Grapalat" w:cs="Sylfaen"/>
          <w:i w:val="0"/>
        </w:rPr>
        <w:t>է</w:t>
      </w:r>
      <w:r w:rsidR="00096865" w:rsidRPr="00B63E46">
        <w:rPr>
          <w:rFonts w:ascii="GHEA Grapalat" w:hAnsi="GHEA Grapalat" w:cs="Sylfaen"/>
          <w:i w:val="0"/>
        </w:rPr>
        <w:t xml:space="preserve"> </w:t>
      </w:r>
      <w:proofErr w:type="spellStart"/>
      <w:proofErr w:type="gramStart"/>
      <w:r w:rsidR="00096865" w:rsidRPr="00A71D81">
        <w:rPr>
          <w:rFonts w:ascii="GHEA Grapalat" w:hAnsi="GHEA Grapalat" w:cs="Sylfaen"/>
          <w:i w:val="0"/>
        </w:rPr>
        <w:t>հանդիսանում</w:t>
      </w:r>
      <w:proofErr w:type="spellEnd"/>
      <w:r w:rsidR="00096865" w:rsidRPr="00B63E46">
        <w:rPr>
          <w:rFonts w:ascii="GHEA Grapalat" w:hAnsi="GHEA Grapalat" w:cs="Sylfaen"/>
          <w:i w:val="0"/>
        </w:rPr>
        <w:t xml:space="preserve">  </w:t>
      </w:r>
      <w:r w:rsidR="00B63E46" w:rsidRPr="00B63E46">
        <w:rPr>
          <w:rFonts w:ascii="GHEA Grapalat" w:hAnsi="GHEA Grapalat" w:cs="Sylfaen"/>
          <w:i w:val="0"/>
        </w:rPr>
        <w:t>«</w:t>
      </w:r>
      <w:proofErr w:type="spellStart"/>
      <w:proofErr w:type="gramEnd"/>
      <w:r w:rsidR="00B63E46" w:rsidRPr="00B63E46">
        <w:rPr>
          <w:rFonts w:ascii="GHEA Grapalat" w:hAnsi="GHEA Grapalat" w:cs="Sylfaen"/>
          <w:i w:val="0"/>
        </w:rPr>
        <w:t>Հայաստանի</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Հանրապետության</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փորձագիտական</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կենտրոն</w:t>
      </w:r>
      <w:proofErr w:type="spellEnd"/>
      <w:r w:rsidR="00B63E46" w:rsidRPr="00B63E46">
        <w:rPr>
          <w:rFonts w:ascii="GHEA Grapalat" w:hAnsi="GHEA Grapalat" w:cs="Sylfaen"/>
          <w:i w:val="0"/>
        </w:rPr>
        <w:t>»</w:t>
      </w:r>
      <w:r w:rsidR="00B63E46" w:rsidRPr="00B63E46">
        <w:rPr>
          <w:rFonts w:ascii="GHEA Grapalat" w:hAnsi="GHEA Grapalat" w:cs="Times Armenian"/>
          <w:szCs w:val="24"/>
          <w:lang w:val="af-ZA"/>
        </w:rPr>
        <w:t xml:space="preserve"> </w:t>
      </w:r>
      <w:r w:rsidR="00B63E46" w:rsidRPr="00B63E46">
        <w:rPr>
          <w:rFonts w:ascii="GHEA Grapalat" w:hAnsi="GHEA Grapalat" w:cs="Sylfaen"/>
          <w:i w:val="0"/>
        </w:rPr>
        <w:t xml:space="preserve">ՊՈԱԿ-ի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proofErr w:type="spellStart"/>
      <w:r w:rsidR="00B63E46" w:rsidRPr="00B63E46">
        <w:rPr>
          <w:rFonts w:ascii="GHEA Grapalat" w:hAnsi="GHEA Grapalat" w:cs="Sylfaen"/>
          <w:i w:val="0"/>
        </w:rPr>
        <w:t>գրենական</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պիտույքների</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եվ</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գրասենյակային</w:t>
      </w:r>
      <w:proofErr w:type="spellEnd"/>
      <w:r w:rsidR="00B63E46" w:rsidRPr="00B63E46">
        <w:rPr>
          <w:rFonts w:ascii="GHEA Grapalat" w:hAnsi="GHEA Grapalat" w:cs="Sylfaen"/>
          <w:i w:val="0"/>
        </w:rPr>
        <w:t xml:space="preserve"> </w:t>
      </w:r>
      <w:proofErr w:type="spellStart"/>
      <w:r w:rsidR="00B63E46" w:rsidRPr="00B63E46">
        <w:rPr>
          <w:rFonts w:ascii="GHEA Grapalat" w:hAnsi="GHEA Grapalat" w:cs="Sylfaen"/>
          <w:i w:val="0"/>
        </w:rPr>
        <w:t>նյութերի</w:t>
      </w:r>
      <w:proofErr w:type="spellEnd"/>
      <w:r w:rsidR="00B63E46" w:rsidRPr="00B63E46">
        <w:rPr>
          <w:rFonts w:ascii="GHEA Grapalat" w:hAnsi="GHEA Grapalat" w:cs="Sylfaen"/>
          <w:b/>
          <w:lang w:val="en-US"/>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645C9A">
        <w:rPr>
          <w:rFonts w:ascii="GHEA Grapalat" w:hAnsi="GHEA Grapalat" w:cs="Sylfaen"/>
          <w:i w:val="0"/>
          <w:lang w:val="hy-AM"/>
        </w:rPr>
        <w:t>1</w:t>
      </w:r>
      <w:r w:rsidR="00A76C15" w:rsidRPr="00B63E46">
        <w:rPr>
          <w:rFonts w:ascii="GHEA Grapalat" w:hAnsi="GHEA Grapalat" w:cs="Sylfaen"/>
          <w:i w:val="0"/>
        </w:rPr>
        <w:t>»</w:t>
      </w:r>
      <w:r w:rsidR="00096865" w:rsidRPr="00B63E46">
        <w:rPr>
          <w:rFonts w:ascii="GHEA Grapalat" w:hAnsi="GHEA Grapalat" w:cs="Sylfaen"/>
          <w:i w:val="0"/>
        </w:rPr>
        <w:t xml:space="preserve"> </w:t>
      </w:r>
      <w:proofErr w:type="spellStart"/>
      <w:r w:rsidR="00096865" w:rsidRPr="00A71D81">
        <w:rPr>
          <w:rFonts w:ascii="GHEA Grapalat" w:hAnsi="GHEA Grapalat" w:cs="Sylfaen"/>
          <w:i w:val="0"/>
        </w:rPr>
        <w:t>չափաբաժ</w:t>
      </w:r>
      <w:proofErr w:type="spellEnd"/>
      <w:r w:rsidR="00645C9A">
        <w:rPr>
          <w:rFonts w:ascii="GHEA Grapalat" w:hAnsi="GHEA Grapalat" w:cs="Sylfaen"/>
          <w:i w:val="0"/>
          <w:lang w:val="hy-AM"/>
        </w:rPr>
        <w:t>ն</w:t>
      </w:r>
      <w:proofErr w:type="spellStart"/>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6D5136">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D5136" w:rsidRPr="00645C9A" w14:paraId="69B811A7" w14:textId="77777777" w:rsidTr="006D2E03">
        <w:tc>
          <w:tcPr>
            <w:tcW w:w="1701" w:type="dxa"/>
            <w:vAlign w:val="center"/>
          </w:tcPr>
          <w:p w14:paraId="6D70B21A" w14:textId="77777777" w:rsidR="006D5136" w:rsidRPr="00645C9A" w:rsidRDefault="006D5136" w:rsidP="006D5136">
            <w:pPr>
              <w:pStyle w:val="BodyTextIndent2"/>
              <w:spacing w:line="240" w:lineRule="auto"/>
              <w:ind w:firstLine="0"/>
              <w:jc w:val="center"/>
              <w:rPr>
                <w:rFonts w:ascii="GHEA Grapalat" w:hAnsi="GHEA Grapalat" w:cs="Sylfaen"/>
                <w:lang w:val="en-AU"/>
              </w:rPr>
            </w:pPr>
            <w:r w:rsidRPr="00645C9A">
              <w:rPr>
                <w:rFonts w:ascii="GHEA Grapalat" w:hAnsi="GHEA Grapalat" w:cs="Sylfaen"/>
                <w:lang w:val="en-AU"/>
              </w:rPr>
              <w:t>1</w:t>
            </w:r>
          </w:p>
        </w:tc>
        <w:tc>
          <w:tcPr>
            <w:tcW w:w="1418" w:type="dxa"/>
            <w:vAlign w:val="center"/>
          </w:tcPr>
          <w:p w14:paraId="176D7CD8" w14:textId="3E430759" w:rsidR="006D5136" w:rsidRPr="00645C9A" w:rsidRDefault="00645C9A" w:rsidP="006D5136">
            <w:pPr>
              <w:pStyle w:val="BodyTextIndent2"/>
              <w:spacing w:line="240" w:lineRule="auto"/>
              <w:ind w:firstLine="0"/>
              <w:jc w:val="center"/>
              <w:rPr>
                <w:rFonts w:ascii="GHEA Grapalat" w:hAnsi="GHEA Grapalat" w:cs="Sylfaen"/>
                <w:lang w:val="en-AU"/>
              </w:rPr>
            </w:pPr>
            <w:r w:rsidRPr="00645C9A">
              <w:rPr>
                <w:rFonts w:ascii="GHEA Grapalat" w:hAnsi="GHEA Grapalat" w:cs="Sylfaen"/>
                <w:lang w:val="en-AU"/>
              </w:rPr>
              <w:t>2270000</w:t>
            </w:r>
          </w:p>
        </w:tc>
        <w:tc>
          <w:tcPr>
            <w:tcW w:w="7231" w:type="dxa"/>
            <w:vAlign w:val="center"/>
          </w:tcPr>
          <w:p w14:paraId="5E5B2570" w14:textId="1CC328E9" w:rsidR="006D5136" w:rsidRPr="00645C9A" w:rsidRDefault="00645C9A" w:rsidP="006D5136">
            <w:pPr>
              <w:pStyle w:val="BodyTextIndent2"/>
              <w:spacing w:line="240" w:lineRule="auto"/>
              <w:ind w:firstLine="0"/>
              <w:rPr>
                <w:rFonts w:ascii="GHEA Grapalat" w:hAnsi="GHEA Grapalat" w:cs="Sylfaen"/>
                <w:lang w:val="en-AU"/>
              </w:rPr>
            </w:pPr>
            <w:r w:rsidRPr="00645C9A">
              <w:rPr>
                <w:rFonts w:ascii="GHEA Grapalat" w:hAnsi="GHEA Grapalat" w:cs="Sylfaen"/>
                <w:lang w:val="en-AU"/>
              </w:rPr>
              <w:t>հաճախումների և աշխատաժամանակի գրանցման համակարգ</w:t>
            </w:r>
          </w:p>
        </w:tc>
      </w:tr>
    </w:tbl>
    <w:p w14:paraId="7EFC71BD" w14:textId="77777777" w:rsidR="00645C9A" w:rsidRDefault="00645C9A" w:rsidP="00EF3662">
      <w:pPr>
        <w:pStyle w:val="BodyTextIndent2"/>
        <w:spacing w:line="240" w:lineRule="auto"/>
        <w:ind w:firstLine="567"/>
        <w:rPr>
          <w:rFonts w:ascii="GHEA Grapalat" w:hAnsi="GHEA Grapalat"/>
        </w:rPr>
      </w:pPr>
    </w:p>
    <w:p w14:paraId="232E0DB6" w14:textId="35A45D04"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Ապր</w:t>
      </w:r>
      <w:r w:rsidR="00645C9A">
        <w:rPr>
          <w:rFonts w:ascii="GHEA Grapalat" w:hAnsi="GHEA Grapalat"/>
          <w:lang w:val="hy-AM"/>
        </w:rPr>
        <w:t>ա</w:t>
      </w:r>
      <w:r w:rsidRPr="00A71D81">
        <w:rPr>
          <w:rFonts w:ascii="GHEA Grapalat" w:hAnsi="GHEA Grapalat"/>
        </w:rPr>
        <w:t xml:space="preserve">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lastRenderedPageBreak/>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2504AC">
        <w:rPr>
          <w:lang w:val="hy-AM"/>
        </w:rPr>
        <w:instrText>HYPERLINK "https://ru.wikipedia.org/wiki/Standard_%26_Poor%E2%80%99s" \t "_blank"</w:instrText>
      </w:r>
      <w:r w:rsidR="00000000">
        <w:fldChar w:fldCharType="separate"/>
      </w:r>
      <w:r w:rsidRPr="00A71D81">
        <w:rPr>
          <w:rFonts w:ascii="GHEA Grapalat" w:hAnsi="GHEA Grapalat"/>
          <w:color w:val="000000"/>
          <w:sz w:val="20"/>
          <w:szCs w:val="20"/>
          <w:lang w:val="hy-AM"/>
        </w:rPr>
        <w:t>Standard &amp; Poor’s</w:t>
      </w:r>
      <w:r w:rsidR="00000000">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lastRenderedPageBreak/>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FootnoteReference"/>
          <w:rFonts w:ascii="GHEA Grapalat" w:hAnsi="GHEA Grapalat" w:cs="Sylfaen"/>
          <w:color w:val="FFFFFF"/>
          <w:sz w:val="20"/>
          <w:shd w:val="clear" w:color="auto" w:fill="FFFFFF"/>
          <w:lang w:val="ru-RU"/>
        </w:rPr>
        <w:footnoteReference w:id="2"/>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E35AF1D"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C583E">
        <w:rPr>
          <w:rFonts w:ascii="GHEA Grapalat" w:hAnsi="GHEA Grapalat" w:cs="Sylfaen"/>
          <w:lang w:val="hy-AM"/>
        </w:rPr>
        <w:t>գնանշման հարցման ընթացակարգի</w:t>
      </w:r>
      <w:r w:rsidR="003C583E"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879D0CB"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2504AC">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2504AC" w:rsidRPr="002504AC">
        <w:rPr>
          <w:rFonts w:ascii="GHEA Grapalat" w:hAnsi="GHEA Grapalat" w:cs="Sylfaen"/>
          <w:szCs w:val="24"/>
          <w:lang w:val="hy-AM"/>
        </w:rPr>
        <w:t>11:00</w:t>
      </w:r>
      <w:r w:rsidR="002504AC">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2504AC">
        <w:rPr>
          <w:rFonts w:ascii="GHEA Grapalat" w:hAnsi="GHEA Grapalat"/>
          <w:lang w:val="hy-AM"/>
        </w:rPr>
        <w:t>ք.Երևան, Արշակունյաց 23</w:t>
      </w:r>
      <w:r w:rsidR="002504AC" w:rsidRPr="00A71D81">
        <w:rPr>
          <w:rFonts w:ascii="GHEA Grapalat" w:hAnsi="GHEA Grapalat"/>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1750FF52"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504AC" w:rsidRPr="002504AC">
        <w:rPr>
          <w:rFonts w:ascii="GHEA Grapalat" w:hAnsi="GHEA Grapalat" w:cs="Sylfaen"/>
          <w:szCs w:val="24"/>
          <w:lang w:val="hy-AM"/>
        </w:rPr>
        <w:t>Օֆելյա Կիրակոսյանը: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w:t>
      </w:r>
      <w:r w:rsidR="00C01EE8" w:rsidRPr="00A71D81">
        <w:rPr>
          <w:rFonts w:ascii="GHEA Grapalat" w:hAnsi="GHEA Grapalat" w:cs="Sylfaen"/>
          <w:sz w:val="20"/>
          <w:lang w:val="hy-AM"/>
        </w:rPr>
        <w:lastRenderedPageBreak/>
        <w:t xml:space="preserve">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3"/>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4"/>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5C886EBE" w:rsidR="00074278" w:rsidRPr="006D2E03" w:rsidRDefault="00041323" w:rsidP="00747459">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C647308"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561937">
        <w:rPr>
          <w:rFonts w:ascii="GHEA Grapalat" w:hAnsi="GHEA Grapalat" w:cs="Sylfaen"/>
          <w:szCs w:val="24"/>
          <w:lang w:val="hy-AM"/>
        </w:rPr>
        <w:t>7-</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561937">
        <w:rPr>
          <w:rFonts w:ascii="GHEA Grapalat" w:hAnsi="GHEA Grapalat" w:cs="Sylfaen"/>
          <w:szCs w:val="24"/>
          <w:lang w:val="hy-AM"/>
        </w:rPr>
        <w:t>11:00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FootnoteReference"/>
          <w:rFonts w:ascii="GHEA Grapalat" w:hAnsi="GHEA Grapalat" w:cs="Sylfaen"/>
          <w:i w:val="0"/>
          <w:color w:val="FFFFFF"/>
          <w:szCs w:val="24"/>
          <w:lang w:val="af-ZA"/>
        </w:rPr>
        <w:footnoteReference w:id="5"/>
      </w:r>
      <w:r w:rsidR="00F11794"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w:t>
      </w:r>
      <w:r w:rsidR="009A30B4" w:rsidRPr="00A71D81">
        <w:rPr>
          <w:rFonts w:ascii="GHEA Grapalat" w:hAnsi="GHEA Grapalat" w:cs="Sylfaen"/>
          <w:lang w:val="hy-AM"/>
        </w:rPr>
        <w:lastRenderedPageBreak/>
        <w:t xml:space="preserve">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6"/>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2E31E4A"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561937">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lastRenderedPageBreak/>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578DE3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7"/>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322AEED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lastRenderedPageBreak/>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8"/>
        <w:t>12</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իրականացնող</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լիազորված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մարմնի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ղեկավարի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հիմնադրամների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դեպքում</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հոգաբարձուների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խորհրդի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A10D1E" w:rsidRPr="00A71D81">
        <w:rPr>
          <w:rStyle w:val="FootnoteReference"/>
          <w:rFonts w:ascii="GHEA Grapalat" w:hAnsi="GHEA Grapalat" w:cs="Sylfaen"/>
          <w:color w:val="FFFFFF"/>
          <w:sz w:val="20"/>
        </w:rPr>
        <w:footnoteReference w:id="9"/>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lastRenderedPageBreak/>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F66A356" w:rsidR="00096865" w:rsidRPr="00A71D81" w:rsidRDefault="00747459" w:rsidP="00EF3662">
      <w:pPr>
        <w:pStyle w:val="BodyText"/>
        <w:ind w:right="-7"/>
        <w:jc w:val="center"/>
        <w:rPr>
          <w:rFonts w:ascii="GHEA Grapalat" w:hAnsi="GHEA Grapalat"/>
          <w:b/>
          <w:szCs w:val="22"/>
          <w:lang w:val="af-ZA"/>
        </w:rPr>
      </w:pPr>
      <w:r w:rsidRPr="00747459">
        <w:rPr>
          <w:rFonts w:ascii="GHEA Grapalat" w:hAnsi="GHEA Grapalat" w:cs="Sylfaen"/>
          <w:b/>
          <w:szCs w:val="22"/>
          <w:lang w:val="es-ES"/>
        </w:rPr>
        <w:t>ԳՆԱՆՇՄԱՆ ՀԱՐՑՄԱՆ 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0"/>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7C2DD115"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61937">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24093D1C" w14:textId="2C540743" w:rsidR="00747459" w:rsidRPr="00A71D81" w:rsidRDefault="00747459" w:rsidP="00747459">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ՀՀՓԿ-ԳՀԱՊՁԲ-</w:t>
      </w:r>
      <w:r w:rsidR="00561937">
        <w:rPr>
          <w:rFonts w:ascii="GHEA Grapalat" w:hAnsi="GHEA Grapalat" w:cs="Sylfaen"/>
          <w:i/>
          <w:sz w:val="20"/>
          <w:szCs w:val="20"/>
          <w:lang w:val="hy-AM"/>
        </w:rPr>
        <w:t>10</w:t>
      </w:r>
      <w:r w:rsidRPr="00432C52">
        <w:rPr>
          <w:rFonts w:ascii="GHEA Grapalat" w:hAnsi="GHEA Grapalat" w:cs="Sylfaen"/>
          <w:i/>
          <w:sz w:val="20"/>
          <w:szCs w:val="20"/>
          <w:lang w:val="hy-AM"/>
        </w:rPr>
        <w:t>/</w:t>
      </w:r>
      <w:r w:rsidR="00561937">
        <w:rPr>
          <w:rFonts w:ascii="GHEA Grapalat" w:hAnsi="GHEA Grapalat" w:cs="Sylfaen"/>
          <w:i/>
          <w:sz w:val="20"/>
          <w:szCs w:val="20"/>
          <w:lang w:val="hy-AM"/>
        </w:rPr>
        <w:t>23</w:t>
      </w:r>
      <w:r w:rsidRPr="00F047CD">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117A298D" w14:textId="77777777" w:rsidR="00747459" w:rsidRDefault="00747459" w:rsidP="00747459">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500B5469" w14:textId="77777777" w:rsidR="00B2572B" w:rsidRPr="00747459" w:rsidRDefault="00B2572B" w:rsidP="00EF3662">
      <w:pPr>
        <w:jc w:val="center"/>
        <w:rPr>
          <w:rFonts w:ascii="GHEA Grapalat" w:hAnsi="GHEA Grapalat" w:cs="Sylfaen"/>
          <w:b/>
          <w:lang w:val="hy-AM"/>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63EDAED" w:rsidR="00B2572B" w:rsidRPr="00747459" w:rsidRDefault="00747459" w:rsidP="00EF3662">
      <w:pPr>
        <w:pStyle w:val="Heading6"/>
        <w:jc w:val="center"/>
        <w:rPr>
          <w:rFonts w:ascii="GHEA Grapalat" w:hAnsi="GHEA Grapalat" w:cs="Arial"/>
          <w:color w:val="auto"/>
          <w:sz w:val="24"/>
          <w:szCs w:val="24"/>
          <w:lang w:val="hy-AM"/>
        </w:rPr>
      </w:pPr>
      <w:r>
        <w:rPr>
          <w:rFonts w:ascii="GHEA Grapalat" w:hAnsi="GHEA Grapalat" w:cs="Sylfaen"/>
          <w:color w:val="auto"/>
          <w:sz w:val="24"/>
          <w:szCs w:val="24"/>
          <w:lang w:val="hy-AM"/>
        </w:rPr>
        <w:t>Գնանշման հարցման ընթացակարգի</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0E9D8F35"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747459" w:rsidRPr="00432C52">
        <w:rPr>
          <w:rFonts w:ascii="GHEA Grapalat" w:hAnsi="GHEA Grapalat" w:cs="Sylfaen"/>
          <w:i/>
          <w:sz w:val="20"/>
          <w:szCs w:val="20"/>
          <w:lang w:val="af-ZA"/>
        </w:rPr>
        <w:tab/>
      </w:r>
      <w:r w:rsidR="00747459" w:rsidRPr="00432C52">
        <w:rPr>
          <w:rFonts w:ascii="GHEA Grapalat" w:hAnsi="GHEA Grapalat" w:cs="Sylfaen"/>
          <w:i/>
          <w:sz w:val="20"/>
          <w:szCs w:val="20"/>
          <w:lang w:val="hy-AM"/>
        </w:rPr>
        <w:t>ՀՀՓԿ-ԳՀԱՊՁԲ-</w:t>
      </w:r>
      <w:r w:rsidR="00561937">
        <w:rPr>
          <w:rFonts w:ascii="GHEA Grapalat" w:hAnsi="GHEA Grapalat" w:cs="Sylfaen"/>
          <w:i/>
          <w:sz w:val="20"/>
          <w:szCs w:val="20"/>
          <w:lang w:val="hy-AM"/>
        </w:rPr>
        <w:t>10</w:t>
      </w:r>
      <w:r w:rsidR="00747459" w:rsidRPr="00432C52">
        <w:rPr>
          <w:rFonts w:ascii="GHEA Grapalat" w:hAnsi="GHEA Grapalat" w:cs="Sylfaen"/>
          <w:i/>
          <w:sz w:val="20"/>
          <w:szCs w:val="20"/>
          <w:lang w:val="hy-AM"/>
        </w:rPr>
        <w:t>/</w:t>
      </w:r>
      <w:r w:rsidR="00561937">
        <w:rPr>
          <w:rFonts w:ascii="GHEA Grapalat" w:hAnsi="GHEA Grapalat" w:cs="Sylfaen"/>
          <w:i/>
          <w:sz w:val="20"/>
          <w:szCs w:val="20"/>
          <w:lang w:val="hy-AM"/>
        </w:rPr>
        <w:t xml:space="preserve">23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E497B6E" w14:textId="77777777" w:rsidR="00747459" w:rsidRDefault="00747459" w:rsidP="00747459">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6C6CED00" w14:textId="7DC449A0" w:rsidR="00B2572B" w:rsidRPr="00A71D81" w:rsidRDefault="00B2572B" w:rsidP="00EF3662">
      <w:pPr>
        <w:jc w:val="both"/>
        <w:rPr>
          <w:rFonts w:ascii="GHEA Grapalat" w:hAnsi="GHEA Grapalat" w:cs="Sylfaen"/>
          <w:sz w:val="20"/>
          <w:szCs w:val="20"/>
          <w:lang w:val="es-ES"/>
        </w:rPr>
      </w:pP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proofErr w:type="gramEnd"/>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509B42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47459" w:rsidRPr="00432C52">
        <w:rPr>
          <w:rFonts w:ascii="GHEA Grapalat" w:hAnsi="GHEA Grapalat" w:cs="Sylfaen"/>
          <w:i/>
          <w:sz w:val="20"/>
          <w:szCs w:val="20"/>
          <w:lang w:val="hy-AM"/>
        </w:rPr>
        <w:t>ՀՀՓԿ-ԳՀԱՊՁԲ-</w:t>
      </w:r>
      <w:r w:rsidR="00561937">
        <w:rPr>
          <w:rFonts w:ascii="GHEA Grapalat" w:hAnsi="GHEA Grapalat" w:cs="Sylfaen"/>
          <w:i/>
          <w:sz w:val="20"/>
          <w:szCs w:val="20"/>
          <w:lang w:val="hy-AM"/>
        </w:rPr>
        <w:t>10</w:t>
      </w:r>
      <w:r w:rsidR="00747459" w:rsidRPr="00432C52">
        <w:rPr>
          <w:rFonts w:ascii="GHEA Grapalat" w:hAnsi="GHEA Grapalat" w:cs="Sylfaen"/>
          <w:i/>
          <w:sz w:val="20"/>
          <w:szCs w:val="20"/>
          <w:lang w:val="hy-AM"/>
        </w:rPr>
        <w:t>/</w:t>
      </w:r>
      <w:r w:rsidR="00561937">
        <w:rPr>
          <w:rFonts w:ascii="GHEA Grapalat" w:hAnsi="GHEA Grapalat" w:cs="Sylfaen"/>
          <w:i/>
          <w:sz w:val="20"/>
          <w:szCs w:val="20"/>
          <w:lang w:val="hy-AM"/>
        </w:rPr>
        <w:t>23</w:t>
      </w:r>
      <w:r w:rsidR="00747459">
        <w:rPr>
          <w:rFonts w:ascii="GHEA Grapalat" w:hAnsi="GHEA Grapalat" w:cs="Sylfaen"/>
          <w:i/>
          <w:sz w:val="20"/>
          <w:szCs w:val="20"/>
          <w:lang w:val="hy-AM"/>
        </w:rPr>
        <w:t xml:space="preserve"> </w:t>
      </w:r>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3C583E">
        <w:rPr>
          <w:rFonts w:ascii="GHEA Grapalat" w:hAnsi="GHEA Grapalat" w:cs="Sylfaen"/>
          <w:sz w:val="20"/>
          <w:lang w:val="hy-AM"/>
        </w:rPr>
        <w:t>գնանշման</w:t>
      </w:r>
      <w:proofErr w:type="gramEnd"/>
      <w:r w:rsidR="003C583E">
        <w:rPr>
          <w:rFonts w:ascii="GHEA Grapalat" w:hAnsi="GHEA Grapalat" w:cs="Sylfaen"/>
          <w:sz w:val="20"/>
          <w:lang w:val="hy-AM"/>
        </w:rPr>
        <w:t xml:space="preserve"> հարցման ընթացակարգի</w:t>
      </w:r>
      <w:r w:rsidR="003C583E"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12"/>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32D7FAC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747459" w:rsidRPr="00432C52">
        <w:rPr>
          <w:rFonts w:ascii="GHEA Grapalat" w:hAnsi="GHEA Grapalat" w:cs="Sylfaen"/>
          <w:i/>
          <w:sz w:val="20"/>
          <w:szCs w:val="20"/>
          <w:lang w:val="hy-AM"/>
        </w:rPr>
        <w:t>ՀՀՓԿ-ԳՀԱՊՁԲ-</w:t>
      </w:r>
      <w:r w:rsidR="00561937">
        <w:rPr>
          <w:rFonts w:ascii="GHEA Grapalat" w:hAnsi="GHEA Grapalat" w:cs="Sylfaen"/>
          <w:i/>
          <w:sz w:val="20"/>
          <w:szCs w:val="20"/>
          <w:lang w:val="hy-AM"/>
        </w:rPr>
        <w:t>10</w:t>
      </w:r>
      <w:r w:rsidR="00747459" w:rsidRPr="00432C52">
        <w:rPr>
          <w:rFonts w:ascii="GHEA Grapalat" w:hAnsi="GHEA Grapalat" w:cs="Sylfaen"/>
          <w:i/>
          <w:sz w:val="20"/>
          <w:szCs w:val="20"/>
          <w:lang w:val="hy-AM"/>
        </w:rPr>
        <w:t>/</w:t>
      </w:r>
      <w:r w:rsidR="00561937">
        <w:rPr>
          <w:rFonts w:ascii="GHEA Grapalat" w:hAnsi="GHEA Grapalat" w:cs="Sylfaen"/>
          <w:i/>
          <w:sz w:val="20"/>
          <w:szCs w:val="20"/>
          <w:lang w:val="hy-AM"/>
        </w:rPr>
        <w:t>23</w:t>
      </w:r>
      <w:r w:rsidR="00747459">
        <w:rPr>
          <w:rFonts w:ascii="GHEA Grapalat" w:hAnsi="GHEA Grapalat" w:cs="Sylfaen"/>
          <w:i/>
          <w:sz w:val="20"/>
          <w:szCs w:val="20"/>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3C583E">
        <w:rPr>
          <w:rFonts w:ascii="GHEA Grapalat" w:hAnsi="GHEA Grapalat" w:cs="Sylfaen"/>
          <w:sz w:val="20"/>
          <w:lang w:val="hy-AM"/>
        </w:rPr>
        <w:t>գնանշման հարցման ընթացակարգի</w:t>
      </w:r>
      <w:r w:rsidR="003C583E"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3"/>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BBE8D01" w14:textId="1A0B74BC" w:rsidR="00747459" w:rsidRPr="00A71D81" w:rsidRDefault="00747459" w:rsidP="00747459">
      <w:pPr>
        <w:pStyle w:val="BodyText"/>
        <w:spacing w:after="0"/>
        <w:ind w:firstLine="567"/>
        <w:jc w:val="right"/>
        <w:rPr>
          <w:rFonts w:ascii="GHEA Grapalat" w:hAnsi="GHEA Grapalat" w:cs="Sylfaen"/>
          <w:i/>
          <w:sz w:val="20"/>
          <w:szCs w:val="20"/>
          <w:lang w:val="af-ZA"/>
        </w:rPr>
      </w:pPr>
      <w:r w:rsidRPr="00432C52">
        <w:rPr>
          <w:rFonts w:ascii="GHEA Grapalat" w:hAnsi="GHEA Grapalat" w:cs="Sylfaen"/>
          <w:i/>
          <w:sz w:val="20"/>
          <w:szCs w:val="20"/>
          <w:lang w:val="af-ZA"/>
        </w:rPr>
        <w:tab/>
      </w:r>
      <w:r w:rsidRPr="00432C52">
        <w:rPr>
          <w:rFonts w:ascii="GHEA Grapalat" w:hAnsi="GHEA Grapalat" w:cs="Sylfaen"/>
          <w:i/>
          <w:sz w:val="20"/>
          <w:szCs w:val="20"/>
          <w:lang w:val="hy-AM"/>
        </w:rPr>
        <w:t>ՀՀՓԿ-ԳՀԱՊՁԲ-</w:t>
      </w:r>
      <w:r w:rsidR="00561937">
        <w:rPr>
          <w:rFonts w:ascii="GHEA Grapalat" w:hAnsi="GHEA Grapalat" w:cs="Sylfaen"/>
          <w:i/>
          <w:sz w:val="20"/>
          <w:szCs w:val="20"/>
          <w:lang w:val="hy-AM"/>
        </w:rPr>
        <w:t>10</w:t>
      </w:r>
      <w:r w:rsidRPr="00432C52">
        <w:rPr>
          <w:rFonts w:ascii="GHEA Grapalat" w:hAnsi="GHEA Grapalat" w:cs="Sylfaen"/>
          <w:i/>
          <w:sz w:val="20"/>
          <w:szCs w:val="20"/>
          <w:lang w:val="hy-AM"/>
        </w:rPr>
        <w:t>/</w:t>
      </w:r>
      <w:r w:rsidR="00561937">
        <w:rPr>
          <w:rFonts w:ascii="GHEA Grapalat" w:hAnsi="GHEA Grapalat" w:cs="Sylfaen"/>
          <w:i/>
          <w:sz w:val="20"/>
          <w:szCs w:val="20"/>
          <w:lang w:val="hy-AM"/>
        </w:rPr>
        <w:t>23</w:t>
      </w:r>
      <w:r w:rsidRPr="00F047CD">
        <w:rPr>
          <w:rFonts w:ascii="GHEA Grapalat" w:hAnsi="GHEA Grapalat" w:cs="Sylfaen"/>
          <w:i/>
          <w:sz w:val="20"/>
          <w:szCs w:val="20"/>
          <w:lang w:val="af-ZA"/>
        </w:rPr>
        <w:t xml:space="preserve"> </w:t>
      </w:r>
      <w:r w:rsidRPr="00645C9A">
        <w:rPr>
          <w:rFonts w:ascii="GHEA Grapalat" w:hAnsi="GHEA Grapalat" w:cs="Sylfaen"/>
          <w:i/>
          <w:sz w:val="20"/>
          <w:szCs w:val="20"/>
          <w:lang w:val="hy-AM"/>
        </w:rPr>
        <w:t>ծածկա</w:t>
      </w:r>
      <w:r w:rsidRPr="00645C9A">
        <w:rPr>
          <w:rFonts w:ascii="GHEA Grapalat" w:hAnsi="GHEA Grapalat" w:cs="Times Armenian"/>
          <w:i/>
          <w:sz w:val="20"/>
          <w:szCs w:val="20"/>
          <w:lang w:val="hy-AM"/>
        </w:rPr>
        <w:t>գ</w:t>
      </w:r>
      <w:r w:rsidRPr="00645C9A">
        <w:rPr>
          <w:rFonts w:ascii="GHEA Grapalat" w:hAnsi="GHEA Grapalat" w:cs="Sylfaen"/>
          <w:i/>
          <w:sz w:val="20"/>
          <w:szCs w:val="20"/>
          <w:lang w:val="hy-AM"/>
        </w:rPr>
        <w:t>րով</w:t>
      </w:r>
      <w:r w:rsidRPr="00A71D81">
        <w:rPr>
          <w:rFonts w:ascii="GHEA Grapalat" w:hAnsi="GHEA Grapalat" w:cs="Times Armenian"/>
          <w:i/>
          <w:sz w:val="20"/>
          <w:szCs w:val="20"/>
          <w:lang w:val="af-ZA"/>
        </w:rPr>
        <w:t xml:space="preserve"> </w:t>
      </w:r>
    </w:p>
    <w:p w14:paraId="38345959" w14:textId="77777777" w:rsidR="00747459" w:rsidRDefault="00747459" w:rsidP="00747459">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309187BF" w14:textId="4DCA0F6C" w:rsidR="000B1088" w:rsidRPr="00A71D81" w:rsidRDefault="000B1088" w:rsidP="000B1088">
      <w:pPr>
        <w:pStyle w:val="BodyTextIndent3"/>
        <w:spacing w:line="240" w:lineRule="auto"/>
        <w:jc w:val="right"/>
        <w:rPr>
          <w:rFonts w:ascii="GHEA Grapalat" w:hAnsi="GHEA Grapalat" w:cs="Arial"/>
          <w:b/>
          <w:lang w:val="hy-AM"/>
        </w:rPr>
      </w:pP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5FEBB6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47459" w:rsidRPr="00432C52">
        <w:rPr>
          <w:rFonts w:ascii="GHEA Grapalat" w:hAnsi="GHEA Grapalat" w:cs="Sylfaen"/>
          <w:i/>
          <w:sz w:val="20"/>
          <w:szCs w:val="20"/>
          <w:lang w:val="af-ZA"/>
        </w:rPr>
        <w:tab/>
      </w:r>
      <w:r w:rsidR="00747459" w:rsidRPr="00432C52">
        <w:rPr>
          <w:rFonts w:ascii="GHEA Grapalat" w:hAnsi="GHEA Grapalat" w:cs="Sylfaen"/>
          <w:i/>
          <w:sz w:val="20"/>
          <w:szCs w:val="20"/>
          <w:lang w:val="hy-AM"/>
        </w:rPr>
        <w:t>ՀՀՓԿ-ԳՀԱՊՁԲ-</w:t>
      </w:r>
      <w:r w:rsidR="00561937">
        <w:rPr>
          <w:rFonts w:ascii="GHEA Grapalat" w:hAnsi="GHEA Grapalat" w:cs="Sylfaen"/>
          <w:i/>
          <w:sz w:val="20"/>
          <w:szCs w:val="20"/>
          <w:lang w:val="hy-AM"/>
        </w:rPr>
        <w:t>10</w:t>
      </w:r>
      <w:r w:rsidR="00747459" w:rsidRPr="00432C52">
        <w:rPr>
          <w:rFonts w:ascii="GHEA Grapalat" w:hAnsi="GHEA Grapalat" w:cs="Sylfaen"/>
          <w:i/>
          <w:sz w:val="20"/>
          <w:szCs w:val="20"/>
          <w:lang w:val="hy-AM"/>
        </w:rPr>
        <w:t>/</w:t>
      </w:r>
      <w:r w:rsidR="00561937">
        <w:rPr>
          <w:rFonts w:ascii="GHEA Grapalat" w:hAnsi="GHEA Grapalat" w:cs="Sylfaen"/>
          <w:i/>
          <w:sz w:val="20"/>
          <w:szCs w:val="20"/>
          <w:lang w:val="hy-AM"/>
        </w:rPr>
        <w:t>23</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9DAF2D0"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3C583E">
        <w:rPr>
          <w:rFonts w:ascii="GHEA Grapalat" w:hAnsi="GHEA Grapalat" w:cs="Sylfaen"/>
          <w:sz w:val="20"/>
          <w:lang w:val="hy-AM"/>
        </w:rPr>
        <w:t>գնանշման հարցման ընթացակարգի</w:t>
      </w:r>
      <w:r w:rsidR="003C583E"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747459" w:rsidRDefault="00BF1194" w:rsidP="00BF1194">
      <w:pPr>
        <w:pStyle w:val="Heading3"/>
        <w:spacing w:line="240" w:lineRule="auto"/>
        <w:ind w:firstLine="567"/>
        <w:jc w:val="right"/>
        <w:rPr>
          <w:rFonts w:ascii="GHEA Grapalat" w:hAnsi="GHEA Grapalat" w:cs="Sylfaen"/>
          <w:b/>
          <w:i w:val="0"/>
          <w:lang w:val="hy-AM"/>
        </w:rPr>
      </w:pPr>
      <w:r w:rsidRPr="00A71D81">
        <w:rPr>
          <w:rFonts w:ascii="GHEA Grapalat" w:hAnsi="GHEA Grapalat" w:cs="Sylfaen"/>
          <w:b/>
          <w:i w:val="0"/>
          <w:lang w:val="hy-AM"/>
        </w:rPr>
        <w:t>Հավելված</w:t>
      </w:r>
      <w:r w:rsidRPr="00747459">
        <w:rPr>
          <w:rFonts w:ascii="GHEA Grapalat" w:hAnsi="GHEA Grapalat" w:cs="Sylfaen"/>
          <w:b/>
          <w:i w:val="0"/>
          <w:lang w:val="hy-AM"/>
        </w:rPr>
        <w:t xml:space="preserve"> 1.2**</w:t>
      </w:r>
    </w:p>
    <w:p w14:paraId="4BE2BB64" w14:textId="2403A6EB" w:rsidR="00747459" w:rsidRPr="00747459" w:rsidRDefault="00747459" w:rsidP="00747459">
      <w:pPr>
        <w:pStyle w:val="BodyText"/>
        <w:spacing w:after="0"/>
        <w:ind w:firstLine="567"/>
        <w:jc w:val="right"/>
        <w:rPr>
          <w:rFonts w:ascii="GHEA Grapalat" w:hAnsi="GHEA Grapalat" w:cs="Sylfaen"/>
          <w:b/>
          <w:sz w:val="20"/>
          <w:szCs w:val="20"/>
          <w:lang w:val="hy-AM"/>
        </w:rPr>
      </w:pPr>
      <w:r w:rsidRPr="00432C52">
        <w:rPr>
          <w:rFonts w:ascii="GHEA Grapalat" w:hAnsi="GHEA Grapalat" w:cs="Sylfaen"/>
          <w:i/>
          <w:sz w:val="20"/>
          <w:szCs w:val="20"/>
          <w:lang w:val="af-ZA"/>
        </w:rPr>
        <w:tab/>
      </w:r>
      <w:r w:rsidRPr="00747459">
        <w:rPr>
          <w:rFonts w:ascii="GHEA Grapalat" w:hAnsi="GHEA Grapalat" w:cs="Sylfaen"/>
          <w:b/>
          <w:sz w:val="20"/>
          <w:szCs w:val="20"/>
          <w:lang w:val="hy-AM"/>
        </w:rPr>
        <w:t>ՀՀՓԿ-ԳՀԱՊՁԲ-</w:t>
      </w:r>
      <w:r w:rsidR="00561937">
        <w:rPr>
          <w:rFonts w:ascii="GHEA Grapalat" w:hAnsi="GHEA Grapalat" w:cs="Sylfaen"/>
          <w:b/>
          <w:sz w:val="20"/>
          <w:szCs w:val="20"/>
          <w:lang w:val="hy-AM"/>
        </w:rPr>
        <w:t>10</w:t>
      </w:r>
      <w:r w:rsidRPr="00747459">
        <w:rPr>
          <w:rFonts w:ascii="GHEA Grapalat" w:hAnsi="GHEA Grapalat" w:cs="Sylfaen"/>
          <w:b/>
          <w:sz w:val="20"/>
          <w:szCs w:val="20"/>
          <w:lang w:val="hy-AM"/>
        </w:rPr>
        <w:t>/</w:t>
      </w:r>
      <w:r w:rsidR="00561937">
        <w:rPr>
          <w:rFonts w:ascii="GHEA Grapalat" w:hAnsi="GHEA Grapalat" w:cs="Sylfaen"/>
          <w:b/>
          <w:sz w:val="20"/>
          <w:szCs w:val="20"/>
          <w:lang w:val="hy-AM"/>
        </w:rPr>
        <w:t>23</w:t>
      </w:r>
      <w:r w:rsidRPr="00747459">
        <w:rPr>
          <w:rFonts w:ascii="GHEA Grapalat" w:hAnsi="GHEA Grapalat" w:cs="Sylfaen"/>
          <w:b/>
          <w:sz w:val="20"/>
          <w:szCs w:val="20"/>
          <w:lang w:val="hy-AM"/>
        </w:rPr>
        <w:t xml:space="preserve"> ծածկագրով </w:t>
      </w:r>
    </w:p>
    <w:p w14:paraId="543BBB80"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Գնանշման հարցման ընթացակարգի</w:t>
      </w:r>
    </w:p>
    <w:p w14:paraId="28EFF6A2" w14:textId="77777777" w:rsidR="00BF1194" w:rsidRPr="00747459" w:rsidRDefault="002929EF" w:rsidP="002929EF">
      <w:pPr>
        <w:pStyle w:val="BodyTextIndent3"/>
        <w:spacing w:line="240" w:lineRule="auto"/>
        <w:ind w:firstLine="0"/>
        <w:jc w:val="center"/>
        <w:rPr>
          <w:rFonts w:ascii="GHEA Grapalat" w:hAnsi="GHEA Grapalat" w:cs="Sylfaen"/>
          <w:b/>
          <w:lang w:val="hy-AM"/>
        </w:rPr>
      </w:pPr>
      <w:r w:rsidRPr="00747459">
        <w:rPr>
          <w:rFonts w:ascii="GHEA Grapalat" w:hAnsi="GHEA Grapalat" w:cs="Sylfaen"/>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5056CDB2" w14:textId="54AEA720"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B4152B">
        <w:rPr>
          <w:rFonts w:ascii="GHEA Grapalat" w:hAnsi="GHEA Grapalat" w:cs="Sylfaen"/>
          <w:b/>
          <w:sz w:val="20"/>
          <w:szCs w:val="20"/>
          <w:lang w:val="hy-AM"/>
        </w:rPr>
        <w:t>10</w:t>
      </w:r>
      <w:r w:rsidRPr="00747459">
        <w:rPr>
          <w:rFonts w:ascii="GHEA Grapalat" w:hAnsi="GHEA Grapalat" w:cs="Sylfaen"/>
          <w:b/>
          <w:sz w:val="20"/>
          <w:szCs w:val="20"/>
          <w:lang w:val="hy-AM"/>
        </w:rPr>
        <w:t>/</w:t>
      </w:r>
      <w:r w:rsidR="00DE06A6">
        <w:rPr>
          <w:rFonts w:ascii="GHEA Grapalat" w:hAnsi="GHEA Grapalat" w:cs="Sylfaen"/>
          <w:b/>
          <w:sz w:val="20"/>
          <w:szCs w:val="20"/>
          <w:lang w:val="hy-AM"/>
        </w:rPr>
        <w:t>2</w:t>
      </w:r>
      <w:r w:rsidR="00B4152B">
        <w:rPr>
          <w:rFonts w:ascii="GHEA Grapalat" w:hAnsi="GHEA Grapalat" w:cs="Sylfaen"/>
          <w:b/>
          <w:sz w:val="20"/>
          <w:szCs w:val="20"/>
          <w:lang w:val="hy-AM"/>
        </w:rPr>
        <w:t>3</w:t>
      </w:r>
      <w:r w:rsidRPr="00747459">
        <w:rPr>
          <w:rFonts w:ascii="GHEA Grapalat" w:hAnsi="GHEA Grapalat" w:cs="Sylfaen"/>
          <w:b/>
          <w:sz w:val="20"/>
          <w:szCs w:val="20"/>
          <w:lang w:val="hy-AM"/>
        </w:rPr>
        <w:t xml:space="preserve"> ծածկագրով </w:t>
      </w:r>
    </w:p>
    <w:p w14:paraId="2D1DF71D" w14:textId="1BBDB5D9"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72BBEDF6" w14:textId="77777777" w:rsidR="00B2572B" w:rsidRPr="00747459" w:rsidRDefault="00B2572B" w:rsidP="00EF3662">
      <w:pPr>
        <w:rPr>
          <w:rFonts w:ascii="GHEA Grapalat" w:hAnsi="GHEA Grapalat" w:cs="Sylfaen"/>
          <w:b/>
          <w:sz w:val="20"/>
          <w:szCs w:val="20"/>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00943B79" w14:textId="14CBE023" w:rsidR="00747459" w:rsidRPr="00747459" w:rsidRDefault="00B2572B" w:rsidP="00747459">
      <w:pPr>
        <w:pStyle w:val="BodyText"/>
        <w:spacing w:after="0"/>
        <w:ind w:firstLine="567"/>
        <w:jc w:val="right"/>
        <w:rPr>
          <w:rFonts w:ascii="GHEA Grapalat" w:hAnsi="GHEA Grapalat" w:cs="Sylfaen"/>
          <w:b/>
          <w:sz w:val="20"/>
          <w:szCs w:val="20"/>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47459" w:rsidRPr="00747459">
        <w:rPr>
          <w:rFonts w:ascii="GHEA Grapalat" w:hAnsi="GHEA Grapalat" w:cs="Sylfaen"/>
          <w:b/>
          <w:sz w:val="20"/>
          <w:szCs w:val="20"/>
          <w:lang w:val="hy-AM"/>
        </w:rPr>
        <w:t>ՀՀՓԿ-ԳՀԱՊՁԲ-</w:t>
      </w:r>
      <w:r w:rsidR="00B4152B">
        <w:rPr>
          <w:rFonts w:ascii="GHEA Grapalat" w:hAnsi="GHEA Grapalat" w:cs="Sylfaen"/>
          <w:b/>
          <w:sz w:val="20"/>
          <w:szCs w:val="20"/>
          <w:lang w:val="hy-AM"/>
        </w:rPr>
        <w:t>10</w:t>
      </w:r>
      <w:r w:rsidR="00747459" w:rsidRPr="00747459">
        <w:rPr>
          <w:rFonts w:ascii="GHEA Grapalat" w:hAnsi="GHEA Grapalat" w:cs="Sylfaen"/>
          <w:b/>
          <w:sz w:val="20"/>
          <w:szCs w:val="20"/>
          <w:lang w:val="hy-AM"/>
        </w:rPr>
        <w:t>/</w:t>
      </w:r>
      <w:r w:rsidR="00B4152B">
        <w:rPr>
          <w:rFonts w:ascii="GHEA Grapalat" w:hAnsi="GHEA Grapalat" w:cs="Sylfaen"/>
          <w:b/>
          <w:sz w:val="20"/>
          <w:szCs w:val="20"/>
          <w:lang w:val="hy-AM"/>
        </w:rPr>
        <w:t>23</w:t>
      </w:r>
      <w:r w:rsidR="00747459" w:rsidRPr="00747459">
        <w:rPr>
          <w:rFonts w:ascii="GHEA Grapalat" w:hAnsi="GHEA Grapalat" w:cs="Sylfaen"/>
          <w:b/>
          <w:sz w:val="20"/>
          <w:szCs w:val="20"/>
          <w:lang w:val="hy-AM"/>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747459">
        <w:rPr>
          <w:rFonts w:ascii="GHEA Grapalat" w:hAnsi="GHEA Grapalat" w:cs="Sylfaen"/>
          <w:b/>
          <w:sz w:val="20"/>
          <w:szCs w:val="20"/>
          <w:lang w:val="hy-AM"/>
        </w:rPr>
        <w:t>գ</w:t>
      </w:r>
      <w:r w:rsidR="00747459" w:rsidRPr="00747459">
        <w:rPr>
          <w:rFonts w:ascii="GHEA Grapalat" w:hAnsi="GHEA Grapalat" w:cs="Sylfaen"/>
          <w:b/>
          <w:sz w:val="20"/>
          <w:szCs w:val="20"/>
          <w:lang w:val="hy-AM"/>
        </w:rPr>
        <w:t>նանշման հարցման ընթացակարգի</w:t>
      </w:r>
    </w:p>
    <w:p w14:paraId="7D53BD58" w14:textId="51BA542B"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504A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504A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2504A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2504A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7CC14979" w14:textId="074EFB7E"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B4152B">
        <w:rPr>
          <w:rFonts w:ascii="GHEA Grapalat" w:hAnsi="GHEA Grapalat" w:cs="Sylfaen"/>
          <w:b/>
          <w:sz w:val="20"/>
          <w:szCs w:val="20"/>
          <w:lang w:val="hy-AM"/>
        </w:rPr>
        <w:t>10</w:t>
      </w:r>
      <w:r w:rsidRPr="00747459">
        <w:rPr>
          <w:rFonts w:ascii="GHEA Grapalat" w:hAnsi="GHEA Grapalat" w:cs="Sylfaen"/>
          <w:b/>
          <w:sz w:val="20"/>
          <w:szCs w:val="20"/>
          <w:lang w:val="hy-AM"/>
        </w:rPr>
        <w:t>/</w:t>
      </w:r>
      <w:r w:rsidR="00B4152B">
        <w:rPr>
          <w:rFonts w:ascii="GHEA Grapalat" w:hAnsi="GHEA Grapalat" w:cs="Sylfaen"/>
          <w:b/>
          <w:sz w:val="20"/>
          <w:szCs w:val="20"/>
          <w:lang w:val="hy-AM"/>
        </w:rPr>
        <w:t>23</w:t>
      </w:r>
      <w:r w:rsidRPr="00747459">
        <w:rPr>
          <w:rFonts w:ascii="GHEA Grapalat" w:hAnsi="GHEA Grapalat" w:cs="Sylfaen"/>
          <w:b/>
          <w:sz w:val="20"/>
          <w:szCs w:val="20"/>
          <w:lang w:val="hy-AM"/>
        </w:rPr>
        <w:t xml:space="preserve"> ծածկագրով </w:t>
      </w:r>
    </w:p>
    <w:p w14:paraId="1E2CAC8E"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A71D81"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0C0396" w:rsidRPr="00A71D81">
        <w:rPr>
          <w:rFonts w:ascii="GHEA Grapalat" w:hAnsi="GHEA Grapalat"/>
          <w:color w:val="000000"/>
          <w:sz w:val="20"/>
          <w:szCs w:val="20"/>
          <w:lang w:val="hy-AM"/>
        </w:rPr>
        <w:t xml:space="preserve">բենեֆիցիարի կողմից </w:t>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lang w:val="hy-AM"/>
        </w:rPr>
        <w:t xml:space="preserve"> ծածկագրով </w:t>
      </w:r>
    </w:p>
    <w:p w14:paraId="7BEB6805" w14:textId="77777777" w:rsidR="000C0396" w:rsidRPr="00A71D81"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1102919D" w14:textId="6BF8EB3B" w:rsidR="00987679" w:rsidRPr="00A71D81"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1D81">
        <w:rPr>
          <w:rFonts w:ascii="GHEA Grapalat" w:hAnsi="GHEA Grapalat"/>
          <w:color w:val="000000"/>
          <w:sz w:val="20"/>
          <w:szCs w:val="20"/>
          <w:lang w:val="hy-AM"/>
        </w:rPr>
        <w:t xml:space="preserve">է </w:t>
      </w:r>
      <w:r w:rsidR="000C0396" w:rsidRPr="00A71D8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71D81">
        <w:rPr>
          <w:rFonts w:ascii="GHEA Grapalat" w:hAnsi="GHEA Grapalat"/>
          <w:color w:val="000000"/>
          <w:sz w:val="20"/>
          <w:szCs w:val="20"/>
          <w:lang w:val="hy-AM"/>
        </w:rPr>
        <w:t>:</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77777777" w:rsidR="009C370D" w:rsidRPr="00A71D81"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6B4B911" w14:textId="08A683D8"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B4152B">
        <w:rPr>
          <w:rFonts w:ascii="GHEA Grapalat" w:hAnsi="GHEA Grapalat" w:cs="Sylfaen"/>
          <w:b/>
          <w:sz w:val="20"/>
          <w:szCs w:val="20"/>
          <w:lang w:val="hy-AM"/>
        </w:rPr>
        <w:t>10</w:t>
      </w:r>
      <w:r w:rsidRPr="00747459">
        <w:rPr>
          <w:rFonts w:ascii="GHEA Grapalat" w:hAnsi="GHEA Grapalat" w:cs="Sylfaen"/>
          <w:b/>
          <w:sz w:val="20"/>
          <w:szCs w:val="20"/>
          <w:lang w:val="hy-AM"/>
        </w:rPr>
        <w:t>/</w:t>
      </w:r>
      <w:r w:rsidR="00B4152B">
        <w:rPr>
          <w:rFonts w:ascii="GHEA Grapalat" w:hAnsi="GHEA Grapalat" w:cs="Sylfaen"/>
          <w:b/>
          <w:sz w:val="20"/>
          <w:szCs w:val="20"/>
          <w:lang w:val="hy-AM"/>
        </w:rPr>
        <w:t>23</w:t>
      </w:r>
      <w:r w:rsidRPr="00747459">
        <w:rPr>
          <w:rFonts w:ascii="GHEA Grapalat" w:hAnsi="GHEA Grapalat" w:cs="Sylfaen"/>
          <w:b/>
          <w:sz w:val="20"/>
          <w:szCs w:val="20"/>
          <w:lang w:val="hy-AM"/>
        </w:rPr>
        <w:t xml:space="preserve"> ծածկագրով </w:t>
      </w:r>
    </w:p>
    <w:p w14:paraId="5E2C7FE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629F7902" w14:textId="32E49855" w:rsidR="009C370D" w:rsidRPr="00A71D81" w:rsidRDefault="009C370D" w:rsidP="009C370D">
      <w:pPr>
        <w:pStyle w:val="BodyTextIndent3"/>
        <w:spacing w:line="240" w:lineRule="auto"/>
        <w:jc w:val="right"/>
        <w:rPr>
          <w:rFonts w:ascii="GHEA Grapalat" w:hAnsi="GHEA Grapalat" w:cs="Sylfaen"/>
          <w:b/>
          <w:lang w:val="hy-AM"/>
        </w:rPr>
      </w:pP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fldChar w:fldCharType="begin"/>
      </w:r>
      <w:r w:rsidRPr="00B63E46">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1E566E60" w14:textId="5DA980AC"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B4152B">
        <w:rPr>
          <w:rFonts w:ascii="GHEA Grapalat" w:hAnsi="GHEA Grapalat" w:cs="Sylfaen"/>
          <w:b/>
          <w:sz w:val="20"/>
          <w:szCs w:val="20"/>
          <w:lang w:val="hy-AM"/>
        </w:rPr>
        <w:t>10</w:t>
      </w:r>
      <w:r w:rsidRPr="00747459">
        <w:rPr>
          <w:rFonts w:ascii="GHEA Grapalat" w:hAnsi="GHEA Grapalat" w:cs="Sylfaen"/>
          <w:b/>
          <w:sz w:val="20"/>
          <w:szCs w:val="20"/>
          <w:lang w:val="hy-AM"/>
        </w:rPr>
        <w:t>/</w:t>
      </w:r>
      <w:r w:rsidR="00B4152B">
        <w:rPr>
          <w:rFonts w:ascii="GHEA Grapalat" w:hAnsi="GHEA Grapalat" w:cs="Sylfaen"/>
          <w:b/>
          <w:sz w:val="20"/>
          <w:szCs w:val="20"/>
          <w:lang w:val="hy-AM"/>
        </w:rPr>
        <w:t>23</w:t>
      </w:r>
      <w:r w:rsidRPr="00747459">
        <w:rPr>
          <w:rFonts w:ascii="GHEA Grapalat" w:hAnsi="GHEA Grapalat" w:cs="Sylfaen"/>
          <w:b/>
          <w:sz w:val="20"/>
          <w:szCs w:val="20"/>
          <w:lang w:val="hy-AM"/>
        </w:rPr>
        <w:t xml:space="preserve"> ծածկագրով </w:t>
      </w:r>
    </w:p>
    <w:p w14:paraId="74D52047"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B63E46">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2F4447F8" w14:textId="1C0664EC"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B4152B">
        <w:rPr>
          <w:rFonts w:ascii="GHEA Grapalat" w:hAnsi="GHEA Grapalat" w:cs="Sylfaen"/>
          <w:b/>
          <w:sz w:val="20"/>
          <w:szCs w:val="20"/>
          <w:lang w:val="hy-AM"/>
        </w:rPr>
        <w:t>10</w:t>
      </w:r>
      <w:r w:rsidRPr="00747459">
        <w:rPr>
          <w:rFonts w:ascii="GHEA Grapalat" w:hAnsi="GHEA Grapalat" w:cs="Sylfaen"/>
          <w:b/>
          <w:sz w:val="20"/>
          <w:szCs w:val="20"/>
          <w:lang w:val="hy-AM"/>
        </w:rPr>
        <w:t>/</w:t>
      </w:r>
      <w:r w:rsidR="00B4152B">
        <w:rPr>
          <w:rFonts w:ascii="GHEA Grapalat" w:hAnsi="GHEA Grapalat" w:cs="Sylfaen"/>
          <w:b/>
          <w:sz w:val="20"/>
          <w:szCs w:val="20"/>
          <w:lang w:val="hy-AM"/>
        </w:rPr>
        <w:t>23</w:t>
      </w:r>
      <w:r w:rsidRPr="00747459">
        <w:rPr>
          <w:rFonts w:ascii="GHEA Grapalat" w:hAnsi="GHEA Grapalat" w:cs="Sylfaen"/>
          <w:b/>
          <w:sz w:val="20"/>
          <w:szCs w:val="20"/>
          <w:lang w:val="hy-AM"/>
        </w:rPr>
        <w:t xml:space="preserve"> ծածկագրով </w:t>
      </w:r>
    </w:p>
    <w:p w14:paraId="6989B87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2504A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2504A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2504A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2504A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504A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63761F4B" w14:textId="6EF3E123"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B4152B">
        <w:rPr>
          <w:rFonts w:ascii="GHEA Grapalat" w:hAnsi="GHEA Grapalat" w:cs="Sylfaen"/>
          <w:b/>
          <w:sz w:val="20"/>
          <w:szCs w:val="20"/>
          <w:lang w:val="hy-AM"/>
        </w:rPr>
        <w:t>10</w:t>
      </w:r>
      <w:r w:rsidRPr="00747459">
        <w:rPr>
          <w:rFonts w:ascii="GHEA Grapalat" w:hAnsi="GHEA Grapalat" w:cs="Sylfaen"/>
          <w:b/>
          <w:sz w:val="20"/>
          <w:szCs w:val="20"/>
          <w:lang w:val="hy-AM"/>
        </w:rPr>
        <w:t>/</w:t>
      </w:r>
      <w:r w:rsidR="00B4152B">
        <w:rPr>
          <w:rFonts w:ascii="GHEA Grapalat" w:hAnsi="GHEA Grapalat" w:cs="Sylfaen"/>
          <w:b/>
          <w:sz w:val="20"/>
          <w:szCs w:val="20"/>
          <w:lang w:val="hy-AM"/>
        </w:rPr>
        <w:t>23</w:t>
      </w:r>
      <w:r w:rsidRPr="00747459">
        <w:rPr>
          <w:rFonts w:ascii="GHEA Grapalat" w:hAnsi="GHEA Grapalat" w:cs="Sylfaen"/>
          <w:b/>
          <w:sz w:val="20"/>
          <w:szCs w:val="20"/>
          <w:lang w:val="hy-AM"/>
        </w:rPr>
        <w:t xml:space="preserve"> ծածկագրով </w:t>
      </w:r>
    </w:p>
    <w:p w14:paraId="459B6254"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B63E46">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70F98BCD" w14:textId="2F9479A9"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B4152B">
        <w:rPr>
          <w:rFonts w:ascii="GHEA Grapalat" w:hAnsi="GHEA Grapalat" w:cs="Sylfaen"/>
          <w:b/>
          <w:sz w:val="20"/>
          <w:szCs w:val="20"/>
          <w:lang w:val="hy-AM"/>
        </w:rPr>
        <w:t>10</w:t>
      </w:r>
      <w:r w:rsidRPr="00747459">
        <w:rPr>
          <w:rFonts w:ascii="GHEA Grapalat" w:hAnsi="GHEA Grapalat" w:cs="Sylfaen"/>
          <w:b/>
          <w:sz w:val="20"/>
          <w:szCs w:val="20"/>
          <w:lang w:val="hy-AM"/>
        </w:rPr>
        <w:t>/</w:t>
      </w:r>
      <w:r w:rsidR="00DE06A6">
        <w:rPr>
          <w:rFonts w:ascii="GHEA Grapalat" w:hAnsi="GHEA Grapalat" w:cs="Sylfaen"/>
          <w:b/>
          <w:sz w:val="20"/>
          <w:szCs w:val="20"/>
          <w:lang w:val="hy-AM"/>
        </w:rPr>
        <w:t>2</w:t>
      </w:r>
      <w:r w:rsidR="00B4152B">
        <w:rPr>
          <w:rFonts w:ascii="GHEA Grapalat" w:hAnsi="GHEA Grapalat" w:cs="Sylfaen"/>
          <w:b/>
          <w:sz w:val="20"/>
          <w:szCs w:val="20"/>
          <w:lang w:val="hy-AM"/>
        </w:rPr>
        <w:t>3</w:t>
      </w:r>
      <w:r w:rsidRPr="00747459">
        <w:rPr>
          <w:rFonts w:ascii="GHEA Grapalat" w:hAnsi="GHEA Grapalat" w:cs="Sylfaen"/>
          <w:b/>
          <w:sz w:val="20"/>
          <w:szCs w:val="20"/>
          <w:lang w:val="hy-AM"/>
        </w:rPr>
        <w:t xml:space="preserve"> ծածկագրով </w:t>
      </w:r>
    </w:p>
    <w:p w14:paraId="30752A1D"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5BE6F7DC" w14:textId="2C73C92D" w:rsidR="00631658" w:rsidRPr="00A71D81" w:rsidRDefault="00631658" w:rsidP="00631658">
      <w:pPr>
        <w:pStyle w:val="BodyTextIndent3"/>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2504A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2504A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2504A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2504A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504A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19DD7114" w14:textId="451C8034"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B4152B">
        <w:rPr>
          <w:rFonts w:ascii="GHEA Grapalat" w:hAnsi="GHEA Grapalat" w:cs="Sylfaen"/>
          <w:b/>
          <w:sz w:val="20"/>
          <w:szCs w:val="20"/>
          <w:lang w:val="hy-AM"/>
        </w:rPr>
        <w:t>10</w:t>
      </w:r>
      <w:r w:rsidRPr="00747459">
        <w:rPr>
          <w:rFonts w:ascii="GHEA Grapalat" w:hAnsi="GHEA Grapalat" w:cs="Sylfaen"/>
          <w:b/>
          <w:sz w:val="20"/>
          <w:szCs w:val="20"/>
          <w:lang w:val="hy-AM"/>
        </w:rPr>
        <w:t>/</w:t>
      </w:r>
      <w:r w:rsidR="00B4152B">
        <w:rPr>
          <w:rFonts w:ascii="GHEA Grapalat" w:hAnsi="GHEA Grapalat" w:cs="Sylfaen"/>
          <w:b/>
          <w:sz w:val="20"/>
          <w:szCs w:val="20"/>
          <w:lang w:val="hy-AM"/>
        </w:rPr>
        <w:t>23</w:t>
      </w:r>
      <w:r w:rsidRPr="00747459">
        <w:rPr>
          <w:rFonts w:ascii="GHEA Grapalat" w:hAnsi="GHEA Grapalat" w:cs="Sylfaen"/>
          <w:b/>
          <w:sz w:val="20"/>
          <w:szCs w:val="20"/>
          <w:lang w:val="hy-AM"/>
        </w:rPr>
        <w:t xml:space="preserve"> ծածկագրով </w:t>
      </w:r>
    </w:p>
    <w:p w14:paraId="5F47DE3C"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B63E46">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6325990F" w14:textId="3B80420D" w:rsidR="00747459" w:rsidRPr="00747459" w:rsidRDefault="00747459" w:rsidP="00747459">
      <w:pPr>
        <w:pStyle w:val="BodyText"/>
        <w:spacing w:after="0"/>
        <w:ind w:firstLine="567"/>
        <w:jc w:val="right"/>
        <w:rPr>
          <w:rFonts w:ascii="GHEA Grapalat" w:hAnsi="GHEA Grapalat" w:cs="Sylfaen"/>
          <w:b/>
          <w:sz w:val="20"/>
          <w:szCs w:val="20"/>
          <w:lang w:val="hy-AM"/>
        </w:rPr>
      </w:pPr>
      <w:r w:rsidRPr="00747459">
        <w:rPr>
          <w:rFonts w:ascii="GHEA Grapalat" w:hAnsi="GHEA Grapalat" w:cs="Sylfaen"/>
          <w:b/>
          <w:sz w:val="20"/>
          <w:szCs w:val="20"/>
          <w:lang w:val="hy-AM"/>
        </w:rPr>
        <w:tab/>
        <w:t>ՀՀՓԿ-ԳՀԱՊՁԲ-</w:t>
      </w:r>
      <w:r w:rsidR="00B4152B">
        <w:rPr>
          <w:rFonts w:ascii="GHEA Grapalat" w:hAnsi="GHEA Grapalat" w:cs="Sylfaen"/>
          <w:b/>
          <w:sz w:val="20"/>
          <w:szCs w:val="20"/>
          <w:lang w:val="hy-AM"/>
        </w:rPr>
        <w:t>10</w:t>
      </w:r>
      <w:r w:rsidRPr="00747459">
        <w:rPr>
          <w:rFonts w:ascii="GHEA Grapalat" w:hAnsi="GHEA Grapalat" w:cs="Sylfaen"/>
          <w:b/>
          <w:sz w:val="20"/>
          <w:szCs w:val="20"/>
          <w:lang w:val="hy-AM"/>
        </w:rPr>
        <w:t>/</w:t>
      </w:r>
      <w:r w:rsidR="00B4152B">
        <w:rPr>
          <w:rFonts w:ascii="GHEA Grapalat" w:hAnsi="GHEA Grapalat" w:cs="Sylfaen"/>
          <w:b/>
          <w:sz w:val="20"/>
          <w:szCs w:val="20"/>
          <w:lang w:val="hy-AM"/>
        </w:rPr>
        <w:t>23</w:t>
      </w:r>
      <w:r w:rsidRPr="00747459">
        <w:rPr>
          <w:rFonts w:ascii="GHEA Grapalat" w:hAnsi="GHEA Grapalat" w:cs="Sylfaen"/>
          <w:b/>
          <w:sz w:val="20"/>
          <w:szCs w:val="20"/>
          <w:lang w:val="hy-AM"/>
        </w:rPr>
        <w:t xml:space="preserve"> ծածկագրով </w:t>
      </w:r>
    </w:p>
    <w:p w14:paraId="346DB88E" w14:textId="77777777" w:rsidR="00747459" w:rsidRPr="00747459" w:rsidRDefault="00747459" w:rsidP="00747459">
      <w:pPr>
        <w:pStyle w:val="BodyText"/>
        <w:spacing w:after="0"/>
        <w:ind w:firstLine="567"/>
        <w:jc w:val="right"/>
        <w:rPr>
          <w:rFonts w:ascii="GHEA Grapalat" w:hAnsi="GHEA Grapalat" w:cs="Sylfaen"/>
          <w:b/>
          <w:sz w:val="20"/>
          <w:szCs w:val="20"/>
          <w:lang w:val="hy-AM"/>
        </w:rPr>
      </w:pPr>
      <w:r>
        <w:rPr>
          <w:rFonts w:ascii="GHEA Grapalat" w:hAnsi="GHEA Grapalat" w:cs="Sylfaen"/>
          <w:b/>
          <w:sz w:val="20"/>
          <w:szCs w:val="20"/>
          <w:lang w:val="hy-AM"/>
        </w:rPr>
        <w:t>գ</w:t>
      </w:r>
      <w:r w:rsidRPr="00747459">
        <w:rPr>
          <w:rFonts w:ascii="GHEA Grapalat" w:hAnsi="GHEA Grapalat" w:cs="Sylfaen"/>
          <w:b/>
          <w:sz w:val="20"/>
          <w:szCs w:val="20"/>
          <w:lang w:val="hy-AM"/>
        </w:rPr>
        <w:t>նանշման հարցման ընթացակարգի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0"/>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1"/>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lastRenderedPageBreak/>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200BC13F"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Ընդ որում, Վաճառողը համաձայնագիրը կնքում </w:t>
      </w:r>
      <w:r w:rsidR="00747459">
        <w:rPr>
          <w:rFonts w:ascii="GHEA Grapalat" w:hAnsi="GHEA Grapalat"/>
          <w:sz w:val="20"/>
          <w:szCs w:val="20"/>
          <w:lang w:val="hy-AM" w:eastAsia="ru-RU"/>
        </w:rPr>
        <w:t>և</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2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133AC72E" w14:textId="57E434BF" w:rsidR="00747459" w:rsidRPr="00747459" w:rsidRDefault="00071D1C" w:rsidP="00747459">
      <w:pPr>
        <w:pStyle w:val="BodyText"/>
        <w:spacing w:after="0"/>
        <w:ind w:firstLine="567"/>
        <w:jc w:val="right"/>
        <w:rPr>
          <w:rFonts w:ascii="GHEA Grapalat" w:hAnsi="GHEA Grapalat" w:cs="Sylfaen"/>
          <w:b/>
          <w:sz w:val="20"/>
          <w:szCs w:val="20"/>
          <w:lang w:val="hy-AM"/>
        </w:rPr>
      </w:pPr>
      <w:r w:rsidRPr="00A71D81">
        <w:rPr>
          <w:rFonts w:ascii="GHEA Grapalat" w:hAnsi="GHEA Grapalat"/>
          <w:i/>
          <w:sz w:val="18"/>
          <w:lang w:val="hy-AM"/>
        </w:rPr>
        <w:t xml:space="preserve">                   </w:t>
      </w:r>
      <w:r w:rsidR="00747459" w:rsidRPr="00747459">
        <w:rPr>
          <w:rFonts w:ascii="GHEA Grapalat" w:hAnsi="GHEA Grapalat" w:cs="Sylfaen"/>
          <w:b/>
          <w:sz w:val="20"/>
          <w:szCs w:val="20"/>
          <w:lang w:val="hy-AM"/>
        </w:rPr>
        <w:t>ՀՀՓԿ-ԳՀԱՊՁԲ-</w:t>
      </w:r>
      <w:r w:rsidR="00B4152B">
        <w:rPr>
          <w:rFonts w:ascii="GHEA Grapalat" w:hAnsi="GHEA Grapalat" w:cs="Sylfaen"/>
          <w:b/>
          <w:sz w:val="20"/>
          <w:szCs w:val="20"/>
          <w:lang w:val="hy-AM"/>
        </w:rPr>
        <w:t>10</w:t>
      </w:r>
      <w:r w:rsidR="00747459" w:rsidRPr="00747459">
        <w:rPr>
          <w:rFonts w:ascii="GHEA Grapalat" w:hAnsi="GHEA Grapalat" w:cs="Sylfaen"/>
          <w:b/>
          <w:sz w:val="20"/>
          <w:szCs w:val="20"/>
          <w:lang w:val="hy-AM"/>
        </w:rPr>
        <w:t>/</w:t>
      </w:r>
      <w:r w:rsidR="00B4152B">
        <w:rPr>
          <w:rFonts w:ascii="GHEA Grapalat" w:hAnsi="GHEA Grapalat" w:cs="Sylfaen"/>
          <w:b/>
          <w:sz w:val="20"/>
          <w:szCs w:val="20"/>
          <w:lang w:val="hy-AM"/>
        </w:rPr>
        <w:t>23</w:t>
      </w:r>
      <w:r w:rsidR="00747459" w:rsidRPr="00747459">
        <w:rPr>
          <w:rFonts w:ascii="GHEA Grapalat" w:hAnsi="GHEA Grapalat" w:cs="Sylfaen"/>
          <w:b/>
          <w:sz w:val="20"/>
          <w:szCs w:val="20"/>
          <w:lang w:val="hy-AM"/>
        </w:rPr>
        <w:t xml:space="preserve"> </w:t>
      </w:r>
    </w:p>
    <w:p w14:paraId="4EF09258" w14:textId="50F7FC5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274"/>
        <w:gridCol w:w="1542"/>
        <w:gridCol w:w="1170"/>
        <w:gridCol w:w="2340"/>
        <w:gridCol w:w="820"/>
        <w:gridCol w:w="786"/>
        <w:gridCol w:w="950"/>
        <w:gridCol w:w="950"/>
        <w:gridCol w:w="1205"/>
        <w:gridCol w:w="795"/>
        <w:gridCol w:w="1874"/>
      </w:tblGrid>
      <w:tr w:rsidR="00747459" w:rsidRPr="0061486D" w14:paraId="646D78C2" w14:textId="77777777" w:rsidTr="00F73513">
        <w:tc>
          <w:tcPr>
            <w:tcW w:w="14917" w:type="dxa"/>
            <w:gridSpan w:val="12"/>
          </w:tcPr>
          <w:p w14:paraId="5C953DB7"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Ապրանքի</w:t>
            </w:r>
            <w:proofErr w:type="spellEnd"/>
          </w:p>
        </w:tc>
      </w:tr>
      <w:tr w:rsidR="00747459" w:rsidRPr="0061486D" w14:paraId="13AB662E" w14:textId="77777777" w:rsidTr="00F73513">
        <w:trPr>
          <w:trHeight w:val="219"/>
        </w:trPr>
        <w:tc>
          <w:tcPr>
            <w:tcW w:w="1211" w:type="dxa"/>
            <w:vMerge w:val="restart"/>
            <w:vAlign w:val="center"/>
          </w:tcPr>
          <w:p w14:paraId="56BE9E2A"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հրավերով</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նախատեսված</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չափաբաժնի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համարը</w:t>
            </w:r>
            <w:proofErr w:type="spellEnd"/>
          </w:p>
        </w:tc>
        <w:tc>
          <w:tcPr>
            <w:tcW w:w="1274" w:type="dxa"/>
            <w:vMerge w:val="restart"/>
            <w:vAlign w:val="center"/>
          </w:tcPr>
          <w:p w14:paraId="69C69C7A"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գնումների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պլանով</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նախատեսված</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միջանցիկ</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ծածկագիրը</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ըստ</w:t>
            </w:r>
            <w:proofErr w:type="spellEnd"/>
            <w:r w:rsidRPr="0061486D">
              <w:rPr>
                <w:rFonts w:ascii="GHEA Grapalat" w:hAnsi="GHEA Grapalat"/>
                <w:sz w:val="16"/>
                <w:szCs w:val="16"/>
              </w:rPr>
              <w:t xml:space="preserve"> ԳՄԱ </w:t>
            </w:r>
            <w:proofErr w:type="spellStart"/>
            <w:r w:rsidRPr="0061486D">
              <w:rPr>
                <w:rFonts w:ascii="GHEA Grapalat" w:hAnsi="GHEA Grapalat"/>
                <w:sz w:val="16"/>
                <w:szCs w:val="16"/>
              </w:rPr>
              <w:t>դասակարգման</w:t>
            </w:r>
            <w:proofErr w:type="spellEnd"/>
            <w:r w:rsidRPr="0061486D">
              <w:rPr>
                <w:rFonts w:ascii="GHEA Grapalat" w:hAnsi="GHEA Grapalat"/>
                <w:sz w:val="16"/>
                <w:szCs w:val="16"/>
              </w:rPr>
              <w:t xml:space="preserve"> (CPV)</w:t>
            </w:r>
          </w:p>
        </w:tc>
        <w:tc>
          <w:tcPr>
            <w:tcW w:w="1542" w:type="dxa"/>
            <w:vMerge w:val="restart"/>
            <w:vAlign w:val="center"/>
          </w:tcPr>
          <w:p w14:paraId="036DF1C1"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անվանումը</w:t>
            </w:r>
            <w:proofErr w:type="spellEnd"/>
            <w:r w:rsidRPr="0061486D">
              <w:rPr>
                <w:rFonts w:ascii="GHEA Grapalat" w:hAnsi="GHEA Grapalat"/>
                <w:sz w:val="16"/>
                <w:szCs w:val="16"/>
              </w:rPr>
              <w:t xml:space="preserve"> </w:t>
            </w:r>
          </w:p>
        </w:tc>
        <w:tc>
          <w:tcPr>
            <w:tcW w:w="1170" w:type="dxa"/>
            <w:vMerge w:val="restart"/>
            <w:vAlign w:val="center"/>
          </w:tcPr>
          <w:p w14:paraId="2BE02F23"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ապրանքային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նշանը</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մակիշը</w:t>
            </w:r>
            <w:proofErr w:type="spellEnd"/>
            <w:r w:rsidRPr="0061486D">
              <w:rPr>
                <w:rFonts w:ascii="GHEA Grapalat" w:hAnsi="GHEA Grapalat"/>
                <w:sz w:val="16"/>
                <w:szCs w:val="16"/>
              </w:rPr>
              <w:t xml:space="preserve"> և </w:t>
            </w:r>
            <w:proofErr w:type="spellStart"/>
            <w:r w:rsidRPr="0061486D">
              <w:rPr>
                <w:rFonts w:ascii="GHEA Grapalat" w:hAnsi="GHEA Grapalat"/>
                <w:sz w:val="16"/>
                <w:szCs w:val="16"/>
              </w:rPr>
              <w:t>արտադրողի</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անվանումը</w:t>
            </w:r>
            <w:proofErr w:type="spellEnd"/>
            <w:r w:rsidRPr="0061486D">
              <w:rPr>
                <w:rFonts w:ascii="GHEA Grapalat" w:hAnsi="GHEA Grapalat"/>
                <w:sz w:val="16"/>
                <w:szCs w:val="16"/>
              </w:rPr>
              <w:t xml:space="preserve"> **</w:t>
            </w:r>
          </w:p>
        </w:tc>
        <w:tc>
          <w:tcPr>
            <w:tcW w:w="2340" w:type="dxa"/>
            <w:vMerge w:val="restart"/>
            <w:vAlign w:val="center"/>
          </w:tcPr>
          <w:p w14:paraId="527D2A21"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տեխնիկական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բնութագիրը</w:t>
            </w:r>
            <w:proofErr w:type="spellEnd"/>
          </w:p>
        </w:tc>
        <w:tc>
          <w:tcPr>
            <w:tcW w:w="820" w:type="dxa"/>
            <w:vMerge w:val="restart"/>
            <w:vAlign w:val="center"/>
          </w:tcPr>
          <w:p w14:paraId="26C61AB8"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չափման</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միավորը</w:t>
            </w:r>
            <w:proofErr w:type="spellEnd"/>
          </w:p>
        </w:tc>
        <w:tc>
          <w:tcPr>
            <w:tcW w:w="786" w:type="dxa"/>
            <w:vMerge w:val="restart"/>
            <w:vAlign w:val="center"/>
          </w:tcPr>
          <w:p w14:paraId="18FBB972"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միավոր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գինը</w:t>
            </w:r>
            <w:proofErr w:type="spellEnd"/>
            <w:r w:rsidRPr="0061486D">
              <w:rPr>
                <w:rFonts w:ascii="GHEA Grapalat" w:hAnsi="GHEA Grapalat"/>
                <w:sz w:val="16"/>
                <w:szCs w:val="16"/>
              </w:rPr>
              <w:t xml:space="preserve">/ՀՀ </w:t>
            </w:r>
            <w:proofErr w:type="spellStart"/>
            <w:r w:rsidRPr="0061486D">
              <w:rPr>
                <w:rFonts w:ascii="GHEA Grapalat" w:hAnsi="GHEA Grapalat"/>
                <w:sz w:val="16"/>
                <w:szCs w:val="16"/>
              </w:rPr>
              <w:t>դրամ</w:t>
            </w:r>
            <w:proofErr w:type="spellEnd"/>
          </w:p>
        </w:tc>
        <w:tc>
          <w:tcPr>
            <w:tcW w:w="950" w:type="dxa"/>
            <w:vMerge w:val="restart"/>
            <w:vAlign w:val="center"/>
          </w:tcPr>
          <w:p w14:paraId="0C061186"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ընդհանուր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գինը</w:t>
            </w:r>
            <w:proofErr w:type="spellEnd"/>
            <w:r w:rsidRPr="0061486D">
              <w:rPr>
                <w:rFonts w:ascii="GHEA Grapalat" w:hAnsi="GHEA Grapalat"/>
                <w:sz w:val="16"/>
                <w:szCs w:val="16"/>
              </w:rPr>
              <w:t xml:space="preserve">/ՀՀ </w:t>
            </w:r>
            <w:proofErr w:type="spellStart"/>
            <w:r w:rsidRPr="0061486D">
              <w:rPr>
                <w:rFonts w:ascii="GHEA Grapalat" w:hAnsi="GHEA Grapalat"/>
                <w:sz w:val="16"/>
                <w:szCs w:val="16"/>
              </w:rPr>
              <w:t>դրամ</w:t>
            </w:r>
            <w:proofErr w:type="spellEnd"/>
          </w:p>
        </w:tc>
        <w:tc>
          <w:tcPr>
            <w:tcW w:w="950" w:type="dxa"/>
            <w:vMerge w:val="restart"/>
            <w:vAlign w:val="center"/>
          </w:tcPr>
          <w:p w14:paraId="5FDB039D"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ընդհանուր</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քանակը</w:t>
            </w:r>
            <w:proofErr w:type="spellEnd"/>
          </w:p>
        </w:tc>
        <w:tc>
          <w:tcPr>
            <w:tcW w:w="3874" w:type="dxa"/>
            <w:gridSpan w:val="3"/>
            <w:vAlign w:val="center"/>
          </w:tcPr>
          <w:p w14:paraId="7026983E"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մատակարարման</w:t>
            </w:r>
            <w:proofErr w:type="spellEnd"/>
          </w:p>
        </w:tc>
      </w:tr>
      <w:tr w:rsidR="00747459" w:rsidRPr="0061486D" w14:paraId="7620BA09" w14:textId="77777777" w:rsidTr="00F73513">
        <w:trPr>
          <w:trHeight w:val="445"/>
        </w:trPr>
        <w:tc>
          <w:tcPr>
            <w:tcW w:w="1211" w:type="dxa"/>
            <w:vMerge/>
            <w:vAlign w:val="center"/>
          </w:tcPr>
          <w:p w14:paraId="317BBCAB" w14:textId="77777777" w:rsidR="00747459" w:rsidRPr="0061486D" w:rsidRDefault="00747459" w:rsidP="00F73513">
            <w:pPr>
              <w:jc w:val="center"/>
              <w:rPr>
                <w:rFonts w:ascii="GHEA Grapalat" w:hAnsi="GHEA Grapalat"/>
                <w:sz w:val="16"/>
                <w:szCs w:val="16"/>
              </w:rPr>
            </w:pPr>
          </w:p>
        </w:tc>
        <w:tc>
          <w:tcPr>
            <w:tcW w:w="1274" w:type="dxa"/>
            <w:vMerge/>
            <w:vAlign w:val="center"/>
          </w:tcPr>
          <w:p w14:paraId="7301AA4F" w14:textId="77777777" w:rsidR="00747459" w:rsidRPr="0061486D" w:rsidRDefault="00747459" w:rsidP="00F73513">
            <w:pPr>
              <w:jc w:val="center"/>
              <w:rPr>
                <w:rFonts w:ascii="GHEA Grapalat" w:hAnsi="GHEA Grapalat"/>
                <w:sz w:val="16"/>
                <w:szCs w:val="16"/>
              </w:rPr>
            </w:pPr>
          </w:p>
        </w:tc>
        <w:tc>
          <w:tcPr>
            <w:tcW w:w="1542" w:type="dxa"/>
            <w:vMerge/>
            <w:vAlign w:val="center"/>
          </w:tcPr>
          <w:p w14:paraId="21EF8FC3" w14:textId="77777777" w:rsidR="00747459" w:rsidRPr="0061486D" w:rsidRDefault="00747459" w:rsidP="00F73513">
            <w:pPr>
              <w:jc w:val="center"/>
              <w:rPr>
                <w:rFonts w:ascii="GHEA Grapalat" w:hAnsi="GHEA Grapalat"/>
                <w:sz w:val="16"/>
                <w:szCs w:val="16"/>
              </w:rPr>
            </w:pPr>
          </w:p>
        </w:tc>
        <w:tc>
          <w:tcPr>
            <w:tcW w:w="1170" w:type="dxa"/>
            <w:vMerge/>
            <w:vAlign w:val="center"/>
          </w:tcPr>
          <w:p w14:paraId="7E6AF770" w14:textId="77777777" w:rsidR="00747459" w:rsidRPr="0061486D" w:rsidRDefault="00747459" w:rsidP="00F73513">
            <w:pPr>
              <w:jc w:val="center"/>
              <w:rPr>
                <w:rFonts w:ascii="GHEA Grapalat" w:hAnsi="GHEA Grapalat"/>
                <w:sz w:val="16"/>
                <w:szCs w:val="16"/>
              </w:rPr>
            </w:pPr>
          </w:p>
        </w:tc>
        <w:tc>
          <w:tcPr>
            <w:tcW w:w="2340" w:type="dxa"/>
            <w:vMerge/>
            <w:vAlign w:val="center"/>
          </w:tcPr>
          <w:p w14:paraId="68A38E74" w14:textId="77777777" w:rsidR="00747459" w:rsidRPr="0061486D" w:rsidRDefault="00747459" w:rsidP="00F73513">
            <w:pPr>
              <w:jc w:val="center"/>
              <w:rPr>
                <w:rFonts w:ascii="GHEA Grapalat" w:hAnsi="GHEA Grapalat"/>
                <w:sz w:val="16"/>
                <w:szCs w:val="16"/>
              </w:rPr>
            </w:pPr>
          </w:p>
        </w:tc>
        <w:tc>
          <w:tcPr>
            <w:tcW w:w="820" w:type="dxa"/>
            <w:vMerge/>
            <w:vAlign w:val="center"/>
          </w:tcPr>
          <w:p w14:paraId="659CE143" w14:textId="77777777" w:rsidR="00747459" w:rsidRPr="0061486D" w:rsidRDefault="00747459" w:rsidP="00F73513">
            <w:pPr>
              <w:jc w:val="center"/>
              <w:rPr>
                <w:rFonts w:ascii="GHEA Grapalat" w:hAnsi="GHEA Grapalat"/>
                <w:sz w:val="16"/>
                <w:szCs w:val="16"/>
              </w:rPr>
            </w:pPr>
          </w:p>
        </w:tc>
        <w:tc>
          <w:tcPr>
            <w:tcW w:w="786" w:type="dxa"/>
            <w:vMerge/>
            <w:vAlign w:val="center"/>
          </w:tcPr>
          <w:p w14:paraId="4E7AC179" w14:textId="77777777" w:rsidR="00747459" w:rsidRPr="0061486D" w:rsidRDefault="00747459" w:rsidP="00F73513">
            <w:pPr>
              <w:jc w:val="center"/>
              <w:rPr>
                <w:rFonts w:ascii="GHEA Grapalat" w:hAnsi="GHEA Grapalat"/>
                <w:sz w:val="16"/>
                <w:szCs w:val="16"/>
              </w:rPr>
            </w:pPr>
          </w:p>
        </w:tc>
        <w:tc>
          <w:tcPr>
            <w:tcW w:w="950" w:type="dxa"/>
            <w:vMerge/>
            <w:vAlign w:val="center"/>
          </w:tcPr>
          <w:p w14:paraId="565D1BA4" w14:textId="77777777" w:rsidR="00747459" w:rsidRPr="0061486D" w:rsidRDefault="00747459" w:rsidP="00F73513">
            <w:pPr>
              <w:jc w:val="center"/>
              <w:rPr>
                <w:rFonts w:ascii="GHEA Grapalat" w:hAnsi="GHEA Grapalat"/>
                <w:sz w:val="16"/>
                <w:szCs w:val="16"/>
              </w:rPr>
            </w:pPr>
          </w:p>
        </w:tc>
        <w:tc>
          <w:tcPr>
            <w:tcW w:w="950" w:type="dxa"/>
            <w:vMerge/>
            <w:vAlign w:val="center"/>
          </w:tcPr>
          <w:p w14:paraId="4CFA56DE" w14:textId="77777777" w:rsidR="00747459" w:rsidRPr="0061486D" w:rsidRDefault="00747459" w:rsidP="00F73513">
            <w:pPr>
              <w:jc w:val="center"/>
              <w:rPr>
                <w:rFonts w:ascii="GHEA Grapalat" w:hAnsi="GHEA Grapalat"/>
                <w:sz w:val="16"/>
                <w:szCs w:val="16"/>
              </w:rPr>
            </w:pPr>
          </w:p>
        </w:tc>
        <w:tc>
          <w:tcPr>
            <w:tcW w:w="1205" w:type="dxa"/>
            <w:vAlign w:val="center"/>
          </w:tcPr>
          <w:p w14:paraId="3AE358E4"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հասցեն</w:t>
            </w:r>
            <w:proofErr w:type="spellEnd"/>
          </w:p>
        </w:tc>
        <w:tc>
          <w:tcPr>
            <w:tcW w:w="795" w:type="dxa"/>
            <w:vAlign w:val="center"/>
          </w:tcPr>
          <w:p w14:paraId="3ED5FF4A"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ենթակա</w:t>
            </w:r>
            <w:proofErr w:type="spellEnd"/>
            <w:r w:rsidRPr="0061486D">
              <w:rPr>
                <w:rFonts w:ascii="GHEA Grapalat" w:hAnsi="GHEA Grapalat"/>
                <w:sz w:val="16"/>
                <w:szCs w:val="16"/>
              </w:rPr>
              <w:t xml:space="preserve"> </w:t>
            </w:r>
            <w:proofErr w:type="spellStart"/>
            <w:r w:rsidRPr="0061486D">
              <w:rPr>
                <w:rFonts w:ascii="GHEA Grapalat" w:hAnsi="GHEA Grapalat"/>
                <w:sz w:val="16"/>
                <w:szCs w:val="16"/>
              </w:rPr>
              <w:t>քանակը</w:t>
            </w:r>
            <w:proofErr w:type="spellEnd"/>
          </w:p>
        </w:tc>
        <w:tc>
          <w:tcPr>
            <w:tcW w:w="1874" w:type="dxa"/>
            <w:vAlign w:val="center"/>
          </w:tcPr>
          <w:p w14:paraId="32AF9945" w14:textId="77777777" w:rsidR="00747459" w:rsidRPr="0061486D" w:rsidRDefault="00747459" w:rsidP="00F73513">
            <w:pPr>
              <w:jc w:val="center"/>
              <w:rPr>
                <w:rFonts w:ascii="GHEA Grapalat" w:hAnsi="GHEA Grapalat"/>
                <w:sz w:val="16"/>
                <w:szCs w:val="16"/>
              </w:rPr>
            </w:pPr>
            <w:proofErr w:type="spellStart"/>
            <w:r w:rsidRPr="0061486D">
              <w:rPr>
                <w:rFonts w:ascii="GHEA Grapalat" w:hAnsi="GHEA Grapalat"/>
                <w:sz w:val="16"/>
                <w:szCs w:val="16"/>
              </w:rPr>
              <w:t>Ժամկետը</w:t>
            </w:r>
            <w:proofErr w:type="spellEnd"/>
            <w:r w:rsidRPr="0061486D">
              <w:rPr>
                <w:rFonts w:ascii="GHEA Grapalat" w:hAnsi="GHEA Grapalat"/>
                <w:sz w:val="16"/>
                <w:szCs w:val="16"/>
              </w:rPr>
              <w:t>***</w:t>
            </w:r>
          </w:p>
          <w:p w14:paraId="1597A850" w14:textId="77777777" w:rsidR="00747459" w:rsidRPr="0061486D" w:rsidRDefault="00747459" w:rsidP="00F73513">
            <w:pPr>
              <w:jc w:val="center"/>
              <w:rPr>
                <w:rFonts w:ascii="GHEA Grapalat" w:hAnsi="GHEA Grapalat"/>
                <w:sz w:val="16"/>
                <w:szCs w:val="16"/>
              </w:rPr>
            </w:pPr>
          </w:p>
        </w:tc>
      </w:tr>
      <w:tr w:rsidR="00DE06A6" w:rsidRPr="002504AC" w14:paraId="4ABDD021" w14:textId="77777777" w:rsidTr="00DE1AF0">
        <w:trPr>
          <w:trHeight w:val="246"/>
        </w:trPr>
        <w:tc>
          <w:tcPr>
            <w:tcW w:w="1211" w:type="dxa"/>
            <w:vAlign w:val="center"/>
          </w:tcPr>
          <w:p w14:paraId="608DD537" w14:textId="77777777" w:rsidR="00DE06A6" w:rsidRPr="0061486D" w:rsidRDefault="00DE06A6" w:rsidP="00DE06A6">
            <w:pPr>
              <w:jc w:val="center"/>
              <w:rPr>
                <w:rFonts w:ascii="GHEA Grapalat" w:hAnsi="GHEA Grapalat"/>
                <w:sz w:val="16"/>
                <w:szCs w:val="16"/>
              </w:rPr>
            </w:pPr>
            <w:r w:rsidRPr="0061486D">
              <w:rPr>
                <w:rFonts w:ascii="GHEA Grapalat" w:hAnsi="GHEA Grapalat" w:cs="Calibri"/>
                <w:sz w:val="16"/>
                <w:szCs w:val="16"/>
              </w:rPr>
              <w:t>1</w:t>
            </w:r>
          </w:p>
        </w:tc>
        <w:tc>
          <w:tcPr>
            <w:tcW w:w="1274" w:type="dxa"/>
            <w:vAlign w:val="center"/>
          </w:tcPr>
          <w:p w14:paraId="3C399930" w14:textId="5F57397C" w:rsidR="00DE06A6" w:rsidRPr="00747459" w:rsidRDefault="00DE06A6" w:rsidP="00DE06A6">
            <w:pPr>
              <w:jc w:val="center"/>
              <w:rPr>
                <w:rFonts w:ascii="GHEA Grapalat" w:hAnsi="GHEA Grapalat"/>
                <w:sz w:val="16"/>
                <w:szCs w:val="16"/>
              </w:rPr>
            </w:pPr>
            <w:r w:rsidRPr="00DE06A6">
              <w:rPr>
                <w:rFonts w:ascii="GHEA Grapalat" w:hAnsi="GHEA Grapalat" w:cs="Calibri"/>
                <w:sz w:val="16"/>
                <w:szCs w:val="16"/>
              </w:rPr>
              <w:t>31711240</w:t>
            </w:r>
          </w:p>
        </w:tc>
        <w:tc>
          <w:tcPr>
            <w:tcW w:w="1542" w:type="dxa"/>
            <w:vAlign w:val="center"/>
          </w:tcPr>
          <w:p w14:paraId="08B6AA19" w14:textId="6C302E14" w:rsidR="00DE06A6" w:rsidRPr="00747459" w:rsidRDefault="00DE06A6" w:rsidP="00DE06A6">
            <w:pPr>
              <w:jc w:val="center"/>
              <w:rPr>
                <w:rFonts w:ascii="GHEA Grapalat" w:hAnsi="GHEA Grapalat"/>
                <w:sz w:val="16"/>
                <w:szCs w:val="16"/>
              </w:rPr>
            </w:pPr>
            <w:proofErr w:type="spellStart"/>
            <w:r w:rsidRPr="00DE06A6">
              <w:rPr>
                <w:rFonts w:ascii="GHEA Grapalat" w:hAnsi="GHEA Grapalat"/>
                <w:sz w:val="16"/>
                <w:szCs w:val="16"/>
              </w:rPr>
              <w:t>հաճախումների</w:t>
            </w:r>
            <w:proofErr w:type="spellEnd"/>
            <w:r w:rsidRPr="00DE06A6">
              <w:rPr>
                <w:rFonts w:ascii="GHEA Grapalat" w:hAnsi="GHEA Grapalat"/>
                <w:sz w:val="16"/>
                <w:szCs w:val="16"/>
                <w:lang w:val="es-ES"/>
              </w:rPr>
              <w:t xml:space="preserve"> </w:t>
            </w:r>
            <w:r w:rsidRPr="00DE06A6">
              <w:rPr>
                <w:rFonts w:ascii="GHEA Grapalat" w:hAnsi="GHEA Grapalat"/>
                <w:sz w:val="16"/>
                <w:szCs w:val="16"/>
              </w:rPr>
              <w:t>և</w:t>
            </w:r>
            <w:r w:rsidRPr="00DE06A6">
              <w:rPr>
                <w:rFonts w:ascii="GHEA Grapalat" w:hAnsi="GHEA Grapalat"/>
                <w:sz w:val="16"/>
                <w:szCs w:val="16"/>
                <w:lang w:val="es-ES"/>
              </w:rPr>
              <w:t xml:space="preserve"> </w:t>
            </w:r>
            <w:proofErr w:type="spellStart"/>
            <w:r w:rsidRPr="00DE06A6">
              <w:rPr>
                <w:rFonts w:ascii="GHEA Grapalat" w:hAnsi="GHEA Grapalat"/>
                <w:sz w:val="16"/>
                <w:szCs w:val="16"/>
              </w:rPr>
              <w:t>աշխատաժամանակի</w:t>
            </w:r>
            <w:proofErr w:type="spellEnd"/>
            <w:r w:rsidRPr="00DE06A6">
              <w:rPr>
                <w:rFonts w:ascii="GHEA Grapalat" w:hAnsi="GHEA Grapalat"/>
                <w:sz w:val="16"/>
                <w:szCs w:val="16"/>
                <w:lang w:val="es-ES"/>
              </w:rPr>
              <w:t xml:space="preserve"> </w:t>
            </w:r>
            <w:proofErr w:type="spellStart"/>
            <w:r w:rsidRPr="00DE06A6">
              <w:rPr>
                <w:rFonts w:ascii="GHEA Grapalat" w:hAnsi="GHEA Grapalat"/>
                <w:sz w:val="16"/>
                <w:szCs w:val="16"/>
              </w:rPr>
              <w:t>գրանցման</w:t>
            </w:r>
            <w:proofErr w:type="spellEnd"/>
            <w:r w:rsidRPr="00DE06A6">
              <w:rPr>
                <w:rFonts w:ascii="GHEA Grapalat" w:hAnsi="GHEA Grapalat"/>
                <w:sz w:val="16"/>
                <w:szCs w:val="16"/>
                <w:lang w:val="es-ES"/>
              </w:rPr>
              <w:t xml:space="preserve"> </w:t>
            </w:r>
            <w:proofErr w:type="spellStart"/>
            <w:r w:rsidRPr="00DE06A6">
              <w:rPr>
                <w:rFonts w:ascii="GHEA Grapalat" w:hAnsi="GHEA Grapalat"/>
                <w:sz w:val="16"/>
                <w:szCs w:val="16"/>
              </w:rPr>
              <w:t>համակարգ</w:t>
            </w:r>
            <w:proofErr w:type="spellEnd"/>
          </w:p>
        </w:tc>
        <w:tc>
          <w:tcPr>
            <w:tcW w:w="1170" w:type="dxa"/>
          </w:tcPr>
          <w:p w14:paraId="62A82485" w14:textId="77777777" w:rsidR="00DE06A6" w:rsidRPr="0061486D" w:rsidRDefault="00DE06A6" w:rsidP="00DE06A6">
            <w:pPr>
              <w:jc w:val="center"/>
              <w:rPr>
                <w:rFonts w:ascii="GHEA Grapalat" w:hAnsi="GHEA Grapalat"/>
                <w:sz w:val="16"/>
                <w:szCs w:val="16"/>
              </w:rPr>
            </w:pPr>
          </w:p>
        </w:tc>
        <w:tc>
          <w:tcPr>
            <w:tcW w:w="2340" w:type="dxa"/>
            <w:vAlign w:val="center"/>
          </w:tcPr>
          <w:p w14:paraId="2FFE1878" w14:textId="77777777" w:rsidR="00DE06A6" w:rsidRPr="00DE06A6" w:rsidRDefault="00DE06A6" w:rsidP="00DE06A6">
            <w:pPr>
              <w:jc w:val="center"/>
              <w:rPr>
                <w:rFonts w:ascii="GHEA Grapalat" w:hAnsi="GHEA Grapalat" w:cs="Calibri"/>
                <w:color w:val="1C1C1C"/>
                <w:sz w:val="16"/>
                <w:szCs w:val="16"/>
              </w:rPr>
            </w:pPr>
            <w:proofErr w:type="spellStart"/>
            <w:r w:rsidRPr="00DE06A6">
              <w:rPr>
                <w:rFonts w:ascii="GHEA Grapalat" w:hAnsi="GHEA Grapalat" w:cs="Calibri"/>
                <w:color w:val="1C1C1C"/>
                <w:sz w:val="16"/>
                <w:szCs w:val="16"/>
              </w:rPr>
              <w:t>Համակարգի</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նկարագրություն</w:t>
            </w:r>
            <w:proofErr w:type="spellEnd"/>
          </w:p>
          <w:p w14:paraId="41FD8A96" w14:textId="77777777" w:rsidR="00DE06A6" w:rsidRPr="00DE06A6" w:rsidRDefault="00DE06A6" w:rsidP="00DE06A6">
            <w:pPr>
              <w:jc w:val="center"/>
              <w:rPr>
                <w:rFonts w:ascii="GHEA Grapalat" w:hAnsi="GHEA Grapalat" w:cs="Calibri"/>
                <w:color w:val="1C1C1C"/>
                <w:sz w:val="16"/>
                <w:szCs w:val="16"/>
              </w:rPr>
            </w:pPr>
            <w:proofErr w:type="spellStart"/>
            <w:r w:rsidRPr="00DE06A6">
              <w:rPr>
                <w:rFonts w:ascii="GHEA Grapalat" w:hAnsi="GHEA Grapalat" w:cs="Calibri"/>
                <w:color w:val="1C1C1C"/>
                <w:sz w:val="16"/>
                <w:szCs w:val="16"/>
              </w:rPr>
              <w:t>Համակարգը</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պետք</w:t>
            </w:r>
            <w:proofErr w:type="spellEnd"/>
            <w:r w:rsidRPr="00DE06A6">
              <w:rPr>
                <w:rFonts w:ascii="GHEA Grapalat" w:hAnsi="GHEA Grapalat" w:cs="Calibri"/>
                <w:color w:val="1C1C1C"/>
                <w:sz w:val="16"/>
                <w:szCs w:val="16"/>
              </w:rPr>
              <w:t xml:space="preserve"> է </w:t>
            </w:r>
            <w:proofErr w:type="spellStart"/>
            <w:r w:rsidRPr="00DE06A6">
              <w:rPr>
                <w:rFonts w:ascii="GHEA Grapalat" w:hAnsi="GHEA Grapalat" w:cs="Calibri"/>
                <w:color w:val="1C1C1C"/>
                <w:sz w:val="16"/>
                <w:szCs w:val="16"/>
              </w:rPr>
              <w:t>ներառի</w:t>
            </w:r>
            <w:proofErr w:type="spellEnd"/>
            <w:r w:rsidRPr="00DE06A6">
              <w:rPr>
                <w:rFonts w:ascii="GHEA Grapalat" w:hAnsi="GHEA Grapalat" w:cs="Calibri"/>
                <w:color w:val="1C1C1C"/>
                <w:sz w:val="16"/>
                <w:szCs w:val="16"/>
              </w:rPr>
              <w:t xml:space="preserve"> 4 </w:t>
            </w:r>
            <w:proofErr w:type="spellStart"/>
            <w:r w:rsidRPr="00DE06A6">
              <w:rPr>
                <w:rFonts w:ascii="GHEA Grapalat" w:hAnsi="GHEA Grapalat" w:cs="Calibri"/>
                <w:color w:val="1C1C1C"/>
                <w:sz w:val="16"/>
                <w:szCs w:val="16"/>
              </w:rPr>
              <w:t>հատ</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քարտ</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կարդացող</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սարքերի</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ղեկավարման</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վահանակ</w:t>
            </w:r>
            <w:proofErr w:type="spellEnd"/>
            <w:r w:rsidRPr="00DE06A6">
              <w:rPr>
                <w:rFonts w:ascii="GHEA Grapalat" w:hAnsi="GHEA Grapalat" w:cs="Calibri"/>
                <w:color w:val="1C1C1C"/>
                <w:sz w:val="16"/>
                <w:szCs w:val="16"/>
              </w:rPr>
              <w:t xml:space="preserve"> /2-ը</w:t>
            </w:r>
          </w:p>
          <w:p w14:paraId="36BA71E9" w14:textId="77777777" w:rsidR="00DE06A6" w:rsidRPr="00DE06A6" w:rsidRDefault="00DE06A6" w:rsidP="00DE06A6">
            <w:pPr>
              <w:jc w:val="center"/>
              <w:rPr>
                <w:rFonts w:ascii="GHEA Grapalat" w:hAnsi="GHEA Grapalat" w:cs="Calibri"/>
                <w:color w:val="1C1C1C"/>
                <w:sz w:val="16"/>
                <w:szCs w:val="16"/>
              </w:rPr>
            </w:pPr>
            <w:proofErr w:type="spellStart"/>
            <w:r w:rsidRPr="00DE06A6">
              <w:rPr>
                <w:rFonts w:ascii="GHEA Grapalat" w:hAnsi="GHEA Grapalat" w:cs="Calibri"/>
                <w:color w:val="1C1C1C"/>
                <w:sz w:val="16"/>
                <w:szCs w:val="16"/>
              </w:rPr>
              <w:t>նախատեսված</w:t>
            </w:r>
            <w:proofErr w:type="spellEnd"/>
            <w:r w:rsidRPr="00DE06A6">
              <w:rPr>
                <w:rFonts w:ascii="GHEA Grapalat" w:hAnsi="GHEA Grapalat" w:cs="Calibri"/>
                <w:color w:val="1C1C1C"/>
                <w:sz w:val="16"/>
                <w:szCs w:val="16"/>
              </w:rPr>
              <w:t xml:space="preserve"> 1 </w:t>
            </w:r>
            <w:proofErr w:type="spellStart"/>
            <w:r w:rsidRPr="00DE06A6">
              <w:rPr>
                <w:rFonts w:ascii="GHEA Grapalat" w:hAnsi="GHEA Grapalat" w:cs="Calibri"/>
                <w:color w:val="1C1C1C"/>
                <w:sz w:val="16"/>
                <w:szCs w:val="16"/>
              </w:rPr>
              <w:t>դռան</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համար</w:t>
            </w:r>
            <w:proofErr w:type="spellEnd"/>
            <w:r w:rsidRPr="00DE06A6">
              <w:rPr>
                <w:rFonts w:ascii="GHEA Grapalat" w:hAnsi="GHEA Grapalat" w:cs="Calibri"/>
                <w:color w:val="1C1C1C"/>
                <w:sz w:val="16"/>
                <w:szCs w:val="16"/>
              </w:rPr>
              <w:t xml:space="preserve">, 2-ը' 2 </w:t>
            </w:r>
            <w:proofErr w:type="spellStart"/>
            <w:r w:rsidRPr="00DE06A6">
              <w:rPr>
                <w:rFonts w:ascii="GHEA Grapalat" w:hAnsi="GHEA Grapalat" w:cs="Calibri"/>
                <w:color w:val="1C1C1C"/>
                <w:sz w:val="16"/>
                <w:szCs w:val="16"/>
              </w:rPr>
              <w:t>դռան</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համար</w:t>
            </w:r>
            <w:proofErr w:type="spellEnd"/>
            <w:r w:rsidRPr="00DE06A6">
              <w:rPr>
                <w:rFonts w:ascii="GHEA Grapalat" w:hAnsi="GHEA Grapalat" w:cs="Calibri"/>
                <w:color w:val="1C1C1C"/>
                <w:sz w:val="16"/>
                <w:szCs w:val="16"/>
              </w:rPr>
              <w:t xml:space="preserve">/, 12 </w:t>
            </w:r>
            <w:proofErr w:type="spellStart"/>
            <w:r w:rsidRPr="00DE06A6">
              <w:rPr>
                <w:rFonts w:ascii="GHEA Grapalat" w:hAnsi="GHEA Grapalat" w:cs="Calibri"/>
                <w:color w:val="1C1C1C"/>
                <w:sz w:val="16"/>
                <w:szCs w:val="16"/>
              </w:rPr>
              <w:t>հատ</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քարտի</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ընթերցիչ</w:t>
            </w:r>
            <w:proofErr w:type="spellEnd"/>
            <w:r w:rsidRPr="00DE06A6">
              <w:rPr>
                <w:rFonts w:ascii="GHEA Grapalat" w:hAnsi="GHEA Grapalat" w:cs="Calibri"/>
                <w:color w:val="1C1C1C"/>
                <w:sz w:val="16"/>
                <w:szCs w:val="16"/>
              </w:rPr>
              <w:t xml:space="preserve">, 6 </w:t>
            </w:r>
            <w:proofErr w:type="spellStart"/>
            <w:r w:rsidRPr="00DE06A6">
              <w:rPr>
                <w:rFonts w:ascii="GHEA Grapalat" w:hAnsi="GHEA Grapalat" w:cs="Calibri"/>
                <w:color w:val="1C1C1C"/>
                <w:sz w:val="16"/>
                <w:szCs w:val="16"/>
              </w:rPr>
              <w:t>հատ</w:t>
            </w:r>
            <w:proofErr w:type="spellEnd"/>
          </w:p>
          <w:p w14:paraId="29B0D42F" w14:textId="77777777" w:rsidR="00DE06A6" w:rsidRPr="00DE06A6" w:rsidRDefault="00DE06A6" w:rsidP="00DE06A6">
            <w:pPr>
              <w:jc w:val="center"/>
              <w:rPr>
                <w:rFonts w:ascii="GHEA Grapalat" w:hAnsi="GHEA Grapalat" w:cs="Calibri"/>
                <w:color w:val="1C1C1C"/>
                <w:sz w:val="16"/>
                <w:szCs w:val="16"/>
              </w:rPr>
            </w:pPr>
            <w:proofErr w:type="spellStart"/>
            <w:r w:rsidRPr="00DE06A6">
              <w:rPr>
                <w:rFonts w:ascii="GHEA Grapalat" w:hAnsi="GHEA Grapalat" w:cs="Calibri"/>
                <w:color w:val="1C1C1C"/>
                <w:sz w:val="16"/>
                <w:szCs w:val="16"/>
              </w:rPr>
              <w:t>էլեկտրամագնիսական</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կողպեք</w:t>
            </w:r>
            <w:proofErr w:type="spellEnd"/>
            <w:r w:rsidRPr="00DE06A6">
              <w:rPr>
                <w:rFonts w:ascii="GHEA Grapalat" w:hAnsi="GHEA Grapalat" w:cs="Calibri"/>
                <w:color w:val="1C1C1C"/>
                <w:sz w:val="16"/>
                <w:szCs w:val="16"/>
              </w:rPr>
              <w:t xml:space="preserve">' 280կգ, 6 </w:t>
            </w:r>
            <w:proofErr w:type="spellStart"/>
            <w:r w:rsidRPr="00DE06A6">
              <w:rPr>
                <w:rFonts w:ascii="GHEA Grapalat" w:hAnsi="GHEA Grapalat" w:cs="Calibri"/>
                <w:color w:val="1C1C1C"/>
                <w:sz w:val="16"/>
                <w:szCs w:val="16"/>
              </w:rPr>
              <w:t>հատ</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էլեկտրամագնիսական</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կողպեքի</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մասնիկ</w:t>
            </w:r>
            <w:proofErr w:type="spellEnd"/>
            <w:r w:rsidRPr="00DE06A6">
              <w:rPr>
                <w:rFonts w:ascii="GHEA Grapalat" w:hAnsi="GHEA Grapalat" w:cs="Calibri"/>
                <w:color w:val="1C1C1C"/>
                <w:sz w:val="16"/>
                <w:szCs w:val="16"/>
              </w:rPr>
              <w:t xml:space="preserve">, 2 </w:t>
            </w:r>
            <w:proofErr w:type="spellStart"/>
            <w:r w:rsidRPr="00DE06A6">
              <w:rPr>
                <w:rFonts w:ascii="GHEA Grapalat" w:hAnsi="GHEA Grapalat" w:cs="Calibri"/>
                <w:color w:val="1C1C1C"/>
                <w:sz w:val="16"/>
                <w:szCs w:val="16"/>
              </w:rPr>
              <w:t>հատ</w:t>
            </w:r>
            <w:proofErr w:type="spellEnd"/>
          </w:p>
          <w:p w14:paraId="7FC8CF0F" w14:textId="124BEC16" w:rsidR="00DE06A6" w:rsidRPr="00DE06A6" w:rsidRDefault="00DE06A6" w:rsidP="00DE06A6">
            <w:pPr>
              <w:jc w:val="center"/>
              <w:rPr>
                <w:rFonts w:ascii="GHEA Grapalat" w:hAnsi="GHEA Grapalat" w:cs="Calibri"/>
                <w:color w:val="1C1C1C"/>
                <w:sz w:val="16"/>
                <w:szCs w:val="16"/>
              </w:rPr>
            </w:pPr>
            <w:proofErr w:type="spellStart"/>
            <w:r w:rsidRPr="00DE06A6">
              <w:rPr>
                <w:rFonts w:ascii="GHEA Grapalat" w:hAnsi="GHEA Grapalat" w:cs="Calibri"/>
                <w:color w:val="1C1C1C"/>
                <w:sz w:val="16"/>
                <w:szCs w:val="16"/>
              </w:rPr>
              <w:t>հոսանքի</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սնուցման</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բլոկ</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մարտկոցի</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հնարավորությամբ</w:t>
            </w:r>
            <w:proofErr w:type="spellEnd"/>
            <w:r w:rsidRPr="00DE06A6">
              <w:rPr>
                <w:rFonts w:ascii="GHEA Grapalat" w:hAnsi="GHEA Grapalat" w:cs="Calibri"/>
                <w:color w:val="1C1C1C"/>
                <w:sz w:val="16"/>
                <w:szCs w:val="16"/>
              </w:rPr>
              <w:t xml:space="preserve">, 4 </w:t>
            </w:r>
            <w:proofErr w:type="spellStart"/>
            <w:r w:rsidRPr="00DE06A6">
              <w:rPr>
                <w:rFonts w:ascii="GHEA Grapalat" w:hAnsi="GHEA Grapalat" w:cs="Calibri"/>
                <w:color w:val="1C1C1C"/>
                <w:sz w:val="16"/>
                <w:szCs w:val="16"/>
              </w:rPr>
              <w:t>հատ</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հոսանքի</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սնուցման</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բլո</w:t>
            </w:r>
            <w:proofErr w:type="spellEnd"/>
            <w:r w:rsidR="00CA2BF4">
              <w:rPr>
                <w:rFonts w:ascii="GHEA Grapalat" w:hAnsi="GHEA Grapalat" w:cs="Calibri"/>
                <w:color w:val="1C1C1C"/>
                <w:sz w:val="16"/>
                <w:szCs w:val="16"/>
                <w:lang w:val="hy-AM"/>
              </w:rPr>
              <w:t>կ</w:t>
            </w:r>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մարտկոցի</w:t>
            </w:r>
            <w:proofErr w:type="spellEnd"/>
          </w:p>
          <w:p w14:paraId="55BC774C" w14:textId="77777777" w:rsidR="00DE06A6" w:rsidRPr="00DE06A6" w:rsidRDefault="00DE06A6" w:rsidP="00DE06A6">
            <w:pPr>
              <w:jc w:val="center"/>
              <w:rPr>
                <w:rFonts w:ascii="GHEA Grapalat" w:hAnsi="GHEA Grapalat" w:cs="Calibri"/>
                <w:color w:val="1C1C1C"/>
                <w:sz w:val="16"/>
                <w:szCs w:val="16"/>
              </w:rPr>
            </w:pPr>
            <w:proofErr w:type="spellStart"/>
            <w:r w:rsidRPr="00DE06A6">
              <w:rPr>
                <w:rFonts w:ascii="GHEA Grapalat" w:hAnsi="GHEA Grapalat" w:cs="Calibri"/>
                <w:color w:val="1C1C1C"/>
                <w:sz w:val="16"/>
                <w:szCs w:val="16"/>
              </w:rPr>
              <w:t>հնարավորությամբ</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արկղով</w:t>
            </w:r>
            <w:proofErr w:type="spellEnd"/>
            <w:r w:rsidRPr="00DE06A6">
              <w:rPr>
                <w:rFonts w:ascii="GHEA Grapalat" w:hAnsi="GHEA Grapalat" w:cs="Calibri"/>
                <w:color w:val="1C1C1C"/>
                <w:sz w:val="16"/>
                <w:szCs w:val="16"/>
              </w:rPr>
              <w:t xml:space="preserve">, 6 </w:t>
            </w:r>
            <w:proofErr w:type="spellStart"/>
            <w:r w:rsidRPr="00DE06A6">
              <w:rPr>
                <w:rFonts w:ascii="GHEA Grapalat" w:hAnsi="GHEA Grapalat" w:cs="Calibri"/>
                <w:color w:val="1C1C1C"/>
                <w:sz w:val="16"/>
                <w:szCs w:val="16"/>
              </w:rPr>
              <w:t>հատ</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մարտկոց</w:t>
            </w:r>
            <w:proofErr w:type="spellEnd"/>
            <w:r w:rsidRPr="00DE06A6">
              <w:rPr>
                <w:rFonts w:ascii="GHEA Grapalat" w:hAnsi="GHEA Grapalat" w:cs="Calibri"/>
                <w:color w:val="1C1C1C"/>
                <w:sz w:val="16"/>
                <w:szCs w:val="16"/>
              </w:rPr>
              <w:t xml:space="preserve"> 7Ա և 19 </w:t>
            </w:r>
            <w:proofErr w:type="spellStart"/>
            <w:r w:rsidRPr="00DE06A6">
              <w:rPr>
                <w:rFonts w:ascii="GHEA Grapalat" w:hAnsi="GHEA Grapalat" w:cs="Calibri"/>
                <w:color w:val="1C1C1C"/>
                <w:sz w:val="16"/>
                <w:szCs w:val="16"/>
              </w:rPr>
              <w:t>հատ</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դուռը</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փակող</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սարք</w:t>
            </w:r>
            <w:proofErr w:type="spellEnd"/>
            <w:r w:rsidRPr="00DE06A6">
              <w:rPr>
                <w:rFonts w:ascii="GHEA Grapalat" w:hAnsi="GHEA Grapalat" w:cs="Calibri"/>
                <w:color w:val="1C1C1C"/>
                <w:sz w:val="16"/>
                <w:szCs w:val="16"/>
              </w:rPr>
              <w:t xml:space="preserve"> N 2:</w:t>
            </w:r>
          </w:p>
          <w:p w14:paraId="3A397A66" w14:textId="77777777" w:rsidR="00DE06A6" w:rsidRPr="00DE06A6" w:rsidRDefault="00DE06A6" w:rsidP="00DE06A6">
            <w:pPr>
              <w:jc w:val="center"/>
              <w:rPr>
                <w:rFonts w:ascii="GHEA Grapalat" w:hAnsi="GHEA Grapalat" w:cs="Calibri"/>
                <w:color w:val="1C1C1C"/>
                <w:sz w:val="16"/>
                <w:szCs w:val="16"/>
              </w:rPr>
            </w:pPr>
            <w:proofErr w:type="spellStart"/>
            <w:r w:rsidRPr="00DE06A6">
              <w:rPr>
                <w:rFonts w:ascii="GHEA Grapalat" w:hAnsi="GHEA Grapalat" w:cs="Calibri"/>
                <w:color w:val="1C1C1C"/>
                <w:sz w:val="16"/>
                <w:szCs w:val="16"/>
              </w:rPr>
              <w:t>Համակարգը</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պետք</w:t>
            </w:r>
            <w:proofErr w:type="spellEnd"/>
            <w:r w:rsidRPr="00DE06A6">
              <w:rPr>
                <w:rFonts w:ascii="GHEA Grapalat" w:hAnsi="GHEA Grapalat" w:cs="Calibri"/>
                <w:color w:val="1C1C1C"/>
                <w:sz w:val="16"/>
                <w:szCs w:val="16"/>
              </w:rPr>
              <w:t xml:space="preserve"> է </w:t>
            </w:r>
            <w:proofErr w:type="spellStart"/>
            <w:r w:rsidRPr="00DE06A6">
              <w:rPr>
                <w:rFonts w:ascii="GHEA Grapalat" w:hAnsi="GHEA Grapalat" w:cs="Calibri"/>
                <w:color w:val="1C1C1C"/>
                <w:sz w:val="16"/>
                <w:szCs w:val="16"/>
              </w:rPr>
              <w:t>ինտեգրվի</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առկա</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ծրագրային</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ապահովման</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հետ</w:t>
            </w:r>
            <w:proofErr w:type="spellEnd"/>
            <w:r w:rsidRPr="00DE06A6">
              <w:rPr>
                <w:rFonts w:ascii="GHEA Grapalat" w:hAnsi="GHEA Grapalat" w:cs="Calibri"/>
                <w:color w:val="1C1C1C"/>
                <w:sz w:val="16"/>
                <w:szCs w:val="16"/>
              </w:rPr>
              <w:t>:</w:t>
            </w:r>
          </w:p>
          <w:p w14:paraId="4A196216" w14:textId="5191DA62" w:rsidR="00DE06A6" w:rsidRPr="00DE06A6" w:rsidRDefault="00DE06A6" w:rsidP="00DE06A6">
            <w:pPr>
              <w:jc w:val="center"/>
              <w:rPr>
                <w:rFonts w:ascii="GHEA Grapalat" w:hAnsi="GHEA Grapalat" w:cs="Calibri"/>
                <w:color w:val="1C1C1C"/>
                <w:sz w:val="16"/>
                <w:szCs w:val="16"/>
              </w:rPr>
            </w:pPr>
            <w:proofErr w:type="spellStart"/>
            <w:r w:rsidRPr="00DE06A6">
              <w:rPr>
                <w:rFonts w:ascii="GHEA Grapalat" w:hAnsi="GHEA Grapalat" w:cs="Calibri"/>
                <w:color w:val="1C1C1C"/>
                <w:sz w:val="16"/>
                <w:szCs w:val="16"/>
              </w:rPr>
              <w:lastRenderedPageBreak/>
              <w:t>Սար</w:t>
            </w:r>
            <w:proofErr w:type="spellEnd"/>
            <w:r w:rsidR="00CA2BF4">
              <w:rPr>
                <w:rFonts w:ascii="GHEA Grapalat" w:hAnsi="GHEA Grapalat" w:cs="Calibri"/>
                <w:color w:val="1C1C1C"/>
                <w:sz w:val="16"/>
                <w:szCs w:val="16"/>
                <w:lang w:val="hy-AM"/>
              </w:rPr>
              <w:t>ք</w:t>
            </w:r>
            <w:proofErr w:type="spellStart"/>
            <w:r w:rsidRPr="00DE06A6">
              <w:rPr>
                <w:rFonts w:ascii="GHEA Grapalat" w:hAnsi="GHEA Grapalat" w:cs="Calibri"/>
                <w:color w:val="1C1C1C"/>
                <w:sz w:val="16"/>
                <w:szCs w:val="16"/>
              </w:rPr>
              <w:t>երի</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տեխնիկական</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պահանջները</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ներկայացված</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են</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ստորև</w:t>
            </w:r>
            <w:proofErr w:type="spellEnd"/>
            <w:r w:rsidRPr="00DE06A6">
              <w:rPr>
                <w:rFonts w:ascii="GHEA Grapalat" w:hAnsi="GHEA Grapalat" w:cs="Calibri"/>
                <w:color w:val="1C1C1C"/>
                <w:sz w:val="16"/>
                <w:szCs w:val="16"/>
              </w:rPr>
              <w:t>:</w:t>
            </w:r>
          </w:p>
          <w:p w14:paraId="4AD4C753" w14:textId="77777777" w:rsidR="00DE06A6" w:rsidRPr="00DE06A6" w:rsidRDefault="00DE06A6" w:rsidP="00DE06A6">
            <w:pPr>
              <w:jc w:val="center"/>
              <w:rPr>
                <w:rFonts w:ascii="GHEA Grapalat" w:hAnsi="GHEA Grapalat" w:cs="Calibri"/>
                <w:color w:val="1C1C1C"/>
                <w:sz w:val="16"/>
                <w:szCs w:val="16"/>
              </w:rPr>
            </w:pPr>
            <w:proofErr w:type="spellStart"/>
            <w:r w:rsidRPr="00DE06A6">
              <w:rPr>
                <w:rFonts w:ascii="GHEA Grapalat" w:hAnsi="GHEA Grapalat" w:cs="Calibri"/>
                <w:color w:val="1C1C1C"/>
                <w:sz w:val="16"/>
                <w:szCs w:val="16"/>
              </w:rPr>
              <w:t>Քարտ</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կարդացող</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սարքերի</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ղեկավարման</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վահանակը</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նախատեսված</w:t>
            </w:r>
            <w:proofErr w:type="spellEnd"/>
            <w:r w:rsidRPr="00DE06A6">
              <w:rPr>
                <w:rFonts w:ascii="GHEA Grapalat" w:hAnsi="GHEA Grapalat" w:cs="Calibri"/>
                <w:color w:val="1C1C1C"/>
                <w:sz w:val="16"/>
                <w:szCs w:val="16"/>
              </w:rPr>
              <w:t xml:space="preserve"> 1 </w:t>
            </w:r>
            <w:proofErr w:type="spellStart"/>
            <w:r w:rsidRPr="00DE06A6">
              <w:rPr>
                <w:rFonts w:ascii="GHEA Grapalat" w:hAnsi="GHEA Grapalat" w:cs="Calibri"/>
                <w:color w:val="1C1C1C"/>
                <w:sz w:val="16"/>
                <w:szCs w:val="16"/>
              </w:rPr>
              <w:t>դռան</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հանար</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պետք</w:t>
            </w:r>
            <w:proofErr w:type="spellEnd"/>
            <w:r w:rsidRPr="00DE06A6">
              <w:rPr>
                <w:rFonts w:ascii="GHEA Grapalat" w:hAnsi="GHEA Grapalat" w:cs="Calibri"/>
                <w:color w:val="1C1C1C"/>
                <w:sz w:val="16"/>
                <w:szCs w:val="16"/>
              </w:rPr>
              <w:t xml:space="preserve"> է</w:t>
            </w:r>
          </w:p>
          <w:p w14:paraId="5FEF931E" w14:textId="77777777" w:rsidR="00DE06A6" w:rsidRPr="00DE06A6" w:rsidRDefault="00DE06A6" w:rsidP="00DE06A6">
            <w:pPr>
              <w:jc w:val="center"/>
              <w:rPr>
                <w:rFonts w:ascii="GHEA Grapalat" w:hAnsi="GHEA Grapalat" w:cs="Calibri"/>
                <w:color w:val="1C1C1C"/>
                <w:sz w:val="16"/>
                <w:szCs w:val="16"/>
              </w:rPr>
            </w:pPr>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ունենա</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առնվազն</w:t>
            </w:r>
            <w:proofErr w:type="spellEnd"/>
            <w:r w:rsidRPr="00DE06A6">
              <w:rPr>
                <w:rFonts w:ascii="GHEA Grapalat" w:hAnsi="GHEA Grapalat" w:cs="Calibri"/>
                <w:color w:val="1C1C1C"/>
                <w:sz w:val="16"/>
                <w:szCs w:val="16"/>
              </w:rPr>
              <w:t xml:space="preserve"> 30,000 </w:t>
            </w:r>
            <w:proofErr w:type="spellStart"/>
            <w:r w:rsidRPr="00DE06A6">
              <w:rPr>
                <w:rFonts w:ascii="GHEA Grapalat" w:hAnsi="GHEA Grapalat" w:cs="Calibri"/>
                <w:color w:val="1C1C1C"/>
                <w:sz w:val="16"/>
                <w:szCs w:val="16"/>
              </w:rPr>
              <w:t>քարտի</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հիշողություն</w:t>
            </w:r>
            <w:proofErr w:type="spellEnd"/>
            <w:r w:rsidRPr="00DE06A6">
              <w:rPr>
                <w:rFonts w:ascii="GHEA Grapalat" w:hAnsi="GHEA Grapalat" w:cs="Calibri"/>
                <w:color w:val="1C1C1C"/>
                <w:sz w:val="16"/>
                <w:szCs w:val="16"/>
              </w:rPr>
              <w:t>,</w:t>
            </w:r>
          </w:p>
          <w:p w14:paraId="6491B709" w14:textId="22DE3630" w:rsidR="00DE06A6" w:rsidRPr="00DE06A6" w:rsidRDefault="00DE06A6" w:rsidP="00DE06A6">
            <w:pPr>
              <w:jc w:val="center"/>
              <w:rPr>
                <w:rFonts w:ascii="GHEA Grapalat" w:hAnsi="GHEA Grapalat" w:cs="Calibri"/>
                <w:color w:val="1C1C1C"/>
                <w:sz w:val="16"/>
                <w:szCs w:val="16"/>
              </w:rPr>
            </w:pPr>
            <w:proofErr w:type="spellStart"/>
            <w:r w:rsidRPr="00DE06A6">
              <w:rPr>
                <w:rFonts w:ascii="GHEA Grapalat" w:hAnsi="GHEA Grapalat" w:cs="Calibri"/>
                <w:color w:val="1C1C1C"/>
                <w:sz w:val="16"/>
                <w:szCs w:val="16"/>
              </w:rPr>
              <w:t>գրանցված</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մուտքերի'ելքերի</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տվյալները</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պահի</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ներքին</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հիշողության</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մեջ</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հնարավորություն</w:t>
            </w:r>
            <w:proofErr w:type="spellEnd"/>
          </w:p>
          <w:p w14:paraId="20EA1BD8" w14:textId="77777777" w:rsidR="00DE06A6" w:rsidRPr="00DE06A6" w:rsidRDefault="00DE06A6" w:rsidP="00DE06A6">
            <w:pPr>
              <w:jc w:val="center"/>
              <w:rPr>
                <w:rFonts w:ascii="GHEA Grapalat" w:hAnsi="GHEA Grapalat" w:cs="Calibri"/>
                <w:color w:val="1C1C1C"/>
                <w:sz w:val="16"/>
                <w:szCs w:val="16"/>
              </w:rPr>
            </w:pPr>
            <w:proofErr w:type="spellStart"/>
            <w:r w:rsidRPr="00DE06A6">
              <w:rPr>
                <w:rFonts w:ascii="GHEA Grapalat" w:hAnsi="GHEA Grapalat" w:cs="Calibri"/>
                <w:color w:val="1C1C1C"/>
                <w:sz w:val="16"/>
                <w:szCs w:val="16"/>
              </w:rPr>
              <w:t>տալով</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գրանցել</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առնվազն</w:t>
            </w:r>
            <w:proofErr w:type="spellEnd"/>
            <w:r w:rsidRPr="00DE06A6">
              <w:rPr>
                <w:rFonts w:ascii="GHEA Grapalat" w:hAnsi="GHEA Grapalat" w:cs="Calibri"/>
                <w:color w:val="1C1C1C"/>
                <w:sz w:val="16"/>
                <w:szCs w:val="16"/>
              </w:rPr>
              <w:t xml:space="preserve"> 100,000 </w:t>
            </w:r>
            <w:proofErr w:type="spellStart"/>
            <w:r w:rsidRPr="00DE06A6">
              <w:rPr>
                <w:rFonts w:ascii="GHEA Grapalat" w:hAnsi="GHEA Grapalat" w:cs="Calibri"/>
                <w:color w:val="1C1C1C"/>
                <w:sz w:val="16"/>
                <w:szCs w:val="16"/>
              </w:rPr>
              <w:t>գրառում</w:t>
            </w:r>
            <w:proofErr w:type="spellEnd"/>
            <w:r w:rsidRPr="00DE06A6">
              <w:rPr>
                <w:rFonts w:ascii="GHEA Grapalat" w:hAnsi="GHEA Grapalat" w:cs="Calibri"/>
                <w:color w:val="1C1C1C"/>
                <w:sz w:val="16"/>
                <w:szCs w:val="16"/>
              </w:rPr>
              <w:t>,</w:t>
            </w:r>
          </w:p>
          <w:p w14:paraId="503AE37E" w14:textId="77777777" w:rsidR="00DE06A6" w:rsidRPr="00DE06A6" w:rsidRDefault="00DE06A6" w:rsidP="00DE06A6">
            <w:pPr>
              <w:jc w:val="center"/>
              <w:rPr>
                <w:rFonts w:ascii="GHEA Grapalat" w:hAnsi="GHEA Grapalat" w:cs="Calibri"/>
                <w:color w:val="1C1C1C"/>
                <w:sz w:val="16"/>
                <w:szCs w:val="16"/>
              </w:rPr>
            </w:pPr>
            <w:proofErr w:type="spellStart"/>
            <w:r w:rsidRPr="00DE06A6">
              <w:rPr>
                <w:rFonts w:ascii="GHEA Grapalat" w:hAnsi="GHEA Grapalat" w:cs="Calibri"/>
                <w:color w:val="1C1C1C"/>
                <w:sz w:val="16"/>
                <w:szCs w:val="16"/>
              </w:rPr>
              <w:t>գրանցված</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մուտքերի</w:t>
            </w:r>
            <w:proofErr w:type="spellEnd"/>
            <w:r w:rsidRPr="00DE06A6">
              <w:rPr>
                <w:rFonts w:ascii="GHEA Grapalat" w:hAnsi="GHEA Grapalat" w:cs="Calibri"/>
                <w:color w:val="1C1C1C"/>
                <w:sz w:val="16"/>
                <w:szCs w:val="16"/>
              </w:rPr>
              <w:t>/</w:t>
            </w:r>
            <w:proofErr w:type="spellStart"/>
            <w:r w:rsidRPr="00DE06A6">
              <w:rPr>
                <w:rFonts w:ascii="GHEA Grapalat" w:hAnsi="GHEA Grapalat" w:cs="Calibri"/>
                <w:color w:val="1C1C1C"/>
                <w:sz w:val="16"/>
                <w:szCs w:val="16"/>
              </w:rPr>
              <w:t>ելքերի</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տվյալները</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փոխանցի</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կենտրոնացված</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տվյալների</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բազա</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լոկալ</w:t>
            </w:r>
            <w:proofErr w:type="spellEnd"/>
          </w:p>
          <w:p w14:paraId="7E36312F" w14:textId="77777777" w:rsidR="00DE06A6" w:rsidRPr="00DE06A6" w:rsidRDefault="00DE06A6" w:rsidP="00DE06A6">
            <w:pPr>
              <w:jc w:val="center"/>
              <w:rPr>
                <w:rFonts w:ascii="GHEA Grapalat" w:hAnsi="GHEA Grapalat" w:cs="Calibri"/>
                <w:color w:val="1C1C1C"/>
                <w:sz w:val="16"/>
                <w:szCs w:val="16"/>
              </w:rPr>
            </w:pPr>
            <w:proofErr w:type="spellStart"/>
            <w:r w:rsidRPr="00DE06A6">
              <w:rPr>
                <w:rFonts w:ascii="GHEA Grapalat" w:hAnsi="GHEA Grapalat" w:cs="Calibri"/>
                <w:color w:val="1C1C1C"/>
                <w:sz w:val="16"/>
                <w:szCs w:val="16"/>
              </w:rPr>
              <w:t>ցանցի</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միջոցով</w:t>
            </w:r>
            <w:proofErr w:type="spellEnd"/>
            <w:r w:rsidRPr="00DE06A6">
              <w:rPr>
                <w:rFonts w:ascii="GHEA Grapalat" w:hAnsi="GHEA Grapalat" w:cs="Calibri"/>
                <w:color w:val="1C1C1C"/>
                <w:sz w:val="16"/>
                <w:szCs w:val="16"/>
              </w:rPr>
              <w:t>,</w:t>
            </w:r>
          </w:p>
          <w:p w14:paraId="0009E52B" w14:textId="77777777" w:rsidR="00DE06A6" w:rsidRPr="00DE06A6" w:rsidRDefault="00DE06A6" w:rsidP="00DE06A6">
            <w:pPr>
              <w:jc w:val="center"/>
              <w:rPr>
                <w:rFonts w:ascii="GHEA Grapalat" w:hAnsi="GHEA Grapalat" w:cs="Calibri"/>
                <w:color w:val="1C1C1C"/>
                <w:sz w:val="16"/>
                <w:szCs w:val="16"/>
              </w:rPr>
            </w:pPr>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ունենա</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հետևյալ</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տեխնիկական</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պարամետրերը</w:t>
            </w:r>
            <w:proofErr w:type="spellEnd"/>
            <w:r w:rsidRPr="00DE06A6">
              <w:rPr>
                <w:rFonts w:ascii="GHEA Grapalat" w:hAnsi="GHEA Grapalat" w:cs="Calibri"/>
                <w:color w:val="1C1C1C"/>
                <w:sz w:val="16"/>
                <w:szCs w:val="16"/>
              </w:rPr>
              <w:t>'</w:t>
            </w:r>
          </w:p>
          <w:p w14:paraId="16A9574C" w14:textId="77777777" w:rsidR="00DE06A6" w:rsidRPr="00DE06A6" w:rsidRDefault="00DE06A6" w:rsidP="00DE06A6">
            <w:pPr>
              <w:jc w:val="center"/>
              <w:rPr>
                <w:rFonts w:ascii="GHEA Grapalat" w:hAnsi="GHEA Grapalat" w:cs="Calibri"/>
                <w:color w:val="1C1C1C"/>
                <w:sz w:val="16"/>
                <w:szCs w:val="16"/>
              </w:rPr>
            </w:pPr>
            <w:proofErr w:type="spellStart"/>
            <w:r w:rsidRPr="00DE06A6">
              <w:rPr>
                <w:rFonts w:ascii="GHEA Grapalat" w:hAnsi="GHEA Grapalat" w:cs="Calibri"/>
                <w:color w:val="1C1C1C"/>
                <w:sz w:val="16"/>
                <w:szCs w:val="16"/>
              </w:rPr>
              <w:t>Միացվող</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ընթերցիչների</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քանակ</w:t>
            </w:r>
            <w:proofErr w:type="spellEnd"/>
            <w:r w:rsidRPr="00DE06A6">
              <w:rPr>
                <w:rFonts w:ascii="GHEA Grapalat" w:hAnsi="GHEA Grapalat" w:cs="Calibri"/>
                <w:color w:val="1C1C1C"/>
                <w:sz w:val="16"/>
                <w:szCs w:val="16"/>
              </w:rPr>
              <w:t xml:space="preserve"> 2</w:t>
            </w:r>
          </w:p>
          <w:p w14:paraId="7986CCAF" w14:textId="6904BA11" w:rsidR="00DE06A6" w:rsidRPr="00CA2BF4" w:rsidRDefault="00DE06A6" w:rsidP="00DE06A6">
            <w:pPr>
              <w:jc w:val="center"/>
              <w:rPr>
                <w:rFonts w:ascii="GHEA Grapalat" w:hAnsi="GHEA Grapalat" w:cs="Calibri"/>
                <w:color w:val="1C1C1C"/>
                <w:sz w:val="16"/>
                <w:szCs w:val="16"/>
                <w:lang w:val="hy-AM"/>
              </w:rPr>
            </w:pPr>
            <w:proofErr w:type="spellStart"/>
            <w:r w:rsidRPr="00DE06A6">
              <w:rPr>
                <w:rFonts w:ascii="GHEA Grapalat" w:hAnsi="GHEA Grapalat" w:cs="Calibri"/>
                <w:color w:val="1C1C1C"/>
                <w:sz w:val="16"/>
                <w:szCs w:val="16"/>
              </w:rPr>
              <w:t>Ռելեների</w:t>
            </w:r>
            <w:proofErr w:type="spellEnd"/>
            <w:r w:rsidRPr="00DE06A6">
              <w:rPr>
                <w:rFonts w:ascii="GHEA Grapalat" w:hAnsi="GHEA Grapalat" w:cs="Calibri"/>
                <w:color w:val="1C1C1C"/>
                <w:sz w:val="16"/>
                <w:szCs w:val="16"/>
              </w:rPr>
              <w:t xml:space="preserve"> </w:t>
            </w:r>
            <w:proofErr w:type="spellStart"/>
            <w:r w:rsidRPr="00DE06A6">
              <w:rPr>
                <w:rFonts w:ascii="GHEA Grapalat" w:hAnsi="GHEA Grapalat" w:cs="Calibri"/>
                <w:color w:val="1C1C1C"/>
                <w:sz w:val="16"/>
                <w:szCs w:val="16"/>
              </w:rPr>
              <w:t>քանակ</w:t>
            </w:r>
            <w:proofErr w:type="spellEnd"/>
            <w:r w:rsidR="00CA2BF4">
              <w:rPr>
                <w:rFonts w:ascii="GHEA Grapalat" w:hAnsi="GHEA Grapalat" w:cs="Calibri"/>
                <w:color w:val="1C1C1C"/>
                <w:sz w:val="16"/>
                <w:szCs w:val="16"/>
                <w:lang w:val="hy-AM"/>
              </w:rPr>
              <w:t xml:space="preserve"> 1</w:t>
            </w:r>
          </w:p>
          <w:p w14:paraId="43674769" w14:textId="77777777" w:rsidR="00DE06A6" w:rsidRPr="002504AC" w:rsidRDefault="00DE06A6" w:rsidP="00DE06A6">
            <w:pPr>
              <w:jc w:val="center"/>
              <w:rPr>
                <w:rFonts w:ascii="GHEA Grapalat" w:hAnsi="GHEA Grapalat" w:cs="Calibri"/>
                <w:color w:val="1C1C1C"/>
                <w:sz w:val="16"/>
                <w:szCs w:val="16"/>
                <w:lang w:val="hy-AM"/>
              </w:rPr>
            </w:pPr>
            <w:r w:rsidRPr="002504AC">
              <w:rPr>
                <w:rFonts w:ascii="GHEA Grapalat" w:hAnsi="GHEA Grapalat" w:cs="Calibri"/>
                <w:color w:val="1C1C1C"/>
                <w:sz w:val="16"/>
                <w:szCs w:val="16"/>
                <w:lang w:val="hy-AM"/>
              </w:rPr>
              <w:t>Միացման տեսակ</w:t>
            </w:r>
          </w:p>
          <w:p w14:paraId="6C2B55E4" w14:textId="77777777" w:rsidR="00DE06A6" w:rsidRPr="002504AC" w:rsidRDefault="00DE06A6" w:rsidP="00DE06A6">
            <w:pPr>
              <w:jc w:val="center"/>
              <w:rPr>
                <w:rFonts w:ascii="GHEA Grapalat" w:hAnsi="GHEA Grapalat" w:cs="Calibri"/>
                <w:color w:val="1C1C1C"/>
                <w:sz w:val="16"/>
                <w:szCs w:val="16"/>
                <w:lang w:val="hy-AM"/>
              </w:rPr>
            </w:pPr>
            <w:r w:rsidRPr="002504AC">
              <w:rPr>
                <w:rFonts w:ascii="GHEA Grapalat" w:hAnsi="GHEA Grapalat" w:cs="Calibri"/>
                <w:color w:val="1C1C1C"/>
                <w:sz w:val="16"/>
                <w:szCs w:val="16"/>
                <w:lang w:val="hy-AM"/>
              </w:rPr>
              <w:t>TCP/IP</w:t>
            </w:r>
          </w:p>
          <w:p w14:paraId="558B085C" w14:textId="77777777" w:rsidR="00DE06A6" w:rsidRPr="002504AC" w:rsidRDefault="00DE06A6" w:rsidP="00DE06A6">
            <w:pPr>
              <w:jc w:val="center"/>
              <w:rPr>
                <w:rFonts w:ascii="GHEA Grapalat" w:hAnsi="GHEA Grapalat" w:cs="Calibri"/>
                <w:color w:val="1C1C1C"/>
                <w:sz w:val="16"/>
                <w:szCs w:val="16"/>
                <w:lang w:val="hy-AM"/>
              </w:rPr>
            </w:pPr>
            <w:r w:rsidRPr="002504AC">
              <w:rPr>
                <w:rFonts w:ascii="GHEA Grapalat" w:hAnsi="GHEA Grapalat" w:cs="Calibri"/>
                <w:color w:val="1C1C1C"/>
                <w:sz w:val="16"/>
                <w:szCs w:val="16"/>
                <w:lang w:val="hy-AM"/>
              </w:rPr>
              <w:t>Աշխատանքային ջերմաստիճան O'C-ից +55°C</w:t>
            </w:r>
          </w:p>
          <w:p w14:paraId="51CC8710" w14:textId="77777777" w:rsidR="00DE06A6" w:rsidRPr="002504AC" w:rsidRDefault="00DE06A6" w:rsidP="00DE06A6">
            <w:pPr>
              <w:jc w:val="center"/>
              <w:rPr>
                <w:rFonts w:ascii="GHEA Grapalat" w:hAnsi="GHEA Grapalat" w:cs="Calibri"/>
                <w:color w:val="1C1C1C"/>
                <w:sz w:val="16"/>
                <w:szCs w:val="16"/>
                <w:lang w:val="hy-AM"/>
              </w:rPr>
            </w:pPr>
            <w:r w:rsidRPr="002504AC">
              <w:rPr>
                <w:rFonts w:ascii="GHEA Grapalat" w:hAnsi="GHEA Grapalat" w:cs="Calibri"/>
                <w:color w:val="1C1C1C"/>
                <w:sz w:val="16"/>
                <w:szCs w:val="16"/>
                <w:lang w:val="hy-AM"/>
              </w:rPr>
              <w:t>Աշխատանքային խոնավություն 10%-80%</w:t>
            </w:r>
          </w:p>
          <w:p w14:paraId="0E977F6F" w14:textId="61A7F9CB" w:rsidR="00CA2BF4" w:rsidRPr="002504AC" w:rsidRDefault="00DE06A6" w:rsidP="00CA2BF4">
            <w:pPr>
              <w:jc w:val="center"/>
              <w:rPr>
                <w:rFonts w:ascii="GHEA Grapalat" w:hAnsi="GHEA Grapalat" w:cs="Calibri"/>
                <w:color w:val="1C1C1C"/>
                <w:sz w:val="16"/>
                <w:szCs w:val="16"/>
                <w:lang w:val="hy-AM"/>
              </w:rPr>
            </w:pPr>
            <w:r w:rsidRPr="002504AC">
              <w:rPr>
                <w:rFonts w:ascii="GHEA Grapalat" w:hAnsi="GHEA Grapalat" w:cs="Calibri"/>
                <w:color w:val="1C1C1C"/>
                <w:sz w:val="16"/>
                <w:szCs w:val="16"/>
                <w:lang w:val="hy-AM"/>
              </w:rPr>
              <w:t>[Ելքի լարում (DC)</w:t>
            </w:r>
            <w:r w:rsidR="00CA2BF4" w:rsidRPr="002504AC">
              <w:rPr>
                <w:rFonts w:ascii="GHEA Grapalat" w:hAnsi="GHEA Grapalat" w:cs="Calibri"/>
                <w:color w:val="1C1C1C"/>
                <w:sz w:val="16"/>
                <w:szCs w:val="16"/>
                <w:lang w:val="hy-AM"/>
              </w:rPr>
              <w:t xml:space="preserve"> 12 Վ</w:t>
            </w:r>
          </w:p>
          <w:p w14:paraId="6F7FC08D" w14:textId="77777777" w:rsidR="00DE06A6" w:rsidRPr="002504AC" w:rsidRDefault="00DE06A6" w:rsidP="00DE06A6">
            <w:pPr>
              <w:jc w:val="center"/>
              <w:rPr>
                <w:rFonts w:ascii="GHEA Grapalat" w:hAnsi="GHEA Grapalat" w:cs="Calibri"/>
                <w:color w:val="1C1C1C"/>
                <w:sz w:val="16"/>
                <w:szCs w:val="16"/>
                <w:lang w:val="hy-AM"/>
              </w:rPr>
            </w:pPr>
            <w:r w:rsidRPr="002504AC">
              <w:rPr>
                <w:rFonts w:ascii="GHEA Grapalat" w:hAnsi="GHEA Grapalat" w:cs="Calibri"/>
                <w:color w:val="1C1C1C"/>
                <w:sz w:val="16"/>
                <w:szCs w:val="16"/>
                <w:lang w:val="hy-AM"/>
              </w:rPr>
              <w:t>Քարտ կարդացող սարքերի ղեկավարման վահանակը' նախատեսված 2 դռան համար պետք է</w:t>
            </w:r>
          </w:p>
          <w:p w14:paraId="130AD8BD" w14:textId="77777777" w:rsidR="00DE06A6" w:rsidRPr="002504AC" w:rsidRDefault="00DE06A6" w:rsidP="00DE06A6">
            <w:pPr>
              <w:jc w:val="center"/>
              <w:rPr>
                <w:rFonts w:ascii="GHEA Grapalat" w:hAnsi="GHEA Grapalat" w:cs="Calibri"/>
                <w:color w:val="1C1C1C"/>
                <w:sz w:val="16"/>
                <w:szCs w:val="16"/>
                <w:lang w:val="hy-AM"/>
              </w:rPr>
            </w:pPr>
            <w:r w:rsidRPr="002504AC">
              <w:rPr>
                <w:rFonts w:ascii="GHEA Grapalat" w:hAnsi="GHEA Grapalat" w:cs="Calibri"/>
                <w:color w:val="1C1C1C"/>
                <w:sz w:val="16"/>
                <w:szCs w:val="16"/>
                <w:lang w:val="hy-AM"/>
              </w:rPr>
              <w:t>• ունենա առնվազն 30,000 քարտի հիշողություն,</w:t>
            </w:r>
          </w:p>
          <w:p w14:paraId="22297359" w14:textId="77777777" w:rsidR="00DE06A6" w:rsidRPr="002504AC" w:rsidRDefault="00DE06A6" w:rsidP="00DE06A6">
            <w:pPr>
              <w:jc w:val="center"/>
              <w:rPr>
                <w:rFonts w:ascii="GHEA Grapalat" w:hAnsi="GHEA Grapalat" w:cs="Calibri"/>
                <w:color w:val="1C1C1C"/>
                <w:sz w:val="16"/>
                <w:szCs w:val="16"/>
                <w:lang w:val="hy-AM"/>
              </w:rPr>
            </w:pPr>
            <w:r w:rsidRPr="002504AC">
              <w:rPr>
                <w:rFonts w:ascii="GHEA Grapalat" w:hAnsi="GHEA Grapalat" w:cs="Calibri"/>
                <w:color w:val="1C1C1C"/>
                <w:sz w:val="16"/>
                <w:szCs w:val="16"/>
                <w:lang w:val="hy-AM"/>
              </w:rPr>
              <w:t>• գրանցված մուտքերի/ելքերի տվյալները պահի ներքին հիշողության մեջ' հնարավորություն</w:t>
            </w:r>
          </w:p>
          <w:p w14:paraId="5FF896C9" w14:textId="77777777" w:rsidR="00DE06A6" w:rsidRPr="00DE06A6" w:rsidRDefault="00DE06A6" w:rsidP="00DE06A6">
            <w:pPr>
              <w:jc w:val="center"/>
              <w:rPr>
                <w:rFonts w:ascii="GHEA Grapalat" w:hAnsi="GHEA Grapalat" w:cs="Calibri"/>
                <w:color w:val="1C1C1C"/>
                <w:sz w:val="16"/>
                <w:szCs w:val="16"/>
                <w:lang w:val="hy-AM"/>
              </w:rPr>
            </w:pPr>
            <w:r w:rsidRPr="002504AC">
              <w:rPr>
                <w:rFonts w:ascii="GHEA Grapalat" w:hAnsi="GHEA Grapalat" w:cs="Calibri"/>
                <w:color w:val="1C1C1C"/>
                <w:sz w:val="16"/>
                <w:szCs w:val="16"/>
                <w:lang w:val="hy-AM"/>
              </w:rPr>
              <w:t>տալով գրանցել առնվազն 100,000 գրառում,</w:t>
            </w:r>
            <w:r>
              <w:rPr>
                <w:rFonts w:ascii="GHEA Grapalat" w:hAnsi="GHEA Grapalat" w:cs="Calibri"/>
                <w:color w:val="1C1C1C"/>
                <w:sz w:val="16"/>
                <w:szCs w:val="16"/>
                <w:lang w:val="hy-AM"/>
              </w:rPr>
              <w:t xml:space="preserve"> </w:t>
            </w:r>
            <w:r w:rsidRPr="00DE06A6">
              <w:rPr>
                <w:rFonts w:ascii="GHEA Grapalat" w:hAnsi="GHEA Grapalat" w:cs="Calibri"/>
                <w:color w:val="1C1C1C"/>
                <w:sz w:val="16"/>
                <w:szCs w:val="16"/>
                <w:lang w:val="hy-AM"/>
              </w:rPr>
              <w:t xml:space="preserve">• </w:t>
            </w:r>
            <w:r w:rsidRPr="00DE06A6">
              <w:rPr>
                <w:rFonts w:ascii="GHEA Grapalat" w:hAnsi="GHEA Grapalat" w:cs="Calibri"/>
                <w:color w:val="1C1C1C"/>
                <w:sz w:val="16"/>
                <w:szCs w:val="16"/>
                <w:lang w:val="hy-AM"/>
              </w:rPr>
              <w:lastRenderedPageBreak/>
              <w:t>գրանցված մուտքերի/ելքերի տվյալները փոխանցի կենտրոնացված տվյալների բազա լոկալ</w:t>
            </w:r>
          </w:p>
          <w:p w14:paraId="5EBD7BBA"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ցանցի միջոցով,</w:t>
            </w:r>
          </w:p>
          <w:p w14:paraId="26407F30"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 ունենա հետևյալ տեխնիկական պարամետրերը'</w:t>
            </w:r>
          </w:p>
          <w:p w14:paraId="135C2E81"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Միացվող ընթերցիչների քանակ 4</w:t>
            </w:r>
          </w:p>
          <w:p w14:paraId="5270CB13" w14:textId="5F887EDE"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Ռելեների քանակ</w:t>
            </w:r>
            <w:r w:rsidR="00CA2BF4">
              <w:rPr>
                <w:rFonts w:ascii="GHEA Grapalat" w:hAnsi="GHEA Grapalat" w:cs="Calibri"/>
                <w:color w:val="1C1C1C"/>
                <w:sz w:val="16"/>
                <w:szCs w:val="16"/>
                <w:lang w:val="hy-AM"/>
              </w:rPr>
              <w:t xml:space="preserve"> 2</w:t>
            </w:r>
          </w:p>
          <w:p w14:paraId="4C2B8B4B"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Միացման տեսակ</w:t>
            </w:r>
          </w:p>
          <w:p w14:paraId="2D772DC5"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TCP/IP</w:t>
            </w:r>
          </w:p>
          <w:p w14:paraId="5023B974"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Աշխատանքային ջերմաստիճան 0°C-ից +55°C</w:t>
            </w:r>
          </w:p>
          <w:p w14:paraId="058E7DA5"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Աշխատանքային խոնավություն 10%-80%</w:t>
            </w:r>
          </w:p>
          <w:p w14:paraId="4676E900"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Ելքի լարում (DC)</w:t>
            </w:r>
          </w:p>
          <w:p w14:paraId="5AD57878"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12 Վ</w:t>
            </w:r>
          </w:p>
          <w:p w14:paraId="4A7B7AC5"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Քարտի ընթերցիչը պետք է'</w:t>
            </w:r>
          </w:p>
          <w:p w14:paraId="7E21B5F9"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1. աշխատակիցներին նույնականացնի 125Կհց հաճախականությամբ աշխատող քարտերի</w:t>
            </w:r>
          </w:p>
          <w:p w14:paraId="6E4F0C90"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միջոցով,</w:t>
            </w:r>
          </w:p>
          <w:p w14:paraId="69A1DAEF"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2. ունենա հետևյալ տեխնիկական պարամետրերը'</w:t>
            </w:r>
          </w:p>
          <w:p w14:paraId="0158EEF3"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Կարդալու հեռավորություն</w:t>
            </w:r>
          </w:p>
          <w:p w14:paraId="4BD397E0"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Մինչև 10 սմ</w:t>
            </w:r>
          </w:p>
          <w:p w14:paraId="7EDC193A" w14:textId="77777777" w:rsidR="00CA2BF4" w:rsidRPr="00DE06A6" w:rsidRDefault="00DE06A6" w:rsidP="00CA2BF4">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Կարդալու տևողություն</w:t>
            </w:r>
            <w:r w:rsidR="00CA2BF4">
              <w:rPr>
                <w:rFonts w:ascii="GHEA Grapalat" w:hAnsi="GHEA Grapalat" w:cs="Calibri"/>
                <w:color w:val="1C1C1C"/>
                <w:sz w:val="16"/>
                <w:szCs w:val="16"/>
                <w:lang w:val="hy-AM"/>
              </w:rPr>
              <w:t xml:space="preserve"> </w:t>
            </w:r>
            <w:r w:rsidR="00CA2BF4" w:rsidRPr="00DE06A6">
              <w:rPr>
                <w:rFonts w:ascii="GHEA Grapalat" w:hAnsi="GHEA Grapalat" w:cs="Calibri"/>
                <w:color w:val="1C1C1C"/>
                <w:sz w:val="16"/>
                <w:szCs w:val="16"/>
                <w:lang w:val="hy-AM"/>
              </w:rPr>
              <w:t>300 մվ</w:t>
            </w:r>
          </w:p>
          <w:p w14:paraId="4628D7DC"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Հոսանք</w:t>
            </w:r>
          </w:p>
          <w:p w14:paraId="6DC624D4"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DC 6-14V / Max. 70mA</w:t>
            </w:r>
          </w:p>
          <w:p w14:paraId="657FC98E"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LED ինդիկատոր</w:t>
            </w:r>
          </w:p>
          <w:p w14:paraId="72644631"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2 գույն (կարմիր և կանաչ)</w:t>
            </w:r>
          </w:p>
          <w:p w14:paraId="62D034DB" w14:textId="77777777" w:rsidR="00CA2BF4" w:rsidRPr="00DE06A6" w:rsidRDefault="00DE06A6" w:rsidP="00CA2BF4">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Ձայնային ազդանշան</w:t>
            </w:r>
            <w:r w:rsidR="00CA2BF4">
              <w:rPr>
                <w:rFonts w:ascii="GHEA Grapalat" w:hAnsi="GHEA Grapalat" w:cs="Calibri"/>
                <w:color w:val="1C1C1C"/>
                <w:sz w:val="16"/>
                <w:szCs w:val="16"/>
                <w:lang w:val="hy-AM"/>
              </w:rPr>
              <w:t xml:space="preserve"> </w:t>
            </w:r>
            <w:r w:rsidR="00CA2BF4" w:rsidRPr="00DE06A6">
              <w:rPr>
                <w:rFonts w:ascii="GHEA Grapalat" w:hAnsi="GHEA Grapalat" w:cs="Calibri"/>
                <w:color w:val="1C1C1C"/>
                <w:sz w:val="16"/>
                <w:szCs w:val="16"/>
                <w:lang w:val="hy-AM"/>
              </w:rPr>
              <w:t>Այո</w:t>
            </w:r>
          </w:p>
          <w:p w14:paraId="0E68B972"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Աշխատանքային ջերմաստիճան -20°C-ից +65°C</w:t>
            </w:r>
          </w:p>
          <w:p w14:paraId="629F10EB"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Աշխատանքային խոնավություն 10%-ից 90%</w:t>
            </w:r>
          </w:p>
          <w:p w14:paraId="0B5904A8"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Պաշտպանվածության ինդեքս</w:t>
            </w:r>
          </w:p>
          <w:p w14:paraId="7114491D"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IP65</w:t>
            </w:r>
          </w:p>
          <w:p w14:paraId="3245E48F" w14:textId="476610D9"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lastRenderedPageBreak/>
              <w:t>Էլեկտրամագնիսական կողպեքը պետք է ունենա հետևյալ տեխնիկական պարամ</w:t>
            </w:r>
            <w:r w:rsidR="00CA2BF4">
              <w:rPr>
                <w:rFonts w:ascii="GHEA Grapalat" w:hAnsi="GHEA Grapalat" w:cs="Calibri"/>
                <w:color w:val="1C1C1C"/>
                <w:sz w:val="16"/>
                <w:szCs w:val="16"/>
                <w:lang w:val="hy-AM"/>
              </w:rPr>
              <w:t>ետր</w:t>
            </w:r>
            <w:r w:rsidRPr="00DE06A6">
              <w:rPr>
                <w:rFonts w:ascii="GHEA Grapalat" w:hAnsi="GHEA Grapalat" w:cs="Calibri"/>
                <w:color w:val="1C1C1C"/>
                <w:sz w:val="16"/>
                <w:szCs w:val="16"/>
                <w:lang w:val="hy-AM"/>
              </w:rPr>
              <w:t>երը'</w:t>
            </w:r>
          </w:p>
          <w:p w14:paraId="3E5E01B7"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Պահող ուժ (удерживающая сила) 280 կգ</w:t>
            </w:r>
          </w:p>
          <w:p w14:paraId="37749310"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Հոսանքի լարում</w:t>
            </w:r>
          </w:p>
          <w:p w14:paraId="0E3A8E87"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12Վ</w:t>
            </w:r>
          </w:p>
          <w:p w14:paraId="777A8FFB"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Սպառվող էներգիա</w:t>
            </w:r>
          </w:p>
          <w:p w14:paraId="33F28034"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0.4Ա-ից ոչ ավել</w:t>
            </w:r>
          </w:p>
          <w:p w14:paraId="792D13A5"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Աշխատանքային ջերմաստիճան' -30°C - +50°C</w:t>
            </w:r>
          </w:p>
          <w:p w14:paraId="51578917"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[Զրոյական մնացորդային մագնիսացում</w:t>
            </w:r>
          </w:p>
          <w:p w14:paraId="263323C7"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էլեկտրամագնիսական կողպեքի մասնիկը պետք է ունենա հետևյալ տեխնիկական</w:t>
            </w:r>
          </w:p>
          <w:p w14:paraId="12F05CC4"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պարամետրերը'</w:t>
            </w:r>
          </w:p>
          <w:p w14:paraId="2A238C05"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Նյութ</w:t>
            </w:r>
          </w:p>
          <w:p w14:paraId="30BF53DD"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Ալյումին</w:t>
            </w:r>
          </w:p>
          <w:p w14:paraId="37011A08"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Ձև</w:t>
            </w:r>
          </w:p>
          <w:p w14:paraId="40506917" w14:textId="1DF83373" w:rsidR="00DE06A6" w:rsidRPr="00DE06A6" w:rsidRDefault="00CA2BF4" w:rsidP="00DE06A6">
            <w:pPr>
              <w:jc w:val="center"/>
              <w:rPr>
                <w:rFonts w:ascii="GHEA Grapalat" w:hAnsi="GHEA Grapalat" w:cs="Calibri"/>
                <w:color w:val="1C1C1C"/>
                <w:sz w:val="16"/>
                <w:szCs w:val="16"/>
                <w:lang w:val="hy-AM"/>
              </w:rPr>
            </w:pPr>
            <w:r>
              <w:rPr>
                <w:rFonts w:ascii="GHEA Grapalat" w:hAnsi="GHEA Grapalat" w:cs="Calibri"/>
                <w:color w:val="1C1C1C"/>
                <w:sz w:val="16"/>
                <w:szCs w:val="16"/>
                <w:lang w:val="hy-AM"/>
              </w:rPr>
              <w:t xml:space="preserve"> </w:t>
            </w:r>
            <w:r w:rsidRPr="00DE06A6">
              <w:rPr>
                <w:rFonts w:ascii="GHEA Grapalat" w:hAnsi="GHEA Grapalat" w:cs="Calibri"/>
                <w:color w:val="1C1C1C"/>
                <w:sz w:val="16"/>
                <w:szCs w:val="16"/>
                <w:lang w:val="hy-AM"/>
              </w:rPr>
              <w:t xml:space="preserve">L </w:t>
            </w:r>
            <w:r w:rsidR="00DE06A6" w:rsidRPr="00DE06A6">
              <w:rPr>
                <w:rFonts w:ascii="GHEA Grapalat" w:hAnsi="GHEA Grapalat" w:cs="Calibri"/>
                <w:color w:val="1C1C1C"/>
                <w:sz w:val="16"/>
                <w:szCs w:val="16"/>
                <w:lang w:val="hy-AM"/>
              </w:rPr>
              <w:t>տառաձև (L type)</w:t>
            </w:r>
          </w:p>
          <w:p w14:paraId="67DC7C6E"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Հոսանքի սնուցման բլոկը պետք է ունենա հետևյալ տեխնիկական պարամետրերը'</w:t>
            </w:r>
          </w:p>
          <w:p w14:paraId="109E8971"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Մուտքի լարում</w:t>
            </w:r>
          </w:p>
          <w:p w14:paraId="2D0B62BC"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220 Վ -240Վ /50Հց</w:t>
            </w:r>
          </w:p>
          <w:p w14:paraId="28D77FFE"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Ելքի լարում</w:t>
            </w:r>
          </w:p>
          <w:p w14:paraId="0EDC779A"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11-14 Վ, 5Ա</w:t>
            </w:r>
            <w:r>
              <w:rPr>
                <w:rFonts w:ascii="GHEA Grapalat" w:hAnsi="GHEA Grapalat" w:cs="Calibri"/>
                <w:color w:val="1C1C1C"/>
                <w:sz w:val="16"/>
                <w:szCs w:val="16"/>
                <w:lang w:val="hy-AM"/>
              </w:rPr>
              <w:t xml:space="preserve"> </w:t>
            </w:r>
            <w:r w:rsidRPr="00DE06A6">
              <w:rPr>
                <w:rFonts w:ascii="GHEA Grapalat" w:hAnsi="GHEA Grapalat" w:cs="Calibri"/>
                <w:color w:val="1C1C1C"/>
                <w:sz w:val="16"/>
                <w:szCs w:val="16"/>
                <w:lang w:val="hy-AM"/>
              </w:rPr>
              <w:t>Մարտկոցի միացման հնարավորություն</w:t>
            </w:r>
          </w:p>
          <w:p w14:paraId="3AE513CE" w14:textId="0F57705C"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Քարտ կարդացող սարքի ղեկավարման վահանակի տեղադրման հնարավորություն'</w:t>
            </w:r>
          </w:p>
          <w:p w14:paraId="01359CE8"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գործարանային տեսքի պահպանմամբ</w:t>
            </w:r>
          </w:p>
          <w:p w14:paraId="00D1264F"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Մարտկոցը պետք է ունենա հետևյալ տեխնիկական պարամետրերը'</w:t>
            </w:r>
          </w:p>
          <w:p w14:paraId="72B756C0"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Լարում</w:t>
            </w:r>
          </w:p>
          <w:p w14:paraId="7E87F5F9"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12Վ</w:t>
            </w:r>
          </w:p>
          <w:p w14:paraId="40F44A77" w14:textId="59844FD8"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Հզորություն</w:t>
            </w:r>
            <w:r w:rsidR="00CA2BF4">
              <w:rPr>
                <w:rFonts w:ascii="GHEA Grapalat" w:hAnsi="GHEA Grapalat" w:cs="Calibri"/>
                <w:color w:val="1C1C1C"/>
                <w:sz w:val="16"/>
                <w:szCs w:val="16"/>
                <w:lang w:val="hy-AM"/>
              </w:rPr>
              <w:t xml:space="preserve"> 7Ա</w:t>
            </w:r>
          </w:p>
          <w:p w14:paraId="76D99E8E"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lastRenderedPageBreak/>
              <w:t>Դուռը փակող սարքը պետք է ունենա հետևյալ տեխնիկական պարամետրերը'</w:t>
            </w:r>
          </w:p>
          <w:p w14:paraId="15A499EF"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Չափ</w:t>
            </w:r>
          </w:p>
          <w:p w14:paraId="66B23279" w14:textId="43F808D4" w:rsidR="00DE06A6" w:rsidRPr="00DE06A6" w:rsidRDefault="00CA2BF4" w:rsidP="00DE06A6">
            <w:pPr>
              <w:jc w:val="center"/>
              <w:rPr>
                <w:rFonts w:ascii="GHEA Grapalat" w:hAnsi="GHEA Grapalat" w:cs="Calibri"/>
                <w:color w:val="1C1C1C"/>
                <w:sz w:val="16"/>
                <w:szCs w:val="16"/>
                <w:lang w:val="hy-AM"/>
              </w:rPr>
            </w:pPr>
            <w:r w:rsidRPr="002504AC">
              <w:rPr>
                <w:rFonts w:ascii="GHEA Grapalat" w:hAnsi="GHEA Grapalat" w:cs="Calibri"/>
                <w:color w:val="1C1C1C"/>
                <w:sz w:val="16"/>
                <w:szCs w:val="16"/>
                <w:lang w:val="hy-AM"/>
              </w:rPr>
              <w:t>N</w:t>
            </w:r>
            <w:r w:rsidR="00DE06A6" w:rsidRPr="00DE06A6">
              <w:rPr>
                <w:rFonts w:ascii="GHEA Grapalat" w:hAnsi="GHEA Grapalat" w:cs="Calibri"/>
                <w:color w:val="1C1C1C"/>
                <w:sz w:val="16"/>
                <w:szCs w:val="16"/>
                <w:lang w:val="hy-AM"/>
              </w:rPr>
              <w:t>2</w:t>
            </w:r>
          </w:p>
          <w:p w14:paraId="5D474531"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Դռան առավելագույն լայնություն 1100մմ</w:t>
            </w:r>
          </w:p>
          <w:p w14:paraId="12363E99" w14:textId="3F3B1091"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Դռան առավելագույն քաշ</w:t>
            </w:r>
            <w:r>
              <w:rPr>
                <w:rFonts w:ascii="GHEA Grapalat" w:hAnsi="GHEA Grapalat" w:cs="Calibri"/>
                <w:color w:val="1C1C1C"/>
                <w:sz w:val="16"/>
                <w:szCs w:val="16"/>
                <w:lang w:val="hy-AM"/>
              </w:rPr>
              <w:t xml:space="preserve"> 85կգ</w:t>
            </w:r>
          </w:p>
          <w:p w14:paraId="460C263C"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Մեխանիզմ</w:t>
            </w:r>
          </w:p>
          <w:p w14:paraId="5B239D8B"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Ավտոմատ</w:t>
            </w:r>
          </w:p>
          <w:p w14:paraId="005FBDDC"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Դռան բացման հնարավորություն 180° (անհրաժեշտ է հաշվի առնել շրջակայքը)</w:t>
            </w:r>
          </w:p>
          <w:p w14:paraId="740344A9"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Մատակարարը պետք է'</w:t>
            </w:r>
          </w:p>
          <w:p w14:paraId="3C6DF9E3"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 իրականացնի համակարգի տեղադրման աշխատանքները,</w:t>
            </w:r>
          </w:p>
          <w:p w14:paraId="59CDAE2E" w14:textId="77777777"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ապահովի համակարգի միացումը առկա ծրագրային ապահովմանը,</w:t>
            </w:r>
          </w:p>
          <w:p w14:paraId="429FFF7D" w14:textId="1E041461" w:rsidR="00DE06A6" w:rsidRPr="00DE06A6" w:rsidRDefault="00DE06A6" w:rsidP="00DE06A6">
            <w:pPr>
              <w:jc w:val="center"/>
              <w:rPr>
                <w:rFonts w:ascii="GHEA Grapalat" w:hAnsi="GHEA Grapalat" w:cs="Calibri"/>
                <w:color w:val="1C1C1C"/>
                <w:sz w:val="16"/>
                <w:szCs w:val="16"/>
                <w:lang w:val="hy-AM"/>
              </w:rPr>
            </w:pPr>
            <w:r w:rsidRPr="00DE06A6">
              <w:rPr>
                <w:rFonts w:ascii="GHEA Grapalat" w:hAnsi="GHEA Grapalat" w:cs="Calibri"/>
                <w:color w:val="1C1C1C"/>
                <w:sz w:val="16"/>
                <w:szCs w:val="16"/>
                <w:lang w:val="hy-AM"/>
              </w:rPr>
              <w:t>անհրաժեշտության դեպքում ներկայացնի վերջին մեկ տարում կատա</w:t>
            </w:r>
            <w:r w:rsidR="002D1643">
              <w:rPr>
                <w:rFonts w:ascii="GHEA Grapalat" w:hAnsi="GHEA Grapalat" w:cs="Calibri"/>
                <w:color w:val="1C1C1C"/>
                <w:sz w:val="16"/>
                <w:szCs w:val="16"/>
                <w:lang w:val="hy-AM"/>
              </w:rPr>
              <w:t>ր</w:t>
            </w:r>
            <w:r w:rsidRPr="00DE06A6">
              <w:rPr>
                <w:rFonts w:ascii="GHEA Grapalat" w:hAnsi="GHEA Grapalat" w:cs="Calibri"/>
                <w:color w:val="1C1C1C"/>
                <w:sz w:val="16"/>
                <w:szCs w:val="16"/>
                <w:lang w:val="hy-AM"/>
              </w:rPr>
              <w:t>ված նմանատիպ</w:t>
            </w:r>
          </w:p>
          <w:p w14:paraId="678DFF4B" w14:textId="0F194404" w:rsidR="00DE06A6" w:rsidRPr="00DE06A6" w:rsidRDefault="00DE06A6" w:rsidP="00DE06A6">
            <w:pPr>
              <w:jc w:val="center"/>
              <w:rPr>
                <w:rFonts w:ascii="GHEA Grapalat" w:hAnsi="GHEA Grapalat"/>
                <w:sz w:val="16"/>
                <w:szCs w:val="16"/>
                <w:lang w:val="hy-AM"/>
              </w:rPr>
            </w:pPr>
            <w:r w:rsidRPr="00DE06A6">
              <w:rPr>
                <w:rFonts w:ascii="GHEA Grapalat" w:hAnsi="GHEA Grapalat" w:cs="Calibri"/>
                <w:color w:val="1C1C1C"/>
                <w:sz w:val="16"/>
                <w:szCs w:val="16"/>
                <w:lang w:val="hy-AM"/>
              </w:rPr>
              <w:t>աշխատանքներ:</w:t>
            </w:r>
          </w:p>
        </w:tc>
        <w:tc>
          <w:tcPr>
            <w:tcW w:w="820" w:type="dxa"/>
            <w:vAlign w:val="center"/>
          </w:tcPr>
          <w:p w14:paraId="4D87DF8C" w14:textId="7DB9D078" w:rsidR="00DE06A6" w:rsidRPr="009B2ED8" w:rsidRDefault="00DE06A6" w:rsidP="00DE06A6">
            <w:pPr>
              <w:jc w:val="center"/>
              <w:rPr>
                <w:rFonts w:ascii="GHEA Grapalat" w:hAnsi="GHEA Grapalat"/>
                <w:sz w:val="16"/>
                <w:szCs w:val="16"/>
              </w:rPr>
            </w:pPr>
            <w:proofErr w:type="spellStart"/>
            <w:r w:rsidRPr="009B2ED8">
              <w:rPr>
                <w:rFonts w:ascii="GHEA Grapalat" w:hAnsi="GHEA Grapalat" w:cs="Arial"/>
                <w:sz w:val="16"/>
                <w:szCs w:val="16"/>
              </w:rPr>
              <w:lastRenderedPageBreak/>
              <w:t>տուփ</w:t>
            </w:r>
            <w:proofErr w:type="spellEnd"/>
          </w:p>
        </w:tc>
        <w:tc>
          <w:tcPr>
            <w:tcW w:w="786" w:type="dxa"/>
            <w:vAlign w:val="center"/>
          </w:tcPr>
          <w:p w14:paraId="7097EF00" w14:textId="69B2B322" w:rsidR="00DE06A6" w:rsidRPr="009B2ED8" w:rsidRDefault="002D1643" w:rsidP="00DE06A6">
            <w:pPr>
              <w:jc w:val="center"/>
              <w:rPr>
                <w:rFonts w:ascii="GHEA Grapalat" w:hAnsi="GHEA Grapalat"/>
                <w:sz w:val="16"/>
                <w:szCs w:val="16"/>
              </w:rPr>
            </w:pPr>
            <w:r w:rsidRPr="002D1643">
              <w:rPr>
                <w:rFonts w:ascii="GHEA Grapalat" w:hAnsi="GHEA Grapalat" w:cs="Calibri"/>
                <w:sz w:val="16"/>
                <w:szCs w:val="16"/>
              </w:rPr>
              <w:t>2270000</w:t>
            </w:r>
          </w:p>
        </w:tc>
        <w:tc>
          <w:tcPr>
            <w:tcW w:w="950" w:type="dxa"/>
            <w:vAlign w:val="center"/>
          </w:tcPr>
          <w:p w14:paraId="0FB8B77B" w14:textId="154F4470" w:rsidR="00DE06A6" w:rsidRPr="009B2ED8" w:rsidRDefault="002D1643" w:rsidP="00DE06A6">
            <w:pPr>
              <w:jc w:val="center"/>
              <w:rPr>
                <w:rFonts w:ascii="GHEA Grapalat" w:hAnsi="GHEA Grapalat"/>
                <w:sz w:val="16"/>
                <w:szCs w:val="16"/>
              </w:rPr>
            </w:pPr>
            <w:r w:rsidRPr="002D1643">
              <w:rPr>
                <w:rFonts w:ascii="GHEA Grapalat" w:hAnsi="GHEA Grapalat" w:cs="Calibri"/>
                <w:sz w:val="16"/>
                <w:szCs w:val="16"/>
              </w:rPr>
              <w:t>2270000</w:t>
            </w:r>
          </w:p>
        </w:tc>
        <w:tc>
          <w:tcPr>
            <w:tcW w:w="950" w:type="dxa"/>
            <w:vAlign w:val="center"/>
          </w:tcPr>
          <w:p w14:paraId="3C63B37D" w14:textId="50BB9746" w:rsidR="00DE06A6" w:rsidRPr="002D1643" w:rsidRDefault="002D1643" w:rsidP="00DE06A6">
            <w:pPr>
              <w:jc w:val="center"/>
              <w:rPr>
                <w:rFonts w:ascii="GHEA Grapalat" w:hAnsi="GHEA Grapalat"/>
                <w:sz w:val="16"/>
                <w:szCs w:val="16"/>
                <w:lang w:val="hy-AM"/>
              </w:rPr>
            </w:pPr>
            <w:r>
              <w:rPr>
                <w:rFonts w:ascii="GHEA Grapalat" w:hAnsi="GHEA Grapalat" w:cs="Calibri"/>
                <w:sz w:val="16"/>
                <w:szCs w:val="16"/>
                <w:lang w:val="hy-AM"/>
              </w:rPr>
              <w:t>1</w:t>
            </w:r>
          </w:p>
        </w:tc>
        <w:tc>
          <w:tcPr>
            <w:tcW w:w="1205" w:type="dxa"/>
            <w:vAlign w:val="center"/>
          </w:tcPr>
          <w:p w14:paraId="57E99907" w14:textId="77777777" w:rsidR="00DE06A6" w:rsidRPr="0061486D" w:rsidRDefault="00DE06A6" w:rsidP="00DE06A6">
            <w:pPr>
              <w:jc w:val="center"/>
              <w:rPr>
                <w:rFonts w:ascii="GHEA Grapalat" w:hAnsi="GHEA Grapalat"/>
                <w:sz w:val="16"/>
                <w:szCs w:val="16"/>
              </w:rPr>
            </w:pPr>
            <w:r w:rsidRPr="0061486D">
              <w:rPr>
                <w:rFonts w:ascii="GHEA Grapalat" w:hAnsi="GHEA Grapalat" w:cs="Calibri"/>
                <w:color w:val="000000"/>
                <w:sz w:val="16"/>
                <w:szCs w:val="16"/>
              </w:rPr>
              <w:t xml:space="preserve">ՀՀ, </w:t>
            </w:r>
            <w:proofErr w:type="spellStart"/>
            <w:proofErr w:type="gramStart"/>
            <w:r w:rsidRPr="0061486D">
              <w:rPr>
                <w:rFonts w:ascii="GHEA Grapalat" w:hAnsi="GHEA Grapalat" w:cs="Calibri"/>
                <w:color w:val="000000"/>
                <w:sz w:val="16"/>
                <w:szCs w:val="16"/>
              </w:rPr>
              <w:t>ք.Երևան</w:t>
            </w:r>
            <w:proofErr w:type="spellEnd"/>
            <w:proofErr w:type="gramEnd"/>
            <w:r w:rsidRPr="0061486D">
              <w:rPr>
                <w:rFonts w:ascii="GHEA Grapalat" w:hAnsi="GHEA Grapalat" w:cs="Calibri"/>
                <w:color w:val="000000"/>
                <w:sz w:val="16"/>
                <w:szCs w:val="16"/>
              </w:rPr>
              <w:t xml:space="preserve">, </w:t>
            </w:r>
            <w:proofErr w:type="spellStart"/>
            <w:r w:rsidRPr="0061486D">
              <w:rPr>
                <w:rFonts w:ascii="GHEA Grapalat" w:hAnsi="GHEA Grapalat" w:cs="Calibri"/>
                <w:color w:val="000000"/>
                <w:sz w:val="16"/>
                <w:szCs w:val="16"/>
              </w:rPr>
              <w:t>Արշակունյաց</w:t>
            </w:r>
            <w:proofErr w:type="spellEnd"/>
            <w:r w:rsidRPr="0061486D">
              <w:rPr>
                <w:rFonts w:ascii="GHEA Grapalat" w:hAnsi="GHEA Grapalat" w:cs="Calibri"/>
                <w:color w:val="000000"/>
                <w:sz w:val="16"/>
                <w:szCs w:val="16"/>
              </w:rPr>
              <w:t xml:space="preserve"> 23</w:t>
            </w:r>
          </w:p>
        </w:tc>
        <w:tc>
          <w:tcPr>
            <w:tcW w:w="795" w:type="dxa"/>
            <w:vAlign w:val="center"/>
          </w:tcPr>
          <w:p w14:paraId="37A07A7C" w14:textId="7798EC32" w:rsidR="00DE06A6" w:rsidRPr="002D1643" w:rsidRDefault="002D1643" w:rsidP="00DE06A6">
            <w:pPr>
              <w:jc w:val="center"/>
              <w:rPr>
                <w:rFonts w:ascii="GHEA Grapalat" w:hAnsi="GHEA Grapalat"/>
                <w:sz w:val="16"/>
                <w:szCs w:val="16"/>
                <w:lang w:val="hy-AM"/>
              </w:rPr>
            </w:pPr>
            <w:r>
              <w:rPr>
                <w:rFonts w:ascii="GHEA Grapalat" w:hAnsi="GHEA Grapalat" w:cs="Calibri"/>
                <w:sz w:val="16"/>
                <w:szCs w:val="16"/>
                <w:lang w:val="hy-AM"/>
              </w:rPr>
              <w:t>1</w:t>
            </w:r>
          </w:p>
        </w:tc>
        <w:tc>
          <w:tcPr>
            <w:tcW w:w="1874" w:type="dxa"/>
          </w:tcPr>
          <w:p w14:paraId="2287B1D4" w14:textId="698DCB5E" w:rsidR="00DE06A6" w:rsidRPr="002504AC" w:rsidRDefault="00DE06A6" w:rsidP="00DE06A6">
            <w:pPr>
              <w:jc w:val="center"/>
              <w:rPr>
                <w:rFonts w:ascii="GHEA Grapalat" w:hAnsi="GHEA Grapalat"/>
                <w:sz w:val="16"/>
                <w:szCs w:val="16"/>
                <w:lang w:val="hy-AM"/>
              </w:rPr>
            </w:pPr>
            <w:r w:rsidRPr="002504AC">
              <w:rPr>
                <w:rFonts w:ascii="GHEA Grapalat" w:hAnsi="GHEA Grapalat"/>
                <w:sz w:val="16"/>
                <w:szCs w:val="16"/>
                <w:lang w:val="hy-AM"/>
              </w:rPr>
              <w:t>Պայմանագիրն ուժ մի մեջ մտնելու օրվանից հաշված 20 օրացուցային օրվա ընթացքում</w:t>
            </w:r>
          </w:p>
        </w:tc>
      </w:tr>
    </w:tbl>
    <w:p w14:paraId="56054FC4" w14:textId="77777777" w:rsidR="00071D1C" w:rsidRPr="002504AC" w:rsidRDefault="00071D1C" w:rsidP="00EF3662">
      <w:pPr>
        <w:jc w:val="both"/>
        <w:rPr>
          <w:rFonts w:ascii="GHEA Grapalat" w:hAnsi="GHEA Grapalat"/>
          <w:sz w:val="20"/>
          <w:lang w:val="hy-AM"/>
        </w:rPr>
      </w:pPr>
    </w:p>
    <w:p w14:paraId="24D1EFF1" w14:textId="77777777" w:rsidR="00D10B0C" w:rsidRPr="00747459" w:rsidRDefault="00D10B0C" w:rsidP="00D10B0C">
      <w:pPr>
        <w:pStyle w:val="Heading3"/>
        <w:spacing w:line="240" w:lineRule="auto"/>
        <w:ind w:firstLine="567"/>
        <w:jc w:val="left"/>
        <w:rPr>
          <w:rFonts w:ascii="GHEA Grapalat" w:hAnsi="GHEA Grapalat"/>
          <w:b/>
          <w:lang w:val="hy-AM"/>
        </w:rPr>
      </w:pPr>
    </w:p>
    <w:p w14:paraId="24EEACF2" w14:textId="77777777" w:rsidR="00D10B0C" w:rsidRPr="00747459" w:rsidRDefault="00D10B0C" w:rsidP="00D10B0C">
      <w:pPr>
        <w:pStyle w:val="Heading3"/>
        <w:spacing w:line="240" w:lineRule="auto"/>
        <w:ind w:firstLine="567"/>
        <w:jc w:val="left"/>
        <w:rPr>
          <w:rFonts w:ascii="GHEA Grapalat" w:hAnsi="GHEA Grapalat"/>
          <w:b/>
          <w:lang w:val="hy-AM"/>
        </w:rPr>
      </w:pPr>
    </w:p>
    <w:p w14:paraId="736D82D2" w14:textId="77777777" w:rsidR="00D10B0C" w:rsidRPr="00747459"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747459">
        <w:rPr>
          <w:rFonts w:ascii="GHEA Grapalat" w:hAnsi="GHEA Grapalat"/>
          <w:sz w:val="20"/>
          <w:lang w:val="hy-AM"/>
        </w:rPr>
        <w:t xml:space="preserve"> </w:t>
      </w:r>
      <w:r w:rsidRPr="00645C9A">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2095"/>
        <w:gridCol w:w="2143"/>
        <w:gridCol w:w="472"/>
        <w:gridCol w:w="685"/>
        <w:gridCol w:w="685"/>
        <w:gridCol w:w="685"/>
        <w:gridCol w:w="685"/>
        <w:gridCol w:w="685"/>
        <w:gridCol w:w="685"/>
        <w:gridCol w:w="685"/>
        <w:gridCol w:w="685"/>
        <w:gridCol w:w="685"/>
        <w:gridCol w:w="685"/>
        <w:gridCol w:w="685"/>
        <w:gridCol w:w="1515"/>
      </w:tblGrid>
      <w:tr w:rsidR="00BE5E42" w:rsidRPr="00A71D81" w14:paraId="6137BF0D" w14:textId="77777777" w:rsidTr="00F73513">
        <w:tc>
          <w:tcPr>
            <w:tcW w:w="14851" w:type="dxa"/>
            <w:gridSpan w:val="16"/>
          </w:tcPr>
          <w:p w14:paraId="04919CC4" w14:textId="77777777" w:rsidR="00BE5E42" w:rsidRPr="00A71D81" w:rsidRDefault="00BE5E42" w:rsidP="00F73513">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B4152B" w:rsidRPr="002504AC" w14:paraId="004292A1" w14:textId="77777777" w:rsidTr="00F73513">
        <w:tc>
          <w:tcPr>
            <w:tcW w:w="1980" w:type="dxa"/>
            <w:vAlign w:val="center"/>
          </w:tcPr>
          <w:p w14:paraId="32A94A3D" w14:textId="77777777" w:rsidR="00BE5E42" w:rsidRPr="00A71D81" w:rsidRDefault="00BE5E42" w:rsidP="00F73513">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2391CAF2" w14:textId="77777777" w:rsidR="00BE5E42" w:rsidRPr="00A71D81" w:rsidRDefault="00BE5E42" w:rsidP="00F73513">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B237604" w14:textId="77777777" w:rsidR="00BE5E42" w:rsidRPr="00A71D81" w:rsidRDefault="00BE5E42" w:rsidP="00F73513">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0A73319A" w14:textId="7C8FFE63" w:rsidR="00BE5E42" w:rsidRPr="00A71D81" w:rsidRDefault="00BE5E42" w:rsidP="00F73513">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hy-AM"/>
              </w:rPr>
              <w:t>23</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B4152B" w:rsidRPr="00A71D81" w14:paraId="605870EA" w14:textId="77777777" w:rsidTr="00F73513">
        <w:trPr>
          <w:trHeight w:val="1538"/>
        </w:trPr>
        <w:tc>
          <w:tcPr>
            <w:tcW w:w="1980" w:type="dxa"/>
          </w:tcPr>
          <w:p w14:paraId="14FFC803" w14:textId="77777777" w:rsidR="00BE5E42" w:rsidRPr="00A71D81" w:rsidRDefault="00BE5E42" w:rsidP="00F73513">
            <w:pPr>
              <w:jc w:val="center"/>
              <w:rPr>
                <w:rFonts w:ascii="GHEA Grapalat" w:hAnsi="GHEA Grapalat"/>
                <w:sz w:val="20"/>
                <w:lang w:val="es-ES"/>
              </w:rPr>
            </w:pPr>
          </w:p>
        </w:tc>
        <w:tc>
          <w:tcPr>
            <w:tcW w:w="2700" w:type="dxa"/>
          </w:tcPr>
          <w:p w14:paraId="33A8E44C" w14:textId="77777777" w:rsidR="00BE5E42" w:rsidRPr="00A71D81" w:rsidRDefault="00BE5E42" w:rsidP="00F73513">
            <w:pPr>
              <w:jc w:val="center"/>
              <w:rPr>
                <w:rFonts w:ascii="GHEA Grapalat" w:hAnsi="GHEA Grapalat"/>
                <w:sz w:val="20"/>
                <w:lang w:val="es-ES"/>
              </w:rPr>
            </w:pPr>
          </w:p>
        </w:tc>
        <w:tc>
          <w:tcPr>
            <w:tcW w:w="2520" w:type="dxa"/>
          </w:tcPr>
          <w:p w14:paraId="714B0B35" w14:textId="77777777" w:rsidR="00BE5E42" w:rsidRPr="00A71D81" w:rsidRDefault="00BE5E42" w:rsidP="00F73513">
            <w:pPr>
              <w:jc w:val="center"/>
              <w:rPr>
                <w:rFonts w:ascii="GHEA Grapalat" w:hAnsi="GHEA Grapalat"/>
                <w:sz w:val="20"/>
                <w:lang w:val="es-ES"/>
              </w:rPr>
            </w:pPr>
          </w:p>
        </w:tc>
        <w:tc>
          <w:tcPr>
            <w:tcW w:w="474" w:type="dxa"/>
            <w:textDirection w:val="btLr"/>
            <w:vAlign w:val="center"/>
          </w:tcPr>
          <w:p w14:paraId="66F9ED3B"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1D0EEFBD" w14:textId="77777777" w:rsidR="00BE5E42" w:rsidRPr="00A71D81" w:rsidRDefault="00BE5E42" w:rsidP="00F73513">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610FF070"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3B87DD2B" w14:textId="77777777" w:rsidR="00BE5E42" w:rsidRPr="00A71D81" w:rsidRDefault="00BE5E42" w:rsidP="00F73513">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663C8459"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3AAE4058"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49E74D08"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4982F64F"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40301CB3"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0C9DD5E"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2B3E0690"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058E8A9F" w14:textId="77777777" w:rsidR="00BE5E42" w:rsidRPr="00A71D81" w:rsidRDefault="00BE5E42" w:rsidP="00F73513">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4868B41A" w14:textId="77777777" w:rsidR="00BE5E42" w:rsidRPr="00A71D81" w:rsidRDefault="00BE5E42" w:rsidP="00F73513">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73D22814" w14:textId="77777777" w:rsidR="00BE5E42" w:rsidRPr="00A71D81" w:rsidRDefault="00BE5E42" w:rsidP="00F73513">
            <w:pPr>
              <w:jc w:val="center"/>
              <w:rPr>
                <w:rFonts w:ascii="GHEA Grapalat" w:hAnsi="GHEA Grapalat"/>
                <w:sz w:val="18"/>
                <w:lang w:val="es-ES"/>
              </w:rPr>
            </w:pPr>
          </w:p>
        </w:tc>
      </w:tr>
      <w:tr w:rsidR="00B4152B" w:rsidRPr="00A71D81" w14:paraId="74B0E52C" w14:textId="77777777" w:rsidTr="00F73513">
        <w:trPr>
          <w:trHeight w:val="1538"/>
        </w:trPr>
        <w:tc>
          <w:tcPr>
            <w:tcW w:w="1980" w:type="dxa"/>
          </w:tcPr>
          <w:p w14:paraId="3BF09F58" w14:textId="77777777" w:rsidR="00BE5E42" w:rsidRPr="00302E89" w:rsidRDefault="00BE5E42" w:rsidP="00BE5E42">
            <w:pPr>
              <w:jc w:val="center"/>
              <w:rPr>
                <w:rFonts w:ascii="GHEA Grapalat" w:hAnsi="GHEA Grapalat"/>
                <w:sz w:val="16"/>
                <w:szCs w:val="16"/>
                <w:lang w:val="hy-AM"/>
              </w:rPr>
            </w:pPr>
            <w:r w:rsidRPr="00302E89">
              <w:rPr>
                <w:rFonts w:ascii="GHEA Grapalat" w:hAnsi="GHEA Grapalat"/>
                <w:sz w:val="16"/>
                <w:szCs w:val="16"/>
                <w:lang w:val="hy-AM"/>
              </w:rPr>
              <w:t>1</w:t>
            </w:r>
          </w:p>
        </w:tc>
        <w:tc>
          <w:tcPr>
            <w:tcW w:w="2700" w:type="dxa"/>
            <w:vAlign w:val="center"/>
          </w:tcPr>
          <w:p w14:paraId="191DC0BF" w14:textId="3CFC12BC" w:rsidR="00BE5E42" w:rsidRPr="00BE5E42" w:rsidRDefault="00DE06A6" w:rsidP="00BE5E42">
            <w:pPr>
              <w:jc w:val="center"/>
              <w:rPr>
                <w:rFonts w:ascii="GHEA Grapalat" w:hAnsi="GHEA Grapalat"/>
                <w:sz w:val="16"/>
                <w:szCs w:val="16"/>
                <w:lang w:val="es-ES"/>
              </w:rPr>
            </w:pPr>
            <w:r w:rsidRPr="00DE06A6">
              <w:rPr>
                <w:rFonts w:ascii="GHEA Grapalat" w:hAnsi="GHEA Grapalat" w:cs="Calibri"/>
                <w:sz w:val="16"/>
                <w:szCs w:val="16"/>
              </w:rPr>
              <w:t>31711240</w:t>
            </w:r>
          </w:p>
        </w:tc>
        <w:tc>
          <w:tcPr>
            <w:tcW w:w="2520" w:type="dxa"/>
            <w:vAlign w:val="center"/>
          </w:tcPr>
          <w:p w14:paraId="257827B2" w14:textId="16BF2523" w:rsidR="00BE5E42" w:rsidRPr="00BE5E42" w:rsidRDefault="00DE06A6" w:rsidP="00BE5E42">
            <w:pPr>
              <w:jc w:val="center"/>
              <w:rPr>
                <w:rFonts w:ascii="GHEA Grapalat" w:hAnsi="GHEA Grapalat"/>
                <w:sz w:val="16"/>
                <w:szCs w:val="16"/>
                <w:lang w:val="es-ES"/>
              </w:rPr>
            </w:pPr>
            <w:proofErr w:type="spellStart"/>
            <w:r w:rsidRPr="00DE06A6">
              <w:rPr>
                <w:rFonts w:ascii="GHEA Grapalat" w:hAnsi="GHEA Grapalat"/>
                <w:sz w:val="16"/>
                <w:szCs w:val="16"/>
              </w:rPr>
              <w:t>հաճախումների</w:t>
            </w:r>
            <w:proofErr w:type="spellEnd"/>
            <w:r w:rsidRPr="00DE06A6">
              <w:rPr>
                <w:rFonts w:ascii="GHEA Grapalat" w:hAnsi="GHEA Grapalat"/>
                <w:sz w:val="16"/>
                <w:szCs w:val="16"/>
                <w:lang w:val="es-ES"/>
              </w:rPr>
              <w:t xml:space="preserve"> </w:t>
            </w:r>
            <w:r w:rsidRPr="00DE06A6">
              <w:rPr>
                <w:rFonts w:ascii="GHEA Grapalat" w:hAnsi="GHEA Grapalat"/>
                <w:sz w:val="16"/>
                <w:szCs w:val="16"/>
              </w:rPr>
              <w:t>և</w:t>
            </w:r>
            <w:r w:rsidRPr="00DE06A6">
              <w:rPr>
                <w:rFonts w:ascii="GHEA Grapalat" w:hAnsi="GHEA Grapalat"/>
                <w:sz w:val="16"/>
                <w:szCs w:val="16"/>
                <w:lang w:val="es-ES"/>
              </w:rPr>
              <w:t xml:space="preserve"> </w:t>
            </w:r>
            <w:proofErr w:type="spellStart"/>
            <w:r w:rsidRPr="00DE06A6">
              <w:rPr>
                <w:rFonts w:ascii="GHEA Grapalat" w:hAnsi="GHEA Grapalat"/>
                <w:sz w:val="16"/>
                <w:szCs w:val="16"/>
              </w:rPr>
              <w:t>աշխատաժամանակի</w:t>
            </w:r>
            <w:proofErr w:type="spellEnd"/>
            <w:r w:rsidRPr="00DE06A6">
              <w:rPr>
                <w:rFonts w:ascii="GHEA Grapalat" w:hAnsi="GHEA Grapalat"/>
                <w:sz w:val="16"/>
                <w:szCs w:val="16"/>
                <w:lang w:val="es-ES"/>
              </w:rPr>
              <w:t xml:space="preserve"> </w:t>
            </w:r>
            <w:proofErr w:type="spellStart"/>
            <w:r w:rsidRPr="00DE06A6">
              <w:rPr>
                <w:rFonts w:ascii="GHEA Grapalat" w:hAnsi="GHEA Grapalat"/>
                <w:sz w:val="16"/>
                <w:szCs w:val="16"/>
              </w:rPr>
              <w:t>գրանցման</w:t>
            </w:r>
            <w:proofErr w:type="spellEnd"/>
            <w:r w:rsidRPr="00DE06A6">
              <w:rPr>
                <w:rFonts w:ascii="GHEA Grapalat" w:hAnsi="GHEA Grapalat"/>
                <w:sz w:val="16"/>
                <w:szCs w:val="16"/>
                <w:lang w:val="es-ES"/>
              </w:rPr>
              <w:t xml:space="preserve"> </w:t>
            </w:r>
            <w:proofErr w:type="spellStart"/>
            <w:r w:rsidRPr="00DE06A6">
              <w:rPr>
                <w:rFonts w:ascii="GHEA Grapalat" w:hAnsi="GHEA Grapalat"/>
                <w:sz w:val="16"/>
                <w:szCs w:val="16"/>
              </w:rPr>
              <w:t>համակարգ</w:t>
            </w:r>
            <w:proofErr w:type="spellEnd"/>
          </w:p>
        </w:tc>
        <w:tc>
          <w:tcPr>
            <w:tcW w:w="474" w:type="dxa"/>
          </w:tcPr>
          <w:p w14:paraId="0D979602" w14:textId="77777777" w:rsidR="00BE5E42" w:rsidRPr="00A71D81" w:rsidRDefault="00BE5E42" w:rsidP="00BE5E42">
            <w:pPr>
              <w:jc w:val="center"/>
              <w:rPr>
                <w:rFonts w:ascii="GHEA Grapalat" w:hAnsi="GHEA Grapalat"/>
                <w:sz w:val="20"/>
                <w:lang w:val="pt-BR"/>
              </w:rPr>
            </w:pPr>
          </w:p>
          <w:p w14:paraId="0B628300" w14:textId="77777777" w:rsidR="00BE5E42" w:rsidRPr="00A71D81" w:rsidRDefault="00BE5E42" w:rsidP="00BE5E42">
            <w:pPr>
              <w:jc w:val="center"/>
              <w:rPr>
                <w:rFonts w:ascii="GHEA Grapalat" w:hAnsi="GHEA Grapalat"/>
                <w:sz w:val="20"/>
                <w:lang w:val="pt-BR"/>
              </w:rPr>
            </w:pPr>
          </w:p>
          <w:p w14:paraId="5D485A49" w14:textId="41A0A798" w:rsidR="00BE5E42" w:rsidRPr="00A71D81" w:rsidRDefault="00BE5E42" w:rsidP="00BE5E42">
            <w:pPr>
              <w:jc w:val="center"/>
              <w:rPr>
                <w:rFonts w:ascii="GHEA Grapalat" w:hAnsi="GHEA Grapalat"/>
                <w:lang w:val="pt-BR"/>
              </w:rPr>
            </w:pPr>
            <w:r w:rsidRPr="00A71D81">
              <w:rPr>
                <w:rFonts w:ascii="GHEA Grapalat" w:hAnsi="GHEA Grapalat"/>
                <w:sz w:val="20"/>
                <w:lang w:val="pt-BR"/>
              </w:rPr>
              <w:t>... %</w:t>
            </w:r>
          </w:p>
        </w:tc>
        <w:tc>
          <w:tcPr>
            <w:tcW w:w="474" w:type="dxa"/>
          </w:tcPr>
          <w:p w14:paraId="3BBC80B4" w14:textId="77777777" w:rsidR="00BE5E42" w:rsidRPr="00A71D81" w:rsidRDefault="00BE5E42" w:rsidP="00BE5E42">
            <w:pPr>
              <w:jc w:val="center"/>
              <w:rPr>
                <w:rFonts w:ascii="GHEA Grapalat" w:hAnsi="GHEA Grapalat"/>
                <w:sz w:val="20"/>
                <w:lang w:val="pt-BR"/>
              </w:rPr>
            </w:pPr>
          </w:p>
          <w:p w14:paraId="49A25F98" w14:textId="77777777" w:rsidR="00BE5E42" w:rsidRPr="00A71D81" w:rsidRDefault="00BE5E42" w:rsidP="00BE5E42">
            <w:pPr>
              <w:jc w:val="center"/>
              <w:rPr>
                <w:rFonts w:ascii="GHEA Grapalat" w:hAnsi="GHEA Grapalat"/>
                <w:sz w:val="20"/>
                <w:lang w:val="pt-BR"/>
              </w:rPr>
            </w:pPr>
          </w:p>
          <w:p w14:paraId="753A1AC4" w14:textId="483B24ED" w:rsidR="00BE5E42" w:rsidRPr="00A71D81" w:rsidRDefault="00B4152B" w:rsidP="00BE5E42">
            <w:pPr>
              <w:jc w:val="center"/>
              <w:rPr>
                <w:rFonts w:ascii="GHEA Grapalat" w:hAnsi="GHEA Grapalat"/>
                <w:lang w:val="pt-BR"/>
              </w:rPr>
            </w:pPr>
            <w:r>
              <w:rPr>
                <w:rFonts w:ascii="GHEA Grapalat" w:hAnsi="GHEA Grapalat"/>
                <w:sz w:val="20"/>
                <w:lang w:val="hy-AM"/>
              </w:rPr>
              <w:t>100</w:t>
            </w:r>
            <w:r w:rsidR="00BE5E42" w:rsidRPr="00A71D81">
              <w:rPr>
                <w:rFonts w:ascii="GHEA Grapalat" w:hAnsi="GHEA Grapalat"/>
                <w:sz w:val="20"/>
                <w:lang w:val="pt-BR"/>
              </w:rPr>
              <w:t>%</w:t>
            </w:r>
          </w:p>
        </w:tc>
        <w:tc>
          <w:tcPr>
            <w:tcW w:w="474" w:type="dxa"/>
          </w:tcPr>
          <w:p w14:paraId="5121B528" w14:textId="77777777" w:rsidR="00BE5E42" w:rsidRPr="00A71D81" w:rsidRDefault="00BE5E42" w:rsidP="00BE5E42">
            <w:pPr>
              <w:jc w:val="center"/>
              <w:rPr>
                <w:rFonts w:ascii="GHEA Grapalat" w:hAnsi="GHEA Grapalat"/>
                <w:sz w:val="20"/>
                <w:lang w:val="pt-BR"/>
              </w:rPr>
            </w:pPr>
          </w:p>
          <w:p w14:paraId="5FE78E7D" w14:textId="7586337B" w:rsidR="00BE5E42" w:rsidRPr="00A71D81" w:rsidRDefault="00BE5E42" w:rsidP="00B4152B">
            <w:pPr>
              <w:rPr>
                <w:rFonts w:ascii="GHEA Grapalat" w:hAnsi="GHEA Grapalat" w:cs="Arial"/>
                <w:sz w:val="18"/>
                <w:szCs w:val="18"/>
                <w:lang w:val="pt-BR"/>
              </w:rPr>
            </w:pPr>
            <w:r w:rsidRPr="00A71D81">
              <w:rPr>
                <w:rFonts w:ascii="GHEA Grapalat" w:hAnsi="GHEA Grapalat"/>
                <w:sz w:val="20"/>
                <w:lang w:val="pt-BR"/>
              </w:rPr>
              <w:t xml:space="preserve"> </w:t>
            </w:r>
            <w:r w:rsidR="00B4152B">
              <w:rPr>
                <w:rFonts w:ascii="GHEA Grapalat" w:hAnsi="GHEA Grapalat"/>
                <w:sz w:val="20"/>
                <w:lang w:val="hy-AM"/>
              </w:rPr>
              <w:t>100</w:t>
            </w:r>
            <w:r w:rsidR="00B4152B" w:rsidRPr="00A71D81">
              <w:rPr>
                <w:rFonts w:ascii="GHEA Grapalat" w:hAnsi="GHEA Grapalat"/>
                <w:sz w:val="20"/>
                <w:lang w:val="pt-BR"/>
              </w:rPr>
              <w:t>%</w:t>
            </w:r>
          </w:p>
        </w:tc>
        <w:tc>
          <w:tcPr>
            <w:tcW w:w="474" w:type="dxa"/>
          </w:tcPr>
          <w:p w14:paraId="515249F8" w14:textId="77777777" w:rsidR="00BE5E42" w:rsidRPr="00A71D81" w:rsidRDefault="00BE5E42" w:rsidP="00BE5E42">
            <w:pPr>
              <w:jc w:val="center"/>
              <w:rPr>
                <w:rFonts w:ascii="GHEA Grapalat" w:hAnsi="GHEA Grapalat"/>
                <w:sz w:val="20"/>
                <w:lang w:val="pt-BR"/>
              </w:rPr>
            </w:pPr>
          </w:p>
          <w:p w14:paraId="7ACC594B" w14:textId="72B2FBC6" w:rsidR="00BE5E42" w:rsidRPr="00A71D81" w:rsidRDefault="00BE5E42" w:rsidP="00B4152B">
            <w:pPr>
              <w:rPr>
                <w:rFonts w:ascii="GHEA Grapalat" w:hAnsi="GHEA Grapalat" w:cs="Arial"/>
                <w:sz w:val="18"/>
                <w:szCs w:val="18"/>
                <w:lang w:val="pt-BR"/>
              </w:rPr>
            </w:pPr>
            <w:r w:rsidRPr="00A71D81">
              <w:rPr>
                <w:rFonts w:ascii="GHEA Grapalat" w:hAnsi="GHEA Grapalat"/>
                <w:sz w:val="20"/>
                <w:lang w:val="pt-BR"/>
              </w:rPr>
              <w:t xml:space="preserve"> </w:t>
            </w:r>
            <w:r w:rsidR="00B4152B">
              <w:rPr>
                <w:rFonts w:ascii="GHEA Grapalat" w:hAnsi="GHEA Grapalat"/>
                <w:sz w:val="20"/>
                <w:lang w:val="hy-AM"/>
              </w:rPr>
              <w:t>100</w:t>
            </w:r>
            <w:r w:rsidR="00B4152B" w:rsidRPr="00A71D81">
              <w:rPr>
                <w:rFonts w:ascii="GHEA Grapalat" w:hAnsi="GHEA Grapalat"/>
                <w:sz w:val="20"/>
                <w:lang w:val="pt-BR"/>
              </w:rPr>
              <w:t>%</w:t>
            </w:r>
          </w:p>
        </w:tc>
        <w:tc>
          <w:tcPr>
            <w:tcW w:w="474" w:type="dxa"/>
          </w:tcPr>
          <w:p w14:paraId="0C8A86FD" w14:textId="77777777" w:rsidR="00BE5E42" w:rsidRPr="00A71D81" w:rsidRDefault="00BE5E42" w:rsidP="00BE5E42">
            <w:pPr>
              <w:jc w:val="center"/>
              <w:rPr>
                <w:rFonts w:ascii="GHEA Grapalat" w:hAnsi="GHEA Grapalat"/>
                <w:sz w:val="20"/>
                <w:lang w:val="pt-BR"/>
              </w:rPr>
            </w:pPr>
          </w:p>
          <w:p w14:paraId="39694B63" w14:textId="77777777" w:rsidR="00BE5E42" w:rsidRPr="00A71D81" w:rsidRDefault="00BE5E42" w:rsidP="00BE5E42">
            <w:pPr>
              <w:jc w:val="center"/>
              <w:rPr>
                <w:rFonts w:ascii="GHEA Grapalat" w:hAnsi="GHEA Grapalat"/>
                <w:sz w:val="20"/>
                <w:lang w:val="pt-BR"/>
              </w:rPr>
            </w:pPr>
          </w:p>
          <w:p w14:paraId="177DE6A4" w14:textId="6406F9DF" w:rsidR="00BE5E42" w:rsidRPr="00A71D81" w:rsidRDefault="00B4152B" w:rsidP="00BE5E42">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474" w:type="dxa"/>
          </w:tcPr>
          <w:p w14:paraId="5405D49A" w14:textId="77777777" w:rsidR="00BE5E42" w:rsidRPr="00A71D81" w:rsidRDefault="00BE5E42" w:rsidP="00BE5E42">
            <w:pPr>
              <w:jc w:val="center"/>
              <w:rPr>
                <w:rFonts w:ascii="GHEA Grapalat" w:hAnsi="GHEA Grapalat"/>
                <w:sz w:val="20"/>
                <w:lang w:val="pt-BR"/>
              </w:rPr>
            </w:pPr>
          </w:p>
          <w:p w14:paraId="427FAF86" w14:textId="48F2B6AC" w:rsidR="00BE5E42" w:rsidRPr="00A71D81" w:rsidRDefault="00BE5E42" w:rsidP="00B4152B">
            <w:pPr>
              <w:rPr>
                <w:rFonts w:ascii="GHEA Grapalat" w:hAnsi="GHEA Grapalat" w:cs="Arial"/>
                <w:sz w:val="18"/>
                <w:szCs w:val="18"/>
                <w:lang w:val="pt-BR"/>
              </w:rPr>
            </w:pPr>
            <w:r w:rsidRPr="00A71D81">
              <w:rPr>
                <w:rFonts w:ascii="GHEA Grapalat" w:hAnsi="GHEA Grapalat"/>
                <w:sz w:val="20"/>
                <w:lang w:val="pt-BR"/>
              </w:rPr>
              <w:t xml:space="preserve"> </w:t>
            </w:r>
            <w:r w:rsidR="00B4152B">
              <w:rPr>
                <w:rFonts w:ascii="GHEA Grapalat" w:hAnsi="GHEA Grapalat"/>
                <w:sz w:val="20"/>
                <w:lang w:val="hy-AM"/>
              </w:rPr>
              <w:t>100</w:t>
            </w:r>
            <w:r w:rsidR="00B4152B" w:rsidRPr="00A71D81">
              <w:rPr>
                <w:rFonts w:ascii="GHEA Grapalat" w:hAnsi="GHEA Grapalat"/>
                <w:sz w:val="20"/>
                <w:lang w:val="pt-BR"/>
              </w:rPr>
              <w:t>%</w:t>
            </w:r>
          </w:p>
        </w:tc>
        <w:tc>
          <w:tcPr>
            <w:tcW w:w="474" w:type="dxa"/>
          </w:tcPr>
          <w:p w14:paraId="377D73BC" w14:textId="77777777" w:rsidR="00BE5E42" w:rsidRPr="00A71D81" w:rsidRDefault="00BE5E42" w:rsidP="00BE5E42">
            <w:pPr>
              <w:jc w:val="center"/>
              <w:rPr>
                <w:rFonts w:ascii="GHEA Grapalat" w:hAnsi="GHEA Grapalat"/>
                <w:sz w:val="20"/>
                <w:lang w:val="pt-BR"/>
              </w:rPr>
            </w:pPr>
          </w:p>
          <w:p w14:paraId="62CDB4C8" w14:textId="77777777" w:rsidR="00BE5E42" w:rsidRPr="00A71D81" w:rsidRDefault="00BE5E42" w:rsidP="00BE5E42">
            <w:pPr>
              <w:jc w:val="center"/>
              <w:rPr>
                <w:rFonts w:ascii="GHEA Grapalat" w:hAnsi="GHEA Grapalat"/>
                <w:sz w:val="20"/>
                <w:lang w:val="pt-BR"/>
              </w:rPr>
            </w:pPr>
          </w:p>
          <w:p w14:paraId="089D536C" w14:textId="3D1D96B5" w:rsidR="00BE5E42" w:rsidRPr="00A71D81" w:rsidRDefault="00B4152B" w:rsidP="00BE5E42">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474" w:type="dxa"/>
          </w:tcPr>
          <w:p w14:paraId="169605E4" w14:textId="77777777" w:rsidR="00BE5E42" w:rsidRPr="00A71D81" w:rsidRDefault="00BE5E42" w:rsidP="00BE5E42">
            <w:pPr>
              <w:jc w:val="center"/>
              <w:rPr>
                <w:rFonts w:ascii="GHEA Grapalat" w:hAnsi="GHEA Grapalat"/>
                <w:sz w:val="20"/>
                <w:lang w:val="pt-BR"/>
              </w:rPr>
            </w:pPr>
          </w:p>
          <w:p w14:paraId="2B90725A" w14:textId="7DC96B33" w:rsidR="00BE5E42" w:rsidRPr="00A71D81" w:rsidRDefault="00BE5E42" w:rsidP="00B4152B">
            <w:pPr>
              <w:rPr>
                <w:rFonts w:ascii="GHEA Grapalat" w:hAnsi="GHEA Grapalat" w:cs="Arial"/>
                <w:sz w:val="18"/>
                <w:szCs w:val="18"/>
                <w:lang w:val="pt-BR"/>
              </w:rPr>
            </w:pPr>
            <w:r w:rsidRPr="00A71D81">
              <w:rPr>
                <w:rFonts w:ascii="GHEA Grapalat" w:hAnsi="GHEA Grapalat"/>
                <w:sz w:val="20"/>
                <w:lang w:val="pt-BR"/>
              </w:rPr>
              <w:t xml:space="preserve"> </w:t>
            </w:r>
            <w:r w:rsidR="00B4152B">
              <w:rPr>
                <w:rFonts w:ascii="GHEA Grapalat" w:hAnsi="GHEA Grapalat"/>
                <w:sz w:val="20"/>
                <w:lang w:val="hy-AM"/>
              </w:rPr>
              <w:t>100</w:t>
            </w:r>
            <w:r w:rsidR="00B4152B" w:rsidRPr="00A71D81">
              <w:rPr>
                <w:rFonts w:ascii="GHEA Grapalat" w:hAnsi="GHEA Grapalat"/>
                <w:sz w:val="20"/>
                <w:lang w:val="pt-BR"/>
              </w:rPr>
              <w:t>%</w:t>
            </w:r>
          </w:p>
        </w:tc>
        <w:tc>
          <w:tcPr>
            <w:tcW w:w="474" w:type="dxa"/>
          </w:tcPr>
          <w:p w14:paraId="5F7FA1D0" w14:textId="77777777" w:rsidR="00BE5E42" w:rsidRPr="00A71D81" w:rsidRDefault="00BE5E42" w:rsidP="00BE5E42">
            <w:pPr>
              <w:jc w:val="center"/>
              <w:rPr>
                <w:rFonts w:ascii="GHEA Grapalat" w:hAnsi="GHEA Grapalat"/>
                <w:sz w:val="20"/>
                <w:lang w:val="pt-BR"/>
              </w:rPr>
            </w:pPr>
          </w:p>
          <w:p w14:paraId="3E6F8E77" w14:textId="77777777" w:rsidR="00BE5E42" w:rsidRPr="00A71D81" w:rsidRDefault="00BE5E42" w:rsidP="00BE5E42">
            <w:pPr>
              <w:jc w:val="center"/>
              <w:rPr>
                <w:rFonts w:ascii="GHEA Grapalat" w:hAnsi="GHEA Grapalat"/>
                <w:sz w:val="20"/>
                <w:lang w:val="pt-BR"/>
              </w:rPr>
            </w:pPr>
          </w:p>
          <w:p w14:paraId="58B94644" w14:textId="1DF0E87A" w:rsidR="00BE5E42" w:rsidRPr="00A71D81" w:rsidRDefault="00B4152B" w:rsidP="00BE5E42">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474" w:type="dxa"/>
          </w:tcPr>
          <w:p w14:paraId="56C99324" w14:textId="77777777" w:rsidR="00BE5E42" w:rsidRPr="00A71D81" w:rsidRDefault="00BE5E42" w:rsidP="00BE5E42">
            <w:pPr>
              <w:jc w:val="center"/>
              <w:rPr>
                <w:rFonts w:ascii="GHEA Grapalat" w:hAnsi="GHEA Grapalat"/>
                <w:sz w:val="20"/>
                <w:lang w:val="pt-BR"/>
              </w:rPr>
            </w:pPr>
          </w:p>
          <w:p w14:paraId="0E1EB043" w14:textId="77777777" w:rsidR="00BE5E42" w:rsidRPr="00A71D81" w:rsidRDefault="00BE5E42" w:rsidP="00BE5E42">
            <w:pPr>
              <w:jc w:val="center"/>
              <w:rPr>
                <w:rFonts w:ascii="GHEA Grapalat" w:hAnsi="GHEA Grapalat"/>
                <w:sz w:val="20"/>
                <w:lang w:val="pt-BR"/>
              </w:rPr>
            </w:pPr>
          </w:p>
          <w:p w14:paraId="4A5CA832" w14:textId="2D597FAD" w:rsidR="00BE5E42" w:rsidRPr="00A71D81" w:rsidRDefault="00B4152B" w:rsidP="00BE5E42">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474" w:type="dxa"/>
          </w:tcPr>
          <w:p w14:paraId="5FAD664C" w14:textId="77777777" w:rsidR="00BE5E42" w:rsidRPr="00A71D81" w:rsidRDefault="00BE5E42" w:rsidP="00BE5E42">
            <w:pPr>
              <w:jc w:val="center"/>
              <w:rPr>
                <w:rFonts w:ascii="GHEA Grapalat" w:hAnsi="GHEA Grapalat"/>
                <w:sz w:val="20"/>
                <w:lang w:val="pt-BR"/>
              </w:rPr>
            </w:pPr>
          </w:p>
          <w:p w14:paraId="49AF6979" w14:textId="00CB58C1" w:rsidR="00BE5E42" w:rsidRPr="00A71D81" w:rsidRDefault="00BE5E42" w:rsidP="00B4152B">
            <w:pPr>
              <w:rPr>
                <w:rFonts w:ascii="GHEA Grapalat" w:hAnsi="GHEA Grapalat" w:cs="Arial"/>
                <w:sz w:val="18"/>
                <w:szCs w:val="18"/>
                <w:lang w:val="pt-BR"/>
              </w:rPr>
            </w:pPr>
            <w:r w:rsidRPr="00A71D81">
              <w:rPr>
                <w:rFonts w:ascii="GHEA Grapalat" w:hAnsi="GHEA Grapalat"/>
                <w:sz w:val="20"/>
                <w:lang w:val="pt-BR"/>
              </w:rPr>
              <w:t xml:space="preserve"> </w:t>
            </w:r>
            <w:r w:rsidR="00B4152B">
              <w:rPr>
                <w:rFonts w:ascii="GHEA Grapalat" w:hAnsi="GHEA Grapalat"/>
                <w:sz w:val="20"/>
                <w:lang w:val="hy-AM"/>
              </w:rPr>
              <w:t>100</w:t>
            </w:r>
            <w:r w:rsidR="00B4152B" w:rsidRPr="00A71D81">
              <w:rPr>
                <w:rFonts w:ascii="GHEA Grapalat" w:hAnsi="GHEA Grapalat"/>
                <w:sz w:val="20"/>
                <w:lang w:val="pt-BR"/>
              </w:rPr>
              <w:t>%</w:t>
            </w:r>
          </w:p>
        </w:tc>
        <w:tc>
          <w:tcPr>
            <w:tcW w:w="474" w:type="dxa"/>
          </w:tcPr>
          <w:p w14:paraId="696E34A6" w14:textId="77777777" w:rsidR="00BE5E42" w:rsidRPr="00A71D81" w:rsidRDefault="00BE5E42" w:rsidP="00BE5E42">
            <w:pPr>
              <w:jc w:val="center"/>
              <w:rPr>
                <w:rFonts w:ascii="GHEA Grapalat" w:hAnsi="GHEA Grapalat"/>
                <w:sz w:val="20"/>
                <w:lang w:val="pt-BR"/>
              </w:rPr>
            </w:pPr>
          </w:p>
          <w:p w14:paraId="069A8613" w14:textId="1326FF66" w:rsidR="00BE5E42" w:rsidRPr="00A71D81" w:rsidRDefault="00BE5E42" w:rsidP="00B4152B">
            <w:pPr>
              <w:rPr>
                <w:rFonts w:ascii="GHEA Grapalat" w:hAnsi="GHEA Grapalat" w:cs="Arial"/>
                <w:sz w:val="18"/>
                <w:szCs w:val="18"/>
                <w:lang w:val="pt-BR"/>
              </w:rPr>
            </w:pPr>
            <w:r w:rsidRPr="00A71D81">
              <w:rPr>
                <w:rFonts w:ascii="GHEA Grapalat" w:hAnsi="GHEA Grapalat"/>
                <w:sz w:val="20"/>
                <w:lang w:val="pt-BR"/>
              </w:rPr>
              <w:t xml:space="preserve"> </w:t>
            </w:r>
            <w:r w:rsidR="00B4152B">
              <w:rPr>
                <w:rFonts w:ascii="GHEA Grapalat" w:hAnsi="GHEA Grapalat"/>
                <w:sz w:val="20"/>
                <w:lang w:val="hy-AM"/>
              </w:rPr>
              <w:t>100</w:t>
            </w:r>
            <w:r w:rsidR="00B4152B" w:rsidRPr="00A71D81">
              <w:rPr>
                <w:rFonts w:ascii="GHEA Grapalat" w:hAnsi="GHEA Grapalat"/>
                <w:sz w:val="20"/>
                <w:lang w:val="pt-BR"/>
              </w:rPr>
              <w:t>%</w:t>
            </w:r>
          </w:p>
        </w:tc>
        <w:tc>
          <w:tcPr>
            <w:tcW w:w="1963" w:type="dxa"/>
          </w:tcPr>
          <w:p w14:paraId="71164551" w14:textId="77777777" w:rsidR="00BE5E42" w:rsidRPr="00A71D81" w:rsidRDefault="00BE5E42" w:rsidP="00BE5E42">
            <w:pPr>
              <w:jc w:val="center"/>
              <w:rPr>
                <w:rFonts w:ascii="GHEA Grapalat" w:hAnsi="GHEA Grapalat"/>
                <w:sz w:val="20"/>
                <w:lang w:val="pt-BR"/>
              </w:rPr>
            </w:pPr>
          </w:p>
          <w:p w14:paraId="7E6E1A06" w14:textId="77777777" w:rsidR="00BE5E42" w:rsidRPr="00A71D81" w:rsidRDefault="00BE5E42" w:rsidP="00BE5E42">
            <w:pPr>
              <w:jc w:val="center"/>
              <w:rPr>
                <w:rFonts w:ascii="GHEA Grapalat" w:hAnsi="GHEA Grapalat"/>
                <w:sz w:val="20"/>
                <w:lang w:val="pt-BR"/>
              </w:rPr>
            </w:pPr>
          </w:p>
          <w:p w14:paraId="60E96412" w14:textId="07F45DD8" w:rsidR="00BE5E42" w:rsidRPr="00A71D81" w:rsidRDefault="00B4152B" w:rsidP="00BE5E42">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w:t>
            </w: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504A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8C8BC" w14:textId="77777777" w:rsidR="002F234C" w:rsidRDefault="002F234C">
      <w:r>
        <w:separator/>
      </w:r>
    </w:p>
  </w:endnote>
  <w:endnote w:type="continuationSeparator" w:id="0">
    <w:p w14:paraId="4228C6D9" w14:textId="77777777" w:rsidR="002F234C" w:rsidRDefault="002F2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3A65F" w14:textId="77777777" w:rsidR="002F234C" w:rsidRDefault="002F234C">
      <w:r>
        <w:separator/>
      </w:r>
    </w:p>
  </w:footnote>
  <w:footnote w:type="continuationSeparator" w:id="0">
    <w:p w14:paraId="6F481DB5" w14:textId="77777777" w:rsidR="002F234C" w:rsidRDefault="002F234C">
      <w:r>
        <w:continuationSeparator/>
      </w:r>
    </w:p>
  </w:footnote>
  <w:footnote w:id="1">
    <w:p w14:paraId="23B0944D" w14:textId="77777777" w:rsidR="00645C9A" w:rsidRDefault="00645C9A" w:rsidP="00375D38">
      <w:pPr>
        <w:pStyle w:val="FootnoteText"/>
        <w:jc w:val="both"/>
        <w:rPr>
          <w:rFonts w:ascii="GHEA Grapalat" w:hAnsi="GHEA Grapalat"/>
          <w:i/>
          <w:sz w:val="16"/>
          <w:szCs w:val="16"/>
          <w:lang w:val="af-ZA"/>
        </w:rPr>
      </w:pPr>
    </w:p>
    <w:p w14:paraId="5CD693F2" w14:textId="77777777" w:rsidR="00645C9A" w:rsidRDefault="00645C9A" w:rsidP="00375D38">
      <w:pPr>
        <w:pStyle w:val="FootnoteText"/>
        <w:jc w:val="both"/>
        <w:rPr>
          <w:rFonts w:ascii="GHEA Grapalat" w:hAnsi="GHEA Grapalat"/>
          <w:i/>
          <w:sz w:val="16"/>
          <w:szCs w:val="16"/>
          <w:lang w:val="af-ZA"/>
        </w:rPr>
      </w:pPr>
    </w:p>
    <w:p w14:paraId="44049E21" w14:textId="77777777" w:rsidR="00645C9A" w:rsidRDefault="00645C9A" w:rsidP="00375D38">
      <w:pPr>
        <w:pStyle w:val="FootnoteText"/>
        <w:jc w:val="both"/>
        <w:rPr>
          <w:rFonts w:ascii="GHEA Grapalat" w:hAnsi="GHEA Grapalat"/>
          <w:i/>
          <w:sz w:val="16"/>
          <w:szCs w:val="16"/>
          <w:lang w:val="af-ZA"/>
        </w:rPr>
      </w:pPr>
    </w:p>
    <w:p w14:paraId="45173A31" w14:textId="77777777" w:rsidR="00645C9A" w:rsidRDefault="00645C9A" w:rsidP="00375D38">
      <w:pPr>
        <w:pStyle w:val="FootnoteText"/>
        <w:jc w:val="both"/>
        <w:rPr>
          <w:rFonts w:ascii="GHEA Grapalat" w:hAnsi="GHEA Grapalat"/>
          <w:i/>
          <w:sz w:val="16"/>
          <w:szCs w:val="16"/>
          <w:lang w:val="af-ZA"/>
        </w:rPr>
      </w:pPr>
    </w:p>
    <w:p w14:paraId="19F85FD9" w14:textId="77777777" w:rsidR="00645C9A" w:rsidRDefault="00645C9A" w:rsidP="00375D38">
      <w:pPr>
        <w:pStyle w:val="FootnoteText"/>
        <w:jc w:val="both"/>
        <w:rPr>
          <w:rFonts w:ascii="GHEA Grapalat" w:hAnsi="GHEA Grapalat"/>
          <w:i/>
          <w:sz w:val="16"/>
          <w:szCs w:val="16"/>
          <w:lang w:val="af-ZA"/>
        </w:rPr>
      </w:pPr>
    </w:p>
    <w:p w14:paraId="65270AD7" w14:textId="2720375B" w:rsidR="00AE74A0" w:rsidRPr="006265F4" w:rsidDel="009A5190" w:rsidRDefault="00AE74A0" w:rsidP="00375D38">
      <w:pPr>
        <w:pStyle w:val="FootnoteText"/>
        <w:jc w:val="both"/>
        <w:rPr>
          <w:del w:id="2" w:author="Vahe Mahtesyan" w:date="2018-02-14T10:15:00Z"/>
          <w:rFonts w:ascii="GHEA Grapalat" w:hAnsi="GHEA Grapalat"/>
          <w:i/>
          <w:sz w:val="16"/>
          <w:szCs w:val="16"/>
          <w:lang w:val="af-ZA"/>
        </w:rPr>
      </w:pPr>
      <w:r w:rsidRPr="006265F4">
        <w:rPr>
          <w:rFonts w:ascii="GHEA Grapalat" w:hAnsi="GHEA Grapalat"/>
          <w:i/>
          <w:sz w:val="16"/>
          <w:szCs w:val="16"/>
          <w:lang w:val="af-ZA"/>
        </w:rPr>
        <w:t>:</w:t>
      </w:r>
    </w:p>
  </w:footnote>
  <w:footnote w:id="2">
    <w:p w14:paraId="35A09900" w14:textId="77777777" w:rsidR="00AE74A0" w:rsidRPr="00AE74A0" w:rsidRDefault="00AE74A0" w:rsidP="00D879FD">
      <w:pPr>
        <w:jc w:val="both"/>
        <w:rPr>
          <w:rFonts w:ascii="GHEA Grapalat" w:hAnsi="GHEA Grapalat" w:cs="Sylfaen"/>
          <w:i/>
          <w:sz w:val="16"/>
          <w:szCs w:val="16"/>
          <w:lang w:val="af-ZA" w:eastAsia="ru-RU"/>
        </w:rPr>
      </w:pPr>
      <w:r w:rsidRPr="00AE74A0">
        <w:rPr>
          <w:rFonts w:ascii="GHEA Grapalat" w:hAnsi="GHEA Grapalat" w:cs="Sylfaen"/>
          <w:i/>
          <w:sz w:val="16"/>
          <w:szCs w:val="16"/>
          <w:vertAlign w:val="superscript"/>
          <w:lang w:val="af-ZA" w:eastAsia="ru-RU"/>
        </w:rPr>
        <w:t>5</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6D1A6D43" w14:textId="77777777" w:rsidR="00AE74A0" w:rsidRPr="006265F4" w:rsidRDefault="00AE74A0" w:rsidP="00D879F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29DEA27F" w14:textId="77777777" w:rsidR="00AE74A0" w:rsidRPr="006265F4" w:rsidRDefault="00AE74A0"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AE74A0" w:rsidRPr="006265F4" w:rsidRDefault="00AE74A0"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AE74A0" w:rsidRPr="006265F4" w:rsidRDefault="00AE74A0" w:rsidP="006C1D25">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26F60C5E" w14:textId="605AA2BA" w:rsidR="00AE74A0" w:rsidRPr="006265F4" w:rsidRDefault="00AE74A0" w:rsidP="006C1D25">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48454937" w14:textId="4A71FF37" w:rsidR="00AE74A0" w:rsidRPr="006265F4" w:rsidRDefault="00AE74A0" w:rsidP="006C1D25">
      <w:pPr>
        <w:pStyle w:val="FootnoteText"/>
        <w:jc w:val="both"/>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sidR="00154FCB">
        <w:rPr>
          <w:rFonts w:ascii="GHEA Grapalat" w:hAnsi="GHEA Grapalat" w:cs="Sylfaen"/>
          <w:i/>
          <w:sz w:val="16"/>
          <w:szCs w:val="16"/>
          <w:lang w:val="en-US"/>
        </w:rPr>
        <w:t xml:space="preserve"> </w:t>
      </w:r>
      <w:proofErr w:type="gramStart"/>
      <w:r w:rsidR="00154FCB">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sidR="00154FCB">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sidR="00154FCB">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p>
  </w:footnote>
  <w:footnote w:id="3">
    <w:p w14:paraId="25169F5E" w14:textId="508ACE5C" w:rsidR="00AE74A0" w:rsidRPr="00AE74A0" w:rsidRDefault="00AE74A0"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6FECB190" w14:textId="77777777" w:rsidR="00AE74A0" w:rsidRPr="008A2E7F" w:rsidRDefault="00AE74A0"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5">
    <w:p w14:paraId="435B02AC" w14:textId="77777777" w:rsidR="00AE74A0" w:rsidRPr="006265F4" w:rsidRDefault="00AE74A0">
      <w:pPr>
        <w:pStyle w:val="FootnoteText"/>
      </w:pPr>
      <w:r w:rsidRPr="006265F4">
        <w:rPr>
          <w:rStyle w:val="FootnoteReference"/>
          <w:color w:val="FFFFFF"/>
        </w:rPr>
        <w:footnoteRef/>
      </w:r>
      <w:r w:rsidRPr="006265F4">
        <w:t xml:space="preserve"> </w:t>
      </w:r>
      <w:r w:rsidRPr="00645C9A">
        <w:rPr>
          <w:vertAlign w:val="superscript"/>
          <w:lang w:val="hy-AM"/>
        </w:rPr>
        <w:t xml:space="preserve">10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645C9A">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15824E90" w14:textId="77777777" w:rsidR="00AE74A0" w:rsidRPr="00645C9A" w:rsidRDefault="00AE74A0"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645C9A">
        <w:rPr>
          <w:rFonts w:ascii="GHEA Grapalat" w:hAnsi="GHEA Grapalat" w:cs="Sylfaen"/>
          <w:i/>
          <w:sz w:val="16"/>
          <w:szCs w:val="16"/>
          <w:vertAlign w:val="superscript"/>
          <w:lang w:val="hy-AM"/>
        </w:rPr>
        <w:t>1 1</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430CA821" w14:textId="77777777" w:rsidR="00AE74A0" w:rsidRPr="004B72E3" w:rsidRDefault="00AE74A0"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AE74A0" w:rsidRPr="004B72E3" w:rsidRDefault="00AE74A0"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AE74A0" w:rsidRPr="004B72E3" w:rsidRDefault="00AE74A0"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AE74A0" w:rsidRPr="000B7538" w:rsidRDefault="00AE74A0"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AE74A0" w:rsidRPr="000B7538" w:rsidRDefault="00AE74A0"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AE74A0" w:rsidRPr="000B7538" w:rsidRDefault="00AE74A0"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AE74A0" w:rsidRPr="00D533CD" w:rsidRDefault="00AE74A0"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741DAC5D" w14:textId="77777777" w:rsidR="00AE74A0" w:rsidRPr="000B7538" w:rsidRDefault="00AE74A0"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AE74A0" w:rsidRPr="00F913EC" w:rsidRDefault="00AE74A0"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6A189FD" w14:textId="77777777" w:rsidR="00AE74A0" w:rsidRDefault="00AE74A0" w:rsidP="002A5BDB">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AE74A0" w:rsidRDefault="00AE74A0" w:rsidP="00501A05">
      <w:pPr>
        <w:pStyle w:val="FootnoteText"/>
        <w:rPr>
          <w:rFonts w:ascii="Sylfaen" w:hAnsi="Sylfaen"/>
          <w:lang w:val="hy-AM"/>
        </w:rPr>
      </w:pPr>
    </w:p>
    <w:p w14:paraId="0651BF39" w14:textId="77777777" w:rsidR="00AE74A0" w:rsidRPr="00B462B5" w:rsidRDefault="00AE74A0"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AE74A0" w:rsidRPr="00B462B5" w:rsidRDefault="00AE74A0">
      <w:pPr>
        <w:pStyle w:val="FootnoteText"/>
        <w:rPr>
          <w:rFonts w:ascii="Times New Roman" w:hAnsi="Times New Roman"/>
          <w:vertAlign w:val="superscript"/>
          <w:lang w:val="hy-AM"/>
        </w:rPr>
      </w:pPr>
    </w:p>
  </w:footnote>
  <w:footnote w:id="9">
    <w:p w14:paraId="6B92E9D6" w14:textId="77777777" w:rsidR="00AE74A0" w:rsidRPr="008C7473" w:rsidRDefault="00AE74A0">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r w:rsidRPr="008C7473">
        <w:rPr>
          <w:rFonts w:ascii="GHEA Grapalat" w:hAnsi="GHEA Grapalat"/>
          <w:lang w:val="hy-AM"/>
        </w:rPr>
        <w:t xml:space="preserve"> </w:t>
      </w:r>
    </w:p>
  </w:footnote>
  <w:footnote w:id="10">
    <w:p w14:paraId="7E21AE53" w14:textId="77777777" w:rsidR="00AE74A0" w:rsidRPr="006265F4" w:rsidRDefault="00AE74A0"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1">
    <w:p w14:paraId="6D29A275" w14:textId="77777777" w:rsidR="00AE74A0" w:rsidRPr="00AB6289" w:rsidRDefault="00AE74A0" w:rsidP="00E74BF6">
      <w:pPr>
        <w:pStyle w:val="FootnoteText"/>
        <w:jc w:val="both"/>
        <w:rPr>
          <w:lang w:val="af-ZA"/>
        </w:rPr>
      </w:pPr>
      <w:r w:rsidRPr="00AB6289">
        <w:rPr>
          <w:vertAlign w:val="superscript"/>
          <w:lang w:val="af-ZA"/>
        </w:rPr>
        <w:t>16</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2">
    <w:p w14:paraId="714A4987" w14:textId="64AD5E67" w:rsidR="00AE74A0" w:rsidRPr="000B7538" w:rsidRDefault="00AE74A0"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sidR="00154FCB">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AE74A0" w:rsidRPr="000B7538" w:rsidRDefault="00AE74A0"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3">
    <w:p w14:paraId="25BE92AC" w14:textId="77777777" w:rsidR="00AE74A0" w:rsidRPr="005F1C06" w:rsidRDefault="00AE74A0" w:rsidP="00B2572B">
      <w:pPr>
        <w:pStyle w:val="FootnoteText"/>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1B0D96C5" w14:textId="77777777" w:rsidR="00AE74A0" w:rsidRPr="008C7473" w:rsidRDefault="00AE74A0"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735DC593" w14:textId="77777777" w:rsidR="00AE74A0" w:rsidRPr="008C7473" w:rsidRDefault="00AE74A0" w:rsidP="005F1C06">
      <w:pPr>
        <w:pStyle w:val="BodyTextIndent3"/>
        <w:spacing w:line="240" w:lineRule="auto"/>
        <w:ind w:left="142" w:firstLine="0"/>
        <w:rPr>
          <w:rFonts w:ascii="GHEA Grapalat" w:hAnsi="GHEA Grapalat"/>
          <w:i/>
          <w:lang w:val="af-ZA" w:eastAsia="ru-RU"/>
        </w:rPr>
      </w:pPr>
    </w:p>
    <w:p w14:paraId="6F719993" w14:textId="77777777" w:rsidR="00AE74A0" w:rsidRPr="008C7473" w:rsidRDefault="00AE74A0"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741DA24C" w14:textId="77777777" w:rsidR="00AE74A0" w:rsidRPr="008C7473" w:rsidRDefault="00AE74A0" w:rsidP="005F1C06">
      <w:pPr>
        <w:pStyle w:val="FootnoteText"/>
        <w:jc w:val="both"/>
        <w:rPr>
          <w:rFonts w:ascii="GHEA Grapalat" w:hAnsi="GHEA Grapalat"/>
          <w:i/>
          <w:lang w:val="af-ZA"/>
        </w:rPr>
      </w:pPr>
    </w:p>
    <w:p w14:paraId="2FE82E3A" w14:textId="77777777" w:rsidR="00AE74A0" w:rsidRPr="008C7473" w:rsidRDefault="00AE74A0" w:rsidP="005F1C06">
      <w:pPr>
        <w:pStyle w:val="FootnoteText"/>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79424135" w14:textId="77777777" w:rsidR="00AE74A0" w:rsidRPr="00BF58CA" w:rsidRDefault="00AE74A0" w:rsidP="005F1C06">
      <w:pPr>
        <w:pStyle w:val="FootnoteText"/>
        <w:jc w:val="both"/>
        <w:rPr>
          <w:rFonts w:ascii="GHEA Grapalat" w:hAnsi="GHEA Grapalat"/>
          <w:i/>
          <w:sz w:val="16"/>
          <w:szCs w:val="16"/>
          <w:lang w:val="hy-AM"/>
        </w:rPr>
      </w:pPr>
    </w:p>
    <w:p w14:paraId="7DCC7BCC" w14:textId="77777777" w:rsidR="00AE74A0" w:rsidRPr="00B20703" w:rsidDel="006C3873" w:rsidRDefault="00AE74A0" w:rsidP="00CE3A99">
      <w:pPr>
        <w:jc w:val="both"/>
        <w:rPr>
          <w:del w:id="6" w:author="User" w:date="2019-05-26T09:52:00Z"/>
          <w:rFonts w:ascii="GHEA Grapalat" w:hAnsi="GHEA Grapalat" w:cs="Sylfaen"/>
          <w:sz w:val="20"/>
          <w:lang w:val="hy-AM"/>
        </w:rPr>
      </w:pPr>
    </w:p>
  </w:footnote>
  <w:footnote w:id="14">
    <w:p w14:paraId="28B63088" w14:textId="77777777" w:rsidR="00AE74A0" w:rsidRPr="006265F4" w:rsidRDefault="00AE74A0"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AE74A0" w:rsidRPr="006265F4" w:rsidRDefault="00AE74A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AE74A0" w:rsidRPr="006265F4" w:rsidDel="00856FDE" w:rsidRDefault="00AE74A0" w:rsidP="00B2572B">
      <w:pPr>
        <w:pStyle w:val="FootnoteText"/>
        <w:rPr>
          <w:del w:id="9" w:author="User" w:date="2019-05-26T09:57:00Z"/>
          <w:i/>
          <w:lang w:val="af-ZA"/>
        </w:rPr>
      </w:pPr>
    </w:p>
  </w:footnote>
  <w:footnote w:id="15">
    <w:p w14:paraId="25333EC9" w14:textId="77777777" w:rsidR="00AE74A0" w:rsidRPr="00C65A05" w:rsidRDefault="00AE74A0"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39FC6E4D" w14:textId="77777777" w:rsidR="00AE74A0" w:rsidRPr="00C65A05" w:rsidRDefault="00AE74A0"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14:paraId="24204C2D" w14:textId="77777777" w:rsidR="00AE74A0" w:rsidRPr="006265F4" w:rsidDel="007942E8" w:rsidRDefault="00AE74A0" w:rsidP="00071D1C">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7">
    <w:p w14:paraId="061729C7" w14:textId="77777777" w:rsidR="00AE74A0" w:rsidRPr="006265F4" w:rsidDel="007942E8" w:rsidRDefault="00AE74A0" w:rsidP="00071D1C">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8">
    <w:p w14:paraId="41AA5916" w14:textId="77777777" w:rsidR="00AE74A0" w:rsidRPr="006265F4" w:rsidRDefault="00AE74A0"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AE74A0" w:rsidRPr="006265F4" w:rsidDel="007942E8" w:rsidRDefault="00AE74A0" w:rsidP="009123CA">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9">
    <w:p w14:paraId="0E87345B" w14:textId="77777777" w:rsidR="00AE74A0" w:rsidRPr="006265F4" w:rsidDel="007942E8" w:rsidRDefault="00AE74A0" w:rsidP="00071D1C">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73F04998" w14:textId="77777777" w:rsidR="00AE74A0" w:rsidRPr="006265F4" w:rsidDel="002877FC" w:rsidRDefault="00AE74A0" w:rsidP="00071D1C">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64443172" w14:textId="77777777" w:rsidR="00AE74A0" w:rsidRPr="006265F4" w:rsidDel="002877FC" w:rsidRDefault="00AE74A0" w:rsidP="00071D1C">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013DD12D" w14:textId="4181C4C5" w:rsidR="00AE74A0" w:rsidRPr="008C7473" w:rsidRDefault="00AE74A0">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sidR="00E84367">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85063538">
    <w:abstractNumId w:val="19"/>
  </w:num>
  <w:num w:numId="2" w16cid:durableId="651569282">
    <w:abstractNumId w:val="7"/>
  </w:num>
  <w:num w:numId="3" w16cid:durableId="1610621364">
    <w:abstractNumId w:val="17"/>
  </w:num>
  <w:num w:numId="4" w16cid:durableId="1026561292">
    <w:abstractNumId w:val="14"/>
  </w:num>
  <w:num w:numId="5" w16cid:durableId="1855341116">
    <w:abstractNumId w:val="21"/>
  </w:num>
  <w:num w:numId="6" w16cid:durableId="952711066">
    <w:abstractNumId w:val="19"/>
    <w:lvlOverride w:ilvl="0">
      <w:startOverride w:val="1"/>
    </w:lvlOverride>
    <w:lvlOverride w:ilvl="1"/>
    <w:lvlOverride w:ilvl="2"/>
    <w:lvlOverride w:ilvl="3"/>
    <w:lvlOverride w:ilvl="4"/>
    <w:lvlOverride w:ilvl="5"/>
    <w:lvlOverride w:ilvl="6"/>
    <w:lvlOverride w:ilvl="7"/>
    <w:lvlOverride w:ilvl="8"/>
  </w:num>
  <w:num w:numId="7" w16cid:durableId="9850119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97790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6522814">
    <w:abstractNumId w:val="16"/>
  </w:num>
  <w:num w:numId="10" w16cid:durableId="312222979">
    <w:abstractNumId w:val="4"/>
  </w:num>
  <w:num w:numId="11" w16cid:durableId="1515918106">
    <w:abstractNumId w:val="6"/>
  </w:num>
  <w:num w:numId="12" w16cid:durableId="885290337">
    <w:abstractNumId w:val="25"/>
  </w:num>
  <w:num w:numId="13" w16cid:durableId="96490618">
    <w:abstractNumId w:val="22"/>
  </w:num>
  <w:num w:numId="14" w16cid:durableId="2080901650">
    <w:abstractNumId w:val="9"/>
  </w:num>
  <w:num w:numId="15" w16cid:durableId="1226838137">
    <w:abstractNumId w:val="23"/>
  </w:num>
  <w:num w:numId="16" w16cid:durableId="889995260">
    <w:abstractNumId w:val="12"/>
  </w:num>
  <w:num w:numId="17" w16cid:durableId="325279766">
    <w:abstractNumId w:val="5"/>
  </w:num>
  <w:num w:numId="18" w16cid:durableId="1045180161">
    <w:abstractNumId w:val="1"/>
  </w:num>
  <w:num w:numId="19" w16cid:durableId="1522550229">
    <w:abstractNumId w:val="3"/>
  </w:num>
  <w:num w:numId="20" w16cid:durableId="1391341979">
    <w:abstractNumId w:val="2"/>
  </w:num>
  <w:num w:numId="21" w16cid:durableId="972557717">
    <w:abstractNumId w:val="26"/>
  </w:num>
  <w:num w:numId="22" w16cid:durableId="1258757363">
    <w:abstractNumId w:val="24"/>
  </w:num>
  <w:num w:numId="23" w16cid:durableId="1064108432">
    <w:abstractNumId w:val="20"/>
  </w:num>
  <w:num w:numId="24" w16cid:durableId="734624305">
    <w:abstractNumId w:val="0"/>
  </w:num>
  <w:num w:numId="25" w16cid:durableId="1887643058">
    <w:abstractNumId w:val="11"/>
  </w:num>
  <w:num w:numId="26" w16cid:durableId="822232926">
    <w:abstractNumId w:val="15"/>
  </w:num>
  <w:num w:numId="27" w16cid:durableId="495726704">
    <w:abstractNumId w:val="13"/>
  </w:num>
  <w:num w:numId="28" w16cid:durableId="2059932982">
    <w:abstractNumId w:val="8"/>
  </w:num>
  <w:num w:numId="29" w16cid:durableId="803809506">
    <w:abstractNumId w:val="10"/>
  </w:num>
  <w:num w:numId="30" w16cid:durableId="151237786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5C3"/>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0F5"/>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4AC"/>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643"/>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34C"/>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83E"/>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937"/>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5C9A"/>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136"/>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45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25A"/>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ED8"/>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52B"/>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E46"/>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E42"/>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BF4"/>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403"/>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6A6"/>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465AC-3E46-49D2-8F21-0F846ADA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23695</Words>
  <Characters>135066</Characters>
  <Application>Microsoft Office Word</Application>
  <DocSecurity>0</DocSecurity>
  <Lines>1125</Lines>
  <Paragraphs>316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158445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18</cp:revision>
  <cp:lastPrinted>2022-12-12T11:57:00Z</cp:lastPrinted>
  <dcterms:created xsi:type="dcterms:W3CDTF">2022-10-31T10:53:00Z</dcterms:created>
  <dcterms:modified xsi:type="dcterms:W3CDTF">2023-01-30T06:37:00Z</dcterms:modified>
</cp:coreProperties>
</file>