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89E4"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6A5CD9A0"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0715BB40" w14:textId="77777777" w:rsidR="00A312F3" w:rsidRDefault="00A312F3" w:rsidP="00A312F3">
      <w:pPr>
        <w:jc w:val="center"/>
        <w:rPr>
          <w:rFonts w:ascii="GHEA Grapalat" w:hAnsi="GHEA Grapalat"/>
          <w:i/>
          <w:u w:val="single"/>
        </w:rPr>
      </w:pPr>
    </w:p>
    <w:p w14:paraId="67BD3DD8" w14:textId="77777777" w:rsidR="00A312F3" w:rsidRPr="000C09A0" w:rsidRDefault="00A312F3" w:rsidP="00A312F3">
      <w:pPr>
        <w:jc w:val="center"/>
        <w:rPr>
          <w:rFonts w:ascii="Sylfaen" w:hAnsi="Sylfaen"/>
          <w:sz w:val="22"/>
          <w:szCs w:val="22"/>
          <w:lang w:val="af-ZA"/>
        </w:rPr>
      </w:pPr>
      <w:r w:rsidRPr="000C09A0">
        <w:rPr>
          <w:rFonts w:ascii="Sylfaen" w:hAnsi="Sylfaen"/>
          <w:sz w:val="22"/>
          <w:szCs w:val="22"/>
          <w:lang w:val="af-ZA"/>
        </w:rPr>
        <w:t>ОБЪЯВЛЕНИЕ</w:t>
      </w:r>
    </w:p>
    <w:p w14:paraId="61FA7F21" w14:textId="77777777" w:rsidR="00A312F3" w:rsidRPr="000C09A0" w:rsidRDefault="00A312F3" w:rsidP="00A312F3">
      <w:pPr>
        <w:pStyle w:val="a3"/>
        <w:spacing w:line="240" w:lineRule="auto"/>
        <w:ind w:firstLine="0"/>
        <w:jc w:val="center"/>
        <w:rPr>
          <w:rFonts w:ascii="Sylfaen" w:hAnsi="Sylfaen"/>
          <w:i w:val="0"/>
          <w:sz w:val="22"/>
          <w:szCs w:val="22"/>
        </w:rPr>
      </w:pPr>
      <w:r w:rsidRPr="000C09A0">
        <w:rPr>
          <w:rFonts w:ascii="Sylfaen" w:hAnsi="Sylfaen"/>
          <w:i w:val="0"/>
          <w:sz w:val="22"/>
          <w:szCs w:val="22"/>
        </w:rPr>
        <w:t xml:space="preserve">О </w:t>
      </w:r>
      <w:bookmarkStart w:id="0" w:name="_Hlk129269269"/>
      <w:r w:rsidRPr="000C09A0">
        <w:rPr>
          <w:rFonts w:ascii="Sylfaen" w:hAnsi="Sylfaen"/>
          <w:i w:val="0"/>
          <w:sz w:val="22"/>
          <w:szCs w:val="22"/>
        </w:rPr>
        <w:t>ЗАПРОСЕ КОТИРОВОК</w:t>
      </w:r>
      <w:bookmarkEnd w:id="0"/>
    </w:p>
    <w:p w14:paraId="61EBF1E6" w14:textId="77777777" w:rsidR="00A312F3" w:rsidRPr="000C09A0" w:rsidRDefault="00A312F3" w:rsidP="00A312F3">
      <w:pPr>
        <w:pStyle w:val="a3"/>
        <w:spacing w:line="240" w:lineRule="auto"/>
        <w:jc w:val="center"/>
        <w:rPr>
          <w:rFonts w:ascii="Sylfaen" w:hAnsi="Sylfaen"/>
          <w:i w:val="0"/>
          <w:sz w:val="22"/>
          <w:szCs w:val="22"/>
        </w:rPr>
      </w:pPr>
    </w:p>
    <w:p w14:paraId="33ABE763" w14:textId="77777777" w:rsidR="00A312F3" w:rsidRPr="000C09A0" w:rsidRDefault="00A312F3" w:rsidP="00A312F3">
      <w:pPr>
        <w:pStyle w:val="a3"/>
        <w:widowControl w:val="0"/>
        <w:spacing w:line="240" w:lineRule="auto"/>
        <w:ind w:firstLine="0"/>
        <w:jc w:val="center"/>
        <w:rPr>
          <w:rFonts w:ascii="Sylfaen" w:hAnsi="Sylfaen"/>
          <w:i w:val="0"/>
          <w:sz w:val="22"/>
          <w:szCs w:val="22"/>
        </w:rPr>
      </w:pPr>
      <w:r w:rsidRPr="000C09A0">
        <w:rPr>
          <w:rFonts w:ascii="Sylfaen" w:hAnsi="Sylfaen"/>
          <w:i w:val="0"/>
          <w:sz w:val="22"/>
          <w:szCs w:val="22"/>
        </w:rPr>
        <w:t>Настоящий текст объявления утвержден решением " 1 " Оценочной Комиссии от</w:t>
      </w:r>
    </w:p>
    <w:p w14:paraId="64D88AD8" w14:textId="47333046" w:rsidR="00A312F3" w:rsidRPr="000C09A0" w:rsidRDefault="00A312F3" w:rsidP="00A312F3">
      <w:pPr>
        <w:pStyle w:val="a3"/>
        <w:widowControl w:val="0"/>
        <w:spacing w:line="240" w:lineRule="auto"/>
        <w:ind w:firstLine="0"/>
        <w:jc w:val="center"/>
        <w:rPr>
          <w:rFonts w:ascii="Sylfaen" w:hAnsi="Sylfaen"/>
          <w:i w:val="0"/>
          <w:sz w:val="22"/>
          <w:szCs w:val="22"/>
        </w:rPr>
      </w:pPr>
      <w:r>
        <w:rPr>
          <w:rFonts w:ascii="Sylfaen" w:hAnsi="Sylfaen"/>
          <w:b/>
          <w:sz w:val="22"/>
          <w:szCs w:val="22"/>
          <w:lang w:val="es-ES"/>
        </w:rPr>
        <w:t>"</w:t>
      </w:r>
      <w:r w:rsidR="005A5641">
        <w:rPr>
          <w:rFonts w:ascii="Sylfaen" w:hAnsi="Sylfaen"/>
          <w:b/>
          <w:sz w:val="22"/>
          <w:szCs w:val="22"/>
          <w:lang w:val="hy-AM"/>
        </w:rPr>
        <w:t>22</w:t>
      </w:r>
      <w:r>
        <w:rPr>
          <w:rFonts w:ascii="Sylfaen" w:hAnsi="Sylfaen"/>
          <w:b/>
          <w:sz w:val="22"/>
          <w:szCs w:val="22"/>
          <w:lang w:val="es-ES"/>
        </w:rPr>
        <w:t xml:space="preserve">" </w:t>
      </w:r>
      <w:r w:rsidR="00135936" w:rsidRPr="00135936">
        <w:rPr>
          <w:rFonts w:ascii="Sylfaen" w:hAnsi="Sylfaen"/>
          <w:b/>
          <w:sz w:val="22"/>
          <w:szCs w:val="22"/>
        </w:rPr>
        <w:t xml:space="preserve">августа </w:t>
      </w:r>
      <w:r w:rsidRPr="000C09A0">
        <w:rPr>
          <w:rFonts w:ascii="Sylfaen" w:hAnsi="Sylfaen"/>
          <w:b/>
          <w:sz w:val="22"/>
          <w:szCs w:val="22"/>
          <w:lang w:val="es-ES"/>
        </w:rPr>
        <w:t>202</w:t>
      </w:r>
      <w:r>
        <w:rPr>
          <w:rFonts w:ascii="Sylfaen" w:hAnsi="Sylfaen"/>
          <w:b/>
          <w:sz w:val="22"/>
          <w:szCs w:val="22"/>
        </w:rPr>
        <w:t xml:space="preserve">3 </w:t>
      </w:r>
      <w:r w:rsidRPr="000C09A0">
        <w:rPr>
          <w:rFonts w:ascii="Sylfaen" w:hAnsi="Sylfaen"/>
          <w:b/>
          <w:sz w:val="22"/>
          <w:szCs w:val="22"/>
          <w:lang w:val="es-ES"/>
        </w:rPr>
        <w:t xml:space="preserve"> </w:t>
      </w:r>
      <w:r w:rsidRPr="000C09A0">
        <w:rPr>
          <w:rFonts w:ascii="Sylfaen" w:hAnsi="Sylfaen"/>
          <w:i w:val="0"/>
          <w:sz w:val="22"/>
          <w:szCs w:val="22"/>
        </w:rPr>
        <w:t>года</w:t>
      </w:r>
    </w:p>
    <w:p w14:paraId="62535E0D" w14:textId="77777777" w:rsidR="00A312F3" w:rsidRPr="000C09A0" w:rsidRDefault="00A312F3" w:rsidP="00A312F3">
      <w:pPr>
        <w:pStyle w:val="a3"/>
        <w:spacing w:line="240" w:lineRule="auto"/>
        <w:jc w:val="center"/>
        <w:rPr>
          <w:rFonts w:ascii="Sylfaen" w:eastAsia="Calibri" w:hAnsi="Sylfaen"/>
          <w:b/>
          <w:sz w:val="22"/>
          <w:szCs w:val="22"/>
        </w:rPr>
      </w:pPr>
    </w:p>
    <w:p w14:paraId="334C13E8" w14:textId="6887517B" w:rsidR="00A312F3" w:rsidRPr="00135936" w:rsidRDefault="00A312F3" w:rsidP="00A312F3">
      <w:pPr>
        <w:jc w:val="center"/>
        <w:rPr>
          <w:rFonts w:ascii="Sylfaen" w:hAnsi="Sylfaen"/>
          <w:b/>
          <w:sz w:val="22"/>
          <w:szCs w:val="22"/>
        </w:rPr>
      </w:pPr>
      <w:r w:rsidRPr="000C09A0">
        <w:rPr>
          <w:rFonts w:ascii="Sylfaen" w:eastAsia="Calibri" w:hAnsi="Sylfaen"/>
          <w:b/>
          <w:sz w:val="22"/>
          <w:szCs w:val="22"/>
        </w:rPr>
        <w:t xml:space="preserve">Код запроса котировок – </w:t>
      </w:r>
      <w:r w:rsidRPr="003E56B9">
        <w:rPr>
          <w:rFonts w:ascii="Sylfaen" w:eastAsia="Calibri" w:hAnsi="Sylfaen"/>
          <w:b/>
          <w:sz w:val="22"/>
          <w:szCs w:val="22"/>
          <w:lang w:val="af-ZA"/>
        </w:rPr>
        <w:t>Մ</w:t>
      </w:r>
      <w:r>
        <w:rPr>
          <w:rFonts w:ascii="Sylfaen" w:eastAsia="Calibri" w:hAnsi="Sylfaen"/>
          <w:b/>
          <w:sz w:val="22"/>
          <w:szCs w:val="22"/>
          <w:lang w:val="hy-AM"/>
        </w:rPr>
        <w:t>Ք</w:t>
      </w:r>
      <w:r w:rsidRPr="003E56B9">
        <w:rPr>
          <w:rFonts w:ascii="Sylfaen" w:eastAsia="Calibri" w:hAnsi="Sylfaen"/>
          <w:b/>
          <w:sz w:val="22"/>
          <w:szCs w:val="22"/>
          <w:lang w:val="af-ZA"/>
        </w:rPr>
        <w:t>Ծ-ՀԿ-ԳՀԱՊՁԲ-2</w:t>
      </w:r>
      <w:r>
        <w:rPr>
          <w:rFonts w:ascii="Sylfaen" w:eastAsia="Calibri" w:hAnsi="Sylfaen"/>
          <w:b/>
          <w:sz w:val="22"/>
          <w:szCs w:val="22"/>
        </w:rPr>
        <w:t>3</w:t>
      </w:r>
      <w:r w:rsidRPr="003E56B9">
        <w:rPr>
          <w:rFonts w:ascii="Sylfaen" w:eastAsia="Calibri" w:hAnsi="Sylfaen"/>
          <w:b/>
          <w:sz w:val="22"/>
          <w:szCs w:val="22"/>
          <w:lang w:val="af-ZA"/>
        </w:rPr>
        <w:t>/</w:t>
      </w:r>
      <w:r w:rsidR="00135936" w:rsidRPr="00135936">
        <w:rPr>
          <w:rFonts w:ascii="Sylfaen" w:eastAsia="Calibri" w:hAnsi="Sylfaen"/>
          <w:b/>
          <w:sz w:val="22"/>
          <w:szCs w:val="22"/>
        </w:rPr>
        <w:t>3</w:t>
      </w:r>
    </w:p>
    <w:p w14:paraId="08A47670" w14:textId="77777777" w:rsidR="00A312F3" w:rsidRPr="000C09A0" w:rsidRDefault="00A312F3" w:rsidP="00A312F3">
      <w:pPr>
        <w:pStyle w:val="a3"/>
        <w:widowControl w:val="0"/>
        <w:spacing w:after="160" w:line="240" w:lineRule="auto"/>
        <w:ind w:firstLine="0"/>
        <w:rPr>
          <w:rFonts w:ascii="Sylfaen" w:hAnsi="Sylfaen"/>
          <w:i w:val="0"/>
          <w:sz w:val="22"/>
          <w:szCs w:val="22"/>
          <w:lang w:val="af-ZA"/>
        </w:rPr>
      </w:pPr>
    </w:p>
    <w:p w14:paraId="28606148" w14:textId="77777777" w:rsidR="00A312F3" w:rsidRPr="000C09A0" w:rsidRDefault="00A312F3" w:rsidP="00A312F3">
      <w:pPr>
        <w:autoSpaceDE w:val="0"/>
        <w:autoSpaceDN w:val="0"/>
        <w:adjustRightInd w:val="0"/>
        <w:ind w:firstLine="567"/>
        <w:jc w:val="both"/>
        <w:rPr>
          <w:rFonts w:ascii="Sylfaen" w:eastAsia="Calibri" w:hAnsi="Sylfaen"/>
          <w:sz w:val="22"/>
          <w:szCs w:val="22"/>
        </w:rPr>
      </w:pPr>
      <w:r w:rsidRPr="001811C0">
        <w:rPr>
          <w:rFonts w:ascii="Sylfaen" w:eastAsia="Calibri" w:hAnsi="Sylfaen"/>
          <w:sz w:val="22"/>
          <w:szCs w:val="22"/>
        </w:rPr>
        <w:t xml:space="preserve">Заказчик: </w:t>
      </w:r>
      <w:r w:rsidRPr="00EB6EEB">
        <w:rPr>
          <w:rFonts w:ascii="Sylfaen" w:eastAsia="Calibri" w:hAnsi="Sylfaen"/>
          <w:sz w:val="22"/>
          <w:szCs w:val="22"/>
        </w:rPr>
        <w:t>“</w:t>
      </w:r>
      <w:r w:rsidRPr="001811C0">
        <w:rPr>
          <w:rFonts w:ascii="Sylfaen" w:eastAsia="Calibri" w:hAnsi="Sylfaen"/>
          <w:sz w:val="22"/>
          <w:szCs w:val="22"/>
        </w:rPr>
        <w:t>ПРИЕМНЫЙ ЦЕНТР</w:t>
      </w:r>
      <w:r w:rsidRPr="00EB6EEB">
        <w:rPr>
          <w:rFonts w:ascii="Sylfaen" w:eastAsia="Calibri" w:hAnsi="Sylfaen" w:cs="GHEA Grapalat"/>
          <w:sz w:val="22"/>
          <w:szCs w:val="22"/>
        </w:rPr>
        <w:t>”</w:t>
      </w:r>
      <w:r w:rsidRPr="000C09A0">
        <w:rPr>
          <w:rFonts w:ascii="Sylfaen" w:eastAsia="Calibri" w:hAnsi="Sylfaen" w:cs="GHEA Grapalat"/>
          <w:sz w:val="22"/>
          <w:szCs w:val="22"/>
        </w:rPr>
        <w:t xml:space="preserve"> </w:t>
      </w:r>
      <w:r w:rsidRPr="001811C0">
        <w:rPr>
          <w:rFonts w:ascii="Sylfaen" w:eastAsia="Calibri" w:hAnsi="Sylfaen" w:cs="GHEA Grapalat"/>
          <w:sz w:val="22"/>
          <w:szCs w:val="22"/>
        </w:rPr>
        <w:t>ГНО</w:t>
      </w:r>
      <w:r w:rsidRPr="000C09A0">
        <w:rPr>
          <w:rFonts w:ascii="Sylfaen" w:eastAsia="Calibri" w:hAnsi="Sylfaen"/>
          <w:sz w:val="22"/>
          <w:szCs w:val="22"/>
        </w:rPr>
        <w:t xml:space="preserve">, находящийся по адресу: г. Ереван, </w:t>
      </w: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r w:rsidRPr="000C09A0">
        <w:rPr>
          <w:rFonts w:ascii="Sylfaen" w:eastAsia="Calibri" w:hAnsi="Sylfaen"/>
          <w:sz w:val="22"/>
          <w:szCs w:val="22"/>
        </w:rPr>
        <w:t>, объявляет запрос котировок, который реализуется одним этапом.</w:t>
      </w:r>
    </w:p>
    <w:p w14:paraId="1480E2A6" w14:textId="77777777" w:rsidR="00A312F3" w:rsidRPr="000C09A0" w:rsidRDefault="00A312F3" w:rsidP="00A312F3">
      <w:pPr>
        <w:pStyle w:val="a3"/>
        <w:widowControl w:val="0"/>
        <w:spacing w:line="240" w:lineRule="auto"/>
        <w:ind w:firstLine="567"/>
        <w:rPr>
          <w:rFonts w:ascii="Sylfaen" w:eastAsia="Calibri" w:hAnsi="Sylfaen"/>
          <w:i w:val="0"/>
          <w:sz w:val="22"/>
          <w:szCs w:val="22"/>
        </w:rPr>
      </w:pPr>
      <w:r w:rsidRPr="000C09A0">
        <w:rPr>
          <w:rFonts w:ascii="Sylfaen" w:hAnsi="Sylfaen"/>
          <w:i w:val="0"/>
          <w:sz w:val="22"/>
          <w:szCs w:val="22"/>
        </w:rPr>
        <w:t xml:space="preserve">Участнику, </w:t>
      </w:r>
      <w:r w:rsidRPr="000C09A0">
        <w:rPr>
          <w:rFonts w:ascii="Sylfaen" w:eastAsia="Calibri" w:hAnsi="Sylfaen"/>
          <w:i w:val="0"/>
          <w:sz w:val="22"/>
          <w:szCs w:val="22"/>
        </w:rPr>
        <w:t>отобранному по итогам настоящей процедуры, в</w:t>
      </w:r>
      <w:r w:rsidRPr="000C09A0">
        <w:rPr>
          <w:rFonts w:ascii="Sylfaen" w:eastAsia="Calibri" w:hAnsi="Sylfaen" w:cs="Courier New"/>
          <w:i w:val="0"/>
          <w:sz w:val="22"/>
          <w:szCs w:val="22"/>
        </w:rPr>
        <w:t> </w:t>
      </w:r>
      <w:r w:rsidRPr="000C09A0">
        <w:rPr>
          <w:rFonts w:ascii="Sylfaen" w:eastAsia="Calibri" w:hAnsi="Sylfaen" w:cs="GHEA Grapalat"/>
          <w:i w:val="0"/>
          <w:sz w:val="22"/>
          <w:szCs w:val="22"/>
        </w:rPr>
        <w:t>установленном</w:t>
      </w:r>
      <w:r w:rsidRPr="000C09A0">
        <w:rPr>
          <w:rFonts w:ascii="Sylfaen" w:eastAsia="Calibri" w:hAnsi="Sylfaen" w:cs="Courier New"/>
          <w:i w:val="0"/>
          <w:sz w:val="22"/>
          <w:szCs w:val="22"/>
        </w:rPr>
        <w:t> </w:t>
      </w:r>
      <w:r w:rsidRPr="000C09A0">
        <w:rPr>
          <w:rFonts w:ascii="Sylfaen" w:eastAsia="Calibri" w:hAnsi="Sylfaen" w:cs="GHEA Grapalat"/>
          <w:i w:val="0"/>
          <w:sz w:val="22"/>
          <w:szCs w:val="22"/>
        </w:rPr>
        <w:t>порядке</w:t>
      </w:r>
      <w:r w:rsidRPr="000C09A0">
        <w:rPr>
          <w:rFonts w:ascii="Sylfaen" w:eastAsia="Calibri" w:hAnsi="Sylfaen"/>
          <w:i w:val="0"/>
          <w:sz w:val="22"/>
          <w:szCs w:val="22"/>
        </w:rPr>
        <w:t xml:space="preserve"> </w:t>
      </w:r>
      <w:r w:rsidRPr="000C09A0">
        <w:rPr>
          <w:rFonts w:ascii="Sylfaen" w:eastAsia="Calibri" w:hAnsi="Sylfaen" w:cs="GHEA Grapalat"/>
          <w:i w:val="0"/>
          <w:sz w:val="22"/>
          <w:szCs w:val="22"/>
        </w:rPr>
        <w:t>будет</w:t>
      </w:r>
      <w:r w:rsidRPr="000C09A0">
        <w:rPr>
          <w:rFonts w:ascii="Sylfaen" w:eastAsia="Calibri" w:hAnsi="Sylfaen"/>
          <w:i w:val="0"/>
          <w:sz w:val="22"/>
          <w:szCs w:val="22"/>
        </w:rPr>
        <w:t xml:space="preserve"> </w:t>
      </w:r>
      <w:r w:rsidRPr="000C09A0">
        <w:rPr>
          <w:rFonts w:ascii="Sylfaen" w:eastAsia="Calibri" w:hAnsi="Sylfaen" w:cs="GHEA Grapalat"/>
          <w:i w:val="0"/>
          <w:sz w:val="22"/>
          <w:szCs w:val="22"/>
        </w:rPr>
        <w:t>предложено</w:t>
      </w:r>
      <w:r w:rsidRPr="000C09A0">
        <w:rPr>
          <w:rFonts w:ascii="Sylfaen" w:eastAsia="Calibri" w:hAnsi="Sylfaen"/>
          <w:i w:val="0"/>
          <w:sz w:val="22"/>
          <w:szCs w:val="22"/>
        </w:rPr>
        <w:t xml:space="preserve"> </w:t>
      </w:r>
      <w:r w:rsidRPr="000C09A0">
        <w:rPr>
          <w:rFonts w:ascii="Sylfaen" w:eastAsia="Calibri" w:hAnsi="Sylfaen" w:cs="GHEA Grapalat"/>
          <w:i w:val="0"/>
          <w:sz w:val="22"/>
          <w:szCs w:val="22"/>
        </w:rPr>
        <w:t>заключить</w:t>
      </w:r>
      <w:r w:rsidRPr="000C09A0">
        <w:rPr>
          <w:rFonts w:ascii="Sylfaen" w:eastAsia="Calibri" w:hAnsi="Sylfaen"/>
          <w:i w:val="0"/>
          <w:sz w:val="22"/>
          <w:szCs w:val="22"/>
        </w:rPr>
        <w:t xml:space="preserve"> </w:t>
      </w:r>
      <w:r w:rsidRPr="000C09A0">
        <w:rPr>
          <w:rFonts w:ascii="Sylfaen" w:eastAsia="Calibri" w:hAnsi="Sylfaen" w:cs="GHEA Grapalat"/>
          <w:i w:val="0"/>
          <w:sz w:val="22"/>
          <w:szCs w:val="22"/>
        </w:rPr>
        <w:t>договор</w:t>
      </w:r>
      <w:r w:rsidRPr="000C09A0">
        <w:rPr>
          <w:rFonts w:ascii="Sylfaen" w:eastAsia="Calibri" w:hAnsi="Sylfaen"/>
          <w:i w:val="0"/>
          <w:sz w:val="22"/>
          <w:szCs w:val="22"/>
        </w:rPr>
        <w:t xml:space="preserve"> </w:t>
      </w:r>
      <w:r w:rsidRPr="003856AF">
        <w:rPr>
          <w:rFonts w:ascii="Sylfaen" w:eastAsia="Calibri" w:hAnsi="Sylfaen" w:cs="GHEA Grapalat"/>
          <w:i w:val="0"/>
          <w:sz w:val="22"/>
          <w:szCs w:val="22"/>
        </w:rPr>
        <w:t>на</w:t>
      </w:r>
      <w:r w:rsidRPr="003856AF">
        <w:rPr>
          <w:rFonts w:ascii="Sylfaen" w:eastAsia="Calibri" w:hAnsi="Sylfaen"/>
          <w:i w:val="0"/>
          <w:sz w:val="22"/>
          <w:szCs w:val="22"/>
        </w:rPr>
        <w:t xml:space="preserve"> </w:t>
      </w:r>
      <w:r w:rsidRPr="003856AF">
        <w:rPr>
          <w:rFonts w:ascii="Sylfaen" w:eastAsia="Calibri" w:hAnsi="Sylfaen" w:cs="GHEA Grapalat"/>
          <w:i w:val="0"/>
          <w:sz w:val="22"/>
          <w:szCs w:val="22"/>
        </w:rPr>
        <w:t>поставку</w:t>
      </w:r>
      <w:r w:rsidRPr="003856AF">
        <w:rPr>
          <w:rFonts w:ascii="Sylfaen" w:eastAsia="Calibri" w:hAnsi="Sylfaen"/>
          <w:i w:val="0"/>
          <w:sz w:val="22"/>
          <w:szCs w:val="22"/>
        </w:rPr>
        <w:t xml:space="preserve"> </w:t>
      </w:r>
      <w:r w:rsidRPr="000A6859">
        <w:rPr>
          <w:rFonts w:ascii="Sylfaen" w:hAnsi="Sylfaen"/>
          <w:i w:val="0"/>
          <w:spacing w:val="6"/>
          <w:sz w:val="22"/>
          <w:szCs w:val="22"/>
        </w:rPr>
        <w:t>продуктов питани</w:t>
      </w:r>
      <w:r w:rsidRPr="00687588">
        <w:rPr>
          <w:rFonts w:ascii="Sylfaen" w:hAnsi="Sylfaen"/>
          <w:i w:val="0"/>
          <w:spacing w:val="6"/>
          <w:sz w:val="22"/>
          <w:szCs w:val="22"/>
        </w:rPr>
        <w:t>я</w:t>
      </w:r>
      <w:r w:rsidRPr="000C09A0">
        <w:rPr>
          <w:rFonts w:ascii="Sylfaen" w:eastAsia="Calibri" w:hAnsi="Sylfaen"/>
          <w:i w:val="0"/>
          <w:sz w:val="22"/>
          <w:szCs w:val="22"/>
        </w:rPr>
        <w:t>. (далее — договор).</w:t>
      </w:r>
    </w:p>
    <w:p w14:paraId="2F83A577" w14:textId="77777777" w:rsidR="00A312F3" w:rsidRPr="000C09A0" w:rsidRDefault="00A312F3" w:rsidP="00A312F3">
      <w:pPr>
        <w:pStyle w:val="a3"/>
        <w:widowControl w:val="0"/>
        <w:spacing w:after="160" w:line="240" w:lineRule="auto"/>
        <w:ind w:firstLine="567"/>
        <w:rPr>
          <w:rFonts w:ascii="Sylfaen" w:hAnsi="Sylfaen"/>
          <w:i w:val="0"/>
          <w:sz w:val="22"/>
          <w:szCs w:val="22"/>
        </w:rPr>
      </w:pPr>
      <w:r w:rsidRPr="000C09A0">
        <w:rPr>
          <w:rFonts w:ascii="Sylfaen" w:hAnsi="Sylfaen"/>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0C09A0">
        <w:rPr>
          <w:rFonts w:ascii="Sylfaen" w:hAnsi="Sylfaen" w:cs="Courier New"/>
          <w:i w:val="0"/>
          <w:sz w:val="22"/>
          <w:szCs w:val="22"/>
          <w:lang w:val="en-US"/>
        </w:rPr>
        <w:t> </w:t>
      </w:r>
      <w:r w:rsidRPr="000C09A0">
        <w:rPr>
          <w:rFonts w:ascii="Sylfaen" w:hAnsi="Sylfaen"/>
          <w:i w:val="0"/>
          <w:sz w:val="22"/>
          <w:szCs w:val="22"/>
        </w:rPr>
        <w:t>настоящей процедуре.</w:t>
      </w:r>
    </w:p>
    <w:p w14:paraId="686F91AE" w14:textId="77777777" w:rsidR="00A312F3" w:rsidRPr="000C09A0" w:rsidRDefault="00A312F3" w:rsidP="00A312F3">
      <w:pPr>
        <w:pStyle w:val="a3"/>
        <w:widowControl w:val="0"/>
        <w:spacing w:after="160" w:line="240" w:lineRule="auto"/>
        <w:ind w:firstLine="567"/>
        <w:rPr>
          <w:rFonts w:ascii="Sylfaen" w:hAnsi="Sylfaen"/>
          <w:i w:val="0"/>
          <w:sz w:val="22"/>
          <w:szCs w:val="22"/>
        </w:rPr>
      </w:pPr>
      <w:r w:rsidRPr="000C09A0">
        <w:rPr>
          <w:rFonts w:ascii="Sylfaen" w:hAnsi="Sylfaen"/>
          <w:i w:val="0"/>
          <w:sz w:val="22"/>
          <w:szCs w:val="22"/>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p>
    <w:p w14:paraId="1B34BD0B" w14:textId="77777777" w:rsidR="00A312F3" w:rsidRPr="000C09A0" w:rsidRDefault="00A312F3" w:rsidP="00A312F3">
      <w:pPr>
        <w:pStyle w:val="a3"/>
        <w:widowControl w:val="0"/>
        <w:spacing w:after="160" w:line="240" w:lineRule="auto"/>
        <w:ind w:firstLine="567"/>
        <w:rPr>
          <w:rFonts w:ascii="Sylfaen" w:hAnsi="Sylfaen"/>
          <w:i w:val="0"/>
          <w:sz w:val="22"/>
          <w:szCs w:val="22"/>
        </w:rPr>
      </w:pPr>
      <w:r w:rsidRPr="000C09A0">
        <w:rPr>
          <w:rFonts w:ascii="Sylfaen" w:hAnsi="Sylfaen"/>
          <w:i w:val="0"/>
          <w:sz w:val="22"/>
          <w:szCs w:val="22"/>
        </w:rPr>
        <w:t xml:space="preserve">Отобранный участник определяется из числа участников, подавших заявки, оцененные </w:t>
      </w:r>
      <w:proofErr w:type="spellStart"/>
      <w:r w:rsidRPr="000C09A0">
        <w:rPr>
          <w:rFonts w:ascii="Sylfaen" w:hAnsi="Sylfaen"/>
          <w:i w:val="0"/>
          <w:sz w:val="22"/>
          <w:szCs w:val="22"/>
        </w:rPr>
        <w:t>удовлетворительнопо</w:t>
      </w:r>
      <w:proofErr w:type="spellEnd"/>
      <w:r w:rsidRPr="000C09A0">
        <w:rPr>
          <w:rFonts w:ascii="Sylfaen" w:hAnsi="Sylfaen"/>
          <w:i w:val="0"/>
          <w:sz w:val="22"/>
          <w:szCs w:val="22"/>
        </w:rPr>
        <w:t xml:space="preserve"> неценовым условиям, по принципу предпочтения, отдаваемого участнику, представившему минимальное ценовое предложение.</w:t>
      </w:r>
    </w:p>
    <w:p w14:paraId="51451A00" w14:textId="77777777" w:rsidR="00A312F3" w:rsidRPr="000C09A0" w:rsidRDefault="00A312F3" w:rsidP="00A312F3">
      <w:pPr>
        <w:pStyle w:val="a3"/>
        <w:widowControl w:val="0"/>
        <w:spacing w:after="160" w:line="240" w:lineRule="auto"/>
        <w:ind w:firstLine="567"/>
        <w:rPr>
          <w:rFonts w:ascii="Sylfaen" w:hAnsi="Sylfaen"/>
          <w:i w:val="0"/>
          <w:spacing w:val="-6"/>
          <w:sz w:val="22"/>
          <w:szCs w:val="22"/>
        </w:rPr>
      </w:pPr>
      <w:r w:rsidRPr="000C09A0">
        <w:rPr>
          <w:rFonts w:ascii="Sylfaen" w:hAnsi="Sylfaen"/>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Pr="000C09A0">
        <w:rPr>
          <w:rFonts w:ascii="Sylfaen" w:hAnsi="Sylfaen" w:cs="Courier New"/>
          <w:i w:val="0"/>
          <w:spacing w:val="-6"/>
          <w:sz w:val="22"/>
          <w:szCs w:val="22"/>
          <w:lang w:val="en-US"/>
        </w:rPr>
        <w:t> </w:t>
      </w:r>
      <w:r w:rsidRPr="000C09A0">
        <w:rPr>
          <w:rFonts w:ascii="Sylfaen" w:hAnsi="Sylfaen"/>
          <w:i w:val="0"/>
          <w:spacing w:val="-6"/>
          <w:sz w:val="22"/>
          <w:szCs w:val="22"/>
        </w:rPr>
        <w:t xml:space="preserve">электронной форме в течение рабочего дня, следующего за днем получения заявления. </w:t>
      </w:r>
    </w:p>
    <w:p w14:paraId="63034505" w14:textId="680A1503" w:rsidR="00A312F3" w:rsidRPr="00135936" w:rsidRDefault="00A312F3" w:rsidP="00135936">
      <w:pPr>
        <w:tabs>
          <w:tab w:val="left" w:pos="720"/>
        </w:tabs>
        <w:ind w:firstLine="567"/>
        <w:jc w:val="both"/>
        <w:rPr>
          <w:rFonts w:ascii="Sylfaen" w:hAnsi="Sylfaen"/>
          <w:b/>
          <w:sz w:val="22"/>
          <w:szCs w:val="22"/>
          <w:lang w:val="es-ES"/>
        </w:rPr>
      </w:pPr>
      <w:r w:rsidRPr="000C09A0">
        <w:rPr>
          <w:rFonts w:ascii="Sylfaen" w:hAnsi="Sylfaen"/>
          <w:sz w:val="22"/>
          <w:szCs w:val="22"/>
        </w:rPr>
        <w:t xml:space="preserve">Заявки запроса котировок необходимо представить по адресу </w:t>
      </w:r>
      <w:r w:rsidRPr="000C09A0">
        <w:rPr>
          <w:rFonts w:ascii="Sylfaen" w:eastAsia="Calibri" w:hAnsi="Sylfaen"/>
          <w:sz w:val="22"/>
          <w:szCs w:val="22"/>
        </w:rPr>
        <w:t xml:space="preserve">г. Ереван, </w:t>
      </w: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r w:rsidRPr="000C09A0">
        <w:rPr>
          <w:rFonts w:ascii="Sylfaen" w:hAnsi="Sylfaen"/>
          <w:sz w:val="22"/>
          <w:szCs w:val="22"/>
        </w:rPr>
        <w:t xml:space="preserve">  </w:t>
      </w:r>
      <w:r>
        <w:rPr>
          <w:rFonts w:ascii="Sylfaen" w:hAnsi="Sylfaen"/>
          <w:b/>
          <w:sz w:val="22"/>
          <w:szCs w:val="22"/>
        </w:rPr>
        <w:t xml:space="preserve">до </w:t>
      </w:r>
      <w:r w:rsidR="005A5641">
        <w:rPr>
          <w:rFonts w:ascii="Sylfaen" w:hAnsi="Sylfaen"/>
          <w:b/>
          <w:sz w:val="22"/>
          <w:szCs w:val="22"/>
        </w:rPr>
        <w:t>3</w:t>
      </w:r>
      <w:r w:rsidR="00135936" w:rsidRPr="00135936">
        <w:rPr>
          <w:rFonts w:ascii="Sylfaen" w:hAnsi="Sylfaen"/>
          <w:b/>
          <w:sz w:val="22"/>
          <w:szCs w:val="22"/>
        </w:rPr>
        <w:t>0</w:t>
      </w:r>
      <w:r w:rsidRPr="000C09A0">
        <w:rPr>
          <w:rFonts w:ascii="Sylfaen" w:hAnsi="Sylfaen"/>
          <w:b/>
          <w:sz w:val="22"/>
          <w:szCs w:val="22"/>
          <w:lang w:val="es-ES"/>
        </w:rPr>
        <w:t xml:space="preserve"> </w:t>
      </w:r>
      <w:r w:rsidR="00135936" w:rsidRPr="00135936">
        <w:rPr>
          <w:rFonts w:ascii="Sylfaen" w:hAnsi="Sylfaen"/>
          <w:b/>
          <w:sz w:val="22"/>
          <w:szCs w:val="22"/>
        </w:rPr>
        <w:t>августа</w:t>
      </w:r>
      <w:r w:rsidRPr="000C09A0">
        <w:rPr>
          <w:rFonts w:ascii="Sylfaen" w:hAnsi="Sylfaen"/>
          <w:b/>
          <w:sz w:val="22"/>
          <w:szCs w:val="22"/>
          <w:lang w:val="es-ES"/>
        </w:rPr>
        <w:t>, 202</w:t>
      </w:r>
      <w:r w:rsidR="00135936">
        <w:rPr>
          <w:rFonts w:ascii="Sylfaen" w:hAnsi="Sylfaen"/>
          <w:b/>
          <w:sz w:val="22"/>
          <w:szCs w:val="22"/>
          <w:lang w:val="es-ES"/>
        </w:rPr>
        <w:t>3</w:t>
      </w:r>
      <w:r w:rsidRPr="000C09A0">
        <w:rPr>
          <w:rFonts w:ascii="Sylfaen" w:hAnsi="Sylfaen"/>
          <w:b/>
          <w:sz w:val="22"/>
          <w:szCs w:val="22"/>
          <w:lang w:val="es-ES"/>
        </w:rPr>
        <w:t>г  1</w:t>
      </w:r>
      <w:r w:rsidR="005A5641">
        <w:rPr>
          <w:rFonts w:ascii="Sylfaen" w:hAnsi="Sylfaen"/>
          <w:b/>
          <w:sz w:val="22"/>
          <w:szCs w:val="22"/>
        </w:rPr>
        <w:t>4</w:t>
      </w:r>
      <w:r w:rsidRPr="000C09A0">
        <w:rPr>
          <w:rFonts w:ascii="Sylfaen" w:hAnsi="Sylfaen"/>
          <w:b/>
          <w:sz w:val="22"/>
          <w:szCs w:val="22"/>
          <w:lang w:val="es-ES"/>
        </w:rPr>
        <w:t>:</w:t>
      </w:r>
      <w:r w:rsidRPr="00EB6EEB">
        <w:rPr>
          <w:rFonts w:ascii="Sylfaen" w:hAnsi="Sylfaen"/>
          <w:b/>
          <w:sz w:val="22"/>
          <w:szCs w:val="22"/>
        </w:rPr>
        <w:t>0</w:t>
      </w:r>
      <w:r w:rsidRPr="000C09A0">
        <w:rPr>
          <w:rFonts w:ascii="Sylfaen" w:hAnsi="Sylfaen"/>
          <w:b/>
          <w:sz w:val="22"/>
          <w:szCs w:val="22"/>
          <w:lang w:val="es-ES"/>
        </w:rPr>
        <w:t>0 ч</w:t>
      </w:r>
      <w:r w:rsidRPr="000C09A0">
        <w:rPr>
          <w:rFonts w:ascii="Sylfaen" w:hAnsi="Sylfaen"/>
          <w:sz w:val="22"/>
          <w:szCs w:val="22"/>
        </w:rPr>
        <w:t xml:space="preserve">. </w:t>
      </w:r>
      <w:r w:rsidRPr="000C09A0">
        <w:rPr>
          <w:rFonts w:ascii="Sylfaen" w:hAnsi="Sylfaen"/>
          <w:sz w:val="22"/>
          <w:szCs w:val="22"/>
          <w:lang w:val="af-ZA"/>
        </w:rPr>
        <w:t>Кроме армянского языка заявки могут быть поданы также на английском или русском языке.</w:t>
      </w:r>
    </w:p>
    <w:p w14:paraId="0F7BB48D" w14:textId="067AAEB7" w:rsidR="00A312F3" w:rsidRPr="000C09A0" w:rsidRDefault="00A312F3" w:rsidP="00A312F3">
      <w:pPr>
        <w:pStyle w:val="a3"/>
        <w:widowControl w:val="0"/>
        <w:spacing w:line="240" w:lineRule="auto"/>
        <w:ind w:firstLine="567"/>
        <w:rPr>
          <w:rFonts w:ascii="Sylfaen" w:hAnsi="Sylfaen"/>
          <w:i w:val="0"/>
          <w:sz w:val="22"/>
          <w:szCs w:val="22"/>
        </w:rPr>
      </w:pPr>
      <w:r w:rsidRPr="000C09A0">
        <w:rPr>
          <w:rFonts w:ascii="Sylfaen" w:hAnsi="Sylfaen"/>
          <w:i w:val="0"/>
          <w:sz w:val="22"/>
          <w:szCs w:val="22"/>
        </w:rPr>
        <w:t xml:space="preserve">Вскрытие заявок будет проводиться по адресу </w:t>
      </w:r>
      <w:r w:rsidRPr="000C09A0">
        <w:rPr>
          <w:rFonts w:ascii="Sylfaen" w:eastAsia="Calibri" w:hAnsi="Sylfaen"/>
          <w:i w:val="0"/>
          <w:sz w:val="22"/>
          <w:szCs w:val="22"/>
        </w:rPr>
        <w:t xml:space="preserve">г. </w:t>
      </w:r>
      <w:r w:rsidRPr="001811C0">
        <w:rPr>
          <w:rFonts w:ascii="Sylfaen" w:eastAsia="Calibri" w:hAnsi="Sylfaen"/>
          <w:i w:val="0"/>
          <w:sz w:val="22"/>
          <w:szCs w:val="22"/>
        </w:rPr>
        <w:t xml:space="preserve">г. Ереван, </w:t>
      </w:r>
      <w:proofErr w:type="spellStart"/>
      <w:r w:rsidRPr="001811C0">
        <w:rPr>
          <w:rFonts w:ascii="Sylfaen" w:eastAsia="Calibri" w:hAnsi="Sylfaen"/>
          <w:i w:val="0"/>
          <w:sz w:val="22"/>
          <w:szCs w:val="22"/>
        </w:rPr>
        <w:t>Молдовакан</w:t>
      </w:r>
      <w:proofErr w:type="spellEnd"/>
      <w:r w:rsidRPr="001811C0">
        <w:rPr>
          <w:rFonts w:ascii="Sylfaen" w:eastAsia="Calibri" w:hAnsi="Sylfaen"/>
          <w:i w:val="0"/>
          <w:sz w:val="22"/>
          <w:szCs w:val="22"/>
        </w:rPr>
        <w:t xml:space="preserve"> ул., 29/1 дом</w:t>
      </w:r>
      <w:r w:rsidRPr="000C09A0">
        <w:rPr>
          <w:rFonts w:ascii="Sylfaen" w:hAnsi="Sylfaen"/>
          <w:i w:val="0"/>
          <w:sz w:val="22"/>
          <w:szCs w:val="22"/>
        </w:rPr>
        <w:t xml:space="preserve">, в </w:t>
      </w:r>
      <w:r w:rsidRPr="000C09A0">
        <w:rPr>
          <w:rFonts w:ascii="Sylfaen" w:hAnsi="Sylfaen"/>
          <w:b/>
          <w:i w:val="0"/>
          <w:sz w:val="22"/>
          <w:szCs w:val="22"/>
          <w:lang w:val="es-ES"/>
        </w:rPr>
        <w:t>1</w:t>
      </w:r>
      <w:r w:rsidR="005A5641">
        <w:rPr>
          <w:rFonts w:ascii="Sylfaen" w:hAnsi="Sylfaen"/>
          <w:b/>
          <w:i w:val="0"/>
          <w:sz w:val="22"/>
          <w:szCs w:val="22"/>
        </w:rPr>
        <w:t>4</w:t>
      </w:r>
      <w:r w:rsidRPr="000C09A0">
        <w:rPr>
          <w:rFonts w:ascii="Sylfaen" w:hAnsi="Sylfaen"/>
          <w:b/>
          <w:i w:val="0"/>
          <w:sz w:val="22"/>
          <w:szCs w:val="22"/>
          <w:lang w:val="es-ES"/>
        </w:rPr>
        <w:t>:</w:t>
      </w:r>
      <w:r w:rsidRPr="00EB6EEB">
        <w:rPr>
          <w:rFonts w:ascii="Sylfaen" w:hAnsi="Sylfaen"/>
          <w:b/>
          <w:i w:val="0"/>
          <w:sz w:val="22"/>
          <w:szCs w:val="22"/>
        </w:rPr>
        <w:t>0</w:t>
      </w:r>
      <w:r w:rsidRPr="000C09A0">
        <w:rPr>
          <w:rFonts w:ascii="Sylfaen" w:hAnsi="Sylfaen"/>
          <w:b/>
          <w:i w:val="0"/>
          <w:sz w:val="22"/>
          <w:szCs w:val="22"/>
          <w:lang w:val="es-ES"/>
        </w:rPr>
        <w:t>0 ч</w:t>
      </w:r>
      <w:r w:rsidRPr="000C09A0">
        <w:rPr>
          <w:rFonts w:ascii="Sylfaen" w:hAnsi="Sylfaen"/>
          <w:i w:val="0"/>
          <w:sz w:val="22"/>
          <w:szCs w:val="22"/>
        </w:rPr>
        <w:t xml:space="preserve">. </w:t>
      </w:r>
      <w:r w:rsidR="005A5641">
        <w:rPr>
          <w:rFonts w:ascii="Sylfaen" w:hAnsi="Sylfaen"/>
          <w:b/>
          <w:sz w:val="22"/>
          <w:szCs w:val="22"/>
        </w:rPr>
        <w:t>3</w:t>
      </w:r>
      <w:r w:rsidR="00135936" w:rsidRPr="00135936">
        <w:rPr>
          <w:rFonts w:ascii="Sylfaen" w:hAnsi="Sylfaen"/>
          <w:b/>
          <w:sz w:val="22"/>
          <w:szCs w:val="22"/>
        </w:rPr>
        <w:t>0  августа</w:t>
      </w:r>
      <w:r w:rsidRPr="000C09A0">
        <w:rPr>
          <w:rFonts w:ascii="Sylfaen" w:hAnsi="Sylfaen"/>
          <w:b/>
          <w:sz w:val="22"/>
          <w:szCs w:val="22"/>
          <w:lang w:val="es-ES"/>
        </w:rPr>
        <w:t>, 202</w:t>
      </w:r>
      <w:r>
        <w:rPr>
          <w:rFonts w:ascii="Sylfaen" w:hAnsi="Sylfaen"/>
          <w:b/>
          <w:sz w:val="22"/>
          <w:szCs w:val="22"/>
        </w:rPr>
        <w:t xml:space="preserve">3 </w:t>
      </w:r>
      <w:r w:rsidRPr="000C09A0">
        <w:rPr>
          <w:rFonts w:ascii="Sylfaen" w:hAnsi="Sylfaen"/>
          <w:b/>
          <w:sz w:val="22"/>
          <w:szCs w:val="22"/>
          <w:lang w:val="es-ES"/>
        </w:rPr>
        <w:t>г</w:t>
      </w:r>
      <w:r w:rsidRPr="000C09A0">
        <w:rPr>
          <w:rFonts w:ascii="Sylfaen" w:hAnsi="Sylfaen"/>
          <w:b/>
          <w:i w:val="0"/>
          <w:sz w:val="22"/>
          <w:szCs w:val="22"/>
          <w:lang w:val="es-ES"/>
        </w:rPr>
        <w:t xml:space="preserve">. </w:t>
      </w:r>
    </w:p>
    <w:p w14:paraId="17CA2FA3" w14:textId="77777777" w:rsidR="00A312F3" w:rsidRPr="000C09A0" w:rsidRDefault="00A312F3" w:rsidP="00A312F3">
      <w:pPr>
        <w:pStyle w:val="a3"/>
        <w:widowControl w:val="0"/>
        <w:spacing w:after="160" w:line="240" w:lineRule="auto"/>
        <w:ind w:firstLine="567"/>
        <w:rPr>
          <w:rFonts w:ascii="Sylfaen" w:hAnsi="Sylfaen"/>
          <w:i w:val="0"/>
          <w:sz w:val="22"/>
          <w:szCs w:val="22"/>
        </w:rPr>
      </w:pPr>
      <w:r w:rsidRPr="000C09A0">
        <w:rPr>
          <w:rFonts w:ascii="Sylfaen" w:hAnsi="Sylfaen"/>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42922C59" w14:textId="77777777" w:rsidR="00A312F3" w:rsidRPr="000C09A0" w:rsidRDefault="00A312F3" w:rsidP="00A312F3">
      <w:pPr>
        <w:ind w:firstLine="562"/>
        <w:jc w:val="both"/>
        <w:rPr>
          <w:rFonts w:ascii="Sylfaen" w:eastAsia="Calibri" w:hAnsi="Sylfaen"/>
          <w:sz w:val="22"/>
          <w:szCs w:val="22"/>
        </w:rPr>
      </w:pPr>
      <w:r w:rsidRPr="000C09A0">
        <w:rPr>
          <w:rFonts w:ascii="Sylfaen" w:eastAsia="Calibri" w:hAnsi="Sylfaen"/>
          <w:sz w:val="22"/>
          <w:szCs w:val="22"/>
        </w:rPr>
        <w:t>Для получения дополнительной информации, связанной с настоящим</w:t>
      </w:r>
      <w:r w:rsidRPr="000C09A0">
        <w:rPr>
          <w:rFonts w:ascii="Sylfaen" w:eastAsia="Calibri" w:hAnsi="Sylfaen" w:cs="Courier New"/>
          <w:sz w:val="22"/>
          <w:szCs w:val="22"/>
        </w:rPr>
        <w:t> </w:t>
      </w:r>
      <w:r w:rsidRPr="000C09A0">
        <w:rPr>
          <w:rFonts w:ascii="Sylfaen" w:eastAsia="Calibri" w:hAnsi="Sylfaen" w:cs="GHEA Grapalat"/>
          <w:sz w:val="22"/>
          <w:szCs w:val="22"/>
        </w:rPr>
        <w:t>объявлением</w:t>
      </w:r>
      <w:r w:rsidRPr="000C09A0">
        <w:rPr>
          <w:rFonts w:ascii="Sylfaen" w:eastAsia="Calibri" w:hAnsi="Sylfaen"/>
          <w:sz w:val="22"/>
          <w:szCs w:val="22"/>
        </w:rPr>
        <w:t xml:space="preserve"> можете обратиться к секретарю </w:t>
      </w:r>
      <w:proofErr w:type="spellStart"/>
      <w:r w:rsidRPr="000C09A0">
        <w:rPr>
          <w:rFonts w:ascii="Sylfaen" w:eastAsia="Calibri" w:hAnsi="Sylfaen"/>
          <w:sz w:val="22"/>
          <w:szCs w:val="22"/>
        </w:rPr>
        <w:t>комисии</w:t>
      </w:r>
      <w:proofErr w:type="spellEnd"/>
      <w:r w:rsidRPr="000C09A0">
        <w:rPr>
          <w:rFonts w:ascii="Sylfaen" w:eastAsia="Calibri" w:hAnsi="Sylfaen"/>
          <w:sz w:val="22"/>
          <w:szCs w:val="22"/>
        </w:rPr>
        <w:t>,</w:t>
      </w:r>
      <w:r w:rsidRPr="00EB6EEB">
        <w:rPr>
          <w:rFonts w:ascii="Sylfaen" w:eastAsia="Calibri" w:hAnsi="Sylfaen"/>
          <w:sz w:val="22"/>
          <w:szCs w:val="22"/>
        </w:rPr>
        <w:t xml:space="preserve"> А. </w:t>
      </w:r>
      <w:proofErr w:type="spellStart"/>
      <w:r w:rsidRPr="00EB6EEB">
        <w:rPr>
          <w:rFonts w:ascii="Sylfaen" w:eastAsia="Calibri" w:hAnsi="Sylfaen"/>
          <w:sz w:val="22"/>
          <w:szCs w:val="22"/>
        </w:rPr>
        <w:t>Автандилян</w:t>
      </w:r>
      <w:proofErr w:type="spellEnd"/>
      <w:r w:rsidRPr="000C09A0">
        <w:rPr>
          <w:rFonts w:ascii="Sylfaen" w:eastAsia="Calibri" w:hAnsi="Sylfaen"/>
          <w:sz w:val="22"/>
          <w:szCs w:val="22"/>
        </w:rPr>
        <w:t>.</w:t>
      </w:r>
    </w:p>
    <w:p w14:paraId="7CBC2BA5" w14:textId="77777777" w:rsidR="00A312F3" w:rsidRPr="000C09A0" w:rsidRDefault="00A312F3" w:rsidP="00A312F3">
      <w:pPr>
        <w:jc w:val="both"/>
        <w:rPr>
          <w:rFonts w:ascii="Sylfaen" w:eastAsia="Calibri" w:hAnsi="Sylfaen"/>
          <w:b/>
          <w:i/>
          <w:sz w:val="22"/>
          <w:szCs w:val="22"/>
        </w:rPr>
      </w:pPr>
      <w:r w:rsidRPr="000C09A0">
        <w:rPr>
          <w:rFonts w:ascii="Sylfaen" w:eastAsia="Calibri" w:hAnsi="Sylfaen"/>
          <w:b/>
          <w:sz w:val="22"/>
          <w:szCs w:val="22"/>
        </w:rPr>
        <w:t xml:space="preserve">Тел: </w:t>
      </w:r>
      <w:r w:rsidRPr="001811C0">
        <w:rPr>
          <w:rFonts w:ascii="Sylfaen" w:eastAsia="Calibri" w:hAnsi="Sylfaen"/>
          <w:b/>
          <w:i/>
          <w:sz w:val="22"/>
          <w:szCs w:val="22"/>
        </w:rPr>
        <w:t>010-62-72-54</w:t>
      </w:r>
    </w:p>
    <w:p w14:paraId="59E3468F" w14:textId="77777777" w:rsidR="00A312F3" w:rsidRPr="00EB6EEB" w:rsidRDefault="00A312F3" w:rsidP="00A312F3">
      <w:pPr>
        <w:jc w:val="both"/>
        <w:rPr>
          <w:rFonts w:ascii="Sylfaen" w:eastAsia="Calibri" w:hAnsi="Sylfaen"/>
          <w:b/>
          <w:sz w:val="22"/>
          <w:szCs w:val="22"/>
        </w:rPr>
      </w:pPr>
      <w:proofErr w:type="spellStart"/>
      <w:r w:rsidRPr="000C09A0">
        <w:rPr>
          <w:rFonts w:ascii="Sylfaen" w:eastAsia="Calibri" w:hAnsi="Sylfaen"/>
          <w:b/>
          <w:sz w:val="22"/>
          <w:szCs w:val="22"/>
        </w:rPr>
        <w:t>Эл.почта</w:t>
      </w:r>
      <w:proofErr w:type="spellEnd"/>
      <w:r w:rsidRPr="000C09A0">
        <w:rPr>
          <w:rFonts w:ascii="Sylfaen" w:eastAsia="Calibri" w:hAnsi="Sylfaen"/>
          <w:b/>
          <w:sz w:val="22"/>
          <w:szCs w:val="22"/>
        </w:rPr>
        <w:t xml:space="preserve">: </w:t>
      </w:r>
      <w:r w:rsidRPr="00874404">
        <w:rPr>
          <w:rFonts w:ascii="Sylfaen" w:hAnsi="Sylfaen"/>
          <w:u w:val="single"/>
          <w:lang w:val="af-ZA"/>
        </w:rPr>
        <w:t>avtandilyanrc@gmail.com</w:t>
      </w:r>
      <w:r w:rsidRPr="001811C0">
        <w:rPr>
          <w:rFonts w:ascii="Sylfaen" w:eastAsia="Calibri" w:hAnsi="Sylfaen"/>
          <w:b/>
          <w:sz w:val="22"/>
          <w:szCs w:val="22"/>
        </w:rPr>
        <w:t xml:space="preserve"> </w:t>
      </w:r>
    </w:p>
    <w:p w14:paraId="7F16D242" w14:textId="77777777" w:rsidR="00A312F3" w:rsidRPr="009511F5" w:rsidRDefault="00A312F3" w:rsidP="00A312F3">
      <w:pPr>
        <w:jc w:val="both"/>
        <w:rPr>
          <w:rFonts w:ascii="Sylfaen" w:eastAsia="Calibri" w:hAnsi="Sylfaen"/>
          <w:b/>
          <w:sz w:val="22"/>
          <w:szCs w:val="22"/>
        </w:rPr>
      </w:pPr>
      <w:r w:rsidRPr="000C09A0">
        <w:rPr>
          <w:rFonts w:ascii="Sylfaen" w:eastAsia="Calibri" w:hAnsi="Sylfaen"/>
          <w:b/>
          <w:sz w:val="22"/>
          <w:szCs w:val="22"/>
        </w:rPr>
        <w:t>Заказчик</w:t>
      </w:r>
      <w:r w:rsidRPr="009511F5">
        <w:rPr>
          <w:rFonts w:ascii="Sylfaen" w:eastAsia="Calibri" w:hAnsi="Sylfaen"/>
          <w:b/>
          <w:sz w:val="22"/>
          <w:szCs w:val="22"/>
        </w:rPr>
        <w:t xml:space="preserve">: </w:t>
      </w:r>
      <w:r w:rsidRPr="009511F5">
        <w:rPr>
          <w:rFonts w:ascii="Sylfaen" w:eastAsia="Calibri" w:hAnsi="Sylfaen"/>
          <w:sz w:val="22"/>
          <w:szCs w:val="22"/>
        </w:rPr>
        <w:t>“</w:t>
      </w:r>
      <w:r w:rsidRPr="003856AF">
        <w:rPr>
          <w:rFonts w:ascii="Sylfaen" w:eastAsia="Calibri" w:hAnsi="Sylfaen"/>
          <w:sz w:val="22"/>
          <w:szCs w:val="22"/>
        </w:rPr>
        <w:t>ПРИЕМНЫЙ</w:t>
      </w:r>
      <w:r w:rsidRPr="009511F5">
        <w:rPr>
          <w:rFonts w:ascii="Sylfaen" w:eastAsia="Calibri" w:hAnsi="Sylfaen"/>
          <w:sz w:val="22"/>
          <w:szCs w:val="22"/>
        </w:rPr>
        <w:t xml:space="preserve"> </w:t>
      </w:r>
      <w:r w:rsidRPr="003856AF">
        <w:rPr>
          <w:rFonts w:ascii="Sylfaen" w:eastAsia="Calibri" w:hAnsi="Sylfaen"/>
          <w:sz w:val="22"/>
          <w:szCs w:val="22"/>
        </w:rPr>
        <w:t>ЦЕНТР</w:t>
      </w:r>
      <w:r w:rsidRPr="009511F5">
        <w:rPr>
          <w:rFonts w:ascii="Sylfaen" w:eastAsia="Calibri" w:hAnsi="Sylfaen" w:cs="GHEA Grapalat"/>
          <w:sz w:val="22"/>
          <w:szCs w:val="22"/>
        </w:rPr>
        <w:t xml:space="preserve">’’ </w:t>
      </w:r>
      <w:r w:rsidRPr="003856AF">
        <w:rPr>
          <w:rFonts w:ascii="Sylfaen" w:eastAsia="Calibri" w:hAnsi="Sylfaen" w:cs="GHEA Grapalat"/>
          <w:sz w:val="22"/>
          <w:szCs w:val="22"/>
        </w:rPr>
        <w:t>ГНО</w:t>
      </w:r>
    </w:p>
    <w:p w14:paraId="298D26EA" w14:textId="77777777"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14:paraId="271A9914" w14:textId="77777777"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426F6557" w14:textId="5B13FF67"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A312F3" w:rsidRPr="00A312F3">
        <w:rPr>
          <w:rFonts w:ascii="GHEA Grapalat" w:hAnsi="GHEA Grapalat"/>
          <w:i/>
        </w:rPr>
        <w:t>ՄՔԾ-ՀԿ-ԳՀԱՊՁԲ-23/</w:t>
      </w:r>
      <w:r w:rsidR="00135936" w:rsidRPr="00135936">
        <w:rPr>
          <w:rFonts w:ascii="GHEA Grapalat" w:hAnsi="GHEA Grapalat"/>
          <w:i/>
        </w:rPr>
        <w:t>3</w:t>
      </w:r>
      <w:r w:rsidR="001B32D9" w:rsidRPr="001B32D9">
        <w:rPr>
          <w:rFonts w:ascii="GHEA Grapalat" w:hAnsi="GHEA Grapalat" w:cs="Times Armenian"/>
          <w:i/>
        </w:rPr>
        <w:br/>
      </w:r>
      <w:r w:rsidR="00A46F92">
        <w:rPr>
          <w:rFonts w:ascii="GHEA Grapalat" w:hAnsi="GHEA Grapalat"/>
          <w:i/>
        </w:rPr>
        <w:t xml:space="preserve">№ </w:t>
      </w:r>
      <w:r w:rsidR="00A312F3" w:rsidRPr="00A312F3">
        <w:rPr>
          <w:rFonts w:ascii="GHEA Grapalat" w:hAnsi="GHEA Grapalat"/>
          <w:i/>
        </w:rPr>
        <w:t>1</w:t>
      </w:r>
      <w:r w:rsidR="00096865" w:rsidRPr="009044F1">
        <w:rPr>
          <w:rFonts w:ascii="GHEA Grapalat" w:hAnsi="GHEA Grapalat"/>
          <w:i/>
        </w:rPr>
        <w:t xml:space="preserve"> от</w:t>
      </w:r>
      <w:r w:rsidR="00A312F3" w:rsidRPr="00A312F3">
        <w:rPr>
          <w:rFonts w:ascii="GHEA Grapalat" w:hAnsi="GHEA Grapalat"/>
          <w:i/>
        </w:rPr>
        <w:t xml:space="preserve"> </w:t>
      </w:r>
      <w:r w:rsidR="005A5641">
        <w:rPr>
          <w:rFonts w:ascii="GHEA Grapalat" w:hAnsi="GHEA Grapalat"/>
          <w:i/>
        </w:rPr>
        <w:t>22</w:t>
      </w:r>
      <w:r w:rsidR="00A312F3" w:rsidRPr="00A312F3">
        <w:rPr>
          <w:rFonts w:ascii="GHEA Grapalat" w:hAnsi="GHEA Grapalat"/>
          <w:i/>
        </w:rPr>
        <w:t>.0</w:t>
      </w:r>
      <w:r w:rsidR="00135936" w:rsidRPr="00135936">
        <w:rPr>
          <w:rFonts w:ascii="GHEA Grapalat" w:hAnsi="GHEA Grapalat"/>
          <w:i/>
        </w:rPr>
        <w:t>8</w:t>
      </w:r>
      <w:r w:rsidR="00A312F3" w:rsidRPr="00A312F3">
        <w:rPr>
          <w:rFonts w:ascii="GHEA Grapalat" w:hAnsi="GHEA Grapalat"/>
          <w:i/>
        </w:rPr>
        <w:t>.</w:t>
      </w:r>
      <w:r w:rsidR="00096865" w:rsidRPr="009044F1">
        <w:rPr>
          <w:rFonts w:ascii="GHEA Grapalat" w:hAnsi="GHEA Grapalat"/>
          <w:i/>
        </w:rPr>
        <w:t>20</w:t>
      </w:r>
      <w:r w:rsidR="00A312F3" w:rsidRPr="00A312F3">
        <w:rPr>
          <w:rFonts w:ascii="GHEA Grapalat" w:hAnsi="GHEA Grapalat"/>
          <w:i/>
        </w:rPr>
        <w:t>23</w:t>
      </w:r>
      <w:r w:rsidR="009F10E4">
        <w:rPr>
          <w:rFonts w:ascii="GHEA Grapalat" w:hAnsi="GHEA Grapalat"/>
          <w:i/>
        </w:rPr>
        <w:t xml:space="preserve"> </w:t>
      </w:r>
      <w:r w:rsidR="00096865" w:rsidRPr="009044F1">
        <w:rPr>
          <w:rFonts w:ascii="GHEA Grapalat" w:hAnsi="GHEA Grapalat"/>
          <w:i/>
        </w:rPr>
        <w:t>г.</w:t>
      </w:r>
    </w:p>
    <w:p w14:paraId="468F829D" w14:textId="77777777" w:rsidR="00096865" w:rsidRPr="009044F1" w:rsidRDefault="00096865" w:rsidP="00B46D58">
      <w:pPr>
        <w:pStyle w:val="aa"/>
        <w:widowControl w:val="0"/>
        <w:spacing w:after="160"/>
        <w:ind w:right="-7" w:firstLine="567"/>
        <w:jc w:val="center"/>
        <w:rPr>
          <w:rFonts w:ascii="GHEA Grapalat" w:hAnsi="GHEA Grapalat"/>
        </w:rPr>
      </w:pPr>
    </w:p>
    <w:p w14:paraId="0A9289DE" w14:textId="77777777" w:rsidR="00096865" w:rsidRPr="003A1EBB" w:rsidRDefault="00096865" w:rsidP="00B46D58">
      <w:pPr>
        <w:pStyle w:val="aa"/>
        <w:widowControl w:val="0"/>
        <w:spacing w:after="160"/>
        <w:ind w:right="-7" w:firstLine="567"/>
        <w:jc w:val="center"/>
        <w:rPr>
          <w:rFonts w:ascii="GHEA Grapalat" w:hAnsi="GHEA Grapalat"/>
        </w:rPr>
      </w:pPr>
    </w:p>
    <w:p w14:paraId="32BFD268" w14:textId="77777777" w:rsidR="000763E5" w:rsidRPr="003A1EBB" w:rsidRDefault="000763E5" w:rsidP="00B46D58">
      <w:pPr>
        <w:pStyle w:val="aa"/>
        <w:widowControl w:val="0"/>
        <w:spacing w:after="160"/>
        <w:ind w:right="-7" w:firstLine="567"/>
        <w:jc w:val="center"/>
        <w:rPr>
          <w:rFonts w:ascii="GHEA Grapalat" w:hAnsi="GHEA Grapalat"/>
        </w:rPr>
      </w:pPr>
    </w:p>
    <w:p w14:paraId="03F7A193" w14:textId="77777777" w:rsidR="00096865" w:rsidRPr="003A1EBB" w:rsidRDefault="00A312F3" w:rsidP="00B46D58">
      <w:pPr>
        <w:pStyle w:val="aa"/>
        <w:widowControl w:val="0"/>
        <w:spacing w:after="160"/>
        <w:ind w:right="-7" w:firstLine="567"/>
        <w:jc w:val="center"/>
        <w:rPr>
          <w:rFonts w:ascii="GHEA Grapalat" w:hAnsi="GHEA Grapalat"/>
        </w:rPr>
      </w:pPr>
      <w:r w:rsidRPr="00A312F3">
        <w:rPr>
          <w:rFonts w:ascii="GHEA Grapalat" w:hAnsi="GHEA Grapalat"/>
          <w:i/>
        </w:rPr>
        <w:t>“ПРИЕМНЫЙ ЦЕНТР’’ ГНО</w:t>
      </w:r>
    </w:p>
    <w:p w14:paraId="4DFE23F2" w14:textId="77777777" w:rsidR="000763E5" w:rsidRPr="003A1EBB" w:rsidRDefault="000763E5" w:rsidP="00B46D58">
      <w:pPr>
        <w:pStyle w:val="aa"/>
        <w:widowControl w:val="0"/>
        <w:spacing w:after="160"/>
        <w:ind w:right="-7" w:firstLine="567"/>
        <w:jc w:val="center"/>
        <w:rPr>
          <w:rFonts w:ascii="GHEA Grapalat" w:hAnsi="GHEA Grapalat"/>
        </w:rPr>
      </w:pPr>
    </w:p>
    <w:p w14:paraId="29B5E6D0" w14:textId="77777777" w:rsidR="000763E5" w:rsidRPr="003A1EBB" w:rsidRDefault="000763E5" w:rsidP="00B46D58">
      <w:pPr>
        <w:pStyle w:val="aa"/>
        <w:widowControl w:val="0"/>
        <w:spacing w:after="160"/>
        <w:ind w:right="-7" w:firstLine="567"/>
        <w:jc w:val="center"/>
        <w:rPr>
          <w:rFonts w:ascii="GHEA Grapalat" w:hAnsi="GHEA Grapalat"/>
        </w:rPr>
      </w:pPr>
    </w:p>
    <w:p w14:paraId="4264829E"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24F3C510" w14:textId="77777777" w:rsidR="00096865" w:rsidRPr="009044F1" w:rsidRDefault="00096865" w:rsidP="00B46D58">
      <w:pPr>
        <w:pStyle w:val="aa"/>
        <w:widowControl w:val="0"/>
        <w:spacing w:after="160"/>
        <w:ind w:right="-7" w:firstLine="567"/>
        <w:jc w:val="center"/>
        <w:rPr>
          <w:rFonts w:ascii="GHEA Grapalat" w:hAnsi="GHEA Grapalat" w:cs="Sylfaen"/>
        </w:rPr>
      </w:pPr>
    </w:p>
    <w:p w14:paraId="36DBAC3D" w14:textId="77777777" w:rsidR="00096865" w:rsidRPr="009044F1" w:rsidRDefault="00096865" w:rsidP="00B46D58">
      <w:pPr>
        <w:pStyle w:val="aa"/>
        <w:widowControl w:val="0"/>
        <w:spacing w:after="160"/>
        <w:ind w:right="-7" w:firstLine="567"/>
        <w:jc w:val="center"/>
        <w:rPr>
          <w:rFonts w:ascii="GHEA Grapalat" w:hAnsi="GHEA Grapalat" w:cs="Sylfaen"/>
        </w:rPr>
      </w:pPr>
    </w:p>
    <w:p w14:paraId="246B6732" w14:textId="77777777" w:rsidR="00A312F3" w:rsidRPr="00A312F3" w:rsidRDefault="002B32D6" w:rsidP="00A312F3">
      <w:pPr>
        <w:pStyle w:val="aa"/>
        <w:widowControl w:val="0"/>
        <w:spacing w:after="160"/>
        <w:ind w:right="-7" w:firstLine="567"/>
        <w:jc w:val="center"/>
        <w:rPr>
          <w:rFonts w:ascii="GHEA Grapalat" w:hAnsi="GHEA Grapalat"/>
          <w:iCs/>
        </w:rPr>
      </w:pPr>
      <w:r w:rsidRPr="009044F1">
        <w:rPr>
          <w:rFonts w:ascii="GHEA Grapalat" w:hAnsi="GHEA Grapalat"/>
        </w:rPr>
        <w:t xml:space="preserve">НА </w:t>
      </w:r>
      <w:r w:rsidR="00A312F3" w:rsidRPr="00A312F3">
        <w:rPr>
          <w:rFonts w:ascii="GHEA Grapalat" w:hAnsi="GHEA Grapalat"/>
        </w:rPr>
        <w:t>ЗАПРОС КОТИРОВОК</w:t>
      </w:r>
      <w:r w:rsidRPr="009044F1">
        <w:rPr>
          <w:rFonts w:ascii="GHEA Grapalat" w:hAnsi="GHEA Grapalat"/>
        </w:rPr>
        <w:t>, ОБЪЯВЛЕННЫЙ С ЦЕЛЬЮ ПРИОБРЕТЕНИЯ "</w:t>
      </w:r>
      <w:r w:rsidR="00A312F3" w:rsidRPr="00A312F3">
        <w:rPr>
          <w:rFonts w:ascii="GHEA Grapalat" w:hAnsi="GHEA Grapalat"/>
          <w:szCs w:val="20"/>
        </w:rPr>
        <w:t>ПРОДУКТОВ</w:t>
      </w:r>
      <w:r w:rsidR="00A312F3">
        <w:rPr>
          <w:rFonts w:ascii="GHEA Grapalat" w:hAnsi="GHEA Grapalat"/>
          <w:szCs w:val="20"/>
          <w:vertAlign w:val="superscript"/>
        </w:rPr>
        <w:t xml:space="preserve"> </w:t>
      </w:r>
      <w:r w:rsidR="00A312F3">
        <w:rPr>
          <w:rFonts w:ascii="GHEA Grapalat" w:hAnsi="GHEA Grapalat"/>
        </w:rPr>
        <w:t>ПИТАНИЯ</w:t>
      </w:r>
      <w:r w:rsidRPr="009044F1">
        <w:rPr>
          <w:rFonts w:ascii="GHEA Grapalat" w:hAnsi="GHEA Grapalat"/>
        </w:rPr>
        <w:t xml:space="preserve">" ДЛЯ НУЖД </w:t>
      </w:r>
      <w:r w:rsidR="00A312F3" w:rsidRPr="00A312F3">
        <w:rPr>
          <w:rFonts w:ascii="GHEA Grapalat" w:hAnsi="GHEA Grapalat"/>
          <w:i/>
        </w:rPr>
        <w:t>“</w:t>
      </w:r>
      <w:r w:rsidR="00A312F3" w:rsidRPr="00A312F3">
        <w:rPr>
          <w:rFonts w:ascii="GHEA Grapalat" w:hAnsi="GHEA Grapalat"/>
          <w:iCs/>
        </w:rPr>
        <w:t>ПРИЕМНОГО ЦЕНТРА’’ ГНО</w:t>
      </w:r>
    </w:p>
    <w:p w14:paraId="4762A422" w14:textId="77777777" w:rsidR="00096865" w:rsidRPr="009044F1" w:rsidRDefault="00096865" w:rsidP="00B46D58">
      <w:pPr>
        <w:pStyle w:val="aa"/>
        <w:widowControl w:val="0"/>
        <w:spacing w:after="160"/>
        <w:ind w:right="-7"/>
        <w:jc w:val="center"/>
        <w:rPr>
          <w:rFonts w:ascii="GHEA Grapalat" w:hAnsi="GHEA Grapalat"/>
        </w:rPr>
      </w:pPr>
    </w:p>
    <w:p w14:paraId="2E3F8452" w14:textId="77777777" w:rsidR="00CE0D95" w:rsidRPr="009044F1" w:rsidRDefault="00CE0D95" w:rsidP="00B46D58">
      <w:pPr>
        <w:pStyle w:val="aa"/>
        <w:widowControl w:val="0"/>
        <w:spacing w:after="160"/>
        <w:ind w:right="-7" w:firstLine="567"/>
        <w:jc w:val="center"/>
        <w:rPr>
          <w:rFonts w:ascii="GHEA Grapalat" w:hAnsi="GHEA Grapalat"/>
        </w:rPr>
      </w:pPr>
    </w:p>
    <w:p w14:paraId="55C3FAB4" w14:textId="77777777" w:rsidR="00CE0D95" w:rsidRPr="009044F1" w:rsidRDefault="00CE0D95" w:rsidP="00B46D58">
      <w:pPr>
        <w:pStyle w:val="aa"/>
        <w:widowControl w:val="0"/>
        <w:spacing w:after="160"/>
        <w:ind w:right="-7" w:firstLine="567"/>
        <w:jc w:val="center"/>
        <w:rPr>
          <w:rFonts w:ascii="GHEA Grapalat" w:hAnsi="GHEA Grapalat"/>
        </w:rPr>
      </w:pPr>
    </w:p>
    <w:p w14:paraId="5A75BF14" w14:textId="77777777" w:rsidR="000763E5" w:rsidRDefault="000763E5" w:rsidP="00B46D58">
      <w:pPr>
        <w:rPr>
          <w:rFonts w:ascii="GHEA Grapalat" w:hAnsi="GHEA Grapalat"/>
        </w:rPr>
      </w:pPr>
      <w:r>
        <w:rPr>
          <w:rFonts w:ascii="GHEA Grapalat" w:hAnsi="GHEA Grapalat"/>
        </w:rPr>
        <w:br w:type="page"/>
      </w:r>
    </w:p>
    <w:p w14:paraId="72304D7C" w14:textId="77777777" w:rsidR="00A312F3" w:rsidRDefault="00096865" w:rsidP="00A312F3">
      <w:pPr>
        <w:widowControl w:val="0"/>
        <w:spacing w:after="160"/>
        <w:ind w:firstLine="567"/>
        <w:jc w:val="both"/>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2198B7A" w14:textId="77777777" w:rsidR="00160AE4" w:rsidRPr="00A312F3" w:rsidRDefault="00160AE4" w:rsidP="00A312F3">
      <w:pPr>
        <w:widowControl w:val="0"/>
        <w:spacing w:after="160"/>
        <w:ind w:firstLine="567"/>
        <w:jc w:val="center"/>
        <w:rPr>
          <w:rFonts w:ascii="GHEA Grapalat" w:hAnsi="GHEA Grapalat" w:cs="Sylfaen"/>
          <w:i/>
        </w:rPr>
      </w:pPr>
      <w:r w:rsidRPr="009044F1">
        <w:rPr>
          <w:rFonts w:ascii="GHEA Grapalat" w:hAnsi="GHEA Grapalat"/>
          <w:b/>
        </w:rPr>
        <w:t>СОДЕРЖАНИЕ</w:t>
      </w:r>
    </w:p>
    <w:p w14:paraId="6908A3DB" w14:textId="77777777" w:rsidR="00160AE4" w:rsidRPr="009044F1" w:rsidRDefault="00160AE4" w:rsidP="00B46D58">
      <w:pPr>
        <w:widowControl w:val="0"/>
        <w:spacing w:after="160"/>
        <w:ind w:firstLine="567"/>
        <w:jc w:val="center"/>
        <w:rPr>
          <w:rFonts w:ascii="GHEA Grapalat" w:hAnsi="GHEA Grapalat"/>
          <w:i/>
        </w:rPr>
      </w:pPr>
    </w:p>
    <w:p w14:paraId="0B82EEEA" w14:textId="77777777" w:rsidR="00C67E80" w:rsidRPr="009044F1" w:rsidRDefault="00C67E80" w:rsidP="00B46D58">
      <w:pPr>
        <w:widowControl w:val="0"/>
        <w:spacing w:after="160"/>
        <w:jc w:val="center"/>
        <w:rPr>
          <w:rFonts w:ascii="GHEA Grapalat" w:hAnsi="GHEA Grapalat" w:cs="Sylfaen"/>
          <w:b/>
        </w:rPr>
      </w:pPr>
    </w:p>
    <w:p w14:paraId="39143F21"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58C6B0B3" w14:textId="77777777" w:rsidR="002E069D" w:rsidRPr="008842CE" w:rsidRDefault="002E069D" w:rsidP="00B46D58">
      <w:pPr>
        <w:widowControl w:val="0"/>
        <w:spacing w:after="160"/>
        <w:jc w:val="center"/>
        <w:rPr>
          <w:rFonts w:ascii="GHEA Grapalat" w:hAnsi="GHEA Grapalat"/>
        </w:rPr>
      </w:pPr>
    </w:p>
    <w:p w14:paraId="5975A974"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11F2AC99"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25D41AD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5155E00"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2FC407EF"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E711ED0"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24B7D3E0"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1"/>
      </w:r>
      <w:r w:rsidRPr="009044F1">
        <w:rPr>
          <w:rFonts w:ascii="GHEA Grapalat" w:hAnsi="GHEA Grapalat"/>
        </w:rPr>
        <w:t xml:space="preserve"> </w:t>
      </w:r>
    </w:p>
    <w:p w14:paraId="3B4808B3"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5828A1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0BF7ECF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149C4E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61476B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A1C04CF" w14:textId="77777777" w:rsidR="00520F57" w:rsidRDefault="00520F57" w:rsidP="00B46D58">
      <w:pPr>
        <w:widowControl w:val="0"/>
        <w:spacing w:after="160"/>
        <w:jc w:val="center"/>
        <w:rPr>
          <w:rFonts w:ascii="GHEA Grapalat" w:hAnsi="GHEA Grapalat"/>
          <w:b/>
        </w:rPr>
      </w:pPr>
    </w:p>
    <w:p w14:paraId="3FF12C00" w14:textId="77777777" w:rsidR="00520F57" w:rsidRDefault="00520F57" w:rsidP="00B46D58">
      <w:pPr>
        <w:widowControl w:val="0"/>
        <w:spacing w:after="160"/>
        <w:jc w:val="center"/>
        <w:rPr>
          <w:rFonts w:ascii="GHEA Grapalat" w:hAnsi="GHEA Grapalat"/>
          <w:b/>
        </w:rPr>
      </w:pPr>
    </w:p>
    <w:p w14:paraId="2231DBB0"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6DC5A0B0" w14:textId="77777777" w:rsidR="008842CE" w:rsidRPr="00374F4A" w:rsidRDefault="008842CE" w:rsidP="00B46D58">
      <w:pPr>
        <w:widowControl w:val="0"/>
        <w:spacing w:after="160"/>
        <w:jc w:val="center"/>
        <w:rPr>
          <w:rFonts w:ascii="GHEA Grapalat" w:hAnsi="GHEA Grapalat"/>
          <w:b/>
        </w:rPr>
      </w:pPr>
    </w:p>
    <w:p w14:paraId="51B27127"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45ABD0B1" w14:textId="77777777" w:rsidR="00520F57" w:rsidRPr="008842CE" w:rsidRDefault="00520F57" w:rsidP="00B46D58">
      <w:pPr>
        <w:widowControl w:val="0"/>
        <w:spacing w:after="160"/>
        <w:jc w:val="center"/>
        <w:rPr>
          <w:rFonts w:ascii="GHEA Grapalat" w:hAnsi="GHEA Grapalat"/>
          <w:b/>
        </w:rPr>
      </w:pPr>
    </w:p>
    <w:p w14:paraId="6B71E2E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0B199DA5"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70C1769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8EE7849" w14:textId="77777777" w:rsidR="00E17B7F" w:rsidRDefault="00E17B7F">
      <w:pPr>
        <w:rPr>
          <w:rFonts w:ascii="GHEA Grapalat" w:hAnsi="GHEA Grapalat"/>
          <w:spacing w:val="-6"/>
        </w:rPr>
      </w:pPr>
      <w:r>
        <w:rPr>
          <w:rFonts w:ascii="GHEA Grapalat" w:hAnsi="GHEA Grapalat"/>
          <w:spacing w:val="-6"/>
        </w:rPr>
        <w:br w:type="page"/>
      </w:r>
    </w:p>
    <w:p w14:paraId="7F8959AA" w14:textId="77777777"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C71CB6" w:rsidRPr="00C71CB6">
        <w:rPr>
          <w:rFonts w:ascii="GHEA Grapalat" w:hAnsi="GHEA Grapalat"/>
          <w:spacing w:val="-6"/>
        </w:rPr>
        <w:t>о запросе котировок</w:t>
      </w:r>
      <w:r w:rsidR="00C71CB6" w:rsidRPr="006D2DF7">
        <w:rPr>
          <w:rFonts w:ascii="GHEA Grapalat" w:hAnsi="GHEA Grapalat"/>
          <w:spacing w:val="-6"/>
        </w:rPr>
        <w:t xml:space="preserve">, </w:t>
      </w:r>
      <w:r w:rsidR="00096865" w:rsidRPr="006D2DF7">
        <w:rPr>
          <w:rFonts w:ascii="GHEA Grapalat" w:hAnsi="GHEA Grapalat"/>
          <w:spacing w:val="-6"/>
        </w:rPr>
        <w:t xml:space="preserve">проводимом под кодом </w:t>
      </w:r>
      <w:r w:rsidR="00C71CB6" w:rsidRPr="00C71CB6">
        <w:rPr>
          <w:rFonts w:ascii="GHEA Grapalat" w:hAnsi="GHEA Grapalat"/>
          <w:spacing w:val="-6"/>
        </w:rPr>
        <w:t>ՄՔԾ-ՀԿ-ԳՀԱՊՁԲ-23/</w:t>
      </w:r>
      <w:r w:rsidR="005A5641">
        <w:rPr>
          <w:rFonts w:ascii="GHEA Grapalat" w:hAnsi="GHEA Grapalat"/>
          <w:spacing w:val="-6"/>
        </w:rPr>
        <w:t>2</w:t>
      </w:r>
      <w:r w:rsidR="00C71CB6" w:rsidRPr="00C71CB6">
        <w:rPr>
          <w:rFonts w:ascii="GHEA Grapalat" w:hAnsi="GHEA Grapalat"/>
          <w:spacing w:val="-6"/>
        </w:rPr>
        <w:t xml:space="preserve"> </w:t>
      </w:r>
      <w:r w:rsidR="00096865" w:rsidRPr="006D2DF7">
        <w:rPr>
          <w:rFonts w:ascii="GHEA Grapalat" w:hAnsi="GHEA Grapalat"/>
          <w:spacing w:val="-6"/>
        </w:rPr>
        <w:t>(далее — процедура).</w:t>
      </w:r>
    </w:p>
    <w:p w14:paraId="5341C418"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D0CB7F2"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BF96F9F"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B3BDCC8"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8" w:history="1">
        <w:r w:rsidR="00C71CB6" w:rsidRPr="006D2E8B">
          <w:rPr>
            <w:rStyle w:val="a9"/>
            <w:rFonts w:ascii="Sylfaen" w:hAnsi="Sylfaen"/>
          </w:rPr>
          <w:t>avtandilyanrc@gmail.com</w:t>
        </w:r>
      </w:hyperlink>
      <w:r w:rsidR="00C71CB6" w:rsidRPr="006D2E8B">
        <w:rPr>
          <w:rFonts w:ascii="Sylfaen" w:hAnsi="Sylfaen"/>
          <w:lang w:val="hy-AM"/>
        </w:rPr>
        <w:t xml:space="preserve"> </w:t>
      </w:r>
      <w:r w:rsidRPr="009044F1">
        <w:rPr>
          <w:rFonts w:ascii="GHEA Grapalat" w:hAnsi="GHEA Grapalat"/>
          <w:sz w:val="24"/>
          <w:szCs w:val="24"/>
        </w:rPr>
        <w:t>".</w:t>
      </w:r>
    </w:p>
    <w:p w14:paraId="4291E36F"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1CF000C"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2D41CDB0"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07CA032" w14:textId="77777777"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w:t>
      </w:r>
      <w:r w:rsidR="00C71CB6">
        <w:rPr>
          <w:rFonts w:ascii="GHEA Grapalat" w:hAnsi="GHEA Grapalat"/>
          <w:i w:val="0"/>
          <w:sz w:val="24"/>
          <w:szCs w:val="24"/>
        </w:rPr>
        <w:t>24</w:t>
      </w:r>
      <w:r w:rsidRPr="009044F1">
        <w:rPr>
          <w:rFonts w:ascii="GHEA Grapalat" w:hAnsi="GHEA Grapalat"/>
          <w:i w:val="0"/>
          <w:sz w:val="24"/>
          <w:szCs w:val="24"/>
        </w:rPr>
        <w:t>":</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6551"/>
      </w:tblGrid>
      <w:tr w:rsidR="00AD432A" w:rsidRPr="009044F1" w14:paraId="505F7F33" w14:textId="77777777" w:rsidTr="00C71CB6">
        <w:trPr>
          <w:jc w:val="center"/>
        </w:trPr>
        <w:tc>
          <w:tcPr>
            <w:tcW w:w="2776" w:type="dxa"/>
            <w:vAlign w:val="center"/>
          </w:tcPr>
          <w:p w14:paraId="581A6E09"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551" w:type="dxa"/>
            <w:vAlign w:val="center"/>
          </w:tcPr>
          <w:p w14:paraId="08FC413D"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C71CB6" w:rsidRPr="009044F1" w14:paraId="128B0787" w14:textId="77777777" w:rsidTr="00C71CB6">
        <w:trPr>
          <w:jc w:val="center"/>
        </w:trPr>
        <w:tc>
          <w:tcPr>
            <w:tcW w:w="2776" w:type="dxa"/>
            <w:vAlign w:val="center"/>
          </w:tcPr>
          <w:p w14:paraId="7A9FB0A6" w14:textId="77777777" w:rsidR="00C71CB6" w:rsidRPr="009044F1" w:rsidRDefault="00C71CB6"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6551" w:type="dxa"/>
            <w:vAlign w:val="center"/>
          </w:tcPr>
          <w:p w14:paraId="5B48CA70" w14:textId="77777777" w:rsidR="00C71CB6" w:rsidRPr="00C53648" w:rsidRDefault="00C71CB6" w:rsidP="00B46D58">
            <w:pPr>
              <w:pStyle w:val="23"/>
              <w:widowControl w:val="0"/>
              <w:spacing w:after="120" w:line="240" w:lineRule="auto"/>
              <w:ind w:firstLine="0"/>
              <w:rPr>
                <w:rFonts w:ascii="GHEA Grapalat" w:hAnsi="GHEA Grapalat"/>
                <w:b/>
                <w:i/>
                <w:sz w:val="24"/>
                <w:szCs w:val="24"/>
              </w:rPr>
            </w:pPr>
          </w:p>
        </w:tc>
      </w:tr>
      <w:tr w:rsidR="00C71CB6" w:rsidRPr="009044F1" w14:paraId="022965C5" w14:textId="77777777" w:rsidTr="00C71CB6">
        <w:trPr>
          <w:jc w:val="center"/>
        </w:trPr>
        <w:tc>
          <w:tcPr>
            <w:tcW w:w="2776" w:type="dxa"/>
            <w:vAlign w:val="center"/>
          </w:tcPr>
          <w:p w14:paraId="695111C5"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bookmarkStart w:id="1" w:name="_Hlk129271999"/>
          </w:p>
        </w:tc>
        <w:tc>
          <w:tcPr>
            <w:tcW w:w="6551" w:type="dxa"/>
            <w:vAlign w:val="center"/>
          </w:tcPr>
          <w:p w14:paraId="6623B025" w14:textId="0E79C140"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Макароны, вермишель</w:t>
            </w:r>
            <w:r w:rsidRPr="009044F1">
              <w:rPr>
                <w:rFonts w:ascii="GHEA Grapalat" w:hAnsi="GHEA Grapalat"/>
                <w:sz w:val="24"/>
                <w:szCs w:val="24"/>
                <w:u w:val="single"/>
              </w:rPr>
              <w:t xml:space="preserve"> № </w:t>
            </w:r>
            <w:r w:rsidR="00135936">
              <w:rPr>
                <w:rFonts w:ascii="GHEA Grapalat" w:hAnsi="GHEA Grapalat"/>
                <w:sz w:val="24"/>
                <w:szCs w:val="24"/>
                <w:u w:val="single"/>
                <w:lang w:val="en-US"/>
              </w:rPr>
              <w:t>1</w:t>
            </w:r>
            <w:r w:rsidRPr="009044F1">
              <w:rPr>
                <w:rFonts w:ascii="GHEA Grapalat" w:hAnsi="GHEA Grapalat"/>
                <w:sz w:val="24"/>
                <w:szCs w:val="24"/>
                <w:u w:val="single"/>
              </w:rPr>
              <w:t>"</w:t>
            </w:r>
          </w:p>
        </w:tc>
      </w:tr>
      <w:tr w:rsidR="00C71CB6" w:rsidRPr="009044F1" w14:paraId="0F44EFBC" w14:textId="77777777" w:rsidTr="00C71CB6">
        <w:trPr>
          <w:jc w:val="center"/>
        </w:trPr>
        <w:tc>
          <w:tcPr>
            <w:tcW w:w="2776" w:type="dxa"/>
            <w:vAlign w:val="center"/>
          </w:tcPr>
          <w:p w14:paraId="16EF8CAF"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7EF4C560" w14:textId="4DCA9B9D"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Сухое молоко </w:t>
            </w:r>
            <w:r w:rsidRPr="009044F1">
              <w:rPr>
                <w:rFonts w:ascii="GHEA Grapalat" w:hAnsi="GHEA Grapalat"/>
                <w:sz w:val="24"/>
                <w:szCs w:val="24"/>
                <w:u w:val="single"/>
              </w:rPr>
              <w:t xml:space="preserve">№ </w:t>
            </w:r>
            <w:r w:rsidR="00135936">
              <w:rPr>
                <w:rFonts w:ascii="GHEA Grapalat" w:hAnsi="GHEA Grapalat"/>
                <w:sz w:val="24"/>
                <w:szCs w:val="24"/>
                <w:u w:val="single"/>
                <w:lang w:val="en-US"/>
              </w:rPr>
              <w:t>2</w:t>
            </w:r>
            <w:r w:rsidRPr="009044F1">
              <w:rPr>
                <w:rFonts w:ascii="GHEA Grapalat" w:hAnsi="GHEA Grapalat"/>
                <w:sz w:val="24"/>
                <w:szCs w:val="24"/>
                <w:u w:val="single"/>
              </w:rPr>
              <w:t>"</w:t>
            </w:r>
          </w:p>
        </w:tc>
      </w:tr>
      <w:tr w:rsidR="00C71CB6" w:rsidRPr="009044F1" w14:paraId="4CADDE1F" w14:textId="77777777" w:rsidTr="00C71CB6">
        <w:trPr>
          <w:jc w:val="center"/>
        </w:trPr>
        <w:tc>
          <w:tcPr>
            <w:tcW w:w="2776" w:type="dxa"/>
            <w:vAlign w:val="center"/>
          </w:tcPr>
          <w:p w14:paraId="62ADBC83"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3E25D6CA" w14:textId="2BC8EECE"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сливочное масло </w:t>
            </w:r>
            <w:r w:rsidRPr="009044F1">
              <w:rPr>
                <w:rFonts w:ascii="GHEA Grapalat" w:hAnsi="GHEA Grapalat"/>
                <w:sz w:val="24"/>
                <w:szCs w:val="24"/>
                <w:u w:val="single"/>
              </w:rPr>
              <w:t xml:space="preserve">№ </w:t>
            </w:r>
            <w:r w:rsidR="00135936">
              <w:rPr>
                <w:rFonts w:ascii="GHEA Grapalat" w:hAnsi="GHEA Grapalat"/>
                <w:sz w:val="24"/>
                <w:szCs w:val="24"/>
                <w:u w:val="single"/>
                <w:lang w:val="en-US"/>
              </w:rPr>
              <w:t>3</w:t>
            </w:r>
            <w:r w:rsidRPr="009044F1">
              <w:rPr>
                <w:rFonts w:ascii="GHEA Grapalat" w:hAnsi="GHEA Grapalat"/>
                <w:sz w:val="24"/>
                <w:szCs w:val="24"/>
                <w:u w:val="single"/>
              </w:rPr>
              <w:t>"</w:t>
            </w:r>
          </w:p>
        </w:tc>
      </w:tr>
      <w:tr w:rsidR="00C71CB6" w:rsidRPr="009044F1" w14:paraId="0C21F4AB" w14:textId="77777777" w:rsidTr="00C71CB6">
        <w:trPr>
          <w:jc w:val="center"/>
        </w:trPr>
        <w:tc>
          <w:tcPr>
            <w:tcW w:w="2776" w:type="dxa"/>
            <w:vAlign w:val="center"/>
          </w:tcPr>
          <w:p w14:paraId="1971F1AA"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4350C1A7" w14:textId="41AEF612"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Куриное мясо </w:t>
            </w:r>
            <w:r w:rsidRPr="009044F1">
              <w:rPr>
                <w:rFonts w:ascii="GHEA Grapalat" w:hAnsi="GHEA Grapalat"/>
                <w:sz w:val="24"/>
                <w:szCs w:val="24"/>
                <w:u w:val="single"/>
              </w:rPr>
              <w:t xml:space="preserve">№ </w:t>
            </w:r>
            <w:r w:rsidR="00135936">
              <w:rPr>
                <w:rFonts w:ascii="GHEA Grapalat" w:hAnsi="GHEA Grapalat"/>
                <w:sz w:val="24"/>
                <w:szCs w:val="24"/>
                <w:u w:val="single"/>
                <w:lang w:val="en-US"/>
              </w:rPr>
              <w:t>4</w:t>
            </w:r>
            <w:r w:rsidRPr="009044F1">
              <w:rPr>
                <w:rFonts w:ascii="GHEA Grapalat" w:hAnsi="GHEA Grapalat"/>
                <w:sz w:val="24"/>
                <w:szCs w:val="24"/>
                <w:u w:val="single"/>
              </w:rPr>
              <w:t>"</w:t>
            </w:r>
          </w:p>
        </w:tc>
      </w:tr>
      <w:tr w:rsidR="00C71CB6" w:rsidRPr="009044F1" w14:paraId="3C299836" w14:textId="77777777" w:rsidTr="00C71CB6">
        <w:trPr>
          <w:jc w:val="center"/>
        </w:trPr>
        <w:tc>
          <w:tcPr>
            <w:tcW w:w="2776" w:type="dxa"/>
            <w:vAlign w:val="center"/>
          </w:tcPr>
          <w:p w14:paraId="4FBB6225"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62B1056A" w14:textId="16B5EC83"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Pr>
                <w:rFonts w:ascii="GHEA Grapalat" w:hAnsi="GHEA Grapalat"/>
                <w:sz w:val="24"/>
                <w:szCs w:val="24"/>
                <w:u w:val="single"/>
              </w:rPr>
              <w:t xml:space="preserve">Джем </w:t>
            </w:r>
            <w:r w:rsidRPr="009044F1">
              <w:rPr>
                <w:rFonts w:ascii="GHEA Grapalat" w:hAnsi="GHEA Grapalat"/>
                <w:sz w:val="24"/>
                <w:szCs w:val="24"/>
                <w:u w:val="single"/>
              </w:rPr>
              <w:t xml:space="preserve">№ </w:t>
            </w:r>
            <w:r w:rsidR="00135936">
              <w:rPr>
                <w:rFonts w:ascii="GHEA Grapalat" w:hAnsi="GHEA Grapalat"/>
                <w:sz w:val="24"/>
                <w:szCs w:val="24"/>
                <w:u w:val="single"/>
                <w:lang w:val="en-US"/>
              </w:rPr>
              <w:t>5</w:t>
            </w:r>
            <w:r w:rsidRPr="009044F1">
              <w:rPr>
                <w:rFonts w:ascii="GHEA Grapalat" w:hAnsi="GHEA Grapalat"/>
                <w:sz w:val="24"/>
                <w:szCs w:val="24"/>
                <w:u w:val="single"/>
              </w:rPr>
              <w:t>"</w:t>
            </w:r>
          </w:p>
        </w:tc>
      </w:tr>
      <w:tr w:rsidR="00C71CB6" w:rsidRPr="009044F1" w14:paraId="60B7FC55" w14:textId="77777777" w:rsidTr="00C71CB6">
        <w:trPr>
          <w:jc w:val="center"/>
        </w:trPr>
        <w:tc>
          <w:tcPr>
            <w:tcW w:w="2776" w:type="dxa"/>
            <w:vAlign w:val="center"/>
          </w:tcPr>
          <w:p w14:paraId="66D97FDC"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410B11D5" w14:textId="69754985"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Рис</w:t>
            </w:r>
            <w:r w:rsidRPr="009044F1">
              <w:rPr>
                <w:rFonts w:ascii="GHEA Grapalat" w:hAnsi="GHEA Grapalat"/>
                <w:sz w:val="24"/>
                <w:szCs w:val="24"/>
                <w:u w:val="single"/>
              </w:rPr>
              <w:t xml:space="preserve"> № </w:t>
            </w:r>
            <w:r w:rsidR="00135936">
              <w:rPr>
                <w:rFonts w:ascii="GHEA Grapalat" w:hAnsi="GHEA Grapalat"/>
                <w:sz w:val="24"/>
                <w:szCs w:val="24"/>
                <w:u w:val="single"/>
                <w:lang w:val="en-US"/>
              </w:rPr>
              <w:t>6</w:t>
            </w:r>
            <w:r w:rsidRPr="009044F1">
              <w:rPr>
                <w:rFonts w:ascii="GHEA Grapalat" w:hAnsi="GHEA Grapalat"/>
                <w:sz w:val="24"/>
                <w:szCs w:val="24"/>
                <w:u w:val="single"/>
              </w:rPr>
              <w:t>"</w:t>
            </w:r>
          </w:p>
        </w:tc>
      </w:tr>
      <w:tr w:rsidR="00C71CB6" w:rsidRPr="009044F1" w14:paraId="71A6444E" w14:textId="77777777" w:rsidTr="00C71CB6">
        <w:trPr>
          <w:jc w:val="center"/>
        </w:trPr>
        <w:tc>
          <w:tcPr>
            <w:tcW w:w="2776" w:type="dxa"/>
            <w:vAlign w:val="center"/>
          </w:tcPr>
          <w:p w14:paraId="3AC7293B"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05859B5F" w14:textId="28027AB9"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Соль </w:t>
            </w:r>
            <w:r w:rsidRPr="009044F1">
              <w:rPr>
                <w:rFonts w:ascii="GHEA Grapalat" w:hAnsi="GHEA Grapalat"/>
                <w:sz w:val="24"/>
                <w:szCs w:val="24"/>
                <w:u w:val="single"/>
              </w:rPr>
              <w:t xml:space="preserve">№ </w:t>
            </w:r>
            <w:r w:rsidR="00135936">
              <w:rPr>
                <w:rFonts w:ascii="GHEA Grapalat" w:hAnsi="GHEA Grapalat"/>
                <w:sz w:val="24"/>
                <w:szCs w:val="24"/>
                <w:u w:val="single"/>
                <w:lang w:val="en-US"/>
              </w:rPr>
              <w:t>7</w:t>
            </w:r>
            <w:r w:rsidRPr="009044F1">
              <w:rPr>
                <w:rFonts w:ascii="GHEA Grapalat" w:hAnsi="GHEA Grapalat"/>
                <w:sz w:val="24"/>
                <w:szCs w:val="24"/>
                <w:u w:val="single"/>
              </w:rPr>
              <w:t>"</w:t>
            </w:r>
          </w:p>
        </w:tc>
      </w:tr>
      <w:tr w:rsidR="00C71CB6" w:rsidRPr="009044F1" w14:paraId="190830B1" w14:textId="77777777" w:rsidTr="00C71CB6">
        <w:trPr>
          <w:jc w:val="center"/>
        </w:trPr>
        <w:tc>
          <w:tcPr>
            <w:tcW w:w="2776" w:type="dxa"/>
            <w:vAlign w:val="center"/>
          </w:tcPr>
          <w:p w14:paraId="006FDCFE"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5E7DBEA9" w14:textId="3D9E716D"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Pr>
                <w:rFonts w:ascii="GHEA Grapalat" w:hAnsi="GHEA Grapalat"/>
                <w:sz w:val="24"/>
                <w:szCs w:val="24"/>
                <w:u w:val="single"/>
              </w:rPr>
              <w:t xml:space="preserve">Свекла </w:t>
            </w:r>
            <w:r w:rsidRPr="009044F1">
              <w:rPr>
                <w:rFonts w:ascii="GHEA Grapalat" w:hAnsi="GHEA Grapalat"/>
                <w:sz w:val="24"/>
                <w:szCs w:val="24"/>
                <w:u w:val="single"/>
              </w:rPr>
              <w:t xml:space="preserve">№ </w:t>
            </w:r>
            <w:r w:rsidR="00135936">
              <w:rPr>
                <w:rFonts w:ascii="GHEA Grapalat" w:hAnsi="GHEA Grapalat"/>
                <w:sz w:val="24"/>
                <w:szCs w:val="24"/>
                <w:u w:val="single"/>
                <w:lang w:val="en-US"/>
              </w:rPr>
              <w:t>8</w:t>
            </w:r>
            <w:r w:rsidRPr="009044F1">
              <w:rPr>
                <w:rFonts w:ascii="GHEA Grapalat" w:hAnsi="GHEA Grapalat"/>
                <w:sz w:val="24"/>
                <w:szCs w:val="24"/>
                <w:u w:val="single"/>
              </w:rPr>
              <w:t>"</w:t>
            </w:r>
          </w:p>
        </w:tc>
      </w:tr>
      <w:tr w:rsidR="00C71CB6" w:rsidRPr="009044F1" w14:paraId="21C9408A" w14:textId="77777777" w:rsidTr="00C71CB6">
        <w:trPr>
          <w:jc w:val="center"/>
        </w:trPr>
        <w:tc>
          <w:tcPr>
            <w:tcW w:w="2776" w:type="dxa"/>
            <w:vAlign w:val="center"/>
          </w:tcPr>
          <w:p w14:paraId="19629B2A"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76E74830" w14:textId="0D45E2E4"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Яблоко</w:t>
            </w:r>
            <w:r w:rsidRPr="009044F1">
              <w:rPr>
                <w:rFonts w:ascii="GHEA Grapalat" w:hAnsi="GHEA Grapalat"/>
                <w:sz w:val="24"/>
                <w:szCs w:val="24"/>
                <w:u w:val="single"/>
              </w:rPr>
              <w:t xml:space="preserve"> № </w:t>
            </w:r>
            <w:r w:rsidR="00135936">
              <w:rPr>
                <w:rFonts w:ascii="GHEA Grapalat" w:hAnsi="GHEA Grapalat"/>
                <w:sz w:val="24"/>
                <w:szCs w:val="24"/>
                <w:u w:val="single"/>
                <w:lang w:val="en-US"/>
              </w:rPr>
              <w:t>9</w:t>
            </w:r>
            <w:r w:rsidRPr="009044F1">
              <w:rPr>
                <w:rFonts w:ascii="GHEA Grapalat" w:hAnsi="GHEA Grapalat"/>
                <w:sz w:val="24"/>
                <w:szCs w:val="24"/>
                <w:u w:val="single"/>
              </w:rPr>
              <w:t>"</w:t>
            </w:r>
          </w:p>
        </w:tc>
      </w:tr>
    </w:tbl>
    <w:bookmarkEnd w:id="1"/>
    <w:p w14:paraId="1E9DBA7E"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408382F" w14:textId="77777777" w:rsidR="0085236E" w:rsidRPr="009044F1" w:rsidRDefault="00D54A25" w:rsidP="00B46D58">
      <w:pPr>
        <w:pStyle w:val="23"/>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14:paraId="081F196B" w14:textId="77777777" w:rsidTr="006D1826">
        <w:trPr>
          <w:jc w:val="center"/>
        </w:trPr>
        <w:tc>
          <w:tcPr>
            <w:tcW w:w="6356" w:type="dxa"/>
            <w:gridSpan w:val="2"/>
          </w:tcPr>
          <w:p w14:paraId="6A6036B1"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14:paraId="0D825C1D" w14:textId="77777777" w:rsidTr="006D1826">
        <w:trPr>
          <w:jc w:val="center"/>
        </w:trPr>
        <w:tc>
          <w:tcPr>
            <w:tcW w:w="2580" w:type="dxa"/>
            <w:vAlign w:val="center"/>
          </w:tcPr>
          <w:p w14:paraId="2C1ECDAD"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14:paraId="34C53B58"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14:paraId="5F8C51FB" w14:textId="77777777" w:rsidTr="006D1826">
        <w:trPr>
          <w:jc w:val="center"/>
        </w:trPr>
        <w:tc>
          <w:tcPr>
            <w:tcW w:w="2580" w:type="dxa"/>
          </w:tcPr>
          <w:p w14:paraId="5D148067" w14:textId="77777777" w:rsidR="0085236E" w:rsidRPr="009044F1" w:rsidRDefault="0085236E" w:rsidP="00B46D58">
            <w:pPr>
              <w:widowControl w:val="0"/>
              <w:spacing w:after="120"/>
              <w:jc w:val="center"/>
              <w:rPr>
                <w:rFonts w:ascii="GHEA Grapalat" w:hAnsi="GHEA Grapalat"/>
              </w:rPr>
            </w:pPr>
          </w:p>
        </w:tc>
        <w:tc>
          <w:tcPr>
            <w:tcW w:w="3776" w:type="dxa"/>
          </w:tcPr>
          <w:p w14:paraId="768ECE46" w14:textId="77777777" w:rsidR="0085236E" w:rsidRPr="009044F1" w:rsidRDefault="0085236E" w:rsidP="00B46D58">
            <w:pPr>
              <w:widowControl w:val="0"/>
              <w:spacing w:after="120"/>
              <w:jc w:val="center"/>
              <w:rPr>
                <w:rFonts w:ascii="GHEA Grapalat" w:hAnsi="GHEA Grapalat"/>
              </w:rPr>
            </w:pPr>
          </w:p>
        </w:tc>
      </w:tr>
      <w:tr w:rsidR="0085236E" w:rsidRPr="009044F1" w14:paraId="017EF333" w14:textId="77777777" w:rsidTr="006D1826">
        <w:trPr>
          <w:jc w:val="center"/>
        </w:trPr>
        <w:tc>
          <w:tcPr>
            <w:tcW w:w="2580" w:type="dxa"/>
          </w:tcPr>
          <w:p w14:paraId="25320272" w14:textId="77777777" w:rsidR="0085236E" w:rsidRPr="009044F1" w:rsidRDefault="0085236E" w:rsidP="00B46D58">
            <w:pPr>
              <w:widowControl w:val="0"/>
              <w:spacing w:after="120"/>
              <w:jc w:val="center"/>
              <w:rPr>
                <w:rFonts w:ascii="GHEA Grapalat" w:hAnsi="GHEA Grapalat"/>
              </w:rPr>
            </w:pPr>
          </w:p>
        </w:tc>
        <w:tc>
          <w:tcPr>
            <w:tcW w:w="3776" w:type="dxa"/>
          </w:tcPr>
          <w:p w14:paraId="0A949759" w14:textId="77777777" w:rsidR="0085236E" w:rsidRPr="009044F1" w:rsidRDefault="0085236E" w:rsidP="00B46D58">
            <w:pPr>
              <w:widowControl w:val="0"/>
              <w:spacing w:after="120"/>
              <w:jc w:val="center"/>
              <w:rPr>
                <w:rFonts w:ascii="GHEA Grapalat" w:hAnsi="GHEA Grapalat"/>
              </w:rPr>
            </w:pPr>
          </w:p>
        </w:tc>
      </w:tr>
    </w:tbl>
    <w:p w14:paraId="7E449209" w14:textId="77777777"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14:paraId="27A37169" w14:textId="77777777" w:rsidR="00096865" w:rsidRPr="009044F1" w:rsidRDefault="00096865" w:rsidP="00B46D58">
      <w:pPr>
        <w:widowControl w:val="0"/>
        <w:spacing w:after="160"/>
        <w:ind w:firstLine="567"/>
        <w:jc w:val="center"/>
        <w:rPr>
          <w:rFonts w:ascii="GHEA Grapalat" w:hAnsi="GHEA Grapalat" w:cs="Sylfaen"/>
          <w:i/>
        </w:rPr>
      </w:pPr>
    </w:p>
    <w:p w14:paraId="44429E30"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BB777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4E417B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D6F3D8C"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7F98EAD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28752E4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327DA91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19CDD4B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86745A2"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CE70BB3"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6B8C68A"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39A5875B"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1E468521"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26DF904"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1FF6C08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843FB97"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317AAD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7E0101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79F67F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9654F1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E99158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1DCB2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AB47CF2"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92A28D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16E245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974DBB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31E11F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3A2F3D6"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7135C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6B29EA3D"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20C0E29"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388193A"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773CBA3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FC071EC"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4DF4F83"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5FA3A44"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B9A2F33"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51191F7"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w:t>
      </w:r>
      <w:r w:rsidRPr="009044F1">
        <w:rPr>
          <w:rFonts w:ascii="GHEA Grapalat" w:hAnsi="GHEA Grapalat"/>
        </w:rPr>
        <w:lastRenderedPageBreak/>
        <w:t xml:space="preserve">указания данных участника, совершившего запрос. </w:t>
      </w:r>
    </w:p>
    <w:p w14:paraId="1E1993CA"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564764CE"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0BF3041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4EF8965"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7476A847" w14:textId="77777777" w:rsidR="00B051BE" w:rsidRPr="009044F1" w:rsidRDefault="00B051BE" w:rsidP="00B46D58">
      <w:pPr>
        <w:widowControl w:val="0"/>
        <w:spacing w:after="160"/>
        <w:jc w:val="center"/>
        <w:rPr>
          <w:rFonts w:ascii="GHEA Grapalat" w:hAnsi="GHEA Grapalat"/>
          <w:b/>
        </w:rPr>
      </w:pPr>
    </w:p>
    <w:p w14:paraId="07229BAA"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5BA839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F568ECB"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6B0ED44"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Заявка подается до истечения срока, установленного для этого настоящим </w:t>
      </w:r>
      <w:r w:rsidRPr="009044F1">
        <w:rPr>
          <w:rFonts w:ascii="GHEA Grapalat" w:hAnsi="GHEA Grapalat"/>
          <w:sz w:val="24"/>
          <w:szCs w:val="24"/>
        </w:rPr>
        <w:lastRenderedPageBreak/>
        <w:t>Приглашением.</w:t>
      </w:r>
    </w:p>
    <w:p w14:paraId="2C8B3CB8"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74A531B6" w14:textId="77777777"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14:paraId="00710F47" w14:textId="77777777"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0C63C986"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B36CC08"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03E36A5"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5DC3312E"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2442985D"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9DBFBC8"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756F2E2"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5DB0B007"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w:t>
      </w:r>
      <w:r w:rsidR="00B82520" w:rsidRPr="008E138A">
        <w:rPr>
          <w:rFonts w:ascii="GHEA Grapalat" w:hAnsi="GHEA Grapalat"/>
          <w:sz w:val="24"/>
          <w:szCs w:val="24"/>
        </w:rPr>
        <w:lastRenderedPageBreak/>
        <w:t xml:space="preserve">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5E5DD3F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09A4369"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4918FD51"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EBAF506"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556D6E6"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F7F08B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77E92E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DD563E9" w14:textId="77777777" w:rsidR="0049655D" w:rsidRDefault="0049655D">
      <w:pPr>
        <w:rPr>
          <w:rFonts w:ascii="GHEA Grapalat" w:hAnsi="GHEA Grapalat"/>
          <w:b/>
        </w:rPr>
      </w:pPr>
    </w:p>
    <w:p w14:paraId="4E668E87"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4F76A350"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w:t>
      </w:r>
      <w:r w:rsidRPr="009044F1">
        <w:rPr>
          <w:rFonts w:ascii="GHEA Grapalat" w:hAnsi="GHEA Grapalat"/>
        </w:rPr>
        <w:lastRenderedPageBreak/>
        <w:t>представлен в заявке.</w:t>
      </w:r>
    </w:p>
    <w:p w14:paraId="15641ED7"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CFFCB5D"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C297D89"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1EC1C6F0"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AF9BAAF"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297B88B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0338B6B7"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1C642FA"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1E044904"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571E0E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1CCE4F4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31C3D0E0"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030EDCD"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01FB5CE" w14:textId="77777777" w:rsidR="00FA0E41" w:rsidRPr="009044F1" w:rsidRDefault="00FA0E41" w:rsidP="00B46D58">
      <w:pPr>
        <w:widowControl w:val="0"/>
        <w:spacing w:after="160"/>
        <w:ind w:firstLine="567"/>
        <w:jc w:val="center"/>
        <w:rPr>
          <w:rFonts w:ascii="GHEA Grapalat" w:hAnsi="GHEA Grapalat"/>
          <w:b/>
        </w:rPr>
      </w:pPr>
    </w:p>
    <w:p w14:paraId="4B8E5BA1"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2F5E0761"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454DF08D"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A1222AB"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04C8E4F9"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2A04D8AF"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16F97C35"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lastRenderedPageBreak/>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7C1EAD6E"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af6"/>
        </w:rPr>
        <w:footnoteReference w:customMarkFollows="1" w:id="6"/>
        <w:t>9</w:t>
      </w:r>
    </w:p>
    <w:p w14:paraId="3FF04D4C"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00D22BA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19E1BE1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0445A3EB"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7EAE1225"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6FB1E98"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1AD1AD46"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78F11A3D" w14:textId="77777777" w:rsidR="002626F7" w:rsidRDefault="002626F7" w:rsidP="00B46D58">
      <w:pPr>
        <w:rPr>
          <w:rFonts w:ascii="GHEA Grapalat" w:hAnsi="GHEA Grapalat" w:cs="Sylfaen"/>
        </w:rPr>
      </w:pPr>
    </w:p>
    <w:p w14:paraId="54887EC2"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lastRenderedPageBreak/>
        <w:t xml:space="preserve">ПОДВЕДЕНИЕ ИТОГОВ </w:t>
      </w:r>
    </w:p>
    <w:p w14:paraId="1373C833" w14:textId="267D41FC"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D4B06">
        <w:rPr>
          <w:rFonts w:ascii="GHEA Grapalat" w:hAnsi="GHEA Grapalat"/>
          <w:sz w:val="24"/>
          <w:szCs w:val="24"/>
        </w:rPr>
        <w:t>7</w:t>
      </w:r>
      <w:r w:rsidRPr="009044F1">
        <w:rPr>
          <w:rFonts w:ascii="GHEA Grapalat" w:hAnsi="GHEA Grapalat"/>
          <w:sz w:val="24"/>
          <w:szCs w:val="24"/>
        </w:rPr>
        <w:t>"-</w:t>
      </w:r>
      <w:r w:rsidR="006D4B06">
        <w:rPr>
          <w:rFonts w:ascii="GHEA Grapalat" w:hAnsi="GHEA Grapalat"/>
          <w:sz w:val="24"/>
          <w:szCs w:val="24"/>
        </w:rPr>
        <w:t>о</w:t>
      </w:r>
      <w:r w:rsidRPr="009044F1">
        <w:rPr>
          <w:rFonts w:ascii="GHEA Grapalat" w:hAnsi="GHEA Grapalat"/>
          <w:sz w:val="24"/>
          <w:szCs w:val="24"/>
        </w:rPr>
        <w:t>й день в "</w:t>
      </w:r>
      <w:r w:rsidR="006D4B06">
        <w:rPr>
          <w:rFonts w:ascii="GHEA Grapalat" w:hAnsi="GHEA Grapalat"/>
          <w:sz w:val="24"/>
          <w:szCs w:val="24"/>
        </w:rPr>
        <w:t>1</w:t>
      </w:r>
      <w:r w:rsidR="001076A8">
        <w:rPr>
          <w:rFonts w:ascii="GHEA Grapalat" w:hAnsi="GHEA Grapalat"/>
          <w:sz w:val="24"/>
          <w:szCs w:val="24"/>
        </w:rPr>
        <w:t>4</w:t>
      </w:r>
      <w:r w:rsidR="006D4B06" w:rsidRPr="006D4B06">
        <w:rPr>
          <w:rFonts w:ascii="GHEA Grapalat" w:hAnsi="GHEA Grapalat"/>
          <w:sz w:val="24"/>
          <w:szCs w:val="24"/>
        </w:rPr>
        <w:t>:</w:t>
      </w:r>
      <w:r w:rsidR="006D4B06">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5BD3F955"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E11238B"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228D7A64"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89D219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F1DD6A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26C16F42"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5D60A98"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F615E54"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356CB90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03D6D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59564CB3"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14:paraId="5EC95142"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C3F2FD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6"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F1AFCE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9662EB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01B3723"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6F1F21F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865E76E" w14:textId="77777777" w:rsidR="00D64A0E" w:rsidRDefault="009B6D58" w:rsidP="00D64A0E">
      <w:pPr>
        <w:pStyle w:val="norm"/>
        <w:widowControl w:val="0"/>
        <w:tabs>
          <w:tab w:val="left" w:pos="1134"/>
        </w:tabs>
        <w:spacing w:after="160" w:line="240" w:lineRule="auto"/>
        <w:ind w:firstLine="567"/>
        <w:rPr>
          <w:ins w:id="7"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186C2887"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lastRenderedPageBreak/>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085B740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377FC242" w14:textId="77777777" w:rsidR="009B6D58" w:rsidRPr="009044F1"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 w:val="24"/>
          <w:szCs w:val="24"/>
        </w:rPr>
      </w:pPr>
    </w:p>
    <w:p w14:paraId="3B4C25E9"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3571D81"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013D11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349BA5F"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E7FA5F3"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20E5A82"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BB2F12F"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1ADB8E9E"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3FAF539"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D9E83E3"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536A927"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042996"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w:t>
      </w:r>
      <w:r w:rsidRPr="00B24E4B">
        <w:rPr>
          <w:rFonts w:ascii="GHEA Grapalat" w:hAnsi="GHEA Grapalat"/>
        </w:rPr>
        <w:lastRenderedPageBreak/>
        <w:t>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3BC5954" w14:textId="77777777" w:rsidR="00B24E4B" w:rsidRDefault="00B24E4B" w:rsidP="00B24E4B">
      <w:pPr>
        <w:pStyle w:val="aff"/>
        <w:widowControl w:val="0"/>
        <w:numPr>
          <w:ilvl w:val="0"/>
          <w:numId w:val="31"/>
        </w:numPr>
        <w:ind w:left="0" w:firstLine="284"/>
        <w:contextualSpacing/>
        <w:jc w:val="both"/>
        <w:rPr>
          <w:ins w:id="9"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BBBAC54"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9CEF0EE" w14:textId="77777777" w:rsidR="00C20AD3" w:rsidRPr="00637CD2" w:rsidRDefault="00C20AD3" w:rsidP="00637CD2">
      <w:pPr>
        <w:widowControl w:val="0"/>
        <w:ind w:left="284"/>
        <w:contextualSpacing/>
        <w:jc w:val="both"/>
        <w:rPr>
          <w:rFonts w:ascii="GHEA Grapalat" w:hAnsi="GHEA Grapalat"/>
        </w:rPr>
      </w:pPr>
    </w:p>
    <w:p w14:paraId="32FD88D8"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3778AA7"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C0F0DBF"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88F3380"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8B78A8B"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44AD68D"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14:paraId="7615DA2D"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3F5FF366"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F095E0E"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56A1C4D"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CC67F3"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6BCB50A"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079F95B"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325FDEC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22F2D735"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936CE5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2696C164"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lastRenderedPageBreak/>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085CE62" w14:textId="77777777" w:rsidR="00B47535" w:rsidRDefault="00B47535">
      <w:pPr>
        <w:rPr>
          <w:rFonts w:ascii="GHEA Grapalat" w:hAnsi="GHEA Grapalat"/>
          <w:b/>
        </w:rPr>
      </w:pPr>
      <w:r>
        <w:rPr>
          <w:rFonts w:ascii="GHEA Grapalat" w:hAnsi="GHEA Grapalat"/>
          <w:b/>
        </w:rPr>
        <w:br w:type="page"/>
      </w:r>
    </w:p>
    <w:p w14:paraId="284B29C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68F2052"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BD7CB63"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0A24BD0"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4342E8"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086A77AE"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77E06EE"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38DCC58F"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0893C469"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27E2B23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EDC6337"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7D71065"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09CBD40"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1814E977"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754D29F5"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C4F9C65"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052F9EA5"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EE5CC27"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20D5AE1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40846B7E"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331C9106"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9F45B42"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5E5DE923" w14:textId="77777777" w:rsidR="0035631F" w:rsidRDefault="00801A4F" w:rsidP="00801A4F">
      <w:pPr>
        <w:widowControl w:val="0"/>
        <w:tabs>
          <w:tab w:val="left" w:pos="1276"/>
        </w:tabs>
        <w:spacing w:after="160"/>
        <w:ind w:firstLine="567"/>
        <w:jc w:val="both"/>
        <w:rPr>
          <w:ins w:id="10"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9"/>
        <w:t>12</w:t>
      </w:r>
      <w:r w:rsidR="00A6609C" w:rsidRPr="0027573B">
        <w:rPr>
          <w:rFonts w:ascii="GHEA Grapalat" w:hAnsi="GHEA Grapalat"/>
        </w:rPr>
        <w:t xml:space="preserve"> </w:t>
      </w:r>
      <w:r w:rsidR="00853CBA" w:rsidRPr="0027573B">
        <w:rPr>
          <w:rFonts w:ascii="GHEA Grapalat" w:hAnsi="GHEA Grapalat"/>
        </w:rPr>
        <w:t>.</w:t>
      </w:r>
    </w:p>
    <w:p w14:paraId="53C5CEB6"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69804A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70F6F053"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0"/>
        <w:t>13</w:t>
      </w:r>
      <w:r w:rsidR="00375E5E">
        <w:rPr>
          <w:rFonts w:ascii="GHEA Grapalat" w:hAnsi="GHEA Grapalat"/>
        </w:rPr>
        <w:t>.</w:t>
      </w:r>
    </w:p>
    <w:p w14:paraId="4C6E9DC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AA8D934"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4AA172E9"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2EC23860"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6BF98BA5"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F6F31CD"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7D65EDD"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06021284"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88CF758"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72F9B6F1" w14:textId="77777777" w:rsidR="00362FEF" w:rsidRDefault="00362FEF">
      <w:pPr>
        <w:rPr>
          <w:rFonts w:ascii="GHEA Grapalat" w:hAnsi="GHEA Grapalat" w:cs="Sylfaen"/>
        </w:rPr>
      </w:pPr>
      <w:r>
        <w:rPr>
          <w:rFonts w:ascii="GHEA Grapalat" w:hAnsi="GHEA Grapalat" w:cs="Sylfaen"/>
        </w:rPr>
        <w:br w:type="page"/>
      </w:r>
    </w:p>
    <w:p w14:paraId="70EC42CB"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32CB60B4"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3F49B614" w14:textId="77777777" w:rsidR="003D5CAF" w:rsidRPr="009044F1" w:rsidRDefault="003D5CAF" w:rsidP="005066AC">
      <w:pPr>
        <w:rPr>
          <w:rFonts w:ascii="GHEA Grapalat" w:hAnsi="GHEA Grapalat" w:cs="Arial"/>
          <w:b/>
        </w:rPr>
      </w:pPr>
    </w:p>
    <w:p w14:paraId="09DAEB3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E7D8D0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198BB7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14:paraId="7B5C56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07E2513"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2260FEE1"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E1EC152" w14:textId="77777777" w:rsidR="00C54730" w:rsidRPr="00182C2E" w:rsidRDefault="00C54730" w:rsidP="00C54730">
      <w:pPr>
        <w:jc w:val="center"/>
        <w:rPr>
          <w:rFonts w:ascii="GHEA Grapalat" w:hAnsi="GHEA Grapalat"/>
          <w:b/>
        </w:rPr>
      </w:pPr>
    </w:p>
    <w:p w14:paraId="7CEB60D8"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6CEF3A9F" w14:textId="77777777" w:rsidR="00C54730" w:rsidRPr="00182C2E" w:rsidRDefault="00C54730" w:rsidP="00C54730">
      <w:pPr>
        <w:jc w:val="center"/>
        <w:rPr>
          <w:rFonts w:ascii="GHEA Grapalat" w:hAnsi="GHEA Grapalat"/>
          <w:b/>
        </w:rPr>
      </w:pPr>
    </w:p>
    <w:p w14:paraId="30A8E537"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A6E47C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3C433C5"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2902F94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22254DC"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A1E78F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E13EECD"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0DBD2277"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BDFE9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8117F87"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62563BED"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145E3CB"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409D6B"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3CDF6"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1C614A22"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65C641"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A738586"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6CD664AE"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7E162D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1C99C73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527C8596"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E1DA7F5"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22C11B07"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53697C9"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A69D55B"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492AEE0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EF99693" w14:textId="77777777" w:rsidR="00AE679C" w:rsidRPr="009044F1" w:rsidRDefault="00AE679C" w:rsidP="00B46D58">
      <w:pPr>
        <w:widowControl w:val="0"/>
        <w:spacing w:after="160"/>
        <w:jc w:val="center"/>
        <w:rPr>
          <w:rFonts w:ascii="GHEA Grapalat" w:hAnsi="GHEA Grapalat" w:cs="Sylfaen"/>
          <w:b/>
        </w:rPr>
      </w:pPr>
    </w:p>
    <w:p w14:paraId="181242B2" w14:textId="77777777" w:rsidR="004373E3" w:rsidRDefault="004373E3" w:rsidP="00B46D58">
      <w:pPr>
        <w:rPr>
          <w:rFonts w:ascii="GHEA Grapalat" w:hAnsi="GHEA Grapalat"/>
          <w:b/>
        </w:rPr>
      </w:pPr>
      <w:r>
        <w:rPr>
          <w:rFonts w:ascii="GHEA Grapalat" w:hAnsi="GHEA Grapalat"/>
          <w:b/>
        </w:rPr>
        <w:br w:type="page"/>
      </w:r>
    </w:p>
    <w:p w14:paraId="0F957079"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73088235" w14:textId="77777777" w:rsidR="008842CE" w:rsidRPr="00374F4A" w:rsidRDefault="008842CE" w:rsidP="00B46D58">
      <w:pPr>
        <w:widowControl w:val="0"/>
        <w:spacing w:after="160"/>
        <w:jc w:val="center"/>
        <w:rPr>
          <w:rFonts w:ascii="GHEA Grapalat" w:hAnsi="GHEA Grapalat"/>
          <w:b/>
        </w:rPr>
      </w:pPr>
    </w:p>
    <w:p w14:paraId="28782A8F"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25057ACE" w14:textId="77777777" w:rsidR="00096865" w:rsidRPr="009044F1" w:rsidRDefault="00096865" w:rsidP="00B46D58">
      <w:pPr>
        <w:widowControl w:val="0"/>
        <w:spacing w:after="160"/>
        <w:jc w:val="center"/>
        <w:rPr>
          <w:rFonts w:ascii="GHEA Grapalat" w:hAnsi="GHEA Grapalat"/>
        </w:rPr>
      </w:pPr>
    </w:p>
    <w:p w14:paraId="5E44F5E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169B24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8CE13F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4E1D0CF"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161497BA" w14:textId="77777777" w:rsidR="008F15B9" w:rsidRDefault="008F15B9" w:rsidP="00B46D58">
      <w:pPr>
        <w:widowControl w:val="0"/>
        <w:spacing w:after="160"/>
        <w:jc w:val="center"/>
        <w:rPr>
          <w:rFonts w:ascii="GHEA Grapalat" w:hAnsi="GHEA Grapalat"/>
          <w:b/>
        </w:rPr>
      </w:pPr>
    </w:p>
    <w:p w14:paraId="2F0D7E3B" w14:textId="77777777" w:rsidR="008F15B9" w:rsidRDefault="008F15B9" w:rsidP="00B46D58">
      <w:pPr>
        <w:widowControl w:val="0"/>
        <w:spacing w:after="160"/>
        <w:jc w:val="center"/>
        <w:rPr>
          <w:rFonts w:ascii="GHEA Grapalat" w:hAnsi="GHEA Grapalat"/>
          <w:b/>
        </w:rPr>
      </w:pPr>
    </w:p>
    <w:p w14:paraId="33B0781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3FC28AF"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BB16DA2"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70C7B232"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80C19E8"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34AA8EE"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14:paraId="223F8F8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3"/>
        <w:t>16</w:t>
      </w:r>
    </w:p>
    <w:p w14:paraId="7B71D215"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589557A1"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44F99D2"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CCD016E"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FBCA16A"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289522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39215233"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E5B329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BAF957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A05667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C39EA6D"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4E36510" w14:textId="77777777" w:rsidR="00ED59E0" w:rsidRDefault="00ED59E0" w:rsidP="00B46D58">
      <w:pPr>
        <w:widowControl w:val="0"/>
        <w:tabs>
          <w:tab w:val="left" w:pos="1134"/>
        </w:tabs>
        <w:spacing w:after="160"/>
        <w:ind w:firstLine="567"/>
        <w:jc w:val="both"/>
        <w:rPr>
          <w:rFonts w:ascii="GHEA Grapalat" w:hAnsi="GHEA Grapalat"/>
        </w:rPr>
      </w:pPr>
    </w:p>
    <w:p w14:paraId="32A8EE41" w14:textId="77777777" w:rsidR="00ED59E0" w:rsidRDefault="00ED59E0" w:rsidP="00B46D58">
      <w:pPr>
        <w:widowControl w:val="0"/>
        <w:tabs>
          <w:tab w:val="left" w:pos="1134"/>
        </w:tabs>
        <w:spacing w:after="160"/>
        <w:ind w:firstLine="567"/>
        <w:jc w:val="both"/>
        <w:rPr>
          <w:rFonts w:ascii="GHEA Grapalat" w:hAnsi="GHEA Grapalat"/>
        </w:rPr>
      </w:pPr>
    </w:p>
    <w:p w14:paraId="15C90C7B" w14:textId="77777777" w:rsidR="00ED59E0" w:rsidRPr="00E267E5" w:rsidRDefault="00ED59E0" w:rsidP="00B46D58">
      <w:pPr>
        <w:widowControl w:val="0"/>
        <w:tabs>
          <w:tab w:val="left" w:pos="1134"/>
        </w:tabs>
        <w:spacing w:after="160"/>
        <w:ind w:firstLine="567"/>
        <w:jc w:val="both"/>
        <w:rPr>
          <w:rFonts w:ascii="GHEA Grapalat" w:hAnsi="GHEA Grapalat"/>
        </w:rPr>
      </w:pPr>
    </w:p>
    <w:p w14:paraId="5CF08E7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3976060"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1590C3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037069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A05339D"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5499D691" w14:textId="0B81D1C5" w:rsidR="00B2572B" w:rsidRPr="00135936"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60124" w:rsidRPr="00360124">
        <w:rPr>
          <w:rFonts w:ascii="GHEA Grapalat" w:hAnsi="GHEA Grapalat"/>
          <w:sz w:val="24"/>
          <w:szCs w:val="24"/>
        </w:rPr>
        <w:t>ՄՔԾ-ՀԿ-ԳՀԱՊՁԲ-23/</w:t>
      </w:r>
      <w:r w:rsidR="00135936" w:rsidRPr="00135936">
        <w:rPr>
          <w:rFonts w:ascii="GHEA Grapalat" w:hAnsi="GHEA Grapalat"/>
          <w:sz w:val="24"/>
          <w:szCs w:val="24"/>
        </w:rPr>
        <w:t>3</w:t>
      </w:r>
    </w:p>
    <w:p w14:paraId="2CC94BEC" w14:textId="77777777" w:rsidR="00B2572B" w:rsidRPr="00374F4A" w:rsidRDefault="00B2572B" w:rsidP="00B46D58">
      <w:pPr>
        <w:widowControl w:val="0"/>
        <w:spacing w:after="120"/>
        <w:jc w:val="center"/>
        <w:rPr>
          <w:rFonts w:ascii="GHEA Grapalat" w:hAnsi="GHEA Grapalat" w:cs="Sylfaen"/>
          <w:b/>
        </w:rPr>
      </w:pPr>
    </w:p>
    <w:p w14:paraId="41726F02"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5E196422"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F236657" w14:textId="77777777" w:rsidR="00B2572B" w:rsidRPr="00374F4A" w:rsidRDefault="00B2572B" w:rsidP="00B46D58">
      <w:pPr>
        <w:widowControl w:val="0"/>
        <w:spacing w:after="120"/>
        <w:jc w:val="center"/>
        <w:rPr>
          <w:rFonts w:ascii="GHEA Grapalat" w:hAnsi="GHEA Grapalat"/>
        </w:rPr>
      </w:pPr>
    </w:p>
    <w:p w14:paraId="5C19BFFE"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62E74970"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DF9498B"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3F873D00"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423C0B3B" w14:textId="0BBC5531" w:rsidR="00374F4A" w:rsidRPr="00135936"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D63A02" w:rsidRPr="00D63A02">
        <w:rPr>
          <w:rFonts w:ascii="GHEA Grapalat" w:hAnsi="GHEA Grapalat"/>
        </w:rPr>
        <w:t>ՄՔԾ-ՀԿ-ԳՀԱՊՁԲ-23/</w:t>
      </w:r>
      <w:r w:rsidR="00135936" w:rsidRPr="00135936">
        <w:rPr>
          <w:rFonts w:ascii="GHEA Grapalat" w:hAnsi="GHEA Grapalat"/>
        </w:rPr>
        <w:t>3</w:t>
      </w:r>
    </w:p>
    <w:p w14:paraId="1487B54C"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3542D670"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6029588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D355A8E"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72DFBF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CC5108B"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F186980" w14:textId="77777777" w:rsidR="000612B9" w:rsidRDefault="000612B9" w:rsidP="00B46D58">
      <w:pPr>
        <w:jc w:val="both"/>
        <w:rPr>
          <w:rFonts w:ascii="GHEA Grapalat" w:hAnsi="GHEA Grapalat"/>
        </w:rPr>
      </w:pPr>
    </w:p>
    <w:p w14:paraId="66945EDD"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5083ECA"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085DCAEA" w14:textId="77777777" w:rsidR="000612B9" w:rsidRDefault="000612B9" w:rsidP="00B46D58">
      <w:pPr>
        <w:jc w:val="both"/>
        <w:rPr>
          <w:rFonts w:ascii="GHEA Grapalat" w:hAnsi="GHEA Grapalat"/>
        </w:rPr>
      </w:pPr>
    </w:p>
    <w:p w14:paraId="113E2C55"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9376AA2"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7E0293B4" w14:textId="77777777" w:rsidR="00B138F3" w:rsidRDefault="00B138F3" w:rsidP="00B46D58">
      <w:pPr>
        <w:jc w:val="both"/>
        <w:rPr>
          <w:rFonts w:ascii="GHEA Grapalat" w:hAnsi="GHEA Grapalat"/>
        </w:rPr>
      </w:pPr>
    </w:p>
    <w:p w14:paraId="43E94BD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680F3CD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2B9EC83F" w14:textId="77777777" w:rsidR="00B138F3" w:rsidRDefault="00B138F3" w:rsidP="00F96993">
      <w:pPr>
        <w:jc w:val="both"/>
        <w:rPr>
          <w:rFonts w:ascii="GHEA Grapalat" w:hAnsi="GHEA Grapalat"/>
        </w:rPr>
      </w:pPr>
    </w:p>
    <w:p w14:paraId="0574EA30"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148E9FC"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15454B61" w14:textId="77777777" w:rsidR="00B16483" w:rsidRDefault="00B16483" w:rsidP="00F96993">
      <w:pPr>
        <w:jc w:val="both"/>
        <w:rPr>
          <w:rFonts w:ascii="GHEA Grapalat" w:hAnsi="GHEA Grapalat"/>
          <w:sz w:val="18"/>
          <w:szCs w:val="18"/>
        </w:rPr>
      </w:pPr>
    </w:p>
    <w:p w14:paraId="1E699232"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1A465B"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09E1C2" w14:textId="77777777" w:rsidR="00B16483" w:rsidRPr="00D3436F" w:rsidRDefault="00B16483" w:rsidP="00B16483">
      <w:pPr>
        <w:tabs>
          <w:tab w:val="left" w:pos="7371"/>
        </w:tabs>
        <w:spacing w:after="160"/>
        <w:ind w:left="3544" w:firstLine="3"/>
        <w:jc w:val="both"/>
        <w:rPr>
          <w:rFonts w:ascii="GHEA Grapalat" w:hAnsi="GHEA Grapalat"/>
          <w:sz w:val="16"/>
        </w:rPr>
      </w:pPr>
    </w:p>
    <w:p w14:paraId="40269B01"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241552CD"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6116495A"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2F08FB75"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06A3715A" w14:textId="77777777" w:rsidR="009E1F0A" w:rsidRPr="004F23CF" w:rsidRDefault="009E1F0A" w:rsidP="009E1F0A">
      <w:pPr>
        <w:rPr>
          <w:rFonts w:ascii="GHEA Grapalat" w:hAnsi="GHEA Grapalat"/>
          <w:i/>
          <w:sz w:val="16"/>
          <w:vertAlign w:val="superscript"/>
          <w:lang w:val="es-ES"/>
        </w:rPr>
      </w:pPr>
    </w:p>
    <w:p w14:paraId="474045DD" w14:textId="11026310"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D63A02" w:rsidRPr="00D63A02">
        <w:rPr>
          <w:rFonts w:ascii="GHEA Grapalat" w:hAnsi="GHEA Grapalat"/>
        </w:rPr>
        <w:t>ՄՔԾ-ՀԿ-ԳՀԱՊՁԲ-23/</w:t>
      </w:r>
      <w:r w:rsidR="00135936" w:rsidRPr="00135936">
        <w:rPr>
          <w:rFonts w:ascii="GHEA Grapalat" w:hAnsi="GHEA Grapalat"/>
        </w:rPr>
        <w:t>3</w:t>
      </w:r>
      <w:r w:rsidR="00D63A02">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07C503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2C2A0BBD"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641124FB" w14:textId="2B2C16EE"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00C48A6D"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0EFF37E4"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700FD375"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A302C99"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52BB9D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4984E876"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0AD6C6A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6C9052C1" w14:textId="77777777" w:rsidR="006B3E56" w:rsidRDefault="006B3E56" w:rsidP="00B46D58">
      <w:pPr>
        <w:widowControl w:val="0"/>
        <w:spacing w:after="160"/>
        <w:jc w:val="both"/>
        <w:rPr>
          <w:ins w:id="1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77C39EA3"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26A9BC0B"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589FA9F7"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0485CE0" w14:textId="77777777" w:rsidR="00923711" w:rsidRDefault="00923711">
      <w:pPr>
        <w:rPr>
          <w:rFonts w:ascii="GHEA Grapalat" w:hAnsi="GHEA Grapalat"/>
        </w:rPr>
      </w:pPr>
    </w:p>
    <w:p w14:paraId="731F9F51" w14:textId="77777777" w:rsidR="00110534" w:rsidRDefault="00F36AD3" w:rsidP="00B46D58">
      <w:pPr>
        <w:jc w:val="both"/>
        <w:rPr>
          <w:rFonts w:ascii="GHEA Grapalat" w:hAnsi="GHEA Grapalat"/>
        </w:rPr>
      </w:pPr>
      <w:r>
        <w:rPr>
          <w:rFonts w:ascii="GHEA Grapalat" w:hAnsi="GHEA Grapalat"/>
        </w:rPr>
        <w:t xml:space="preserve"> </w:t>
      </w:r>
    </w:p>
    <w:p w14:paraId="1F2FCB22"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7909E0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520A9794"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B65F555" w14:textId="77777777" w:rsidR="00F855BB" w:rsidRDefault="00F855BB" w:rsidP="00B46D58">
      <w:pPr>
        <w:tabs>
          <w:tab w:val="left" w:pos="7371"/>
        </w:tabs>
        <w:spacing w:after="160"/>
        <w:ind w:left="3544" w:firstLine="3"/>
        <w:jc w:val="both"/>
        <w:rPr>
          <w:rFonts w:ascii="GHEA Grapalat" w:hAnsi="GHEA Grapalat"/>
          <w:sz w:val="16"/>
          <w:lang w:val="hy-AM"/>
        </w:rPr>
      </w:pPr>
    </w:p>
    <w:p w14:paraId="1181C5A7"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A88503D" w14:textId="77777777" w:rsidR="006B3E56" w:rsidRPr="00D3436F" w:rsidRDefault="006B3E56" w:rsidP="00B46D58">
      <w:pPr>
        <w:tabs>
          <w:tab w:val="left" w:pos="7371"/>
        </w:tabs>
        <w:spacing w:after="160"/>
        <w:ind w:left="3544" w:firstLine="3"/>
        <w:jc w:val="both"/>
        <w:rPr>
          <w:rFonts w:ascii="GHEA Grapalat" w:hAnsi="GHEA Grapalat"/>
          <w:sz w:val="16"/>
        </w:rPr>
      </w:pPr>
    </w:p>
    <w:p w14:paraId="1A7B1352" w14:textId="77777777" w:rsidR="006B3E56" w:rsidRPr="00770B03" w:rsidRDefault="006B3E56" w:rsidP="00B46D58">
      <w:pPr>
        <w:tabs>
          <w:tab w:val="left" w:pos="7371"/>
        </w:tabs>
        <w:spacing w:after="160"/>
        <w:ind w:left="3544" w:firstLine="3"/>
        <w:jc w:val="both"/>
        <w:rPr>
          <w:rFonts w:ascii="GHEA Grapalat" w:hAnsi="GHEA Grapalat"/>
          <w:sz w:val="16"/>
        </w:rPr>
      </w:pPr>
    </w:p>
    <w:p w14:paraId="7EA0FE7C"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14FE91D"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1AEBFFE"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580877E6"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57EC84E6" w14:textId="77777777" w:rsidR="00123294" w:rsidRDefault="00123294" w:rsidP="00B46D58">
      <w:pPr>
        <w:rPr>
          <w:rFonts w:ascii="GHEA Grapalat" w:hAnsi="GHEA Grapalat"/>
          <w:b/>
        </w:rPr>
      </w:pPr>
      <w:r>
        <w:rPr>
          <w:rFonts w:ascii="GHEA Grapalat" w:hAnsi="GHEA Grapalat"/>
          <w:b/>
        </w:rPr>
        <w:br w:type="page"/>
      </w:r>
    </w:p>
    <w:p w14:paraId="27B35D4C" w14:textId="77777777" w:rsidR="00B048B2" w:rsidRDefault="00B048B2" w:rsidP="00B46D58">
      <w:pPr>
        <w:rPr>
          <w:rFonts w:ascii="GHEA Grapalat" w:hAnsi="GHEA Grapalat"/>
          <w:b/>
        </w:rPr>
      </w:pPr>
    </w:p>
    <w:p w14:paraId="270EFC1C"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4EA8D4D" w14:textId="16EEF97C" w:rsidR="00D043C1" w:rsidRPr="00135936" w:rsidRDefault="00D043C1" w:rsidP="00D63A02">
      <w:pPr>
        <w:pStyle w:val="31"/>
        <w:widowControl w:val="0"/>
        <w:spacing w:after="160" w:line="240" w:lineRule="auto"/>
        <w:jc w:val="right"/>
        <w:rPr>
          <w:rFonts w:ascii="GHEA Grapalat" w:hAnsi="GHEA Grapalat"/>
          <w:b/>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353B6F42"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4427F7DD"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4C5CBEAA"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1D0B506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56178429"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5F35FA73" w14:textId="545EE46A"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D63A02" w:rsidRPr="00D63A02">
        <w:rPr>
          <w:rFonts w:ascii="GHEA Grapalat" w:hAnsi="GHEA Grapalat"/>
        </w:rPr>
        <w:t>ՄՔԾ-ՀԿ-ԳՀԱՊՁԲ-23/</w:t>
      </w:r>
      <w:r w:rsidR="00135936" w:rsidRPr="00135936">
        <w:rPr>
          <w:rFonts w:ascii="GHEA Grapalat" w:hAnsi="GHEA Grapalat"/>
        </w:rPr>
        <w:t>3</w:t>
      </w:r>
      <w:r w:rsidR="00D63A02">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103FC531" w14:textId="77777777" w:rsidTr="00FF3F2A">
        <w:tc>
          <w:tcPr>
            <w:tcW w:w="1042" w:type="dxa"/>
            <w:vMerge w:val="restart"/>
            <w:vAlign w:val="center"/>
          </w:tcPr>
          <w:p w14:paraId="34D5FAA6" w14:textId="77777777" w:rsidR="00EE1022" w:rsidRDefault="00EE1022" w:rsidP="00FF3F2A">
            <w:pPr>
              <w:widowControl w:val="0"/>
              <w:jc w:val="center"/>
              <w:rPr>
                <w:rFonts w:ascii="GHEA Grapalat" w:hAnsi="GHEA Grapalat"/>
                <w:b/>
                <w:sz w:val="20"/>
                <w:szCs w:val="20"/>
              </w:rPr>
            </w:pPr>
          </w:p>
          <w:p w14:paraId="0FFD893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C861E2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4E6CB5EB" w14:textId="77777777" w:rsidTr="000811C1">
        <w:trPr>
          <w:trHeight w:val="696"/>
        </w:trPr>
        <w:tc>
          <w:tcPr>
            <w:tcW w:w="1042" w:type="dxa"/>
            <w:vMerge/>
            <w:vAlign w:val="center"/>
          </w:tcPr>
          <w:p w14:paraId="797CA869"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3E55CC8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C93ADE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88381D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818BF9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87ADD5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4C89682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9685B14" w14:textId="77777777" w:rsidTr="00FF3F2A">
        <w:tc>
          <w:tcPr>
            <w:tcW w:w="1042" w:type="dxa"/>
          </w:tcPr>
          <w:p w14:paraId="3B8BE2D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08A569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56284B0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2D213A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049762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D470A71"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68F80A3D" w14:textId="77777777" w:rsidTr="00FF3F2A">
        <w:tc>
          <w:tcPr>
            <w:tcW w:w="1042" w:type="dxa"/>
          </w:tcPr>
          <w:p w14:paraId="337AF9C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FCD870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5AC237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7CA35D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381850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2AD92F4B"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2B4732E" w14:textId="77777777" w:rsidTr="00FF3F2A">
        <w:tc>
          <w:tcPr>
            <w:tcW w:w="1042" w:type="dxa"/>
          </w:tcPr>
          <w:p w14:paraId="0EADB6A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9440A9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25817D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897F8D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932002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E3C19BF"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5FB3676D" w14:textId="77777777" w:rsidR="00D043C1" w:rsidRDefault="00D043C1" w:rsidP="00D043C1">
      <w:pPr>
        <w:widowControl w:val="0"/>
        <w:tabs>
          <w:tab w:val="left" w:pos="6804"/>
        </w:tabs>
        <w:jc w:val="center"/>
        <w:rPr>
          <w:rFonts w:ascii="GHEA Grapalat" w:hAnsi="GHEA Grapalat"/>
          <w:lang w:val="en-US"/>
        </w:rPr>
      </w:pPr>
    </w:p>
    <w:p w14:paraId="0093B7E4"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E02508A"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79D88623" w14:textId="77777777" w:rsidR="00D043C1" w:rsidRPr="008875C7" w:rsidRDefault="00D043C1" w:rsidP="00D043C1">
      <w:pPr>
        <w:widowControl w:val="0"/>
        <w:spacing w:after="160"/>
        <w:jc w:val="right"/>
        <w:rPr>
          <w:rFonts w:ascii="GHEA Grapalat" w:hAnsi="GHEA Grapalat"/>
        </w:rPr>
      </w:pPr>
    </w:p>
    <w:p w14:paraId="029EE760"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251F0EB1" w14:textId="77777777" w:rsidR="00D043C1" w:rsidRDefault="00D043C1" w:rsidP="00D043C1">
      <w:pPr>
        <w:rPr>
          <w:rFonts w:ascii="GHEA Grapalat" w:hAnsi="GHEA Grapalat"/>
        </w:rPr>
      </w:pPr>
      <w:r>
        <w:rPr>
          <w:rFonts w:ascii="GHEA Grapalat" w:hAnsi="GHEA Grapalat"/>
        </w:rPr>
        <w:br w:type="page"/>
      </w:r>
    </w:p>
    <w:p w14:paraId="3383545A"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047C61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2324A28A" w14:textId="71C69D9C" w:rsidR="00135936" w:rsidRPr="00135936" w:rsidRDefault="00AB6E69" w:rsidP="00135936">
      <w:pPr>
        <w:pStyle w:val="3"/>
        <w:keepNext w:val="0"/>
        <w:widowControl w:val="0"/>
        <w:spacing w:after="160" w:line="240" w:lineRule="auto"/>
        <w:ind w:firstLine="567"/>
        <w:jc w:val="right"/>
        <w:rPr>
          <w:rFonts w:ascii="GHEA Grapalat" w:hAnsi="GHEA Grapalat"/>
        </w:rPr>
      </w:pPr>
      <w:r w:rsidRPr="009044F1">
        <w:rPr>
          <w:rFonts w:ascii="GHEA Grapalat" w:hAnsi="GHEA Grapalat"/>
          <w:b/>
          <w:sz w:val="24"/>
          <w:szCs w:val="24"/>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0AB65B4B" w14:textId="77777777" w:rsidR="00F016A2" w:rsidRDefault="00F016A2">
      <w:pPr>
        <w:rPr>
          <w:rFonts w:ascii="GHEA Grapalat" w:hAnsi="GHEA Grapalat"/>
          <w:b/>
        </w:rPr>
      </w:pPr>
    </w:p>
    <w:p w14:paraId="10D900ED"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70052BCF"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16E8862" w14:textId="77777777" w:rsidR="00F016A2" w:rsidRPr="00ED3A13" w:rsidRDefault="00F016A2" w:rsidP="00F016A2">
      <w:pPr>
        <w:ind w:left="360" w:hanging="360"/>
        <w:jc w:val="center"/>
        <w:rPr>
          <w:rFonts w:ascii="GHEA Grapalat" w:eastAsia="GHEA Grapalat" w:hAnsi="GHEA Grapalat" w:cs="GHEA Grapalat"/>
          <w:b/>
        </w:rPr>
      </w:pPr>
    </w:p>
    <w:p w14:paraId="5872C588"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610D98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67C2E4B8" w14:textId="77777777" w:rsidTr="006D2CDF">
        <w:tc>
          <w:tcPr>
            <w:tcW w:w="2836" w:type="dxa"/>
            <w:shd w:val="clear" w:color="auto" w:fill="D9E2F3"/>
            <w:vAlign w:val="center"/>
          </w:tcPr>
          <w:p w14:paraId="0F7527A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C7FA3F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7E05BD" w14:textId="77777777" w:rsidTr="006D2CDF">
        <w:tc>
          <w:tcPr>
            <w:tcW w:w="2836" w:type="dxa"/>
            <w:shd w:val="clear" w:color="auto" w:fill="D9E2F3"/>
            <w:vAlign w:val="center"/>
          </w:tcPr>
          <w:p w14:paraId="3ACD4F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16D91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11AB5F" w14:textId="77777777" w:rsidTr="006D2CDF">
        <w:tc>
          <w:tcPr>
            <w:tcW w:w="2836" w:type="dxa"/>
            <w:shd w:val="clear" w:color="auto" w:fill="D9E2F3"/>
            <w:vAlign w:val="center"/>
          </w:tcPr>
          <w:p w14:paraId="64AEEF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61802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D48D79" w14:textId="77777777" w:rsidTr="006D2CDF">
        <w:tc>
          <w:tcPr>
            <w:tcW w:w="2836" w:type="dxa"/>
            <w:shd w:val="clear" w:color="auto" w:fill="D9E2F3"/>
            <w:vAlign w:val="center"/>
          </w:tcPr>
          <w:p w14:paraId="7AE808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28E3D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5406FE" w14:textId="77777777" w:rsidTr="006D2CDF">
        <w:tc>
          <w:tcPr>
            <w:tcW w:w="2836" w:type="dxa"/>
            <w:shd w:val="clear" w:color="auto" w:fill="D9E2F3"/>
            <w:vAlign w:val="center"/>
          </w:tcPr>
          <w:p w14:paraId="1644246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F34C41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073695A" w14:textId="77777777" w:rsidTr="006D2CDF">
        <w:tc>
          <w:tcPr>
            <w:tcW w:w="2836" w:type="dxa"/>
            <w:shd w:val="clear" w:color="auto" w:fill="D9E2F3"/>
            <w:vAlign w:val="center"/>
          </w:tcPr>
          <w:p w14:paraId="509D072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3293F70"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32EF8313" w14:textId="77777777" w:rsidTr="006D2CDF">
        <w:tc>
          <w:tcPr>
            <w:tcW w:w="2836" w:type="dxa"/>
            <w:shd w:val="clear" w:color="auto" w:fill="D9E2F3"/>
            <w:vAlign w:val="center"/>
          </w:tcPr>
          <w:p w14:paraId="769D8E57"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56A87FC"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2984300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3B9A6C3" w14:textId="77777777" w:rsidTr="006D2CDF">
        <w:tc>
          <w:tcPr>
            <w:tcW w:w="2835" w:type="dxa"/>
            <w:shd w:val="clear" w:color="auto" w:fill="D9E2F3"/>
            <w:vAlign w:val="center"/>
          </w:tcPr>
          <w:p w14:paraId="4F33DC0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38DD88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9126D3" w14:textId="77777777" w:rsidTr="006D2CDF">
        <w:trPr>
          <w:trHeight w:val="1487"/>
        </w:trPr>
        <w:tc>
          <w:tcPr>
            <w:tcW w:w="2835" w:type="dxa"/>
            <w:shd w:val="clear" w:color="auto" w:fill="D9E2F3"/>
            <w:vAlign w:val="center"/>
          </w:tcPr>
          <w:p w14:paraId="443F654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F1C1CFE" w14:textId="77777777" w:rsidR="00F016A2" w:rsidRPr="00FD1EE4" w:rsidRDefault="00F016A2" w:rsidP="006D2CDF">
            <w:pPr>
              <w:spacing w:before="240" w:after="240"/>
              <w:rPr>
                <w:rFonts w:ascii="GHEA Grapalat" w:eastAsia="GHEA Grapalat" w:hAnsi="GHEA Grapalat" w:cs="GHEA Grapalat"/>
              </w:rPr>
            </w:pPr>
          </w:p>
        </w:tc>
      </w:tr>
    </w:tbl>
    <w:p w14:paraId="4F8B2B5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AE8A2AA" w14:textId="77777777" w:rsidTr="006D2CDF">
        <w:tc>
          <w:tcPr>
            <w:tcW w:w="2835" w:type="dxa"/>
            <w:shd w:val="clear" w:color="auto" w:fill="D9E2F3"/>
            <w:vAlign w:val="center"/>
          </w:tcPr>
          <w:p w14:paraId="290B9043"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3BAA2F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D192A4" w14:textId="77777777" w:rsidTr="006D2CDF">
        <w:tc>
          <w:tcPr>
            <w:tcW w:w="2835" w:type="dxa"/>
            <w:shd w:val="clear" w:color="auto" w:fill="D9E2F3"/>
            <w:vAlign w:val="center"/>
          </w:tcPr>
          <w:p w14:paraId="19B501F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01A238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156C19" w14:textId="77777777" w:rsidTr="006D2CDF">
        <w:tc>
          <w:tcPr>
            <w:tcW w:w="2835" w:type="dxa"/>
            <w:shd w:val="clear" w:color="auto" w:fill="D9E2F3"/>
            <w:vAlign w:val="center"/>
          </w:tcPr>
          <w:p w14:paraId="23F35195"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488D76DA" w14:textId="77777777" w:rsidR="00F016A2" w:rsidRPr="00FD1EE4" w:rsidRDefault="00F016A2" w:rsidP="006D2CDF">
            <w:pPr>
              <w:spacing w:before="240" w:after="240"/>
              <w:rPr>
                <w:rFonts w:ascii="GHEA Grapalat" w:eastAsia="GHEA Grapalat" w:hAnsi="GHEA Grapalat" w:cs="GHEA Grapalat"/>
              </w:rPr>
            </w:pPr>
          </w:p>
        </w:tc>
      </w:tr>
    </w:tbl>
    <w:p w14:paraId="2EE0F24B" w14:textId="77777777" w:rsidR="00F016A2" w:rsidRPr="00FD1EE4" w:rsidRDefault="00F016A2" w:rsidP="00F016A2">
      <w:pPr>
        <w:rPr>
          <w:rFonts w:ascii="GHEA Grapalat" w:eastAsia="GHEA Grapalat" w:hAnsi="GHEA Grapalat" w:cs="GHEA Grapalat"/>
        </w:rPr>
      </w:pPr>
    </w:p>
    <w:p w14:paraId="06BC00CA"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7576FB2E"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08EFD9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D95C82" w14:textId="77777777" w:rsidTr="006D2CDF">
        <w:tc>
          <w:tcPr>
            <w:tcW w:w="2835" w:type="dxa"/>
            <w:shd w:val="clear" w:color="auto" w:fill="D9E2F3"/>
            <w:vAlign w:val="center"/>
          </w:tcPr>
          <w:p w14:paraId="38A3304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7808E2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6B8658" w14:textId="77777777" w:rsidTr="006D2CDF">
        <w:tc>
          <w:tcPr>
            <w:tcW w:w="2835" w:type="dxa"/>
            <w:shd w:val="clear" w:color="auto" w:fill="D9E2F3"/>
            <w:vAlign w:val="center"/>
          </w:tcPr>
          <w:p w14:paraId="32BEBC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A608217" w14:textId="77777777" w:rsidR="00F016A2" w:rsidRPr="00FD1EE4" w:rsidRDefault="00F016A2" w:rsidP="006D2CDF">
            <w:pPr>
              <w:spacing w:before="240" w:after="240"/>
              <w:rPr>
                <w:rFonts w:ascii="GHEA Grapalat" w:eastAsia="GHEA Grapalat" w:hAnsi="GHEA Grapalat" w:cs="GHEA Grapalat"/>
              </w:rPr>
            </w:pPr>
          </w:p>
        </w:tc>
      </w:tr>
    </w:tbl>
    <w:p w14:paraId="0F0DBD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A9CAA42" w14:textId="77777777" w:rsidTr="006D2CDF">
        <w:tc>
          <w:tcPr>
            <w:tcW w:w="2835" w:type="dxa"/>
            <w:shd w:val="clear" w:color="auto" w:fill="D9E2F3"/>
            <w:vAlign w:val="center"/>
          </w:tcPr>
          <w:p w14:paraId="1D2EA7E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1EC8A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14AF75B" w14:textId="77777777" w:rsidTr="006D2CDF">
        <w:tc>
          <w:tcPr>
            <w:tcW w:w="2835" w:type="dxa"/>
            <w:shd w:val="clear" w:color="auto" w:fill="D9E2F3"/>
            <w:vAlign w:val="center"/>
          </w:tcPr>
          <w:p w14:paraId="373C6F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47F437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357D5B" w14:textId="77777777" w:rsidTr="006D2CDF">
        <w:tc>
          <w:tcPr>
            <w:tcW w:w="2835" w:type="dxa"/>
            <w:shd w:val="clear" w:color="auto" w:fill="D9E2F3"/>
            <w:vAlign w:val="center"/>
          </w:tcPr>
          <w:p w14:paraId="740025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4AA240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CAC5206" w14:textId="77777777" w:rsidTr="006D2CDF">
        <w:tc>
          <w:tcPr>
            <w:tcW w:w="2835" w:type="dxa"/>
            <w:shd w:val="clear" w:color="auto" w:fill="D9E2F3"/>
            <w:vAlign w:val="center"/>
          </w:tcPr>
          <w:p w14:paraId="7516F13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3086B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557A02" w14:textId="77777777" w:rsidTr="006D2CDF">
        <w:tc>
          <w:tcPr>
            <w:tcW w:w="2835" w:type="dxa"/>
            <w:shd w:val="clear" w:color="auto" w:fill="D9E2F3"/>
            <w:vAlign w:val="center"/>
          </w:tcPr>
          <w:p w14:paraId="39D397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56AFC1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449593" w14:textId="77777777" w:rsidTr="006D2CDF">
        <w:trPr>
          <w:trHeight w:val="1361"/>
        </w:trPr>
        <w:tc>
          <w:tcPr>
            <w:tcW w:w="2835" w:type="dxa"/>
            <w:shd w:val="clear" w:color="auto" w:fill="D9E2F3"/>
            <w:vAlign w:val="center"/>
          </w:tcPr>
          <w:p w14:paraId="0E368A6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5D6845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951A59" w14:textId="77777777" w:rsidTr="006D2CDF">
        <w:tc>
          <w:tcPr>
            <w:tcW w:w="2835" w:type="dxa"/>
            <w:shd w:val="clear" w:color="auto" w:fill="D9E2F3"/>
            <w:vAlign w:val="center"/>
          </w:tcPr>
          <w:p w14:paraId="562AD8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C39E1A" w14:textId="77777777" w:rsidR="00F016A2" w:rsidRPr="00FD1EE4" w:rsidRDefault="00F016A2" w:rsidP="006D2CDF">
            <w:pPr>
              <w:spacing w:before="240" w:after="240"/>
              <w:rPr>
                <w:rFonts w:ascii="GHEA Grapalat" w:eastAsia="GHEA Grapalat" w:hAnsi="GHEA Grapalat" w:cs="GHEA Grapalat"/>
              </w:rPr>
            </w:pPr>
          </w:p>
        </w:tc>
      </w:tr>
    </w:tbl>
    <w:p w14:paraId="36208613"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8FD4A6C" w14:textId="77777777" w:rsidTr="006D2CDF">
        <w:tc>
          <w:tcPr>
            <w:tcW w:w="2836" w:type="dxa"/>
            <w:shd w:val="clear" w:color="auto" w:fill="D9E2F3"/>
            <w:vAlign w:val="center"/>
          </w:tcPr>
          <w:p w14:paraId="18C4542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EDD406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B2C0DB" w14:textId="77777777" w:rsidTr="006D2CDF">
        <w:tc>
          <w:tcPr>
            <w:tcW w:w="2836" w:type="dxa"/>
            <w:shd w:val="clear" w:color="auto" w:fill="D9E2F3"/>
            <w:vAlign w:val="center"/>
          </w:tcPr>
          <w:p w14:paraId="381CED3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8C665D3"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7E3D249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69D43FD"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A45FDC0"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249B7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B2DD1B9" w14:textId="77777777" w:rsidTr="006D2CDF">
        <w:tc>
          <w:tcPr>
            <w:tcW w:w="2837" w:type="dxa"/>
            <w:shd w:val="clear" w:color="auto" w:fill="D9E2F3"/>
            <w:vAlign w:val="center"/>
          </w:tcPr>
          <w:p w14:paraId="796D39E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E5482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D1F001" w14:textId="77777777" w:rsidTr="006D2CDF">
        <w:tc>
          <w:tcPr>
            <w:tcW w:w="2837" w:type="dxa"/>
            <w:shd w:val="clear" w:color="auto" w:fill="D9E2F3"/>
            <w:vAlign w:val="center"/>
          </w:tcPr>
          <w:p w14:paraId="67D373E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1272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A9B904" w14:textId="77777777" w:rsidTr="006D2CDF">
        <w:tc>
          <w:tcPr>
            <w:tcW w:w="2837" w:type="dxa"/>
            <w:shd w:val="clear" w:color="auto" w:fill="D9E2F3"/>
            <w:vAlign w:val="center"/>
          </w:tcPr>
          <w:p w14:paraId="1CF15A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23C62D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3CBBBE" w14:textId="77777777" w:rsidTr="006D2CDF">
        <w:tc>
          <w:tcPr>
            <w:tcW w:w="2837" w:type="dxa"/>
            <w:shd w:val="clear" w:color="auto" w:fill="D9E2F3"/>
            <w:vAlign w:val="center"/>
          </w:tcPr>
          <w:p w14:paraId="372B845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B8054F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549833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4FB0FD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48FE578" w14:textId="77777777" w:rsidTr="006D2CDF">
        <w:tc>
          <w:tcPr>
            <w:tcW w:w="2837" w:type="dxa"/>
            <w:shd w:val="clear" w:color="auto" w:fill="D9E2F3"/>
            <w:vAlign w:val="center"/>
          </w:tcPr>
          <w:p w14:paraId="2E9A6359"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73E21D6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8B9FA6" w14:textId="77777777" w:rsidTr="006D2CDF">
        <w:tc>
          <w:tcPr>
            <w:tcW w:w="2837" w:type="dxa"/>
            <w:shd w:val="clear" w:color="auto" w:fill="D9E2F3"/>
            <w:vAlign w:val="center"/>
          </w:tcPr>
          <w:p w14:paraId="5F6304A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74B5A5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7E771C7" w14:textId="77777777" w:rsidTr="006D2CDF">
        <w:tc>
          <w:tcPr>
            <w:tcW w:w="2837" w:type="dxa"/>
            <w:shd w:val="clear" w:color="auto" w:fill="D9E2F3"/>
            <w:vAlign w:val="center"/>
          </w:tcPr>
          <w:p w14:paraId="42788E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611E7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2F3887" w14:textId="77777777" w:rsidTr="006D2CDF">
        <w:tc>
          <w:tcPr>
            <w:tcW w:w="2837" w:type="dxa"/>
            <w:shd w:val="clear" w:color="auto" w:fill="D9E2F3"/>
            <w:vAlign w:val="center"/>
          </w:tcPr>
          <w:p w14:paraId="25048F7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B00E6E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CA8075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F98604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53B3018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154D66B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DEED1F4" w14:textId="77777777" w:rsidTr="006D2CDF">
        <w:tc>
          <w:tcPr>
            <w:tcW w:w="2836" w:type="dxa"/>
            <w:shd w:val="clear" w:color="auto" w:fill="D9E2F3"/>
            <w:vAlign w:val="center"/>
          </w:tcPr>
          <w:p w14:paraId="556949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346CB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612086" w14:textId="77777777" w:rsidTr="006D2CDF">
        <w:tc>
          <w:tcPr>
            <w:tcW w:w="2836" w:type="dxa"/>
            <w:shd w:val="clear" w:color="auto" w:fill="D9E2F3"/>
            <w:vAlign w:val="center"/>
          </w:tcPr>
          <w:p w14:paraId="1DF9305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BC15ED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CC429B" w14:textId="77777777" w:rsidTr="006D2CDF">
        <w:tc>
          <w:tcPr>
            <w:tcW w:w="2836" w:type="dxa"/>
            <w:shd w:val="clear" w:color="auto" w:fill="D9E2F3"/>
            <w:vAlign w:val="center"/>
          </w:tcPr>
          <w:p w14:paraId="5D297F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C02F0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674139" w14:textId="77777777" w:rsidTr="006D2CDF">
        <w:tc>
          <w:tcPr>
            <w:tcW w:w="2836" w:type="dxa"/>
            <w:shd w:val="clear" w:color="auto" w:fill="D9E2F3"/>
            <w:vAlign w:val="center"/>
          </w:tcPr>
          <w:p w14:paraId="32240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D8D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A37F50" w14:textId="77777777" w:rsidTr="006D2CDF">
        <w:tc>
          <w:tcPr>
            <w:tcW w:w="2836" w:type="dxa"/>
            <w:shd w:val="clear" w:color="auto" w:fill="D9E2F3"/>
            <w:vAlign w:val="center"/>
          </w:tcPr>
          <w:p w14:paraId="7B3DE3B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10561D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122EDB" w14:textId="77777777" w:rsidTr="006D2CDF">
        <w:tc>
          <w:tcPr>
            <w:tcW w:w="2836" w:type="dxa"/>
            <w:shd w:val="clear" w:color="auto" w:fill="D9E2F3"/>
            <w:vAlign w:val="center"/>
          </w:tcPr>
          <w:p w14:paraId="6557F2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A041122" w14:textId="77777777" w:rsidR="00F016A2" w:rsidRPr="00FD1EE4" w:rsidRDefault="00F016A2" w:rsidP="006D2CDF">
            <w:pPr>
              <w:spacing w:before="240" w:after="240"/>
              <w:rPr>
                <w:rFonts w:ascii="GHEA Grapalat" w:eastAsia="GHEA Grapalat" w:hAnsi="GHEA Grapalat" w:cs="GHEA Grapalat"/>
              </w:rPr>
            </w:pPr>
          </w:p>
        </w:tc>
      </w:tr>
    </w:tbl>
    <w:p w14:paraId="199C317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529C50D2" w14:textId="77777777" w:rsidTr="006D2CDF">
        <w:tc>
          <w:tcPr>
            <w:tcW w:w="2977" w:type="dxa"/>
            <w:shd w:val="clear" w:color="auto" w:fill="D9E2F3"/>
            <w:vAlign w:val="center"/>
          </w:tcPr>
          <w:p w14:paraId="1821AA7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E9699E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59085A" w14:textId="77777777" w:rsidTr="006D2CDF">
        <w:tc>
          <w:tcPr>
            <w:tcW w:w="2977" w:type="dxa"/>
            <w:shd w:val="clear" w:color="auto" w:fill="D9E2F3"/>
            <w:vAlign w:val="center"/>
          </w:tcPr>
          <w:p w14:paraId="51D570D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455C45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B14338" w14:textId="77777777" w:rsidTr="006D2CDF">
        <w:tc>
          <w:tcPr>
            <w:tcW w:w="2977" w:type="dxa"/>
            <w:shd w:val="clear" w:color="auto" w:fill="D9E2F3"/>
            <w:vAlign w:val="center"/>
          </w:tcPr>
          <w:p w14:paraId="17A255FD"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49C996F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A2438E" w14:textId="77777777" w:rsidTr="006D2CDF">
        <w:tc>
          <w:tcPr>
            <w:tcW w:w="2977" w:type="dxa"/>
            <w:shd w:val="clear" w:color="auto" w:fill="D9E2F3"/>
            <w:vAlign w:val="center"/>
          </w:tcPr>
          <w:p w14:paraId="0C6C8BBF"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3B39CE0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DA761" w14:textId="77777777" w:rsidTr="006D2CDF">
        <w:tc>
          <w:tcPr>
            <w:tcW w:w="2977" w:type="dxa"/>
            <w:shd w:val="clear" w:color="auto" w:fill="D9E2F3"/>
            <w:vAlign w:val="center"/>
          </w:tcPr>
          <w:p w14:paraId="730663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7360293" w14:textId="77777777" w:rsidR="00F016A2" w:rsidRPr="00FD1EE4" w:rsidRDefault="00F016A2" w:rsidP="006D2CDF">
            <w:pPr>
              <w:spacing w:before="240" w:after="240"/>
              <w:rPr>
                <w:rFonts w:ascii="GHEA Grapalat" w:eastAsia="GHEA Grapalat" w:hAnsi="GHEA Grapalat" w:cs="GHEA Grapalat"/>
              </w:rPr>
            </w:pPr>
          </w:p>
        </w:tc>
      </w:tr>
    </w:tbl>
    <w:p w14:paraId="7CDB163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B712809" w14:textId="77777777" w:rsidTr="006D2CDF">
        <w:tc>
          <w:tcPr>
            <w:tcW w:w="2943" w:type="dxa"/>
            <w:shd w:val="clear" w:color="auto" w:fill="D9E2F3"/>
            <w:vAlign w:val="center"/>
          </w:tcPr>
          <w:p w14:paraId="7BF138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01E74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150A7E" w14:textId="77777777" w:rsidTr="006D2CDF">
        <w:tc>
          <w:tcPr>
            <w:tcW w:w="2943" w:type="dxa"/>
            <w:shd w:val="clear" w:color="auto" w:fill="D9E2F3"/>
            <w:vAlign w:val="center"/>
          </w:tcPr>
          <w:p w14:paraId="1F19D61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D36C44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6CD43F" w14:textId="77777777" w:rsidTr="006D2CDF">
        <w:tc>
          <w:tcPr>
            <w:tcW w:w="2943" w:type="dxa"/>
            <w:shd w:val="clear" w:color="auto" w:fill="D9E2F3"/>
            <w:vAlign w:val="center"/>
          </w:tcPr>
          <w:p w14:paraId="37408C25"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424D316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783840" w14:textId="77777777" w:rsidTr="006D2CDF">
        <w:tc>
          <w:tcPr>
            <w:tcW w:w="2943" w:type="dxa"/>
            <w:shd w:val="clear" w:color="auto" w:fill="D9E2F3"/>
            <w:vAlign w:val="center"/>
          </w:tcPr>
          <w:p w14:paraId="38174596"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FD55704" w14:textId="77777777" w:rsidR="00F016A2" w:rsidRPr="00FD1EE4" w:rsidRDefault="00F016A2" w:rsidP="006D2CDF">
            <w:pPr>
              <w:spacing w:before="240" w:after="240"/>
              <w:rPr>
                <w:rFonts w:ascii="GHEA Grapalat" w:eastAsia="GHEA Grapalat" w:hAnsi="GHEA Grapalat" w:cs="GHEA Grapalat"/>
              </w:rPr>
            </w:pPr>
          </w:p>
        </w:tc>
      </w:tr>
    </w:tbl>
    <w:p w14:paraId="2D12DC9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101B95C6" w14:textId="77777777" w:rsidTr="006D2CDF">
        <w:tc>
          <w:tcPr>
            <w:tcW w:w="2837" w:type="dxa"/>
            <w:shd w:val="clear" w:color="auto" w:fill="D9E2F3"/>
            <w:vAlign w:val="center"/>
          </w:tcPr>
          <w:p w14:paraId="47A4A76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12B6F68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183A7" w14:textId="77777777" w:rsidTr="006D2CDF">
        <w:tc>
          <w:tcPr>
            <w:tcW w:w="2837" w:type="dxa"/>
            <w:shd w:val="clear" w:color="auto" w:fill="D9E2F3"/>
            <w:vAlign w:val="center"/>
          </w:tcPr>
          <w:p w14:paraId="0D4D776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FEAF6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6F4267" w14:textId="77777777" w:rsidTr="006D2CDF">
        <w:tc>
          <w:tcPr>
            <w:tcW w:w="2837" w:type="dxa"/>
            <w:shd w:val="clear" w:color="auto" w:fill="D9E2F3"/>
            <w:vAlign w:val="center"/>
          </w:tcPr>
          <w:p w14:paraId="4EF465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0E1E73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22D0FF" w14:textId="77777777" w:rsidTr="006D2CDF">
        <w:tc>
          <w:tcPr>
            <w:tcW w:w="2837" w:type="dxa"/>
            <w:shd w:val="clear" w:color="auto" w:fill="D9E2F3"/>
            <w:vAlign w:val="center"/>
          </w:tcPr>
          <w:p w14:paraId="5853501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F339689" w14:textId="77777777" w:rsidR="00F016A2" w:rsidRPr="00FD1EE4" w:rsidRDefault="00F016A2" w:rsidP="006D2CDF">
            <w:pPr>
              <w:spacing w:before="240" w:after="240"/>
              <w:rPr>
                <w:rFonts w:ascii="GHEA Grapalat" w:eastAsia="GHEA Grapalat" w:hAnsi="GHEA Grapalat" w:cs="GHEA Grapalat"/>
              </w:rPr>
            </w:pPr>
          </w:p>
        </w:tc>
      </w:tr>
    </w:tbl>
    <w:p w14:paraId="57B8AE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D00621C" w14:textId="77777777" w:rsidTr="006D2CDF">
        <w:trPr>
          <w:trHeight w:val="924"/>
        </w:trPr>
        <w:tc>
          <w:tcPr>
            <w:tcW w:w="9016" w:type="dxa"/>
            <w:gridSpan w:val="2"/>
            <w:vAlign w:val="center"/>
          </w:tcPr>
          <w:p w14:paraId="630DA1AD"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6127405C" w14:textId="77777777" w:rsidTr="006D2CDF">
        <w:trPr>
          <w:trHeight w:val="684"/>
        </w:trPr>
        <w:tc>
          <w:tcPr>
            <w:tcW w:w="4508" w:type="dxa"/>
            <w:shd w:val="clear" w:color="auto" w:fill="D9E2F3"/>
            <w:vAlign w:val="center"/>
          </w:tcPr>
          <w:p w14:paraId="32C094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20FE91A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B549B2" w14:textId="77777777" w:rsidTr="006D2CDF">
        <w:trPr>
          <w:trHeight w:val="1282"/>
        </w:trPr>
        <w:tc>
          <w:tcPr>
            <w:tcW w:w="4508" w:type="dxa"/>
            <w:shd w:val="clear" w:color="auto" w:fill="D9E2F3"/>
            <w:vAlign w:val="center"/>
          </w:tcPr>
          <w:p w14:paraId="39DCF13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C1DFAF4"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5316324"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8DC9486" w14:textId="77777777" w:rsidTr="006D2CDF">
        <w:tc>
          <w:tcPr>
            <w:tcW w:w="9016" w:type="dxa"/>
            <w:gridSpan w:val="2"/>
            <w:vAlign w:val="center"/>
          </w:tcPr>
          <w:p w14:paraId="5FD927E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FB4F9F8" w14:textId="77777777" w:rsidTr="006D2CDF">
        <w:tc>
          <w:tcPr>
            <w:tcW w:w="9016" w:type="dxa"/>
            <w:gridSpan w:val="2"/>
            <w:vAlign w:val="center"/>
          </w:tcPr>
          <w:p w14:paraId="313A96B9"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CE672DD"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5F1B7262" w14:textId="77777777" w:rsidTr="006D2CDF">
        <w:trPr>
          <w:trHeight w:val="924"/>
        </w:trPr>
        <w:tc>
          <w:tcPr>
            <w:tcW w:w="9016" w:type="dxa"/>
            <w:gridSpan w:val="2"/>
            <w:vAlign w:val="center"/>
          </w:tcPr>
          <w:p w14:paraId="3FD164F9"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48A042D8" w14:textId="77777777" w:rsidTr="006D2CDF">
        <w:trPr>
          <w:trHeight w:val="684"/>
        </w:trPr>
        <w:tc>
          <w:tcPr>
            <w:tcW w:w="4508" w:type="dxa"/>
            <w:shd w:val="clear" w:color="auto" w:fill="D9E2F3"/>
            <w:vAlign w:val="center"/>
          </w:tcPr>
          <w:p w14:paraId="3AFFEF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7A10DE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6E96DE" w14:textId="77777777" w:rsidTr="006D2CDF">
        <w:trPr>
          <w:trHeight w:val="1282"/>
        </w:trPr>
        <w:tc>
          <w:tcPr>
            <w:tcW w:w="4508" w:type="dxa"/>
            <w:shd w:val="clear" w:color="auto" w:fill="D9E2F3"/>
            <w:vAlign w:val="center"/>
          </w:tcPr>
          <w:p w14:paraId="47313B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46B4233D"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7B8C51D"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E482032" w14:textId="77777777" w:rsidTr="006D2CDF">
        <w:tc>
          <w:tcPr>
            <w:tcW w:w="9016" w:type="dxa"/>
            <w:gridSpan w:val="2"/>
            <w:vAlign w:val="center"/>
          </w:tcPr>
          <w:p w14:paraId="6B9E985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C2C96C2" w14:textId="77777777" w:rsidTr="006D2CDF">
        <w:tc>
          <w:tcPr>
            <w:tcW w:w="9016" w:type="dxa"/>
            <w:gridSpan w:val="2"/>
            <w:vAlign w:val="center"/>
          </w:tcPr>
          <w:p w14:paraId="7007F41B"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96E50E5" w14:textId="77777777" w:rsidTr="006D2CDF">
        <w:tc>
          <w:tcPr>
            <w:tcW w:w="9016" w:type="dxa"/>
            <w:gridSpan w:val="2"/>
            <w:vAlign w:val="center"/>
          </w:tcPr>
          <w:p w14:paraId="55A0807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00A4BD19" w14:textId="77777777" w:rsidTr="006D2CDF">
        <w:tc>
          <w:tcPr>
            <w:tcW w:w="9016" w:type="dxa"/>
            <w:gridSpan w:val="2"/>
            <w:vAlign w:val="center"/>
          </w:tcPr>
          <w:p w14:paraId="682222FA"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AF7074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95462A9" w14:textId="77777777" w:rsidTr="006D2CDF">
        <w:tc>
          <w:tcPr>
            <w:tcW w:w="2837" w:type="dxa"/>
            <w:shd w:val="clear" w:color="auto" w:fill="D9E2F3"/>
            <w:vAlign w:val="center"/>
          </w:tcPr>
          <w:p w14:paraId="01DE11AC"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3F58B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440ADE9" w14:textId="77777777" w:rsidTr="006D2CDF">
        <w:tc>
          <w:tcPr>
            <w:tcW w:w="2837" w:type="dxa"/>
            <w:shd w:val="clear" w:color="auto" w:fill="D9E2F3"/>
            <w:vAlign w:val="center"/>
          </w:tcPr>
          <w:p w14:paraId="4559BAB8"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E5D1012"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33E333D"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04DB8B73" w14:textId="77777777" w:rsidTr="006D2CDF">
        <w:tc>
          <w:tcPr>
            <w:tcW w:w="2837" w:type="dxa"/>
            <w:shd w:val="clear" w:color="auto" w:fill="D9E2F3"/>
            <w:vAlign w:val="center"/>
          </w:tcPr>
          <w:p w14:paraId="305C9C23"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6BDEB20B"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59614D33"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581802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FABEB34" w14:textId="77777777" w:rsidTr="006D2CDF">
        <w:tc>
          <w:tcPr>
            <w:tcW w:w="2837" w:type="dxa"/>
            <w:shd w:val="clear" w:color="auto" w:fill="D9E2F3"/>
            <w:vAlign w:val="center"/>
          </w:tcPr>
          <w:p w14:paraId="041E86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2215F6D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D0D8E0" w14:textId="77777777" w:rsidTr="006D2CDF">
        <w:tc>
          <w:tcPr>
            <w:tcW w:w="2837" w:type="dxa"/>
            <w:shd w:val="clear" w:color="auto" w:fill="D9E2F3"/>
            <w:vAlign w:val="center"/>
          </w:tcPr>
          <w:p w14:paraId="416AF3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F198A06" w14:textId="77777777" w:rsidR="00F016A2" w:rsidRPr="00FD1EE4" w:rsidRDefault="00F016A2" w:rsidP="006D2CDF">
            <w:pPr>
              <w:spacing w:before="240" w:after="240"/>
              <w:rPr>
                <w:rFonts w:ascii="GHEA Grapalat" w:eastAsia="GHEA Grapalat" w:hAnsi="GHEA Grapalat" w:cs="GHEA Grapalat"/>
              </w:rPr>
            </w:pPr>
          </w:p>
        </w:tc>
      </w:tr>
    </w:tbl>
    <w:p w14:paraId="541CFB44"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76E03D2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39654F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E1F6BAB" w14:textId="77777777" w:rsidTr="006D2CDF">
        <w:tc>
          <w:tcPr>
            <w:tcW w:w="2835" w:type="dxa"/>
            <w:shd w:val="clear" w:color="auto" w:fill="D9E2F3"/>
            <w:vAlign w:val="center"/>
          </w:tcPr>
          <w:p w14:paraId="094634E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568BCC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53BCED" w14:textId="77777777" w:rsidTr="006D2CDF">
        <w:tc>
          <w:tcPr>
            <w:tcW w:w="2835" w:type="dxa"/>
            <w:shd w:val="clear" w:color="auto" w:fill="D9E2F3"/>
            <w:vAlign w:val="center"/>
          </w:tcPr>
          <w:p w14:paraId="16727A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0D64CF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1F319D" w14:textId="77777777" w:rsidTr="006D2CDF">
        <w:tc>
          <w:tcPr>
            <w:tcW w:w="2835" w:type="dxa"/>
            <w:shd w:val="clear" w:color="auto" w:fill="D9E2F3"/>
            <w:vAlign w:val="center"/>
          </w:tcPr>
          <w:p w14:paraId="3F83D3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F53A64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1A29BC" w14:textId="77777777" w:rsidTr="006D2CDF">
        <w:tc>
          <w:tcPr>
            <w:tcW w:w="2835" w:type="dxa"/>
            <w:shd w:val="clear" w:color="auto" w:fill="D9E2F3"/>
            <w:vAlign w:val="center"/>
          </w:tcPr>
          <w:p w14:paraId="52BF07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58FFE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42BA9" w14:textId="77777777" w:rsidTr="006D2CDF">
        <w:tc>
          <w:tcPr>
            <w:tcW w:w="2835" w:type="dxa"/>
            <w:shd w:val="clear" w:color="auto" w:fill="D9E2F3"/>
            <w:vAlign w:val="center"/>
          </w:tcPr>
          <w:p w14:paraId="06BFB9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42F25A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E2FEB3" w14:textId="77777777" w:rsidTr="006D2CDF">
        <w:tc>
          <w:tcPr>
            <w:tcW w:w="2835" w:type="dxa"/>
            <w:shd w:val="clear" w:color="auto" w:fill="D9E2F3"/>
            <w:vAlign w:val="center"/>
          </w:tcPr>
          <w:p w14:paraId="43CBBF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A73D5E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D1E69F" w14:textId="77777777" w:rsidTr="006D2CDF">
        <w:tc>
          <w:tcPr>
            <w:tcW w:w="2835" w:type="dxa"/>
            <w:shd w:val="clear" w:color="auto" w:fill="D9E2F3"/>
            <w:vAlign w:val="center"/>
          </w:tcPr>
          <w:p w14:paraId="475200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FFB6802" w14:textId="77777777" w:rsidR="00F016A2" w:rsidRPr="00FD1EE4" w:rsidRDefault="00F016A2" w:rsidP="006D2CDF">
            <w:pPr>
              <w:spacing w:before="240" w:after="240"/>
              <w:rPr>
                <w:rFonts w:ascii="GHEA Grapalat" w:eastAsia="GHEA Grapalat" w:hAnsi="GHEA Grapalat" w:cs="GHEA Grapalat"/>
              </w:rPr>
            </w:pPr>
          </w:p>
        </w:tc>
      </w:tr>
    </w:tbl>
    <w:p w14:paraId="418950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0BB3CF7" w14:textId="77777777" w:rsidTr="006D2CDF">
        <w:trPr>
          <w:trHeight w:val="853"/>
        </w:trPr>
        <w:tc>
          <w:tcPr>
            <w:tcW w:w="2835" w:type="dxa"/>
            <w:vMerge w:val="restart"/>
            <w:shd w:val="clear" w:color="auto" w:fill="D9E2F3"/>
            <w:vAlign w:val="center"/>
          </w:tcPr>
          <w:p w14:paraId="4BD1115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E91F6F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C9E475" w14:textId="77777777" w:rsidTr="006D2CDF">
        <w:trPr>
          <w:trHeight w:val="850"/>
        </w:trPr>
        <w:tc>
          <w:tcPr>
            <w:tcW w:w="2835" w:type="dxa"/>
            <w:vMerge/>
            <w:shd w:val="clear" w:color="auto" w:fill="D9E2F3"/>
            <w:vAlign w:val="center"/>
          </w:tcPr>
          <w:p w14:paraId="1A1E992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2E694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0703A9" w14:textId="77777777" w:rsidTr="006D2CDF">
        <w:trPr>
          <w:trHeight w:val="850"/>
        </w:trPr>
        <w:tc>
          <w:tcPr>
            <w:tcW w:w="2835" w:type="dxa"/>
            <w:vMerge/>
            <w:shd w:val="clear" w:color="auto" w:fill="D9E2F3"/>
            <w:vAlign w:val="center"/>
          </w:tcPr>
          <w:p w14:paraId="164DFF0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93E3F1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3711A3" w14:textId="77777777" w:rsidTr="006D2CDF">
        <w:trPr>
          <w:trHeight w:val="850"/>
        </w:trPr>
        <w:tc>
          <w:tcPr>
            <w:tcW w:w="2835" w:type="dxa"/>
            <w:vMerge/>
            <w:shd w:val="clear" w:color="auto" w:fill="D9E2F3"/>
            <w:vAlign w:val="center"/>
          </w:tcPr>
          <w:p w14:paraId="4C244D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D032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4E1A0" w14:textId="77777777" w:rsidTr="006D2CDF">
        <w:trPr>
          <w:trHeight w:val="850"/>
        </w:trPr>
        <w:tc>
          <w:tcPr>
            <w:tcW w:w="2835" w:type="dxa"/>
            <w:vMerge/>
            <w:shd w:val="clear" w:color="auto" w:fill="D9E2F3"/>
            <w:vAlign w:val="center"/>
          </w:tcPr>
          <w:p w14:paraId="50AC950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7DDD5EF" w14:textId="77777777" w:rsidR="00F016A2" w:rsidRPr="00FD1EE4" w:rsidRDefault="00F016A2" w:rsidP="006D2CDF">
            <w:pPr>
              <w:spacing w:before="240" w:after="240"/>
              <w:rPr>
                <w:rFonts w:ascii="GHEA Grapalat" w:eastAsia="GHEA Grapalat" w:hAnsi="GHEA Grapalat" w:cs="GHEA Grapalat"/>
              </w:rPr>
            </w:pPr>
          </w:p>
        </w:tc>
      </w:tr>
    </w:tbl>
    <w:p w14:paraId="0D30B2FC"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24C447A" w14:textId="77777777" w:rsidTr="006D2CDF">
        <w:tc>
          <w:tcPr>
            <w:tcW w:w="2835" w:type="dxa"/>
            <w:shd w:val="clear" w:color="auto" w:fill="D9E2F3"/>
            <w:vAlign w:val="center"/>
          </w:tcPr>
          <w:p w14:paraId="204F2A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825842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7C866F" w14:textId="77777777" w:rsidTr="006D2CDF">
        <w:tc>
          <w:tcPr>
            <w:tcW w:w="2835" w:type="dxa"/>
            <w:shd w:val="clear" w:color="auto" w:fill="D9E2F3"/>
            <w:vAlign w:val="center"/>
          </w:tcPr>
          <w:p w14:paraId="72EBFA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2043545" w14:textId="77777777" w:rsidR="00F016A2" w:rsidRPr="00FD1EE4" w:rsidRDefault="00F016A2" w:rsidP="006D2CDF">
            <w:pPr>
              <w:spacing w:before="240" w:after="240"/>
              <w:rPr>
                <w:rFonts w:ascii="GHEA Grapalat" w:eastAsia="GHEA Grapalat" w:hAnsi="GHEA Grapalat" w:cs="GHEA Grapalat"/>
              </w:rPr>
            </w:pPr>
          </w:p>
        </w:tc>
      </w:tr>
    </w:tbl>
    <w:p w14:paraId="023E3F86"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29179A13"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56E83F36" w14:textId="77777777" w:rsidTr="006D2CDF">
        <w:tc>
          <w:tcPr>
            <w:tcW w:w="9016" w:type="dxa"/>
            <w:shd w:val="clear" w:color="auto" w:fill="DBE5F1" w:themeFill="accent1" w:themeFillTint="33"/>
          </w:tcPr>
          <w:p w14:paraId="097E8CB2"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42B54EA8" w14:textId="77777777" w:rsidTr="006D2CDF">
        <w:trPr>
          <w:trHeight w:val="10187"/>
        </w:trPr>
        <w:tc>
          <w:tcPr>
            <w:tcW w:w="9016" w:type="dxa"/>
          </w:tcPr>
          <w:p w14:paraId="26CDDD73" w14:textId="77777777" w:rsidR="00F016A2" w:rsidRPr="00FD1EE4" w:rsidRDefault="00F016A2" w:rsidP="006D2CDF">
            <w:pPr>
              <w:rPr>
                <w:rFonts w:ascii="GHEA Grapalat" w:eastAsia="GHEA Grapalat" w:hAnsi="GHEA Grapalat" w:cs="GHEA Grapalat"/>
                <w:b/>
                <w:color w:val="000000"/>
              </w:rPr>
            </w:pPr>
          </w:p>
        </w:tc>
      </w:tr>
    </w:tbl>
    <w:p w14:paraId="4097609E"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0A626239" w14:textId="77777777" w:rsidR="00F016A2" w:rsidRDefault="00F016A2" w:rsidP="00F016A2">
      <w:pPr>
        <w:rPr>
          <w:rFonts w:ascii="GHEA Grapalat" w:hAnsi="GHEA Grapalat"/>
          <w:b/>
        </w:rPr>
      </w:pPr>
    </w:p>
    <w:p w14:paraId="7B5EC97E" w14:textId="77777777" w:rsidR="00F016A2" w:rsidRDefault="00F016A2" w:rsidP="00F016A2">
      <w:pPr>
        <w:rPr>
          <w:ins w:id="13" w:author="Inesa Kocharyan" w:date="2021-09-01T11:45:00Z"/>
          <w:rFonts w:ascii="GHEA Grapalat" w:hAnsi="GHEA Grapalat"/>
          <w:b/>
        </w:rPr>
      </w:pPr>
    </w:p>
    <w:p w14:paraId="7E64EE17" w14:textId="77777777" w:rsidR="00F016A2" w:rsidRDefault="00F016A2" w:rsidP="00F016A2">
      <w:pPr>
        <w:rPr>
          <w:rFonts w:ascii="GHEA Grapalat" w:hAnsi="GHEA Grapalat"/>
          <w:b/>
        </w:rPr>
      </w:pPr>
      <w:r>
        <w:rPr>
          <w:rFonts w:ascii="GHEA Grapalat" w:hAnsi="GHEA Grapalat"/>
          <w:b/>
        </w:rPr>
        <w:br w:type="page"/>
      </w:r>
    </w:p>
    <w:p w14:paraId="010EEA5C"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4418498"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0888566"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07278A7"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28B71B0"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A9550AB"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D4480E4"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811A3A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7C1705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2FF14D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7ECE68A5"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917029"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988B63B"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2CC3A70A"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8EBE78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D1ED98D"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38CBB1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8F1EBB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3EBE80C"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6C32132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58150C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A8B2617"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7410E6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5D3762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7C68174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529EB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CA0BAA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D25C4D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CFDC8C5"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F0C04D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2B2336D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0FC154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1C7F9B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FC498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440A58E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C02885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683632D2"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24896B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5CB41C0"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1A636F9" w14:textId="0F8140E1" w:rsidR="00B2572B" w:rsidRPr="00135936"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7097BF3A" w14:textId="77777777" w:rsidR="00B2572B" w:rsidRPr="009044F1" w:rsidRDefault="00B2572B" w:rsidP="00B46D58">
      <w:pPr>
        <w:widowControl w:val="0"/>
        <w:spacing w:after="120"/>
        <w:ind w:firstLine="567"/>
        <w:jc w:val="center"/>
        <w:rPr>
          <w:rFonts w:ascii="GHEA Grapalat" w:hAnsi="GHEA Grapalat"/>
        </w:rPr>
      </w:pPr>
    </w:p>
    <w:p w14:paraId="08900CEF"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194CDFDA" w14:textId="77777777" w:rsidR="00B2572B" w:rsidRPr="009044F1" w:rsidRDefault="00B2572B" w:rsidP="00B46D58">
      <w:pPr>
        <w:widowControl w:val="0"/>
        <w:spacing w:after="120"/>
        <w:ind w:firstLine="567"/>
        <w:jc w:val="center"/>
        <w:rPr>
          <w:rFonts w:ascii="GHEA Grapalat" w:hAnsi="GHEA Grapalat"/>
        </w:rPr>
      </w:pPr>
    </w:p>
    <w:p w14:paraId="35347C6C" w14:textId="7482EA85" w:rsidR="005744FC" w:rsidRPr="00135936"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D63A02" w:rsidRPr="00D63A02">
        <w:rPr>
          <w:rFonts w:ascii="GHEA Grapalat" w:hAnsi="GHEA Grapalat"/>
        </w:rPr>
        <w:t>ՄՔԾ-ՀԿ-ԳՀԱՊՁԲ-23/</w:t>
      </w:r>
      <w:r w:rsidR="00135936" w:rsidRPr="00135936">
        <w:rPr>
          <w:rFonts w:ascii="GHEA Grapalat" w:hAnsi="GHEA Grapalat"/>
        </w:rPr>
        <w:t>3</w:t>
      </w:r>
    </w:p>
    <w:p w14:paraId="399606FD"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B96E3E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6B15C5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D3096DB"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38B36D7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1C17FED7"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F98492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703C6A0F"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58BDC76B"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03984B6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0490BD94"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p>
          <w:p w14:paraId="3FC59B7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AEA607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C83006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404B5A4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67A9C2F"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8C694E3"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4A8B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7E302CF"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AEF7AEB"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1034463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D3CFA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9D3174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23113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EAD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2D5C22" w14:textId="77777777" w:rsidR="0009191C" w:rsidRPr="005744FC" w:rsidRDefault="0009191C" w:rsidP="00B46D58">
            <w:pPr>
              <w:widowControl w:val="0"/>
              <w:jc w:val="center"/>
              <w:rPr>
                <w:rFonts w:ascii="GHEA Grapalat" w:hAnsi="GHEA Grapalat"/>
                <w:sz w:val="20"/>
                <w:szCs w:val="20"/>
              </w:rPr>
            </w:pPr>
          </w:p>
        </w:tc>
      </w:tr>
      <w:tr w:rsidR="0009191C" w:rsidRPr="005744FC" w14:paraId="6EFCD99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07678D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C075156"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C819A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B5A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7D824E" w14:textId="77777777" w:rsidR="0009191C" w:rsidRPr="005744FC" w:rsidRDefault="0009191C" w:rsidP="00B46D58">
            <w:pPr>
              <w:widowControl w:val="0"/>
              <w:rPr>
                <w:rFonts w:ascii="GHEA Grapalat" w:hAnsi="GHEA Grapalat"/>
                <w:sz w:val="20"/>
                <w:szCs w:val="20"/>
              </w:rPr>
            </w:pPr>
          </w:p>
        </w:tc>
      </w:tr>
      <w:tr w:rsidR="0009191C" w:rsidRPr="005744FC" w14:paraId="2DC87CC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34DF0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85D19F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6B8D28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720DD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89C7F2" w14:textId="77777777" w:rsidR="0009191C" w:rsidRPr="005744FC" w:rsidRDefault="0009191C" w:rsidP="00B46D58">
            <w:pPr>
              <w:widowControl w:val="0"/>
              <w:jc w:val="center"/>
              <w:rPr>
                <w:rFonts w:ascii="GHEA Grapalat" w:hAnsi="GHEA Grapalat"/>
                <w:sz w:val="20"/>
                <w:szCs w:val="20"/>
              </w:rPr>
            </w:pPr>
          </w:p>
        </w:tc>
      </w:tr>
      <w:tr w:rsidR="0009191C" w:rsidRPr="005744FC" w14:paraId="106B7C5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F67034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DF4BA3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98B58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781AC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873B4" w14:textId="77777777" w:rsidR="0009191C" w:rsidRPr="005744FC" w:rsidRDefault="0009191C" w:rsidP="00B46D58">
            <w:pPr>
              <w:widowControl w:val="0"/>
              <w:jc w:val="center"/>
              <w:rPr>
                <w:rFonts w:ascii="GHEA Grapalat" w:hAnsi="GHEA Grapalat"/>
                <w:sz w:val="20"/>
                <w:szCs w:val="20"/>
              </w:rPr>
            </w:pPr>
          </w:p>
        </w:tc>
      </w:tr>
      <w:tr w:rsidR="0009191C" w:rsidRPr="005744FC" w14:paraId="02F48A75"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8DAE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47429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77555D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B49A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F4C9F6" w14:textId="77777777" w:rsidR="0009191C" w:rsidRPr="005744FC" w:rsidRDefault="0009191C" w:rsidP="00B46D58">
            <w:pPr>
              <w:widowControl w:val="0"/>
              <w:jc w:val="center"/>
              <w:rPr>
                <w:rFonts w:ascii="GHEA Grapalat" w:hAnsi="GHEA Grapalat"/>
                <w:sz w:val="20"/>
                <w:szCs w:val="20"/>
              </w:rPr>
            </w:pPr>
          </w:p>
        </w:tc>
      </w:tr>
    </w:tbl>
    <w:p w14:paraId="7A7064C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4D7CC17"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5BD6101" w14:textId="77777777" w:rsidR="00DC619D" w:rsidRPr="00D3436F" w:rsidRDefault="00DC619D" w:rsidP="00B46D58">
      <w:pPr>
        <w:widowControl w:val="0"/>
        <w:spacing w:after="160"/>
        <w:jc w:val="both"/>
        <w:rPr>
          <w:rFonts w:ascii="GHEA Grapalat" w:hAnsi="GHEA Grapalat"/>
          <w:lang w:val="es-ES"/>
        </w:rPr>
      </w:pPr>
    </w:p>
    <w:p w14:paraId="6D3F244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A5E90A1" w14:textId="77777777" w:rsidR="00B217BB" w:rsidRDefault="00B217BB" w:rsidP="00B46D58">
      <w:pPr>
        <w:rPr>
          <w:rFonts w:ascii="GHEA Grapalat" w:hAnsi="GHEA Grapalat"/>
          <w:b/>
        </w:rPr>
      </w:pPr>
      <w:r>
        <w:rPr>
          <w:rFonts w:ascii="GHEA Grapalat" w:hAnsi="GHEA Grapalat"/>
          <w:b/>
        </w:rPr>
        <w:br w:type="page"/>
      </w:r>
    </w:p>
    <w:p w14:paraId="08DF4131"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77D499F6" w14:textId="385585BB" w:rsidR="00B2572B" w:rsidRPr="00135936"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3223762B" w14:textId="77777777"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15791695" w14:textId="77777777"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61640621" w14:textId="77777777" w:rsidR="000E5A91" w:rsidRPr="00B138F3" w:rsidRDefault="000E5A91" w:rsidP="000E5A91">
      <w:pPr>
        <w:widowControl w:val="0"/>
        <w:spacing w:after="160"/>
        <w:ind w:left="567" w:right="565"/>
        <w:jc w:val="center"/>
        <w:rPr>
          <w:rFonts w:ascii="GHEA Grapalat" w:hAnsi="GHEA Grapalat"/>
          <w:b/>
        </w:rPr>
      </w:pPr>
    </w:p>
    <w:p w14:paraId="554BFC13" w14:textId="77777777"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5F1247CE" w14:textId="77777777"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5B59A10C"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188422D4"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2038CDD9"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3E3DC57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62CD3295" w14:textId="77777777"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751A5B7D"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0F34B0B1"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736B278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70D84CD8"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3508DC6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2FFC1E7B"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762A1DF6"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14:paraId="48CC58E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627C9852"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0EC7746"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AA8B170"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14:paraId="64ABFCF0"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35136891" w14:textId="77777777"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449F534C" w14:textId="77777777"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14:paraId="2F4B7589" w14:textId="77777777"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14:paraId="7CE8C3F6"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8B2A13E"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7E0782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96E459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670680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153BAE6"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435C1AE"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14:paraId="1D53E590"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69A90E0"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2B4A778"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78990B1"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380B7F0"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14:paraId="7C1D194C"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36071C6"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25F96178"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6B1CF655"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1230E7E"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48EFDC1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4DBB39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6B85F2D5"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0CC1D80F" w14:textId="77777777" w:rsidR="00260163" w:rsidRPr="00B138F3" w:rsidRDefault="00260163" w:rsidP="00B46D58">
      <w:pPr>
        <w:widowControl w:val="0"/>
        <w:spacing w:after="160"/>
        <w:ind w:left="567" w:right="565"/>
        <w:jc w:val="center"/>
        <w:rPr>
          <w:rFonts w:ascii="GHEA Grapalat" w:hAnsi="GHEA Grapalat"/>
          <w:b/>
        </w:rPr>
      </w:pPr>
    </w:p>
    <w:p w14:paraId="038A6289" w14:textId="77777777" w:rsidR="00CF2692" w:rsidRPr="00B138F3" w:rsidRDefault="00CF2692" w:rsidP="00B46D58">
      <w:pPr>
        <w:widowControl w:val="0"/>
        <w:spacing w:after="160"/>
        <w:ind w:left="567" w:right="565"/>
        <w:jc w:val="center"/>
        <w:rPr>
          <w:rFonts w:ascii="GHEA Grapalat" w:hAnsi="GHEA Grapalat"/>
          <w:b/>
        </w:rPr>
      </w:pPr>
    </w:p>
    <w:p w14:paraId="6EF2E640" w14:textId="77777777" w:rsidR="00CF2692" w:rsidRPr="00B138F3" w:rsidRDefault="00CF2692" w:rsidP="00B46D58">
      <w:pPr>
        <w:widowControl w:val="0"/>
        <w:spacing w:after="160"/>
        <w:ind w:left="567" w:right="565"/>
        <w:jc w:val="center"/>
        <w:rPr>
          <w:rFonts w:ascii="GHEA Grapalat" w:hAnsi="GHEA Grapalat"/>
          <w:b/>
        </w:rPr>
      </w:pPr>
    </w:p>
    <w:p w14:paraId="77782633" w14:textId="77777777" w:rsidR="00CF2692" w:rsidRPr="00B138F3" w:rsidRDefault="00CF2692" w:rsidP="00B46D58">
      <w:pPr>
        <w:widowControl w:val="0"/>
        <w:spacing w:after="160"/>
        <w:ind w:left="567" w:right="565"/>
        <w:jc w:val="center"/>
        <w:rPr>
          <w:rFonts w:ascii="GHEA Grapalat" w:hAnsi="GHEA Grapalat"/>
          <w:b/>
        </w:rPr>
      </w:pPr>
    </w:p>
    <w:p w14:paraId="575E6398" w14:textId="77777777" w:rsidR="00CF2692" w:rsidRPr="00B138F3" w:rsidRDefault="00CF2692" w:rsidP="00B46D58">
      <w:pPr>
        <w:widowControl w:val="0"/>
        <w:spacing w:after="160"/>
        <w:ind w:left="567" w:right="565"/>
        <w:jc w:val="center"/>
        <w:rPr>
          <w:rFonts w:ascii="GHEA Grapalat" w:hAnsi="GHEA Grapalat"/>
          <w:b/>
        </w:rPr>
      </w:pPr>
    </w:p>
    <w:p w14:paraId="5B1F9BCE" w14:textId="77777777" w:rsidR="00CF2692" w:rsidRPr="00B138F3" w:rsidRDefault="00CF2692" w:rsidP="00B46D58">
      <w:pPr>
        <w:widowControl w:val="0"/>
        <w:spacing w:after="160"/>
        <w:ind w:left="567" w:right="565"/>
        <w:jc w:val="center"/>
        <w:rPr>
          <w:rFonts w:ascii="GHEA Grapalat" w:hAnsi="GHEA Grapalat"/>
          <w:b/>
        </w:rPr>
      </w:pPr>
    </w:p>
    <w:p w14:paraId="66A902A7" w14:textId="77777777" w:rsidR="00CF2692" w:rsidRPr="00B138F3" w:rsidRDefault="00CF2692" w:rsidP="00B46D58">
      <w:pPr>
        <w:widowControl w:val="0"/>
        <w:spacing w:after="160"/>
        <w:ind w:left="567" w:right="565"/>
        <w:jc w:val="center"/>
        <w:rPr>
          <w:rFonts w:ascii="GHEA Grapalat" w:hAnsi="GHEA Grapalat"/>
          <w:b/>
        </w:rPr>
      </w:pPr>
    </w:p>
    <w:p w14:paraId="7CD7B22E" w14:textId="77777777" w:rsidR="00CF2692" w:rsidRPr="00B138F3" w:rsidRDefault="00CF2692" w:rsidP="00B46D58">
      <w:pPr>
        <w:widowControl w:val="0"/>
        <w:spacing w:after="160"/>
        <w:ind w:left="567" w:right="565"/>
        <w:jc w:val="center"/>
        <w:rPr>
          <w:rFonts w:ascii="GHEA Grapalat" w:hAnsi="GHEA Grapalat"/>
          <w:b/>
        </w:rPr>
      </w:pPr>
    </w:p>
    <w:p w14:paraId="79DB9607" w14:textId="77777777" w:rsidR="00CF2692" w:rsidRPr="00B138F3" w:rsidRDefault="00CF2692" w:rsidP="00B46D58">
      <w:pPr>
        <w:widowControl w:val="0"/>
        <w:spacing w:after="160"/>
        <w:ind w:left="567" w:right="565"/>
        <w:jc w:val="center"/>
        <w:rPr>
          <w:rFonts w:ascii="GHEA Grapalat" w:hAnsi="GHEA Grapalat"/>
          <w:b/>
        </w:rPr>
      </w:pPr>
    </w:p>
    <w:p w14:paraId="78178C8A" w14:textId="77777777" w:rsidR="00CF2692" w:rsidRPr="00B138F3" w:rsidRDefault="00CF2692" w:rsidP="00B46D58">
      <w:pPr>
        <w:widowControl w:val="0"/>
        <w:spacing w:after="160"/>
        <w:ind w:left="567" w:right="565"/>
        <w:jc w:val="center"/>
        <w:rPr>
          <w:rFonts w:ascii="GHEA Grapalat" w:hAnsi="GHEA Grapalat"/>
          <w:b/>
        </w:rPr>
      </w:pPr>
    </w:p>
    <w:p w14:paraId="3A779008" w14:textId="77777777" w:rsidR="00CF2692" w:rsidRPr="00B138F3" w:rsidRDefault="00CF2692" w:rsidP="00B46D58">
      <w:pPr>
        <w:widowControl w:val="0"/>
        <w:spacing w:after="160"/>
        <w:ind w:left="567" w:right="565"/>
        <w:jc w:val="center"/>
        <w:rPr>
          <w:rFonts w:ascii="GHEA Grapalat" w:hAnsi="GHEA Grapalat"/>
          <w:b/>
        </w:rPr>
      </w:pPr>
    </w:p>
    <w:p w14:paraId="17DD4D2A" w14:textId="77777777" w:rsidR="00CF2692" w:rsidRPr="00B138F3" w:rsidRDefault="00CF2692" w:rsidP="00B46D58">
      <w:pPr>
        <w:widowControl w:val="0"/>
        <w:spacing w:after="160"/>
        <w:ind w:left="567" w:right="565"/>
        <w:jc w:val="center"/>
        <w:rPr>
          <w:rFonts w:ascii="GHEA Grapalat" w:hAnsi="GHEA Grapalat"/>
          <w:b/>
        </w:rPr>
      </w:pPr>
    </w:p>
    <w:p w14:paraId="1FE5F7F6" w14:textId="77777777" w:rsidR="00CF2692" w:rsidRPr="00B138F3" w:rsidRDefault="00CF2692" w:rsidP="00B46D58">
      <w:pPr>
        <w:widowControl w:val="0"/>
        <w:spacing w:after="160"/>
        <w:ind w:left="567" w:right="565"/>
        <w:jc w:val="center"/>
        <w:rPr>
          <w:rFonts w:ascii="GHEA Grapalat" w:hAnsi="GHEA Grapalat"/>
          <w:b/>
        </w:rPr>
      </w:pPr>
    </w:p>
    <w:p w14:paraId="54665894"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75611927" w14:textId="2107098A" w:rsidR="007B3F5F" w:rsidRPr="00135936"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290EE2E2"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3B22B95D"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3E2E06A4"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06C1A3F6"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4DBBDACD"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3AC5BA6C"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4E8D93C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286C261F"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57FF3665"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74D6B74D"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6C42F36A"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F811FD1"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77AE8DEF"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14:paraId="7E87F112"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40384B6E"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4AB29998"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40BB45DE"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6B7433D5"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3F55894"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6541CAD"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3DCFCCD"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FDB2A2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5ECE061"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3B68A45B"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заключаемого </w:t>
      </w:r>
      <w:proofErr w:type="spellStart"/>
      <w:r w:rsidRPr="00D66198">
        <w:rPr>
          <w:rFonts w:ascii="GHEA Grapalat" w:eastAsiaTheme="minorHAnsi" w:hAnsi="GHEA Grapalat" w:cstheme="minorBidi"/>
          <w:sz w:val="18"/>
          <w:szCs w:val="18"/>
        </w:rPr>
        <w:t>договара</w:t>
      </w:r>
      <w:proofErr w:type="spellEnd"/>
    </w:p>
    <w:p w14:paraId="38761CF6"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14:paraId="2641E468" w14:textId="77777777"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14:paraId="48E437DB" w14:textId="77777777"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14:paraId="763FB0BC" w14:textId="77777777"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lastRenderedPageBreak/>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14:paraId="046C16E2" w14:textId="77777777"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41B695DF" w14:textId="77777777"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4A0679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68B24AE4"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AEFFA87"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036ABD8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30F5852A"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6025AA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35D5E1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FEF578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BFD67E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386DF0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827FE6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1572827"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67AC5A99"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5A1C9824"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60580E3"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C2E35D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3D46DD8"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786D14F"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1A189560"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C2736E7"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47720A25"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7CFBF931"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993BF24"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418A91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211C79A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7E258694" w14:textId="77777777" w:rsidR="007B3F5F" w:rsidRPr="00B138F3" w:rsidRDefault="007B3F5F" w:rsidP="00135936">
      <w:pPr>
        <w:widowControl w:val="0"/>
        <w:spacing w:after="160"/>
        <w:ind w:right="565"/>
        <w:rPr>
          <w:rFonts w:ascii="GHEA Grapalat" w:hAnsi="GHEA Grapalat"/>
          <w:b/>
        </w:rPr>
      </w:pPr>
    </w:p>
    <w:p w14:paraId="00A8D72D" w14:textId="77777777" w:rsidR="00CF2692" w:rsidRPr="00B138F3" w:rsidRDefault="00CF2692" w:rsidP="00B46D58">
      <w:pPr>
        <w:widowControl w:val="0"/>
        <w:spacing w:after="160"/>
        <w:ind w:left="567" w:right="565"/>
        <w:jc w:val="center"/>
        <w:rPr>
          <w:rFonts w:ascii="GHEA Grapalat" w:hAnsi="GHEA Grapalat"/>
          <w:b/>
        </w:rPr>
      </w:pPr>
    </w:p>
    <w:p w14:paraId="52B42B82" w14:textId="77777777"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14:paraId="64F5FD48" w14:textId="42EF33AC" w:rsidR="003E31E5" w:rsidRPr="00135936" w:rsidRDefault="003E31E5" w:rsidP="003E31E5">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4C0291F1" w14:textId="77777777"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19A59BC7" w14:textId="77777777"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0155D0E0" w14:textId="77777777"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543AE1F6"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14:paraId="71FB8A3C"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59F30C5E" w14:textId="77777777"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5C2E53A1"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784B2D63" w14:textId="77777777"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7719305D" w14:textId="77777777"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1C61544D"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5CEBD2D5"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E040C72"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5C5E4DCD" w14:textId="77777777"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14:paraId="28DB89E4"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0945B032"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518522C3" w14:textId="77777777"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w:t>
      </w:r>
      <w:proofErr w:type="spellStart"/>
      <w:r w:rsidR="00C2217E" w:rsidRPr="00340AB0">
        <w:rPr>
          <w:rFonts w:ascii="GHEA Grapalat" w:eastAsiaTheme="minorHAnsi" w:hAnsi="GHEA Grapalat" w:cstheme="minorBidi"/>
        </w:rPr>
        <w:t>представленн</w:t>
      </w:r>
      <w:proofErr w:type="spellEnd"/>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14:paraId="7B93804F" w14:textId="77777777"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4AE3EFF"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0BB3B6D9"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087A6021"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59C6756E"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D93D394"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1B28ADB5"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 xml:space="preserve">номер заключаемого </w:t>
      </w:r>
      <w:proofErr w:type="spellStart"/>
      <w:r w:rsidRPr="003870B7">
        <w:rPr>
          <w:rFonts w:ascii="GHEA Grapalat" w:eastAsiaTheme="minorHAnsi" w:hAnsi="GHEA Grapalat" w:cstheme="minorBidi"/>
          <w:sz w:val="18"/>
          <w:szCs w:val="18"/>
        </w:rPr>
        <w:t>договара</w:t>
      </w:r>
      <w:proofErr w:type="spellEnd"/>
    </w:p>
    <w:p w14:paraId="029CC389"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14:paraId="53061CE2" w14:textId="77777777"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14:paraId="2C8EFA33" w14:textId="77777777"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14:paraId="042136D2" w14:textId="77777777"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proofErr w:type="spellStart"/>
      <w:r w:rsidRPr="003870B7">
        <w:rPr>
          <w:rFonts w:ascii="GHEA Grapalat" w:eastAsiaTheme="minorHAnsi" w:hAnsi="GHEA Grapalat" w:cstheme="minorBidi"/>
          <w:sz w:val="16"/>
          <w:szCs w:val="16"/>
        </w:rPr>
        <w:t>ый</w:t>
      </w:r>
      <w:proofErr w:type="spellEnd"/>
      <w:r w:rsidRPr="003870B7">
        <w:rPr>
          <w:rFonts w:ascii="GHEA Grapalat" w:eastAsiaTheme="minorHAnsi" w:hAnsi="GHEA Grapalat" w:cstheme="minorBidi"/>
          <w:sz w:val="16"/>
          <w:szCs w:val="16"/>
        </w:rPr>
        <w:t xml:space="preserve"> </w:t>
      </w:r>
      <w:r w:rsidRPr="003870B7">
        <w:rPr>
          <w:rFonts w:ascii="GHEA Grapalat" w:eastAsiaTheme="minorHAnsi" w:hAnsi="GHEA Grapalat" w:cstheme="minorBidi"/>
          <w:sz w:val="16"/>
          <w:szCs w:val="16"/>
          <w:lang w:val="hy-AM"/>
        </w:rPr>
        <w:t>заключаемым договором</w:t>
      </w:r>
    </w:p>
    <w:p w14:paraId="0940C3ED" w14:textId="77777777"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электронной почты высылает воспроизведенный (отсканированный) с </w:t>
      </w:r>
      <w:r w:rsidRPr="003870B7">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14:paraId="14A8FFF7" w14:textId="77777777"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270684B"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D5DDC9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34E544EF" w14:textId="77777777"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A924CC1" w14:textId="77777777"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39977057"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01BD867C"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5EDD0475"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6000EC4C"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1E7610C1" w14:textId="77777777"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14:paraId="326D7A3B" w14:textId="77777777"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CF6F32A"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8DB61E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3347DE58"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729A05F"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2FA4483"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62333ED"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14:paraId="5F8BD8DF"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30BD1AF"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777E4EA"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D95C3A4"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557F543A"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14:paraId="10CF1342"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3228AD0"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0F34447A"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6333B9FC"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272E531"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CCF712E"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5D35A62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6E34526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684B1023" w14:textId="77777777" w:rsidR="003E31E5" w:rsidRPr="00B138F3" w:rsidRDefault="003E31E5" w:rsidP="003E31E5">
      <w:pPr>
        <w:widowControl w:val="0"/>
        <w:spacing w:after="160"/>
        <w:ind w:left="567" w:right="565"/>
        <w:jc w:val="center"/>
        <w:rPr>
          <w:rFonts w:ascii="GHEA Grapalat" w:hAnsi="GHEA Grapalat"/>
          <w:b/>
        </w:rPr>
      </w:pPr>
    </w:p>
    <w:p w14:paraId="62C72A6C" w14:textId="6D9E12A4" w:rsidR="00BF3696" w:rsidRDefault="00BF3696">
      <w:pPr>
        <w:rPr>
          <w:rFonts w:ascii="GHEA Grapalat" w:hAnsi="GHEA Grapalat"/>
          <w:i/>
          <w:sz w:val="22"/>
          <w:szCs w:val="22"/>
        </w:rPr>
      </w:pPr>
    </w:p>
    <w:p w14:paraId="0DB35C03"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34DD8C59" w14:textId="774CDB87" w:rsidR="003D2FE2" w:rsidRPr="00135936"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325E0115" w14:textId="77777777" w:rsidR="003D2FE2" w:rsidRPr="00B138F3" w:rsidRDefault="003D2FE2" w:rsidP="003D2FE2">
      <w:pPr>
        <w:widowControl w:val="0"/>
        <w:spacing w:after="160"/>
        <w:jc w:val="center"/>
        <w:rPr>
          <w:rFonts w:ascii="GHEA Grapalat" w:hAnsi="GHEA Grapalat"/>
          <w:b/>
          <w:sz w:val="22"/>
          <w:szCs w:val="22"/>
        </w:rPr>
      </w:pPr>
    </w:p>
    <w:p w14:paraId="5B5C58C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00C75F9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2626E734" w14:textId="77777777" w:rsidTr="00B932B8">
        <w:tc>
          <w:tcPr>
            <w:tcW w:w="4786" w:type="dxa"/>
          </w:tcPr>
          <w:p w14:paraId="7BAB7A72"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C85700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14:paraId="3D806DB6" w14:textId="77777777" w:rsidR="003D2FE2" w:rsidRPr="00B138F3" w:rsidRDefault="003D2FE2" w:rsidP="003D2FE2">
      <w:pPr>
        <w:widowControl w:val="0"/>
        <w:spacing w:after="160"/>
        <w:rPr>
          <w:rFonts w:ascii="GHEA Grapalat" w:hAnsi="GHEA Grapalat" w:cs="GHEA Grapalat"/>
          <w:b/>
          <w:sz w:val="22"/>
          <w:szCs w:val="22"/>
        </w:rPr>
      </w:pPr>
    </w:p>
    <w:p w14:paraId="02FDC553"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C87AB56"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5BC4E63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BC008D9"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012029E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9F437D1"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90E2FE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050BA8F"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411F3A3"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FBC9F71"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223D62C2"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2802628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E89A0E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00EF17B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F6E625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BF4B5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DB9522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99128B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0D2BA3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3E6E0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90FD62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F97D80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F469AE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2B118D5"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F1294E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6E6F62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557DEB7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ABE2D8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E4BDCD"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E5238B0"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3355A243"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73EB49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BA2CCF0"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F9CE32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0C2884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1F338F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ADCB9CA" w14:textId="77777777" w:rsidR="003D2FE2" w:rsidRPr="00B138F3" w:rsidRDefault="003D2FE2" w:rsidP="003D2FE2">
      <w:pPr>
        <w:widowControl w:val="0"/>
        <w:spacing w:after="160"/>
        <w:jc w:val="right"/>
        <w:rPr>
          <w:rFonts w:ascii="GHEA Grapalat" w:hAnsi="GHEA Grapalat"/>
          <w:sz w:val="22"/>
          <w:szCs w:val="22"/>
        </w:rPr>
      </w:pPr>
    </w:p>
    <w:p w14:paraId="20D0496F"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719DF300"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380325F" w14:textId="77777777" w:rsidR="003D2FE2" w:rsidRPr="00B138F3" w:rsidRDefault="003D2FE2" w:rsidP="003D2FE2">
      <w:pPr>
        <w:widowControl w:val="0"/>
        <w:spacing w:after="160"/>
        <w:jc w:val="both"/>
        <w:rPr>
          <w:rFonts w:ascii="GHEA Grapalat" w:hAnsi="GHEA Grapalat"/>
          <w:sz w:val="22"/>
          <w:szCs w:val="22"/>
        </w:rPr>
      </w:pPr>
    </w:p>
    <w:p w14:paraId="78194B96" w14:textId="77777777" w:rsidR="003D2FE2" w:rsidRPr="00B138F3" w:rsidRDefault="003D2FE2" w:rsidP="003D2FE2">
      <w:pPr>
        <w:widowControl w:val="0"/>
        <w:spacing w:after="160"/>
        <w:jc w:val="both"/>
        <w:rPr>
          <w:rFonts w:ascii="GHEA Grapalat" w:hAnsi="GHEA Grapalat"/>
          <w:sz w:val="22"/>
          <w:szCs w:val="22"/>
        </w:rPr>
      </w:pPr>
    </w:p>
    <w:p w14:paraId="7D75BAF7" w14:textId="77777777" w:rsidR="003D2FE2" w:rsidRPr="00B138F3" w:rsidRDefault="003D2FE2" w:rsidP="003D2FE2">
      <w:pPr>
        <w:rPr>
          <w:sz w:val="22"/>
          <w:szCs w:val="22"/>
        </w:rPr>
      </w:pPr>
    </w:p>
    <w:p w14:paraId="28929124" w14:textId="77777777" w:rsidR="001005B0" w:rsidRPr="00B138F3" w:rsidRDefault="001005B0" w:rsidP="003D2FE2">
      <w:pPr>
        <w:widowControl w:val="0"/>
        <w:spacing w:after="160"/>
        <w:ind w:left="567" w:right="565"/>
        <w:jc w:val="both"/>
        <w:rPr>
          <w:rFonts w:ascii="GHEA Grapalat" w:hAnsi="GHEA Grapalat"/>
          <w:sz w:val="22"/>
          <w:szCs w:val="22"/>
        </w:rPr>
      </w:pPr>
    </w:p>
    <w:p w14:paraId="19D6CBDA" w14:textId="77777777" w:rsidR="001005B0" w:rsidRPr="00B138F3" w:rsidRDefault="001005B0" w:rsidP="00B46D58">
      <w:pPr>
        <w:widowControl w:val="0"/>
        <w:spacing w:after="160"/>
        <w:ind w:left="567" w:right="565"/>
        <w:jc w:val="center"/>
        <w:rPr>
          <w:rFonts w:ascii="GHEA Grapalat" w:hAnsi="GHEA Grapalat"/>
          <w:b/>
          <w:sz w:val="22"/>
          <w:szCs w:val="22"/>
        </w:rPr>
      </w:pPr>
    </w:p>
    <w:p w14:paraId="60571F65" w14:textId="77777777" w:rsidR="001005B0" w:rsidRPr="00B138F3" w:rsidRDefault="001005B0" w:rsidP="00B46D58">
      <w:pPr>
        <w:widowControl w:val="0"/>
        <w:spacing w:after="160"/>
        <w:ind w:left="567" w:right="565"/>
        <w:jc w:val="center"/>
        <w:rPr>
          <w:rFonts w:ascii="GHEA Grapalat" w:hAnsi="GHEA Grapalat"/>
          <w:b/>
          <w:sz w:val="22"/>
          <w:szCs w:val="22"/>
        </w:rPr>
      </w:pPr>
    </w:p>
    <w:p w14:paraId="095C3E2F" w14:textId="77777777" w:rsidR="001005B0" w:rsidRPr="00B138F3" w:rsidRDefault="001005B0" w:rsidP="00B46D58">
      <w:pPr>
        <w:widowControl w:val="0"/>
        <w:spacing w:after="160"/>
        <w:ind w:left="567" w:right="565"/>
        <w:jc w:val="center"/>
        <w:rPr>
          <w:rFonts w:ascii="GHEA Grapalat" w:hAnsi="GHEA Grapalat"/>
          <w:b/>
          <w:sz w:val="22"/>
          <w:szCs w:val="22"/>
        </w:rPr>
      </w:pPr>
    </w:p>
    <w:p w14:paraId="32CA5868" w14:textId="77777777" w:rsidR="001005B0" w:rsidRPr="00B138F3" w:rsidRDefault="001005B0" w:rsidP="00B46D58">
      <w:pPr>
        <w:widowControl w:val="0"/>
        <w:spacing w:after="160"/>
        <w:ind w:left="567" w:right="565"/>
        <w:jc w:val="center"/>
        <w:rPr>
          <w:rFonts w:ascii="GHEA Grapalat" w:hAnsi="GHEA Grapalat"/>
          <w:b/>
          <w:sz w:val="22"/>
          <w:szCs w:val="22"/>
        </w:rPr>
      </w:pPr>
    </w:p>
    <w:p w14:paraId="17AE64A0" w14:textId="77777777" w:rsidR="001005B0" w:rsidRPr="00B138F3" w:rsidRDefault="001005B0" w:rsidP="00B46D58">
      <w:pPr>
        <w:widowControl w:val="0"/>
        <w:spacing w:after="160"/>
        <w:ind w:left="567" w:right="565"/>
        <w:jc w:val="center"/>
        <w:rPr>
          <w:rFonts w:ascii="GHEA Grapalat" w:hAnsi="GHEA Grapalat"/>
          <w:b/>
          <w:sz w:val="22"/>
          <w:szCs w:val="22"/>
        </w:rPr>
      </w:pPr>
    </w:p>
    <w:p w14:paraId="1857159C" w14:textId="77777777" w:rsidR="001005B0" w:rsidRPr="00B138F3" w:rsidRDefault="001005B0" w:rsidP="00B46D58">
      <w:pPr>
        <w:widowControl w:val="0"/>
        <w:spacing w:after="160"/>
        <w:ind w:left="567" w:right="565"/>
        <w:jc w:val="center"/>
        <w:rPr>
          <w:rFonts w:ascii="GHEA Grapalat" w:hAnsi="GHEA Grapalat"/>
          <w:b/>
        </w:rPr>
      </w:pPr>
    </w:p>
    <w:p w14:paraId="5FE4C016" w14:textId="77777777" w:rsidR="001005B0" w:rsidRPr="00B138F3" w:rsidRDefault="001005B0" w:rsidP="00B46D58">
      <w:pPr>
        <w:widowControl w:val="0"/>
        <w:spacing w:after="160"/>
        <w:ind w:left="567" w:right="565"/>
        <w:jc w:val="center"/>
        <w:rPr>
          <w:rFonts w:ascii="GHEA Grapalat" w:hAnsi="GHEA Grapalat"/>
          <w:b/>
        </w:rPr>
      </w:pPr>
    </w:p>
    <w:p w14:paraId="65A9F198" w14:textId="77777777" w:rsidR="001005B0" w:rsidRPr="00B138F3" w:rsidRDefault="001005B0" w:rsidP="00B46D58">
      <w:pPr>
        <w:widowControl w:val="0"/>
        <w:spacing w:after="160"/>
        <w:ind w:left="567" w:right="565"/>
        <w:jc w:val="center"/>
        <w:rPr>
          <w:rFonts w:ascii="GHEA Grapalat" w:hAnsi="GHEA Grapalat"/>
          <w:b/>
        </w:rPr>
      </w:pPr>
    </w:p>
    <w:p w14:paraId="43A639BF" w14:textId="77777777" w:rsidR="001005B0" w:rsidRPr="00B138F3" w:rsidRDefault="001005B0" w:rsidP="00B46D58">
      <w:pPr>
        <w:widowControl w:val="0"/>
        <w:spacing w:after="160"/>
        <w:ind w:left="567" w:right="565"/>
        <w:jc w:val="center"/>
        <w:rPr>
          <w:rFonts w:ascii="GHEA Grapalat" w:hAnsi="GHEA Grapalat"/>
          <w:b/>
        </w:rPr>
      </w:pPr>
    </w:p>
    <w:p w14:paraId="5B0232F2" w14:textId="77777777" w:rsidR="001005B0" w:rsidRPr="00B138F3" w:rsidRDefault="001005B0" w:rsidP="00B46D58">
      <w:pPr>
        <w:widowControl w:val="0"/>
        <w:spacing w:after="160"/>
        <w:ind w:left="567" w:right="565"/>
        <w:jc w:val="center"/>
        <w:rPr>
          <w:rFonts w:ascii="GHEA Grapalat" w:hAnsi="GHEA Grapalat"/>
          <w:b/>
        </w:rPr>
      </w:pPr>
    </w:p>
    <w:p w14:paraId="7E695097" w14:textId="77777777" w:rsidR="001005B0" w:rsidRPr="00B138F3" w:rsidRDefault="001005B0" w:rsidP="00B46D58">
      <w:pPr>
        <w:widowControl w:val="0"/>
        <w:spacing w:after="160"/>
        <w:ind w:left="567" w:right="565"/>
        <w:jc w:val="center"/>
        <w:rPr>
          <w:rFonts w:ascii="GHEA Grapalat" w:hAnsi="GHEA Grapalat"/>
          <w:b/>
        </w:rPr>
      </w:pPr>
    </w:p>
    <w:p w14:paraId="2945B987" w14:textId="77777777" w:rsidR="001005B0" w:rsidRPr="00B138F3" w:rsidRDefault="001005B0" w:rsidP="00B46D58">
      <w:pPr>
        <w:widowControl w:val="0"/>
        <w:spacing w:after="160"/>
        <w:ind w:left="567" w:right="565"/>
        <w:jc w:val="center"/>
        <w:rPr>
          <w:rFonts w:ascii="GHEA Grapalat" w:hAnsi="GHEA Grapalat"/>
          <w:b/>
        </w:rPr>
      </w:pPr>
    </w:p>
    <w:p w14:paraId="72EB2F81" w14:textId="77777777" w:rsidR="001005B0" w:rsidRPr="00B138F3" w:rsidRDefault="001005B0" w:rsidP="00B46D58">
      <w:pPr>
        <w:widowControl w:val="0"/>
        <w:spacing w:after="160"/>
        <w:ind w:left="567" w:right="565"/>
        <w:jc w:val="center"/>
        <w:rPr>
          <w:rFonts w:ascii="GHEA Grapalat" w:hAnsi="GHEA Grapalat"/>
          <w:b/>
        </w:rPr>
      </w:pPr>
    </w:p>
    <w:p w14:paraId="438A624C" w14:textId="77777777" w:rsidR="001005B0" w:rsidRPr="00B138F3" w:rsidRDefault="001005B0" w:rsidP="00B46D58">
      <w:pPr>
        <w:widowControl w:val="0"/>
        <w:spacing w:after="160"/>
        <w:ind w:left="567" w:right="565"/>
        <w:jc w:val="center"/>
        <w:rPr>
          <w:rFonts w:ascii="GHEA Grapalat" w:hAnsi="GHEA Grapalat"/>
          <w:b/>
        </w:rPr>
      </w:pPr>
    </w:p>
    <w:p w14:paraId="2EE9CFF5" w14:textId="77777777" w:rsidR="001005B0" w:rsidRPr="00B138F3" w:rsidRDefault="001005B0" w:rsidP="00B46D58">
      <w:pPr>
        <w:widowControl w:val="0"/>
        <w:spacing w:after="160"/>
        <w:ind w:left="567" w:right="565"/>
        <w:jc w:val="center"/>
        <w:rPr>
          <w:rFonts w:ascii="GHEA Grapalat" w:hAnsi="GHEA Grapalat"/>
          <w:b/>
        </w:rPr>
      </w:pPr>
    </w:p>
    <w:p w14:paraId="5ADBB561" w14:textId="77777777" w:rsidR="001005B0" w:rsidRPr="00B138F3" w:rsidRDefault="001005B0" w:rsidP="00B46D58">
      <w:pPr>
        <w:widowControl w:val="0"/>
        <w:spacing w:after="160"/>
        <w:ind w:left="567" w:right="565"/>
        <w:jc w:val="center"/>
        <w:rPr>
          <w:rFonts w:ascii="GHEA Grapalat" w:hAnsi="GHEA Grapalat"/>
          <w:b/>
        </w:rPr>
      </w:pPr>
    </w:p>
    <w:p w14:paraId="39CA401A"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BF857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09F492"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E5A730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8BBD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C9587F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BCA88"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3480D6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8DF0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DAF1B5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368C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E867A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892E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637961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DE6E3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44897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86B7D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C8901C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D45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55C5E09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150DF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56D03B7B"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4630F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06382A7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86C4C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C64F5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C1C9B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23A2868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1BF5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77624C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0EAFA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E17E14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E21E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C7A44D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94CF6"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A09977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9AF02C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82B091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051CB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E591AC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9BB08"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2963C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B64AA84"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FEE7793" w14:textId="77777777" w:rsidR="00C3421C" w:rsidRPr="00B138F3" w:rsidRDefault="00C3421C" w:rsidP="00DE2AE3">
            <w:pPr>
              <w:widowControl w:val="0"/>
              <w:spacing w:after="160"/>
              <w:rPr>
                <w:rFonts w:ascii="GHEA Grapalat" w:hAnsi="GHEA Grapalat" w:cs="Sylfaen"/>
              </w:rPr>
            </w:pPr>
          </w:p>
          <w:p w14:paraId="3A6E1247"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2BBFF966" w14:textId="77777777" w:rsidR="00C3421C" w:rsidRPr="00B138F3" w:rsidRDefault="00C3421C" w:rsidP="00DE2AE3">
            <w:pPr>
              <w:widowControl w:val="0"/>
              <w:spacing w:after="160"/>
              <w:rPr>
                <w:rFonts w:ascii="GHEA Grapalat" w:hAnsi="GHEA Grapalat" w:cs="Sylfaen"/>
              </w:rPr>
            </w:pPr>
          </w:p>
          <w:p w14:paraId="7ECF7C18"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8D88DD7" w14:textId="77777777" w:rsidR="00C3421C" w:rsidRPr="00B138F3" w:rsidRDefault="00C3421C" w:rsidP="00DE2AE3">
            <w:pPr>
              <w:widowControl w:val="0"/>
              <w:spacing w:after="160"/>
              <w:rPr>
                <w:rFonts w:ascii="GHEA Grapalat" w:hAnsi="GHEA Grapalat" w:cs="Sylfaen"/>
              </w:rPr>
            </w:pPr>
          </w:p>
          <w:p w14:paraId="26C66B5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50FBFCB"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83D9F8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F1D83D1" w14:textId="77777777" w:rsidR="00C3421C" w:rsidRPr="00B138F3" w:rsidRDefault="00C3421C" w:rsidP="00DE2AE3">
            <w:pPr>
              <w:widowControl w:val="0"/>
              <w:spacing w:after="160"/>
              <w:rPr>
                <w:rFonts w:ascii="GHEA Grapalat" w:hAnsi="GHEA Grapalat" w:cs="Sylfaen"/>
              </w:rPr>
            </w:pPr>
          </w:p>
          <w:p w14:paraId="4A569BE0"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7A6CDFE" w14:textId="77777777" w:rsidR="00C3421C" w:rsidRPr="00B138F3" w:rsidRDefault="00C3421C" w:rsidP="00DE2AE3">
            <w:pPr>
              <w:widowControl w:val="0"/>
              <w:spacing w:after="160"/>
              <w:jc w:val="right"/>
              <w:rPr>
                <w:rFonts w:ascii="GHEA Grapalat" w:hAnsi="GHEA Grapalat" w:cs="Tahoma"/>
              </w:rPr>
            </w:pPr>
          </w:p>
          <w:p w14:paraId="55397F8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9DD9058" w14:textId="77777777" w:rsidR="00C3421C" w:rsidRPr="00B138F3" w:rsidRDefault="00C3421C" w:rsidP="00DE2AE3">
            <w:pPr>
              <w:widowControl w:val="0"/>
              <w:spacing w:after="160"/>
              <w:rPr>
                <w:rFonts w:ascii="GHEA Grapalat" w:hAnsi="GHEA Grapalat" w:cs="Sylfaen"/>
              </w:rPr>
            </w:pPr>
          </w:p>
          <w:p w14:paraId="63F74BF2"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7D9839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BE65DA1"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FA2BF21" w14:textId="77777777" w:rsidR="00C3421C" w:rsidRPr="00B138F3" w:rsidRDefault="00C3421C" w:rsidP="00DE2AE3">
            <w:pPr>
              <w:widowControl w:val="0"/>
              <w:spacing w:after="160"/>
              <w:rPr>
                <w:rFonts w:ascii="GHEA Grapalat" w:hAnsi="GHEA Grapalat"/>
              </w:rPr>
            </w:pPr>
          </w:p>
          <w:p w14:paraId="018B466F"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5719C3F3"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27F20E4" w14:textId="77777777" w:rsidR="00C3421C" w:rsidRPr="00B138F3" w:rsidRDefault="00C3421C" w:rsidP="00DE2AE3">
            <w:pPr>
              <w:widowControl w:val="0"/>
              <w:spacing w:after="160"/>
              <w:rPr>
                <w:rFonts w:ascii="GHEA Grapalat" w:hAnsi="GHEA Grapalat" w:cs="Tahoma"/>
              </w:rPr>
            </w:pPr>
          </w:p>
          <w:p w14:paraId="321D8114"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0EDA33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79B9C13" w14:textId="77777777" w:rsidR="00C3421C" w:rsidRPr="00B138F3" w:rsidRDefault="00C3421C" w:rsidP="00DE2AE3">
            <w:pPr>
              <w:widowControl w:val="0"/>
              <w:spacing w:after="160"/>
              <w:rPr>
                <w:rFonts w:ascii="GHEA Grapalat" w:hAnsi="GHEA Grapalat" w:cs="Tahoma"/>
              </w:rPr>
            </w:pPr>
          </w:p>
          <w:p w14:paraId="17BF3AA1"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E38EF08"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936D6C2" w14:textId="77777777" w:rsidR="00C3421C" w:rsidRPr="00B138F3" w:rsidRDefault="00C3421C" w:rsidP="00DE2AE3">
            <w:pPr>
              <w:widowControl w:val="0"/>
              <w:spacing w:after="160"/>
              <w:rPr>
                <w:rFonts w:ascii="GHEA Grapalat" w:hAnsi="GHEA Grapalat" w:cs="Arial"/>
              </w:rPr>
            </w:pPr>
          </w:p>
        </w:tc>
      </w:tr>
      <w:tr w:rsidR="00B138F3" w:rsidRPr="00B138F3" w14:paraId="0531EBC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E9999F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5B43A00" w14:textId="77777777" w:rsidR="00C3421C" w:rsidRPr="00B138F3" w:rsidRDefault="00C3421C" w:rsidP="00DE2AE3">
            <w:pPr>
              <w:widowControl w:val="0"/>
              <w:spacing w:after="160"/>
              <w:rPr>
                <w:rFonts w:ascii="GHEA Grapalat" w:hAnsi="GHEA Grapalat" w:cs="Sylfaen"/>
              </w:rPr>
            </w:pPr>
          </w:p>
          <w:p w14:paraId="5E21DE5A"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45C000E"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87AFF5C" w14:textId="77777777" w:rsidR="00C3421C" w:rsidRPr="00B138F3" w:rsidRDefault="00C3421C" w:rsidP="00DE2AE3">
            <w:pPr>
              <w:widowControl w:val="0"/>
              <w:spacing w:after="160"/>
              <w:rPr>
                <w:rFonts w:ascii="GHEA Grapalat" w:hAnsi="GHEA Grapalat"/>
              </w:rPr>
            </w:pPr>
          </w:p>
          <w:p w14:paraId="51A36A4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73023E3" w14:textId="77777777" w:rsidR="00C3421C" w:rsidRPr="00B138F3" w:rsidRDefault="00C3421C" w:rsidP="00C3421C">
      <w:pPr>
        <w:widowControl w:val="0"/>
        <w:spacing w:after="160"/>
        <w:jc w:val="center"/>
        <w:rPr>
          <w:rFonts w:ascii="GHEA Grapalat" w:hAnsi="GHEA Grapalat" w:cs="Sylfaen"/>
        </w:rPr>
      </w:pPr>
    </w:p>
    <w:p w14:paraId="3CDDA47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DFA48E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25CAEB08"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2DA2FD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A75F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3F785E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9D9416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EAE7B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6D55B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2171DE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BE39B0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5BF79D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DB30C1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8E2E0E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1A3A0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6A40F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24B393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ADEEBF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51030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9147A4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8374C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3FFD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AF284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4D1E9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E4C8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F230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BBFB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9145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C2AC76E"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03188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551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E4F6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A472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83B7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C1FC0BC"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931CF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FAED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385C73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E38F6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550E1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E6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9A1285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69571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337B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14FE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87115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3595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B53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B2386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82F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50D1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7980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6EBE4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B196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F1AA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E3367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1FF7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6055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8C70A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9C2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A77F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EC57B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93299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5DF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B83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F344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BC61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82BC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29529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F56C6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C9B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EF65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A201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DF8C0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3CA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75789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431E9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D8BB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90C2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E8561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DD7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20B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87548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6D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ED29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F50C4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8890B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98FBF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B949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93E5F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8E838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BDEE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7E29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70157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F8AF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A919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44030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D8DAA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DE23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08E6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D2C92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8FBD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5635E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01B4B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36A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58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B5815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5672C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0B7E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E03E0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5C7E4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B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233C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6CD84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60906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1679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34355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9217F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068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808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75A15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EE2DD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4C87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A0612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606DF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0C084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AD13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F0995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4F5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EA0C9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94FE0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FE5B1"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FBAC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75039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A868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0C72A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3B167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06C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E943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CDE4D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771A9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B097CD"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0BC67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DFF1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43010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D8A0EC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464CC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A180B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69C41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97E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605AA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27CEA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3CF4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7843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EB5B4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BCF9B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8F255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8DD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3A2CD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7B1F5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13AA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7C0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03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15304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CED74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CE38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95E22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B60F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0F54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E1961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EB3BF5F"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0C156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40F60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79CD1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895A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C6F58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9E4C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E579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6AC1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97B3B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38BDE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5BC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0CB0E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9086D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EFB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1820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09A7C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1B40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C893F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D197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EBB29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D3369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378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49CF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BBC941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2E9BF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5F47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A4B7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B6D08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EB30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C295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F10F6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439CA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61E2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233DA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5226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9290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AB9B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73CAD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DC97F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08A7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2184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3DB88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08F8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B284F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806C5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78F23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1C05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BFB33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F01A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E1F53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2D746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7AE5F69"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03232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4DD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AE0B5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A124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0A08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005A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A8FF837" w14:textId="77777777" w:rsidR="00C3421C" w:rsidRPr="00B138F3" w:rsidRDefault="00C3421C" w:rsidP="00DE2AE3">
            <w:pPr>
              <w:widowControl w:val="0"/>
              <w:spacing w:after="120"/>
              <w:jc w:val="center"/>
              <w:rPr>
                <w:rFonts w:ascii="GHEA Grapalat" w:hAnsi="GHEA Grapalat"/>
                <w:sz w:val="18"/>
                <w:szCs w:val="18"/>
              </w:rPr>
            </w:pPr>
          </w:p>
        </w:tc>
      </w:tr>
    </w:tbl>
    <w:p w14:paraId="00CBB82E" w14:textId="77777777" w:rsidR="001005B0" w:rsidRPr="00B138F3" w:rsidRDefault="001005B0" w:rsidP="00B46D58">
      <w:pPr>
        <w:widowControl w:val="0"/>
        <w:spacing w:after="160"/>
        <w:ind w:left="567" w:right="565"/>
        <w:jc w:val="center"/>
        <w:rPr>
          <w:rFonts w:ascii="GHEA Grapalat" w:hAnsi="GHEA Grapalat"/>
          <w:b/>
        </w:rPr>
      </w:pPr>
    </w:p>
    <w:p w14:paraId="226570B7" w14:textId="77777777" w:rsidR="001005B0" w:rsidRPr="00B138F3" w:rsidRDefault="001005B0" w:rsidP="00B46D58">
      <w:pPr>
        <w:widowControl w:val="0"/>
        <w:spacing w:after="160"/>
        <w:ind w:left="567" w:right="565"/>
        <w:jc w:val="center"/>
        <w:rPr>
          <w:rFonts w:ascii="GHEA Grapalat" w:hAnsi="GHEA Grapalat"/>
          <w:b/>
        </w:rPr>
      </w:pPr>
    </w:p>
    <w:p w14:paraId="28A1D235" w14:textId="77777777" w:rsidR="001005B0" w:rsidRPr="00B138F3" w:rsidRDefault="001005B0" w:rsidP="00B46D58">
      <w:pPr>
        <w:widowControl w:val="0"/>
        <w:spacing w:after="160"/>
        <w:ind w:left="567" w:right="565"/>
        <w:jc w:val="center"/>
        <w:rPr>
          <w:rFonts w:ascii="GHEA Grapalat" w:hAnsi="GHEA Grapalat"/>
          <w:b/>
        </w:rPr>
      </w:pPr>
    </w:p>
    <w:p w14:paraId="630A034C" w14:textId="77777777" w:rsidR="001005B0" w:rsidRPr="00B138F3" w:rsidRDefault="001005B0" w:rsidP="00B46D58">
      <w:pPr>
        <w:widowControl w:val="0"/>
        <w:spacing w:after="160"/>
        <w:ind w:left="567" w:right="565"/>
        <w:jc w:val="center"/>
        <w:rPr>
          <w:rFonts w:ascii="GHEA Grapalat" w:hAnsi="GHEA Grapalat"/>
          <w:b/>
        </w:rPr>
      </w:pPr>
    </w:p>
    <w:p w14:paraId="122D5A1C" w14:textId="77777777" w:rsidR="001005B0" w:rsidRPr="00B138F3" w:rsidRDefault="001005B0" w:rsidP="00B46D58">
      <w:pPr>
        <w:widowControl w:val="0"/>
        <w:spacing w:after="160"/>
        <w:ind w:left="567" w:right="565"/>
        <w:jc w:val="center"/>
        <w:rPr>
          <w:rFonts w:ascii="GHEA Grapalat" w:hAnsi="GHEA Grapalat"/>
          <w:b/>
        </w:rPr>
      </w:pPr>
    </w:p>
    <w:p w14:paraId="70E697B8" w14:textId="77777777" w:rsidR="001005B0" w:rsidRPr="00B138F3" w:rsidRDefault="001005B0" w:rsidP="00B46D58">
      <w:pPr>
        <w:widowControl w:val="0"/>
        <w:spacing w:after="160"/>
        <w:ind w:left="567" w:right="565"/>
        <w:jc w:val="center"/>
        <w:rPr>
          <w:rFonts w:ascii="GHEA Grapalat" w:hAnsi="GHEA Grapalat"/>
          <w:b/>
        </w:rPr>
      </w:pPr>
    </w:p>
    <w:p w14:paraId="59576CD9" w14:textId="77777777" w:rsidR="001005B0" w:rsidRPr="00B138F3" w:rsidRDefault="001005B0" w:rsidP="00B46D58">
      <w:pPr>
        <w:widowControl w:val="0"/>
        <w:spacing w:after="160"/>
        <w:ind w:left="567" w:right="565"/>
        <w:jc w:val="center"/>
        <w:rPr>
          <w:rFonts w:ascii="GHEA Grapalat" w:hAnsi="GHEA Grapalat"/>
          <w:b/>
        </w:rPr>
      </w:pPr>
    </w:p>
    <w:p w14:paraId="09F7962E" w14:textId="77777777" w:rsidR="001005B0" w:rsidRPr="00B138F3" w:rsidRDefault="001005B0" w:rsidP="00B46D58">
      <w:pPr>
        <w:widowControl w:val="0"/>
        <w:spacing w:after="160"/>
        <w:ind w:left="567" w:right="565"/>
        <w:jc w:val="center"/>
        <w:rPr>
          <w:rFonts w:ascii="GHEA Grapalat" w:hAnsi="GHEA Grapalat"/>
          <w:b/>
        </w:rPr>
      </w:pPr>
    </w:p>
    <w:p w14:paraId="7A4911EA" w14:textId="77777777" w:rsidR="001005B0" w:rsidRPr="00B138F3" w:rsidRDefault="001005B0" w:rsidP="00B46D58">
      <w:pPr>
        <w:widowControl w:val="0"/>
        <w:spacing w:after="160"/>
        <w:ind w:left="567" w:right="565"/>
        <w:jc w:val="center"/>
        <w:rPr>
          <w:rFonts w:ascii="GHEA Grapalat" w:hAnsi="GHEA Grapalat"/>
          <w:b/>
        </w:rPr>
      </w:pPr>
    </w:p>
    <w:p w14:paraId="6041287B" w14:textId="77777777" w:rsidR="001005B0" w:rsidRPr="00B138F3" w:rsidRDefault="001005B0" w:rsidP="00B46D58">
      <w:pPr>
        <w:widowControl w:val="0"/>
        <w:spacing w:after="160"/>
        <w:ind w:left="567" w:right="565"/>
        <w:jc w:val="center"/>
        <w:rPr>
          <w:rFonts w:ascii="GHEA Grapalat" w:hAnsi="GHEA Grapalat"/>
          <w:b/>
        </w:rPr>
      </w:pPr>
    </w:p>
    <w:p w14:paraId="3EBAD4DE" w14:textId="77777777" w:rsidR="001005B0" w:rsidRPr="00B138F3" w:rsidRDefault="001005B0" w:rsidP="00B46D58">
      <w:pPr>
        <w:widowControl w:val="0"/>
        <w:spacing w:after="160"/>
        <w:ind w:left="567" w:right="565"/>
        <w:jc w:val="center"/>
        <w:rPr>
          <w:rFonts w:ascii="GHEA Grapalat" w:hAnsi="GHEA Grapalat"/>
          <w:b/>
        </w:rPr>
      </w:pPr>
    </w:p>
    <w:p w14:paraId="20852EDA" w14:textId="77777777" w:rsidR="001005B0" w:rsidRPr="00B138F3" w:rsidRDefault="001005B0" w:rsidP="00B46D58">
      <w:pPr>
        <w:widowControl w:val="0"/>
        <w:spacing w:after="160"/>
        <w:ind w:left="567" w:right="565"/>
        <w:jc w:val="center"/>
        <w:rPr>
          <w:rFonts w:ascii="GHEA Grapalat" w:hAnsi="GHEA Grapalat"/>
          <w:b/>
        </w:rPr>
      </w:pPr>
    </w:p>
    <w:p w14:paraId="306331BF" w14:textId="77777777" w:rsidR="001005B0" w:rsidRPr="00B138F3" w:rsidRDefault="001005B0" w:rsidP="00B46D58">
      <w:pPr>
        <w:widowControl w:val="0"/>
        <w:spacing w:after="160"/>
        <w:ind w:left="567" w:right="565"/>
        <w:jc w:val="center"/>
        <w:rPr>
          <w:rFonts w:ascii="GHEA Grapalat" w:hAnsi="GHEA Grapalat"/>
          <w:b/>
        </w:rPr>
      </w:pPr>
    </w:p>
    <w:p w14:paraId="687829FA" w14:textId="77777777" w:rsidR="001005B0" w:rsidRPr="00B138F3" w:rsidRDefault="001005B0" w:rsidP="00B46D58">
      <w:pPr>
        <w:widowControl w:val="0"/>
        <w:spacing w:after="160"/>
        <w:ind w:left="567" w:right="565"/>
        <w:jc w:val="center"/>
        <w:rPr>
          <w:rFonts w:ascii="GHEA Grapalat" w:hAnsi="GHEA Grapalat"/>
          <w:b/>
        </w:rPr>
      </w:pPr>
    </w:p>
    <w:p w14:paraId="64EF417F" w14:textId="77777777" w:rsidR="001005B0" w:rsidRPr="00B138F3" w:rsidRDefault="001005B0" w:rsidP="00B46D58">
      <w:pPr>
        <w:widowControl w:val="0"/>
        <w:spacing w:after="160"/>
        <w:ind w:left="567" w:right="565"/>
        <w:jc w:val="center"/>
        <w:rPr>
          <w:rFonts w:ascii="GHEA Grapalat" w:hAnsi="GHEA Grapalat"/>
          <w:b/>
        </w:rPr>
      </w:pPr>
    </w:p>
    <w:p w14:paraId="49B091A2" w14:textId="77777777" w:rsidR="001005B0" w:rsidRPr="00B138F3" w:rsidRDefault="001005B0" w:rsidP="00B46D58">
      <w:pPr>
        <w:widowControl w:val="0"/>
        <w:spacing w:after="160"/>
        <w:ind w:left="567" w:right="565"/>
        <w:jc w:val="center"/>
        <w:rPr>
          <w:rFonts w:ascii="GHEA Grapalat" w:hAnsi="GHEA Grapalat"/>
          <w:b/>
        </w:rPr>
      </w:pPr>
    </w:p>
    <w:p w14:paraId="15CFCE4B" w14:textId="77777777" w:rsidR="001005B0" w:rsidRPr="00B138F3" w:rsidRDefault="001005B0" w:rsidP="00B46D58">
      <w:pPr>
        <w:widowControl w:val="0"/>
        <w:spacing w:after="160"/>
        <w:ind w:left="567" w:right="565"/>
        <w:jc w:val="center"/>
        <w:rPr>
          <w:rFonts w:ascii="GHEA Grapalat" w:hAnsi="GHEA Grapalat"/>
          <w:b/>
        </w:rPr>
      </w:pPr>
    </w:p>
    <w:p w14:paraId="6029CFF0"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14:paraId="3F1B08F9" w14:textId="3098DFBD" w:rsidR="00235549" w:rsidRPr="00135936"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0B3409AF" w14:textId="77777777" w:rsidR="001005B0" w:rsidRPr="00B138F3" w:rsidRDefault="001005B0" w:rsidP="00B46D58">
      <w:pPr>
        <w:widowControl w:val="0"/>
        <w:spacing w:after="160"/>
        <w:ind w:left="567" w:right="565"/>
        <w:jc w:val="center"/>
        <w:rPr>
          <w:rFonts w:ascii="GHEA Grapalat" w:hAnsi="GHEA Grapalat"/>
          <w:b/>
        </w:rPr>
      </w:pPr>
    </w:p>
    <w:p w14:paraId="66642E27" w14:textId="77777777"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C4B751F"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65D8EFC4" w14:textId="77777777" w:rsidR="001005B0" w:rsidRPr="00B138F3" w:rsidRDefault="001005B0" w:rsidP="00B46D58">
      <w:pPr>
        <w:widowControl w:val="0"/>
        <w:spacing w:after="160"/>
        <w:ind w:left="567" w:right="565"/>
        <w:jc w:val="center"/>
        <w:rPr>
          <w:rFonts w:ascii="GHEA Grapalat" w:hAnsi="GHEA Grapalat"/>
          <w:b/>
        </w:rPr>
      </w:pPr>
    </w:p>
    <w:p w14:paraId="4E73134F"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2FB8A720"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59F03FE7"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14:paraId="70D0737B"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14:paraId="07EB2B7A" w14:textId="77777777"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63EF891C" w14:textId="77777777"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776BF44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038814DA"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694B1CF"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61761808"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0A84CFD7" w14:textId="77777777"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242611EC" w14:textId="77777777"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638A41A8"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4A05A957" w14:textId="77777777"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563E4A3E"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EB30BFC"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25DF85C2"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B1B3AB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EA782A0"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6B4B044C"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заключаемого </w:t>
      </w:r>
      <w:proofErr w:type="spellStart"/>
      <w:r w:rsidRPr="00665A01">
        <w:rPr>
          <w:rFonts w:ascii="GHEA Grapalat" w:eastAsiaTheme="minorHAnsi" w:hAnsi="GHEA Grapalat" w:cstheme="minorBidi"/>
          <w:sz w:val="18"/>
          <w:szCs w:val="18"/>
        </w:rPr>
        <w:t>договара</w:t>
      </w:r>
      <w:proofErr w:type="spellEnd"/>
    </w:p>
    <w:p w14:paraId="37F0BF16"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14:paraId="29DF82FD" w14:textId="77777777"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14:paraId="7EB0EF22" w14:textId="77777777"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14:paraId="64D2F9A3" w14:textId="77777777"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0CBFE006" w14:textId="77777777"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w:t>
      </w:r>
      <w:r w:rsidRPr="00665A01">
        <w:rPr>
          <w:rFonts w:ascii="GHEA Grapalat" w:eastAsiaTheme="minorHAnsi" w:hAnsi="GHEA Grapalat" w:cstheme="minorBidi"/>
        </w:rPr>
        <w:lastRenderedPageBreak/>
        <w:t xml:space="preserve">секретаря оценочной комиссии 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3801F8AF"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3EAE156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37773934" w14:textId="77777777"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DA493E" w14:textId="77777777"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838C90F" w14:textId="77777777"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55860FE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131CE763"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56E58BF8"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F377C1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EA14844"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C5E297A"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369FFD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487CE3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8FFE7C8"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C6BB39B"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3AD613E1"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1C57F05"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0A6CC5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9F90FA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52DB27EE"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3C97A543"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0ABBFFA"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77F09BFB"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649CD4EE"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FA1AC43" w14:textId="77777777"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85A859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3C2F60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59642E2C"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4C3575" w14:textId="77777777"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14:paraId="4DABC3C9" w14:textId="77777777"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5182E0A4" w14:textId="77777777" w:rsidR="001005B0" w:rsidRPr="00B138F3" w:rsidRDefault="001005B0" w:rsidP="005B3A59">
      <w:pPr>
        <w:widowControl w:val="0"/>
        <w:spacing w:after="160"/>
        <w:ind w:left="567" w:right="565"/>
        <w:jc w:val="both"/>
        <w:rPr>
          <w:rFonts w:ascii="GHEA Grapalat" w:hAnsi="GHEA Grapalat"/>
        </w:rPr>
      </w:pPr>
    </w:p>
    <w:p w14:paraId="24F0DFA0" w14:textId="77777777" w:rsidR="001005B0" w:rsidRPr="00B138F3" w:rsidRDefault="001005B0" w:rsidP="00B46D58">
      <w:pPr>
        <w:widowControl w:val="0"/>
        <w:spacing w:after="160"/>
        <w:ind w:left="567" w:right="565"/>
        <w:jc w:val="center"/>
        <w:rPr>
          <w:rFonts w:ascii="GHEA Grapalat" w:hAnsi="GHEA Grapalat"/>
          <w:b/>
        </w:rPr>
      </w:pPr>
    </w:p>
    <w:p w14:paraId="47BFD41E" w14:textId="77777777" w:rsidR="001005B0" w:rsidRPr="00B138F3" w:rsidRDefault="001005B0" w:rsidP="00B46D58">
      <w:pPr>
        <w:widowControl w:val="0"/>
        <w:spacing w:after="160"/>
        <w:ind w:left="567" w:right="565"/>
        <w:jc w:val="center"/>
        <w:rPr>
          <w:rFonts w:ascii="GHEA Grapalat" w:hAnsi="GHEA Grapalat"/>
          <w:b/>
        </w:rPr>
      </w:pPr>
    </w:p>
    <w:p w14:paraId="25395852" w14:textId="77777777" w:rsidR="001005B0" w:rsidRPr="00B138F3" w:rsidRDefault="001005B0" w:rsidP="00B46D58">
      <w:pPr>
        <w:widowControl w:val="0"/>
        <w:spacing w:after="160"/>
        <w:ind w:left="567" w:right="565"/>
        <w:jc w:val="center"/>
        <w:rPr>
          <w:rFonts w:ascii="GHEA Grapalat" w:hAnsi="GHEA Grapalat"/>
          <w:b/>
        </w:rPr>
      </w:pPr>
    </w:p>
    <w:p w14:paraId="23FDF7F7" w14:textId="77777777" w:rsidR="001005B0" w:rsidRPr="00B138F3" w:rsidRDefault="001005B0" w:rsidP="00B46D58">
      <w:pPr>
        <w:widowControl w:val="0"/>
        <w:spacing w:after="160"/>
        <w:ind w:left="567" w:right="565"/>
        <w:jc w:val="center"/>
        <w:rPr>
          <w:rFonts w:ascii="GHEA Grapalat" w:hAnsi="GHEA Grapalat"/>
          <w:b/>
        </w:rPr>
      </w:pPr>
    </w:p>
    <w:p w14:paraId="611E7EB8" w14:textId="77777777" w:rsidR="00FC10BB" w:rsidRDefault="00FC10BB">
      <w:pPr>
        <w:rPr>
          <w:rFonts w:ascii="GHEA Grapalat" w:hAnsi="GHEA Grapalat"/>
          <w:i/>
        </w:rPr>
      </w:pPr>
      <w:r>
        <w:rPr>
          <w:rFonts w:ascii="GHEA Grapalat" w:hAnsi="GHEA Grapalat"/>
          <w:i/>
        </w:rPr>
        <w:br w:type="page"/>
      </w:r>
    </w:p>
    <w:p w14:paraId="69F03753"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3F876D3A" w14:textId="7A24C03B" w:rsidR="000A214C" w:rsidRPr="00135936"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4976307F" w14:textId="77777777" w:rsidR="00AF4211" w:rsidRPr="00B138F3" w:rsidRDefault="00AF4211" w:rsidP="000A214C">
      <w:pPr>
        <w:widowControl w:val="0"/>
        <w:spacing w:after="160"/>
        <w:jc w:val="center"/>
        <w:rPr>
          <w:rFonts w:ascii="GHEA Grapalat" w:hAnsi="GHEA Grapalat"/>
          <w:b/>
        </w:rPr>
      </w:pPr>
    </w:p>
    <w:p w14:paraId="562F5D9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7226417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369437FF" w14:textId="77777777" w:rsidTr="00DE2AE3">
        <w:tc>
          <w:tcPr>
            <w:tcW w:w="4786" w:type="dxa"/>
          </w:tcPr>
          <w:p w14:paraId="40A99937"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567B4E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7"/>
              <w:t>**</w:t>
            </w:r>
          </w:p>
        </w:tc>
      </w:tr>
    </w:tbl>
    <w:p w14:paraId="6F34F3F2" w14:textId="77777777" w:rsidR="000A214C" w:rsidRPr="00B138F3" w:rsidRDefault="000A214C" w:rsidP="000A214C">
      <w:pPr>
        <w:widowControl w:val="0"/>
        <w:spacing w:after="160"/>
        <w:rPr>
          <w:rFonts w:ascii="GHEA Grapalat" w:hAnsi="GHEA Grapalat" w:cs="GHEA Grapalat"/>
          <w:b/>
        </w:rPr>
      </w:pPr>
    </w:p>
    <w:p w14:paraId="5D7F819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F9BBFFE"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521655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D389996"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3F68DC12"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CF6A71"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4334AF8"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0ECFBE60"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2C717C7"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AE82242"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76770634" w14:textId="77777777" w:rsidR="000A214C" w:rsidRPr="00B138F3" w:rsidRDefault="000A214C" w:rsidP="000A214C">
      <w:pPr>
        <w:rPr>
          <w:rFonts w:ascii="GHEA Grapalat" w:hAnsi="GHEA Grapalat"/>
        </w:rPr>
      </w:pPr>
      <w:r w:rsidRPr="00B138F3">
        <w:rPr>
          <w:rFonts w:ascii="GHEA Grapalat" w:hAnsi="GHEA Grapalat"/>
        </w:rPr>
        <w:br w:type="page"/>
      </w:r>
    </w:p>
    <w:p w14:paraId="4F35FCF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53758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7543AE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648D8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D9562A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6F79EB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491268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F7FE4A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874C6A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2F677B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5ABEE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6859A81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529154FD"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2C764C5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515ABA8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0B2DDF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8F9BEB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01673F4"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6B530D"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85DD37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287645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1F210FB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26566A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71F1C5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F8ECDA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4748BA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1DAB6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4486C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EF422C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6E781C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6A02A3"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FF3F72B"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4541D4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5DD8D5"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60C6C06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4D61C"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9156E3A"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D0B75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75AC0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26BB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08E1EC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7B9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6F1A723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3F36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D087E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9B83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3A667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E725E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589E39F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E4911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0FE862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30E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C3DE8D7"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6DA41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5F073F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1A670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1E99C0A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9D38D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0B7EFEE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1BEB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6F8B4B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04A34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99A63F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395C6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DEDCC5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9A2F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781F0C38"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6C469E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B8BF4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24A99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FC4EA2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23641F"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AC7823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058B64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655E49D" w14:textId="77777777" w:rsidR="00BE2572" w:rsidRPr="00B138F3" w:rsidRDefault="00BE2572" w:rsidP="00DE2AE3">
            <w:pPr>
              <w:widowControl w:val="0"/>
              <w:spacing w:after="160"/>
              <w:rPr>
                <w:rFonts w:ascii="GHEA Grapalat" w:hAnsi="GHEA Grapalat" w:cs="Sylfaen"/>
              </w:rPr>
            </w:pPr>
          </w:p>
          <w:p w14:paraId="18302990"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0AB73A94" w14:textId="77777777" w:rsidR="00BE2572" w:rsidRPr="00B138F3" w:rsidRDefault="00BE2572" w:rsidP="00DE2AE3">
            <w:pPr>
              <w:widowControl w:val="0"/>
              <w:spacing w:after="160"/>
              <w:rPr>
                <w:rFonts w:ascii="GHEA Grapalat" w:hAnsi="GHEA Grapalat" w:cs="Sylfaen"/>
              </w:rPr>
            </w:pPr>
          </w:p>
          <w:p w14:paraId="324EFB4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B09F55C" w14:textId="77777777" w:rsidR="00BE2572" w:rsidRPr="00B138F3" w:rsidRDefault="00BE2572" w:rsidP="00DE2AE3">
            <w:pPr>
              <w:widowControl w:val="0"/>
              <w:spacing w:after="160"/>
              <w:rPr>
                <w:rFonts w:ascii="GHEA Grapalat" w:hAnsi="GHEA Grapalat" w:cs="Sylfaen"/>
              </w:rPr>
            </w:pPr>
          </w:p>
          <w:p w14:paraId="681690DA"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4BFF18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2A0DACD"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FF6A464" w14:textId="77777777" w:rsidR="00BE2572" w:rsidRPr="00B138F3" w:rsidRDefault="00BE2572" w:rsidP="00DE2AE3">
            <w:pPr>
              <w:widowControl w:val="0"/>
              <w:spacing w:after="160"/>
              <w:rPr>
                <w:rFonts w:ascii="GHEA Grapalat" w:hAnsi="GHEA Grapalat" w:cs="Sylfaen"/>
              </w:rPr>
            </w:pPr>
          </w:p>
          <w:p w14:paraId="740D79D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4078A44" w14:textId="77777777" w:rsidR="00BE2572" w:rsidRPr="00B138F3" w:rsidRDefault="00BE2572" w:rsidP="00DE2AE3">
            <w:pPr>
              <w:widowControl w:val="0"/>
              <w:spacing w:after="160"/>
              <w:jc w:val="right"/>
              <w:rPr>
                <w:rFonts w:ascii="GHEA Grapalat" w:hAnsi="GHEA Grapalat" w:cs="Tahoma"/>
              </w:rPr>
            </w:pPr>
          </w:p>
          <w:p w14:paraId="70501AD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C2340B0" w14:textId="77777777" w:rsidR="00BE2572" w:rsidRPr="00B138F3" w:rsidRDefault="00BE2572" w:rsidP="00DE2AE3">
            <w:pPr>
              <w:widowControl w:val="0"/>
              <w:spacing w:after="160"/>
              <w:rPr>
                <w:rFonts w:ascii="GHEA Grapalat" w:hAnsi="GHEA Grapalat" w:cs="Sylfaen"/>
              </w:rPr>
            </w:pPr>
          </w:p>
          <w:p w14:paraId="7F7586F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67506B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2DAE207"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21DF7EB" w14:textId="77777777" w:rsidR="00BE2572" w:rsidRPr="00B138F3" w:rsidRDefault="00BE2572" w:rsidP="00DE2AE3">
            <w:pPr>
              <w:widowControl w:val="0"/>
              <w:spacing w:after="160"/>
              <w:rPr>
                <w:rFonts w:ascii="GHEA Grapalat" w:hAnsi="GHEA Grapalat"/>
              </w:rPr>
            </w:pPr>
          </w:p>
          <w:p w14:paraId="22BCAFE4"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BB4762D"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526669B" w14:textId="77777777" w:rsidR="00BE2572" w:rsidRPr="00B138F3" w:rsidRDefault="00BE2572" w:rsidP="00DE2AE3">
            <w:pPr>
              <w:widowControl w:val="0"/>
              <w:spacing w:after="160"/>
              <w:rPr>
                <w:rFonts w:ascii="GHEA Grapalat" w:hAnsi="GHEA Grapalat" w:cs="Tahoma"/>
              </w:rPr>
            </w:pPr>
          </w:p>
          <w:p w14:paraId="7D3AFC01"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AE2BF4D"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7D1E070" w14:textId="77777777" w:rsidR="00BE2572" w:rsidRPr="00B138F3" w:rsidRDefault="00BE2572" w:rsidP="00DE2AE3">
            <w:pPr>
              <w:widowControl w:val="0"/>
              <w:spacing w:after="160"/>
              <w:rPr>
                <w:rFonts w:ascii="GHEA Grapalat" w:hAnsi="GHEA Grapalat" w:cs="Tahoma"/>
              </w:rPr>
            </w:pPr>
          </w:p>
          <w:p w14:paraId="599BFF01"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092ACC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5FBC303" w14:textId="77777777" w:rsidR="00BE2572" w:rsidRPr="00B138F3" w:rsidRDefault="00BE2572" w:rsidP="00DE2AE3">
            <w:pPr>
              <w:widowControl w:val="0"/>
              <w:spacing w:after="160"/>
              <w:rPr>
                <w:rFonts w:ascii="GHEA Grapalat" w:hAnsi="GHEA Grapalat" w:cs="Arial"/>
              </w:rPr>
            </w:pPr>
          </w:p>
        </w:tc>
      </w:tr>
      <w:tr w:rsidR="00B138F3" w:rsidRPr="00B138F3" w14:paraId="710A6BA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28F259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8A12763" w14:textId="77777777" w:rsidR="00BE2572" w:rsidRPr="00B138F3" w:rsidRDefault="00BE2572" w:rsidP="00DE2AE3">
            <w:pPr>
              <w:widowControl w:val="0"/>
              <w:spacing w:after="160"/>
              <w:rPr>
                <w:rFonts w:ascii="GHEA Grapalat" w:hAnsi="GHEA Grapalat" w:cs="Sylfaen"/>
              </w:rPr>
            </w:pPr>
          </w:p>
          <w:p w14:paraId="7970B02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3234C17"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C2B12E8" w14:textId="77777777" w:rsidR="00BE2572" w:rsidRPr="00B138F3" w:rsidRDefault="00BE2572" w:rsidP="00DE2AE3">
            <w:pPr>
              <w:widowControl w:val="0"/>
              <w:spacing w:after="160"/>
              <w:rPr>
                <w:rFonts w:ascii="GHEA Grapalat" w:hAnsi="GHEA Grapalat"/>
              </w:rPr>
            </w:pPr>
          </w:p>
          <w:p w14:paraId="0B810E3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7D1D20C" w14:textId="77777777" w:rsidR="00BE2572" w:rsidRPr="00B138F3" w:rsidRDefault="00BE2572" w:rsidP="00BE2572">
      <w:pPr>
        <w:widowControl w:val="0"/>
        <w:spacing w:after="160"/>
        <w:jc w:val="center"/>
        <w:rPr>
          <w:rFonts w:ascii="GHEA Grapalat" w:hAnsi="GHEA Grapalat" w:cs="Sylfaen"/>
        </w:rPr>
      </w:pPr>
    </w:p>
    <w:p w14:paraId="0773D621"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EA5335"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586D9F8"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087951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64BE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0DB3FE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6304D3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0F73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9D48F6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8D619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E6BB0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AA199B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493C93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49B2FD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D1BEB1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7047F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A866F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26503D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8523D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6141FF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053B4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1715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792F7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C3FC2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16B9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CF3C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50BB2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3DE8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0180E0F"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5E02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6C53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D060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47F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535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A1836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339F5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9D8A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3C5EAAA"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C862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59228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B19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93C4312"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7E5F9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54C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A1CE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88D73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75C46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2542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76B5F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D4056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4F53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6495C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D4B9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700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3DF55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EDB6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6E2E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0712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750DA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39C3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CF27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027F4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7CBBD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218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00F4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8B852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A8D47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BCD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E9833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007A1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DCD1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679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13007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D4F8A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E88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D8BF2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CE60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BCFE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8010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2FCF4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EE71C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81C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0A5AF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F59A0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6C9D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E946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93C7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06453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25A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DB93A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6031A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0FFB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24BE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CBF4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7D80A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E98B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19F4D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7796E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8DE5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B3B9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C430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12A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165D7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B08B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69AC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1AA6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E83CF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5DA84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F4E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4F076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0884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D7EF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01EF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13C6A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DE3B6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7F1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AD856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86E4D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A4FC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6879E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BDD8F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50651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45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342C7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23F36F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D093C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6A3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18E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80D9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01FCB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EDA83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FFA4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D5C1E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FE9CE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0B37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96CFA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4CE24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A8F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E6818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A7CC6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AD2CC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9AED0E"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D8510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4DF4C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65BF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E82AC3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153D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7F0C5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F3A1E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F385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065AF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80BFD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566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307A7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7C16B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2494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5895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0F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DF25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51AED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163D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3A08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A533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68DB5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A9A1B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63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181F3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161B6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0F6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BF911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D1BA5B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8B0B5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E3176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DECA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2C1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1563B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4350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DCBD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F6B3D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321F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45F5A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D4C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F5A3F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44A6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7923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0458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5C170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8FE07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24037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9EFE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3148B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64B4F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325B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0EFB4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DEF3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27EDD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941A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0BDAD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B14B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A7E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A64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C2B418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E6E6C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0AD7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2F405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691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8A71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3627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AA09B3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93D82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44A8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DEF5D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2D198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CB02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0252E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88EEC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06BAE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C3DD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01D62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26A5B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5359E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51C0A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C05438"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7B866F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0B99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DFA19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EBAB8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4FCF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CFFC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21505A6" w14:textId="77777777" w:rsidR="00BE2572" w:rsidRPr="00B138F3" w:rsidRDefault="00BE2572" w:rsidP="00DE2AE3">
            <w:pPr>
              <w:widowControl w:val="0"/>
              <w:spacing w:after="120"/>
              <w:jc w:val="center"/>
              <w:rPr>
                <w:rFonts w:ascii="GHEA Grapalat" w:hAnsi="GHEA Grapalat"/>
                <w:sz w:val="18"/>
                <w:szCs w:val="18"/>
              </w:rPr>
            </w:pPr>
          </w:p>
        </w:tc>
      </w:tr>
    </w:tbl>
    <w:p w14:paraId="6F730BB4" w14:textId="77777777" w:rsidR="00BE2572" w:rsidRPr="00B138F3" w:rsidRDefault="00BE2572" w:rsidP="00BE2572">
      <w:pPr>
        <w:widowControl w:val="0"/>
        <w:spacing w:after="160"/>
        <w:ind w:left="567" w:right="565"/>
        <w:jc w:val="center"/>
        <w:rPr>
          <w:rFonts w:ascii="GHEA Grapalat" w:hAnsi="GHEA Grapalat"/>
          <w:b/>
        </w:rPr>
      </w:pPr>
    </w:p>
    <w:p w14:paraId="2B94FD3D" w14:textId="77777777" w:rsidR="00BE2572" w:rsidRPr="00B138F3" w:rsidRDefault="00BE2572" w:rsidP="00BE2572">
      <w:pPr>
        <w:widowControl w:val="0"/>
        <w:spacing w:after="160"/>
        <w:ind w:left="567" w:right="565"/>
        <w:jc w:val="center"/>
        <w:rPr>
          <w:rFonts w:ascii="GHEA Grapalat" w:hAnsi="GHEA Grapalat"/>
          <w:b/>
        </w:rPr>
      </w:pPr>
    </w:p>
    <w:p w14:paraId="0DC3E8F3" w14:textId="77777777" w:rsidR="00BE2572" w:rsidRPr="00B138F3" w:rsidRDefault="00BE2572" w:rsidP="00BE2572">
      <w:pPr>
        <w:widowControl w:val="0"/>
        <w:spacing w:after="160"/>
        <w:ind w:left="567" w:right="565"/>
        <w:jc w:val="center"/>
        <w:rPr>
          <w:rFonts w:ascii="GHEA Grapalat" w:hAnsi="GHEA Grapalat"/>
          <w:b/>
        </w:rPr>
      </w:pPr>
    </w:p>
    <w:p w14:paraId="2FCC7950" w14:textId="77777777" w:rsidR="00BE2572" w:rsidRPr="00B138F3" w:rsidRDefault="00BE2572" w:rsidP="00BE2572">
      <w:pPr>
        <w:widowControl w:val="0"/>
        <w:spacing w:after="160"/>
        <w:ind w:left="567" w:right="565"/>
        <w:jc w:val="center"/>
        <w:rPr>
          <w:rFonts w:ascii="GHEA Grapalat" w:hAnsi="GHEA Grapalat"/>
          <w:b/>
        </w:rPr>
      </w:pPr>
    </w:p>
    <w:p w14:paraId="5256AD08" w14:textId="77777777" w:rsidR="00BE2572" w:rsidRPr="00B138F3" w:rsidRDefault="00BE2572" w:rsidP="00BE2572">
      <w:pPr>
        <w:widowControl w:val="0"/>
        <w:spacing w:after="160"/>
        <w:ind w:left="567" w:right="565"/>
        <w:jc w:val="center"/>
        <w:rPr>
          <w:rFonts w:ascii="GHEA Grapalat" w:hAnsi="GHEA Grapalat"/>
          <w:b/>
        </w:rPr>
      </w:pPr>
    </w:p>
    <w:p w14:paraId="6238E3DF" w14:textId="77777777" w:rsidR="00BE2572" w:rsidRPr="00B138F3" w:rsidRDefault="00BE2572" w:rsidP="00BE2572">
      <w:pPr>
        <w:widowControl w:val="0"/>
        <w:spacing w:after="160"/>
        <w:ind w:left="567" w:right="565"/>
        <w:jc w:val="center"/>
        <w:rPr>
          <w:rFonts w:ascii="GHEA Grapalat" w:hAnsi="GHEA Grapalat"/>
          <w:b/>
        </w:rPr>
      </w:pPr>
    </w:p>
    <w:p w14:paraId="3B8AC54B" w14:textId="77777777" w:rsidR="00BE2572" w:rsidRPr="00B138F3" w:rsidRDefault="00BE2572" w:rsidP="00BE2572">
      <w:pPr>
        <w:widowControl w:val="0"/>
        <w:spacing w:after="160"/>
        <w:ind w:left="567" w:right="565"/>
        <w:jc w:val="center"/>
        <w:rPr>
          <w:rFonts w:ascii="GHEA Grapalat" w:hAnsi="GHEA Grapalat"/>
          <w:b/>
        </w:rPr>
      </w:pPr>
    </w:p>
    <w:p w14:paraId="55BF9B92" w14:textId="77777777" w:rsidR="00BE2572" w:rsidRPr="00B138F3" w:rsidRDefault="00BE2572" w:rsidP="00BE2572">
      <w:pPr>
        <w:widowControl w:val="0"/>
        <w:spacing w:after="160"/>
        <w:ind w:left="567" w:right="565"/>
        <w:jc w:val="center"/>
        <w:rPr>
          <w:rFonts w:ascii="GHEA Grapalat" w:hAnsi="GHEA Grapalat"/>
          <w:b/>
        </w:rPr>
      </w:pPr>
    </w:p>
    <w:p w14:paraId="32C01B43" w14:textId="77777777" w:rsidR="00BE2572" w:rsidRPr="00B138F3" w:rsidRDefault="00BE2572" w:rsidP="00BE2572">
      <w:pPr>
        <w:widowControl w:val="0"/>
        <w:spacing w:after="160"/>
        <w:ind w:left="567" w:right="565"/>
        <w:jc w:val="center"/>
        <w:rPr>
          <w:rFonts w:ascii="GHEA Grapalat" w:hAnsi="GHEA Grapalat"/>
          <w:b/>
        </w:rPr>
      </w:pPr>
    </w:p>
    <w:p w14:paraId="0EE2B069" w14:textId="77777777" w:rsidR="00BE2572" w:rsidRPr="00B138F3" w:rsidRDefault="00BE2572" w:rsidP="00BE2572">
      <w:pPr>
        <w:widowControl w:val="0"/>
        <w:spacing w:after="160"/>
        <w:ind w:left="567" w:right="565"/>
        <w:jc w:val="center"/>
        <w:rPr>
          <w:rFonts w:ascii="GHEA Grapalat" w:hAnsi="GHEA Grapalat"/>
          <w:b/>
        </w:rPr>
      </w:pPr>
    </w:p>
    <w:p w14:paraId="2996622B"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0940E40A" w14:textId="77777777"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14:paraId="19791400" w14:textId="77AD6490" w:rsidR="00A943A0" w:rsidRPr="00135936" w:rsidRDefault="00A943A0" w:rsidP="00A943A0">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D63A02" w:rsidRPr="00D63A02">
        <w:rPr>
          <w:rFonts w:ascii="GHEA Grapalat" w:hAnsi="GHEA Grapalat"/>
        </w:rPr>
        <w:t>ՄՔԾ-ՀԿ-ԳՀԱՊՁԲ-23/</w:t>
      </w:r>
      <w:r w:rsidR="00135936" w:rsidRPr="00135936">
        <w:rPr>
          <w:rFonts w:ascii="GHEA Grapalat" w:hAnsi="GHEA Grapalat"/>
        </w:rPr>
        <w:t>3</w:t>
      </w:r>
    </w:p>
    <w:p w14:paraId="5500F899" w14:textId="77777777" w:rsidR="00A943A0" w:rsidRPr="00B138F3" w:rsidRDefault="00A943A0" w:rsidP="00A943A0">
      <w:pPr>
        <w:widowControl w:val="0"/>
        <w:spacing w:after="160"/>
        <w:ind w:left="567" w:right="565"/>
        <w:jc w:val="center"/>
        <w:rPr>
          <w:rFonts w:ascii="GHEA Grapalat" w:hAnsi="GHEA Grapalat"/>
          <w:b/>
        </w:rPr>
      </w:pPr>
    </w:p>
    <w:p w14:paraId="214DF30E" w14:textId="77777777"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46722206" w14:textId="77777777"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14:paraId="23901407" w14:textId="77777777" w:rsidR="00A943A0" w:rsidRPr="00B138F3" w:rsidRDefault="00A943A0" w:rsidP="00A943A0">
      <w:pPr>
        <w:widowControl w:val="0"/>
        <w:spacing w:after="160"/>
        <w:ind w:left="567" w:right="565"/>
        <w:jc w:val="center"/>
        <w:rPr>
          <w:rFonts w:ascii="GHEA Grapalat" w:hAnsi="GHEA Grapalat"/>
          <w:b/>
        </w:rPr>
      </w:pPr>
    </w:p>
    <w:p w14:paraId="695D0DD5" w14:textId="77777777"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14:paraId="31E8948C" w14:textId="77777777"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14:paraId="4297957A"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14:paraId="4C4E4243"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14:paraId="7150CF1E" w14:textId="77777777"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14:paraId="44269661" w14:textId="77777777"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14:paraId="1763D10C" w14:textId="77777777"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14:paraId="6B57699C"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37B84FA"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04A935AD"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14:paraId="6A7CF2EE"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5680806E" w14:textId="77777777"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1ACBF25A"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1D1D19E0"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00765C2D"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7BAEDDB"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943DDA6"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B9B0E9B"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14:paraId="068C4055"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4D8C9F45"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 xml:space="preserve">номер заключаемого </w:t>
      </w:r>
      <w:proofErr w:type="spellStart"/>
      <w:r w:rsidRPr="00910F01">
        <w:rPr>
          <w:rFonts w:ascii="GHEA Grapalat" w:eastAsiaTheme="minorHAnsi" w:hAnsi="GHEA Grapalat" w:cstheme="minorBidi"/>
          <w:sz w:val="18"/>
          <w:szCs w:val="18"/>
        </w:rPr>
        <w:t>договара</w:t>
      </w:r>
      <w:proofErr w:type="spellEnd"/>
    </w:p>
    <w:p w14:paraId="26C70238"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14:paraId="3BACE441" w14:textId="77777777" w:rsidR="00A943A0" w:rsidRPr="00910F01" w:rsidRDefault="00A943A0"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14:paraId="72BD5725" w14:textId="77777777"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14:paraId="64C515DC" w14:textId="77777777"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14:paraId="77E476A7" w14:textId="77777777"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14:paraId="12A8EDCA" w14:textId="77777777"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75B72171"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0D8ADBB3"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231B0805" w14:textId="77777777"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F0F5ED0" w14:textId="77777777"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6BB537D6"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222C0AA0"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EA05599"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8008E46"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85ED60B"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94629D4"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53BF8EF1"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6DBA716"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3A5FAA4"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14:paraId="718D44F6"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14:paraId="539B73F9"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DBCF2CC"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24BB3FB2"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E87635C"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6AFB9623"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14:paraId="50BBB520"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4C206291"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11723BA1" w14:textId="77777777"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14:paraId="666658FE"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F70E961"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29B617AA"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49B69E1D"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DDC91B4" w14:textId="77777777"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1CE980F" w14:textId="77777777" w:rsidR="001005B0" w:rsidRPr="00B138F3" w:rsidRDefault="001005B0" w:rsidP="005A5641">
      <w:pPr>
        <w:widowControl w:val="0"/>
        <w:spacing w:after="160"/>
        <w:ind w:right="565"/>
        <w:rPr>
          <w:rFonts w:ascii="GHEA Grapalat" w:hAnsi="GHEA Grapalat"/>
          <w:b/>
        </w:rPr>
      </w:pPr>
    </w:p>
    <w:p w14:paraId="3DAC400E" w14:textId="77777777" w:rsidR="00A943A0" w:rsidRDefault="00A943A0">
      <w:pPr>
        <w:rPr>
          <w:rFonts w:ascii="GHEA Grapalat" w:hAnsi="GHEA Grapalat"/>
          <w:b/>
        </w:rPr>
      </w:pPr>
    </w:p>
    <w:p w14:paraId="1422334D"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7F16DF1F" w14:textId="2E8322FF" w:rsidR="00071D1C" w:rsidRPr="00135936"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D63A02" w:rsidRPr="00D63A02">
        <w:rPr>
          <w:rFonts w:ascii="GHEA Grapalat" w:hAnsi="GHEA Grapalat"/>
        </w:rPr>
        <w:t>ՄՔԾ-ՀԿ-ԳՀԱՊՁԲ-23/</w:t>
      </w:r>
      <w:r w:rsidR="00135936" w:rsidRPr="00135936">
        <w:rPr>
          <w:rFonts w:ascii="GHEA Grapalat" w:hAnsi="GHEA Grapalat"/>
        </w:rPr>
        <w:t>3</w:t>
      </w:r>
    </w:p>
    <w:p w14:paraId="2B7A9369" w14:textId="77777777" w:rsidR="008D352C" w:rsidRPr="00B138F3" w:rsidRDefault="008D352C" w:rsidP="00B46D58">
      <w:pPr>
        <w:widowControl w:val="0"/>
        <w:spacing w:after="160"/>
        <w:ind w:left="-142" w:firstLine="142"/>
        <w:jc w:val="center"/>
        <w:rPr>
          <w:rFonts w:ascii="GHEA Grapalat" w:hAnsi="GHEA Grapalat"/>
          <w:i/>
        </w:rPr>
      </w:pPr>
    </w:p>
    <w:p w14:paraId="1875F365"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000731C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2F0D48B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BABF292"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780B130" w14:textId="77777777" w:rsidTr="00F15CED">
        <w:tc>
          <w:tcPr>
            <w:tcW w:w="4643" w:type="dxa"/>
          </w:tcPr>
          <w:p w14:paraId="7E859AD6"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691EEBD"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F1A40D2"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5D35B5F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7091CFEA" w14:textId="77777777" w:rsidR="00071D1C" w:rsidRPr="00B138F3" w:rsidRDefault="00071D1C" w:rsidP="00B46D58">
      <w:pPr>
        <w:widowControl w:val="0"/>
        <w:spacing w:after="160"/>
        <w:ind w:firstLine="709"/>
        <w:jc w:val="both"/>
        <w:rPr>
          <w:rFonts w:ascii="GHEA Grapalat" w:hAnsi="GHEA Grapalat"/>
          <w:b/>
        </w:rPr>
      </w:pPr>
    </w:p>
    <w:p w14:paraId="24E23D65"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65A0910"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71A553A" w14:textId="77777777" w:rsidR="00071D1C" w:rsidRPr="00B138F3" w:rsidRDefault="00071D1C" w:rsidP="00B46D58">
      <w:pPr>
        <w:widowControl w:val="0"/>
        <w:spacing w:after="160"/>
        <w:ind w:firstLine="709"/>
        <w:jc w:val="both"/>
        <w:rPr>
          <w:rFonts w:ascii="GHEA Grapalat" w:hAnsi="GHEA Grapalat" w:cs="Times Armenian"/>
        </w:rPr>
      </w:pPr>
    </w:p>
    <w:p w14:paraId="68443E3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D132A3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346FA8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55054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45F9F7D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1A5A1C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B138F3">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14:paraId="6A3C7C1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D70DFD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E48D7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2B8169B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EC1DEF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E9252E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E83978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959CD1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451D050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555CC9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795519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6678D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DAB850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81BDD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30049D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2C2CB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05BD817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521B8EA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63CD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6DAE6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6D47A31"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5060AD73"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7EAF4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BA5AB7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DB128D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07883C4"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1A63D0D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250A64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B06914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601560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2C4EECB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6ADCFB8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3AAA675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64AA9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95959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23CF4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631395B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16463FB"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35C526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7D0FD9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79CC76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549B85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9"/>
        <w:t>18</w:t>
      </w:r>
      <w:r w:rsidR="00C45B20" w:rsidRPr="00B138F3">
        <w:rPr>
          <w:rFonts w:ascii="GHEA Grapalat" w:hAnsi="GHEA Grapalat"/>
        </w:rPr>
        <w:t>.</w:t>
      </w:r>
    </w:p>
    <w:p w14:paraId="6D4C620B"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265A38C8"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E412300"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53E8A8B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1F9E50A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789B38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0"/>
        <w:t>19</w:t>
      </w:r>
      <w:r w:rsidRPr="00B138F3">
        <w:rPr>
          <w:rFonts w:ascii="GHEA Grapalat" w:hAnsi="GHEA Grapalat"/>
        </w:rPr>
        <w:t>.</w:t>
      </w:r>
    </w:p>
    <w:p w14:paraId="18B9CC44"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2ADE0E5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3D8FDF1"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692D453"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9E862D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323F6FE"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5C74CE8"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9DE49EE"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FC70DA5" w14:textId="77777777" w:rsidR="00BE5F44" w:rsidRDefault="00BE5F44" w:rsidP="00B46D58">
      <w:pPr>
        <w:widowControl w:val="0"/>
        <w:tabs>
          <w:tab w:val="left" w:pos="1134"/>
        </w:tabs>
        <w:spacing w:after="160"/>
        <w:ind w:firstLine="567"/>
        <w:jc w:val="both"/>
        <w:rPr>
          <w:rFonts w:ascii="GHEA Grapalat" w:hAnsi="GHEA Grapalat"/>
        </w:rPr>
      </w:pPr>
    </w:p>
    <w:p w14:paraId="52635925"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485FB0FD"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1A15BDD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4F21ACF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9F545D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318609BA"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E2FE142"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DE1A621"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4AEEAED" w14:textId="77777777" w:rsidR="00D52566" w:rsidRPr="00B138F3" w:rsidRDefault="00D52566" w:rsidP="00B46D58">
      <w:pPr>
        <w:rPr>
          <w:rFonts w:ascii="GHEA Grapalat" w:hAnsi="GHEA Grapalat"/>
          <w:lang w:val="hy-AM"/>
        </w:rPr>
      </w:pPr>
    </w:p>
    <w:p w14:paraId="65773CA5"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A5E68C6"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2E63DD0" w14:textId="77777777" w:rsidR="0094684E" w:rsidRPr="00B138F3" w:rsidRDefault="0094684E" w:rsidP="00B46D58">
      <w:pPr>
        <w:widowControl w:val="0"/>
        <w:spacing w:after="160"/>
        <w:jc w:val="center"/>
        <w:rPr>
          <w:rFonts w:ascii="GHEA Grapalat" w:hAnsi="GHEA Grapalat"/>
          <w:lang w:val="hy-AM"/>
        </w:rPr>
      </w:pPr>
    </w:p>
    <w:p w14:paraId="55DE0BC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276F2D7"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84F044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3A63563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FEFF1C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319FDD6"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72BBF3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453EEAA"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2F7AB0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268F90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02607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DFEE0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60535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30D151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93CC9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BFE555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471C6822"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27D3BA6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0A35B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5EA280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30E172A"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5"/>
        <w:t>24</w:t>
      </w:r>
    </w:p>
    <w:p w14:paraId="5E9B994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5E14A8BA" w14:textId="77777777" w:rsidTr="0016519F">
        <w:tc>
          <w:tcPr>
            <w:tcW w:w="4536" w:type="dxa"/>
          </w:tcPr>
          <w:p w14:paraId="1255553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EB255C6"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4A917B60"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4A36E1D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6822E39" w14:textId="77777777" w:rsidR="00071D1C" w:rsidRPr="00B138F3" w:rsidRDefault="00071D1C" w:rsidP="00B46D58">
            <w:pPr>
              <w:widowControl w:val="0"/>
              <w:spacing w:after="160"/>
              <w:jc w:val="center"/>
              <w:rPr>
                <w:rFonts w:ascii="GHEA Grapalat" w:hAnsi="GHEA Grapalat"/>
              </w:rPr>
            </w:pPr>
          </w:p>
        </w:tc>
        <w:tc>
          <w:tcPr>
            <w:tcW w:w="4343" w:type="dxa"/>
          </w:tcPr>
          <w:p w14:paraId="3B3420F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9E27368"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5F72536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F611C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5999D291" w14:textId="77777777" w:rsidR="00382B60" w:rsidRDefault="00382B60" w:rsidP="00B46D58">
      <w:pPr>
        <w:widowControl w:val="0"/>
        <w:spacing w:after="160"/>
        <w:ind w:firstLine="567"/>
        <w:jc w:val="both"/>
        <w:rPr>
          <w:rFonts w:ascii="GHEA Grapalat" w:hAnsi="GHEA Grapalat"/>
          <w:i/>
          <w:lang w:val="hy-AM"/>
        </w:rPr>
      </w:pPr>
    </w:p>
    <w:p w14:paraId="7D2FED33"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32ABA647" w14:textId="77777777" w:rsidR="00071D1C" w:rsidRPr="00B138F3" w:rsidRDefault="00071D1C" w:rsidP="00B46D58">
      <w:pPr>
        <w:widowControl w:val="0"/>
        <w:spacing w:after="160"/>
        <w:rPr>
          <w:rFonts w:ascii="GHEA Grapalat" w:hAnsi="GHEA Grapalat"/>
        </w:rPr>
      </w:pPr>
    </w:p>
    <w:p w14:paraId="7E16C93B"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3"/>
          <w:footnotePr>
            <w:pos w:val="beneathText"/>
          </w:footnotePr>
          <w:pgSz w:w="11906" w:h="16838" w:code="9"/>
          <w:pgMar w:top="993" w:right="1418" w:bottom="1418" w:left="1418" w:header="561" w:footer="561" w:gutter="0"/>
          <w:cols w:space="720"/>
          <w:docGrid w:linePitch="326"/>
        </w:sectPr>
      </w:pPr>
    </w:p>
    <w:p w14:paraId="4B32DBA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921CCB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0B77F0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6"/>
        <w:t>*</w:t>
      </w:r>
    </w:p>
    <w:p w14:paraId="3A90A414"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963"/>
        <w:gridCol w:w="1142"/>
      </w:tblGrid>
      <w:tr w:rsidR="00B138F3" w:rsidRPr="00B138F3" w14:paraId="6BE108A4" w14:textId="77777777" w:rsidTr="00135936">
        <w:trPr>
          <w:jc w:val="center"/>
        </w:trPr>
        <w:tc>
          <w:tcPr>
            <w:tcW w:w="16350" w:type="dxa"/>
            <w:gridSpan w:val="12"/>
          </w:tcPr>
          <w:p w14:paraId="59F3751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7DD39B6E" w14:textId="77777777" w:rsidTr="00135936">
        <w:trPr>
          <w:trHeight w:val="219"/>
          <w:jc w:val="center"/>
        </w:trPr>
        <w:tc>
          <w:tcPr>
            <w:tcW w:w="1242" w:type="dxa"/>
            <w:vMerge w:val="restart"/>
            <w:vAlign w:val="center"/>
          </w:tcPr>
          <w:p w14:paraId="3315686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5751FAD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F10433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2DEFC1FE"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7"/>
              <w:t>**</w:t>
            </w:r>
          </w:p>
        </w:tc>
        <w:tc>
          <w:tcPr>
            <w:tcW w:w="1467" w:type="dxa"/>
            <w:vMerge w:val="restart"/>
            <w:vAlign w:val="center"/>
          </w:tcPr>
          <w:p w14:paraId="61F1F07B"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19A39C44"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4AEA0A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2A5669EF"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02AB6F0"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11B8E91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8FAE361" w14:textId="77777777" w:rsidTr="00135936">
        <w:trPr>
          <w:trHeight w:val="445"/>
          <w:jc w:val="center"/>
        </w:trPr>
        <w:tc>
          <w:tcPr>
            <w:tcW w:w="1242" w:type="dxa"/>
            <w:vMerge/>
            <w:vAlign w:val="center"/>
          </w:tcPr>
          <w:p w14:paraId="39FEB702"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BBF9ED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013E8E02"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7DA90C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76F223DF"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4257230A"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23E80862"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7965199"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7CC524AF"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21D401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63" w:type="dxa"/>
            <w:vAlign w:val="center"/>
          </w:tcPr>
          <w:p w14:paraId="272F94A2"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14:paraId="6765D720"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8"/>
              <w:t>***</w:t>
            </w:r>
          </w:p>
        </w:tc>
      </w:tr>
      <w:tr w:rsidR="00DF316E" w:rsidRPr="00B138F3" w14:paraId="292DAE56" w14:textId="77777777" w:rsidTr="00135936">
        <w:trPr>
          <w:jc w:val="center"/>
        </w:trPr>
        <w:tc>
          <w:tcPr>
            <w:tcW w:w="1242" w:type="dxa"/>
          </w:tcPr>
          <w:p w14:paraId="4DDC9EC8" w14:textId="3FC32E0B" w:rsidR="00DF316E" w:rsidRPr="00135936" w:rsidRDefault="00135936" w:rsidP="00DF316E">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tcPr>
          <w:p w14:paraId="23C435CD"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15851100</w:t>
            </w:r>
          </w:p>
        </w:tc>
        <w:tc>
          <w:tcPr>
            <w:tcW w:w="1559" w:type="dxa"/>
          </w:tcPr>
          <w:p w14:paraId="3950B677" w14:textId="77777777" w:rsidR="00DF316E" w:rsidRDefault="00DF316E" w:rsidP="00DF316E">
            <w:pPr>
              <w:widowControl w:val="0"/>
              <w:jc w:val="center"/>
              <w:rPr>
                <w:rFonts w:ascii="GHEA Grapalat" w:hAnsi="GHEA Grapalat"/>
                <w:sz w:val="16"/>
                <w:szCs w:val="16"/>
              </w:rPr>
            </w:pPr>
            <w:r w:rsidRPr="006D4B06">
              <w:rPr>
                <w:rFonts w:ascii="GHEA Grapalat" w:hAnsi="GHEA Grapalat"/>
                <w:u w:val="single"/>
              </w:rPr>
              <w:t>Макароны, вермишель</w:t>
            </w:r>
          </w:p>
          <w:p w14:paraId="6874C786" w14:textId="77777777" w:rsidR="00DF316E" w:rsidRDefault="00DF316E" w:rsidP="00DF316E">
            <w:pPr>
              <w:rPr>
                <w:rFonts w:ascii="GHEA Grapalat" w:hAnsi="GHEA Grapalat"/>
                <w:sz w:val="16"/>
                <w:szCs w:val="16"/>
              </w:rPr>
            </w:pPr>
          </w:p>
          <w:p w14:paraId="631746C7" w14:textId="77777777" w:rsidR="00DF316E" w:rsidRPr="00DF316E" w:rsidRDefault="00DF316E" w:rsidP="00DF316E">
            <w:pPr>
              <w:jc w:val="center"/>
              <w:rPr>
                <w:rFonts w:ascii="GHEA Grapalat" w:hAnsi="GHEA Grapalat"/>
                <w:sz w:val="16"/>
                <w:szCs w:val="16"/>
              </w:rPr>
            </w:pPr>
          </w:p>
        </w:tc>
        <w:tc>
          <w:tcPr>
            <w:tcW w:w="1925" w:type="dxa"/>
          </w:tcPr>
          <w:p w14:paraId="0F033E1A" w14:textId="77777777" w:rsidR="00DF316E" w:rsidRPr="00B138F3" w:rsidRDefault="00DF316E" w:rsidP="00DF316E">
            <w:pPr>
              <w:widowControl w:val="0"/>
              <w:jc w:val="center"/>
              <w:rPr>
                <w:rFonts w:ascii="GHEA Grapalat" w:hAnsi="GHEA Grapalat"/>
                <w:sz w:val="16"/>
                <w:szCs w:val="16"/>
              </w:rPr>
            </w:pPr>
          </w:p>
        </w:tc>
        <w:tc>
          <w:tcPr>
            <w:tcW w:w="1467" w:type="dxa"/>
          </w:tcPr>
          <w:p w14:paraId="0A721DF3" w14:textId="77777777" w:rsidR="00DF316E" w:rsidRPr="00B138F3" w:rsidRDefault="00DF316E" w:rsidP="00DF316E">
            <w:pPr>
              <w:widowControl w:val="0"/>
              <w:jc w:val="center"/>
              <w:rPr>
                <w:rFonts w:ascii="GHEA Grapalat" w:hAnsi="GHEA Grapalat"/>
                <w:sz w:val="16"/>
                <w:szCs w:val="16"/>
              </w:rPr>
            </w:pPr>
          </w:p>
        </w:tc>
        <w:tc>
          <w:tcPr>
            <w:tcW w:w="1085" w:type="dxa"/>
          </w:tcPr>
          <w:p w14:paraId="56F3B71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5EC3AF97"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14342394" w14:textId="77777777" w:rsidR="00DF316E" w:rsidRDefault="00DF316E" w:rsidP="00DF316E">
            <w:pPr>
              <w:widowControl w:val="0"/>
              <w:jc w:val="center"/>
              <w:rPr>
                <w:rFonts w:ascii="GHEA Grapalat" w:hAnsi="GHEA Grapalat"/>
                <w:sz w:val="16"/>
                <w:szCs w:val="16"/>
              </w:rPr>
            </w:pPr>
          </w:p>
          <w:p w14:paraId="2F459193" w14:textId="77777777" w:rsidR="00DF316E" w:rsidRPr="00DF316E" w:rsidRDefault="00DF316E" w:rsidP="00DF316E">
            <w:pPr>
              <w:rPr>
                <w:rFonts w:ascii="GHEA Grapalat" w:hAnsi="GHEA Grapalat"/>
                <w:sz w:val="16"/>
                <w:szCs w:val="16"/>
              </w:rPr>
            </w:pPr>
          </w:p>
          <w:p w14:paraId="1AEE7FB5" w14:textId="77777777" w:rsidR="00DF316E" w:rsidRPr="00DF316E" w:rsidRDefault="00DF316E" w:rsidP="00DF316E">
            <w:pPr>
              <w:rPr>
                <w:rFonts w:ascii="GHEA Grapalat" w:hAnsi="GHEA Grapalat"/>
                <w:sz w:val="16"/>
                <w:szCs w:val="16"/>
              </w:rPr>
            </w:pPr>
          </w:p>
          <w:p w14:paraId="4AA60B49" w14:textId="77777777" w:rsidR="00DF316E" w:rsidRDefault="00DF316E" w:rsidP="00DF316E">
            <w:pPr>
              <w:rPr>
                <w:rFonts w:ascii="GHEA Grapalat" w:hAnsi="GHEA Grapalat"/>
                <w:sz w:val="16"/>
                <w:szCs w:val="16"/>
              </w:rPr>
            </w:pPr>
          </w:p>
          <w:p w14:paraId="5F0BC2C3" w14:textId="7E652863" w:rsidR="00DF316E" w:rsidRPr="00135936" w:rsidRDefault="00135936" w:rsidP="00DF316E">
            <w:pPr>
              <w:jc w:val="center"/>
              <w:rPr>
                <w:rFonts w:ascii="GHEA Grapalat" w:hAnsi="GHEA Grapalat"/>
                <w:sz w:val="16"/>
                <w:szCs w:val="16"/>
                <w:lang w:val="en-US"/>
              </w:rPr>
            </w:pPr>
            <w:r>
              <w:rPr>
                <w:rFonts w:ascii="Sylfaen" w:hAnsi="Sylfaen" w:cs="Arial"/>
                <w:sz w:val="20"/>
                <w:szCs w:val="20"/>
                <w:lang w:val="en-US"/>
              </w:rPr>
              <w:t>30</w:t>
            </w:r>
          </w:p>
        </w:tc>
        <w:tc>
          <w:tcPr>
            <w:tcW w:w="709" w:type="dxa"/>
          </w:tcPr>
          <w:p w14:paraId="613BAB79"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w:t>
            </w:r>
            <w:r w:rsidRPr="001811C0">
              <w:rPr>
                <w:rFonts w:ascii="Sylfaen" w:eastAsia="Calibri" w:hAnsi="Sylfaen"/>
                <w:sz w:val="22"/>
                <w:szCs w:val="22"/>
              </w:rPr>
              <w:lastRenderedPageBreak/>
              <w:t>дом</w:t>
            </w:r>
          </w:p>
        </w:tc>
        <w:tc>
          <w:tcPr>
            <w:tcW w:w="963" w:type="dxa"/>
          </w:tcPr>
          <w:p w14:paraId="492E2BBB" w14:textId="25126915"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lastRenderedPageBreak/>
              <w:t>30</w:t>
            </w:r>
          </w:p>
        </w:tc>
        <w:tc>
          <w:tcPr>
            <w:tcW w:w="1142" w:type="dxa"/>
          </w:tcPr>
          <w:p w14:paraId="0B50788F" w14:textId="3D42F636" w:rsidR="00DF316E"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005A5641" w:rsidRPr="006D2E8B">
              <w:rPr>
                <w:rFonts w:ascii="Sylfaen" w:hAnsi="Sylfaen"/>
                <w:sz w:val="20"/>
                <w:szCs w:val="20"/>
              </w:rPr>
              <w:t>.23-3</w:t>
            </w:r>
            <w:r w:rsidR="005A5641" w:rsidRPr="006D2E8B">
              <w:rPr>
                <w:rFonts w:ascii="Sylfaen" w:hAnsi="Sylfaen"/>
                <w:sz w:val="20"/>
                <w:szCs w:val="20"/>
                <w:lang w:val="hy-AM"/>
              </w:rPr>
              <w:t>0</w:t>
            </w:r>
            <w:r w:rsidR="005A5641" w:rsidRPr="006D2E8B">
              <w:rPr>
                <w:rFonts w:ascii="Sylfaen" w:hAnsi="Sylfaen"/>
                <w:sz w:val="20"/>
                <w:szCs w:val="20"/>
              </w:rPr>
              <w:t>.0</w:t>
            </w:r>
            <w:r w:rsidR="005A5641">
              <w:rPr>
                <w:rFonts w:ascii="Sylfaen" w:hAnsi="Sylfaen"/>
                <w:sz w:val="20"/>
                <w:szCs w:val="20"/>
                <w:lang w:val="hy-AM"/>
              </w:rPr>
              <w:t>9</w:t>
            </w:r>
            <w:r w:rsidR="005A5641" w:rsidRPr="006D2E8B">
              <w:rPr>
                <w:rFonts w:ascii="Sylfaen" w:hAnsi="Sylfaen"/>
                <w:sz w:val="20"/>
                <w:szCs w:val="20"/>
              </w:rPr>
              <w:t>.23</w:t>
            </w:r>
          </w:p>
        </w:tc>
      </w:tr>
      <w:tr w:rsidR="00DF316E" w:rsidRPr="00B138F3" w14:paraId="69037967" w14:textId="77777777" w:rsidTr="00135936">
        <w:trPr>
          <w:jc w:val="center"/>
        </w:trPr>
        <w:tc>
          <w:tcPr>
            <w:tcW w:w="1242" w:type="dxa"/>
          </w:tcPr>
          <w:p w14:paraId="1A4476BD" w14:textId="5C427CEB" w:rsidR="00DF316E" w:rsidRPr="00461724" w:rsidRDefault="00461724" w:rsidP="00DF316E">
            <w:pPr>
              <w:widowControl w:val="0"/>
              <w:jc w:val="center"/>
              <w:rPr>
                <w:rFonts w:ascii="GHEA Grapalat" w:hAnsi="GHEA Grapalat"/>
                <w:sz w:val="16"/>
                <w:szCs w:val="16"/>
                <w:lang w:val="en-US"/>
              </w:rPr>
            </w:pPr>
            <w:r>
              <w:rPr>
                <w:rFonts w:ascii="GHEA Grapalat" w:hAnsi="GHEA Grapalat"/>
                <w:sz w:val="16"/>
                <w:szCs w:val="16"/>
                <w:lang w:val="en-US"/>
              </w:rPr>
              <w:t>2</w:t>
            </w:r>
          </w:p>
        </w:tc>
        <w:tc>
          <w:tcPr>
            <w:tcW w:w="2715" w:type="dxa"/>
          </w:tcPr>
          <w:p w14:paraId="4F8C0268"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15511700</w:t>
            </w:r>
          </w:p>
        </w:tc>
        <w:tc>
          <w:tcPr>
            <w:tcW w:w="1559" w:type="dxa"/>
          </w:tcPr>
          <w:p w14:paraId="49453024"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Сухое молоко</w:t>
            </w:r>
          </w:p>
        </w:tc>
        <w:tc>
          <w:tcPr>
            <w:tcW w:w="1925" w:type="dxa"/>
          </w:tcPr>
          <w:p w14:paraId="7E549F2E" w14:textId="77777777" w:rsidR="00DF316E" w:rsidRPr="00B138F3" w:rsidRDefault="00DF316E" w:rsidP="00DF316E">
            <w:pPr>
              <w:widowControl w:val="0"/>
              <w:jc w:val="center"/>
              <w:rPr>
                <w:rFonts w:ascii="GHEA Grapalat" w:hAnsi="GHEA Grapalat"/>
                <w:sz w:val="16"/>
                <w:szCs w:val="16"/>
              </w:rPr>
            </w:pPr>
          </w:p>
        </w:tc>
        <w:tc>
          <w:tcPr>
            <w:tcW w:w="1467" w:type="dxa"/>
          </w:tcPr>
          <w:p w14:paraId="0F6B9A34" w14:textId="77777777" w:rsidR="00DF316E" w:rsidRPr="00B138F3" w:rsidRDefault="00DF316E" w:rsidP="00DF316E">
            <w:pPr>
              <w:widowControl w:val="0"/>
              <w:jc w:val="center"/>
              <w:rPr>
                <w:rFonts w:ascii="GHEA Grapalat" w:hAnsi="GHEA Grapalat"/>
                <w:sz w:val="16"/>
                <w:szCs w:val="16"/>
              </w:rPr>
            </w:pPr>
          </w:p>
        </w:tc>
        <w:tc>
          <w:tcPr>
            <w:tcW w:w="1085" w:type="dxa"/>
          </w:tcPr>
          <w:p w14:paraId="2E078559"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7193739B"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40C6FE11" w14:textId="79B6643A"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20</w:t>
            </w:r>
          </w:p>
        </w:tc>
        <w:tc>
          <w:tcPr>
            <w:tcW w:w="709" w:type="dxa"/>
          </w:tcPr>
          <w:p w14:paraId="2D0D9649"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963" w:type="dxa"/>
          </w:tcPr>
          <w:p w14:paraId="7D4B4CA0" w14:textId="77777777" w:rsidR="00DF316E" w:rsidRDefault="00DF316E" w:rsidP="00DF316E">
            <w:pPr>
              <w:widowControl w:val="0"/>
              <w:jc w:val="center"/>
              <w:rPr>
                <w:rFonts w:ascii="GHEA Grapalat" w:hAnsi="GHEA Grapalat"/>
                <w:sz w:val="16"/>
                <w:szCs w:val="16"/>
              </w:rPr>
            </w:pPr>
          </w:p>
          <w:p w14:paraId="4CC79BB9" w14:textId="77777777" w:rsidR="00DF316E" w:rsidRPr="00D63A02" w:rsidRDefault="00DF316E" w:rsidP="00DF316E">
            <w:pPr>
              <w:rPr>
                <w:rFonts w:ascii="GHEA Grapalat" w:hAnsi="GHEA Grapalat"/>
                <w:sz w:val="16"/>
                <w:szCs w:val="16"/>
              </w:rPr>
            </w:pPr>
          </w:p>
          <w:p w14:paraId="20ADDCF4" w14:textId="77777777" w:rsidR="00DF316E" w:rsidRPr="00D63A02" w:rsidRDefault="00DF316E" w:rsidP="00DF316E">
            <w:pPr>
              <w:rPr>
                <w:rFonts w:ascii="GHEA Grapalat" w:hAnsi="GHEA Grapalat"/>
                <w:sz w:val="16"/>
                <w:szCs w:val="16"/>
              </w:rPr>
            </w:pPr>
          </w:p>
          <w:p w14:paraId="490240D3" w14:textId="77777777" w:rsidR="00DF316E" w:rsidRDefault="00DF316E" w:rsidP="00DF316E">
            <w:pPr>
              <w:rPr>
                <w:rFonts w:ascii="GHEA Grapalat" w:hAnsi="GHEA Grapalat"/>
                <w:sz w:val="16"/>
                <w:szCs w:val="16"/>
              </w:rPr>
            </w:pPr>
          </w:p>
          <w:p w14:paraId="767DC3BA" w14:textId="5ACDBA1A" w:rsidR="00DF316E" w:rsidRPr="00135936" w:rsidRDefault="00135936" w:rsidP="00DF316E">
            <w:pPr>
              <w:rPr>
                <w:rFonts w:ascii="GHEA Grapalat" w:hAnsi="GHEA Grapalat"/>
                <w:sz w:val="16"/>
                <w:szCs w:val="16"/>
                <w:lang w:val="en-US"/>
              </w:rPr>
            </w:pPr>
            <w:r>
              <w:rPr>
                <w:rFonts w:ascii="Sylfaen" w:hAnsi="Sylfaen" w:cs="Arial"/>
                <w:sz w:val="20"/>
                <w:szCs w:val="20"/>
                <w:lang w:val="en-US"/>
              </w:rPr>
              <w:t>20</w:t>
            </w:r>
          </w:p>
        </w:tc>
        <w:tc>
          <w:tcPr>
            <w:tcW w:w="1142" w:type="dxa"/>
          </w:tcPr>
          <w:p w14:paraId="51CAB80C" w14:textId="526EB9B6" w:rsidR="00DF316E"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005A5641" w:rsidRPr="006D2E8B">
              <w:rPr>
                <w:rFonts w:ascii="Sylfaen" w:hAnsi="Sylfaen"/>
                <w:sz w:val="20"/>
                <w:szCs w:val="20"/>
              </w:rPr>
              <w:t>.23-3</w:t>
            </w:r>
            <w:r w:rsidR="005A5641" w:rsidRPr="006D2E8B">
              <w:rPr>
                <w:rFonts w:ascii="Sylfaen" w:hAnsi="Sylfaen"/>
                <w:sz w:val="20"/>
                <w:szCs w:val="20"/>
                <w:lang w:val="hy-AM"/>
              </w:rPr>
              <w:t>0</w:t>
            </w:r>
            <w:r w:rsidR="005A5641" w:rsidRPr="006D2E8B">
              <w:rPr>
                <w:rFonts w:ascii="Sylfaen" w:hAnsi="Sylfaen"/>
                <w:sz w:val="20"/>
                <w:szCs w:val="20"/>
              </w:rPr>
              <w:t>.0</w:t>
            </w:r>
            <w:r w:rsidR="005A5641">
              <w:rPr>
                <w:rFonts w:ascii="Sylfaen" w:hAnsi="Sylfaen"/>
                <w:sz w:val="20"/>
                <w:szCs w:val="20"/>
                <w:lang w:val="hy-AM"/>
              </w:rPr>
              <w:t>9</w:t>
            </w:r>
            <w:r w:rsidR="005A5641" w:rsidRPr="006D2E8B">
              <w:rPr>
                <w:rFonts w:ascii="Sylfaen" w:hAnsi="Sylfaen"/>
                <w:sz w:val="20"/>
                <w:szCs w:val="20"/>
              </w:rPr>
              <w:t>.23</w:t>
            </w:r>
          </w:p>
        </w:tc>
      </w:tr>
      <w:tr w:rsidR="00DF316E" w:rsidRPr="00B138F3" w14:paraId="36449618" w14:textId="77777777" w:rsidTr="00135936">
        <w:trPr>
          <w:jc w:val="center"/>
        </w:trPr>
        <w:tc>
          <w:tcPr>
            <w:tcW w:w="1242" w:type="dxa"/>
          </w:tcPr>
          <w:p w14:paraId="4555447A" w14:textId="29F299B8" w:rsidR="00DF316E" w:rsidRPr="00461724" w:rsidRDefault="00461724" w:rsidP="00DF316E">
            <w:pPr>
              <w:widowControl w:val="0"/>
              <w:jc w:val="center"/>
              <w:rPr>
                <w:rFonts w:ascii="GHEA Grapalat" w:hAnsi="GHEA Grapalat"/>
                <w:sz w:val="16"/>
                <w:szCs w:val="16"/>
                <w:lang w:val="en-US"/>
              </w:rPr>
            </w:pPr>
            <w:r>
              <w:rPr>
                <w:rFonts w:ascii="GHEA Grapalat" w:hAnsi="GHEA Grapalat"/>
                <w:sz w:val="16"/>
                <w:szCs w:val="16"/>
                <w:lang w:val="en-US"/>
              </w:rPr>
              <w:t>3</w:t>
            </w:r>
          </w:p>
        </w:tc>
        <w:tc>
          <w:tcPr>
            <w:tcW w:w="2715" w:type="dxa"/>
          </w:tcPr>
          <w:p w14:paraId="7330D0E9"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15530000</w:t>
            </w:r>
          </w:p>
        </w:tc>
        <w:tc>
          <w:tcPr>
            <w:tcW w:w="1559" w:type="dxa"/>
          </w:tcPr>
          <w:p w14:paraId="32CB7D9F"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сливочное масло</w:t>
            </w:r>
            <w:r>
              <w:rPr>
                <w:rFonts w:ascii="GHEA Grapalat" w:hAnsi="GHEA Grapalat"/>
                <w:u w:val="single"/>
              </w:rPr>
              <w:t xml:space="preserve"> </w:t>
            </w:r>
          </w:p>
        </w:tc>
        <w:tc>
          <w:tcPr>
            <w:tcW w:w="1925" w:type="dxa"/>
          </w:tcPr>
          <w:p w14:paraId="439F03B8" w14:textId="77777777" w:rsidR="00DF316E" w:rsidRPr="00B138F3" w:rsidRDefault="00DF316E" w:rsidP="00DF316E">
            <w:pPr>
              <w:widowControl w:val="0"/>
              <w:jc w:val="center"/>
              <w:rPr>
                <w:rFonts w:ascii="GHEA Grapalat" w:hAnsi="GHEA Grapalat"/>
                <w:sz w:val="16"/>
                <w:szCs w:val="16"/>
              </w:rPr>
            </w:pPr>
          </w:p>
        </w:tc>
        <w:tc>
          <w:tcPr>
            <w:tcW w:w="1467" w:type="dxa"/>
          </w:tcPr>
          <w:p w14:paraId="465E8435" w14:textId="77777777" w:rsidR="00DF316E" w:rsidRPr="00B138F3" w:rsidRDefault="00DF316E" w:rsidP="00DF316E">
            <w:pPr>
              <w:widowControl w:val="0"/>
              <w:jc w:val="center"/>
              <w:rPr>
                <w:rFonts w:ascii="GHEA Grapalat" w:hAnsi="GHEA Grapalat"/>
                <w:sz w:val="16"/>
                <w:szCs w:val="16"/>
              </w:rPr>
            </w:pPr>
          </w:p>
        </w:tc>
        <w:tc>
          <w:tcPr>
            <w:tcW w:w="1085" w:type="dxa"/>
          </w:tcPr>
          <w:p w14:paraId="3302C158"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0BC00984"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6139B770" w14:textId="476F97DB"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20</w:t>
            </w:r>
          </w:p>
        </w:tc>
        <w:tc>
          <w:tcPr>
            <w:tcW w:w="709" w:type="dxa"/>
          </w:tcPr>
          <w:p w14:paraId="7E3F1D26"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963" w:type="dxa"/>
          </w:tcPr>
          <w:p w14:paraId="564E365C" w14:textId="74A2395E"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20</w:t>
            </w:r>
          </w:p>
        </w:tc>
        <w:tc>
          <w:tcPr>
            <w:tcW w:w="1142" w:type="dxa"/>
          </w:tcPr>
          <w:p w14:paraId="1188557F" w14:textId="02B52FE2" w:rsidR="00DF316E"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005A5641" w:rsidRPr="006D2E8B">
              <w:rPr>
                <w:rFonts w:ascii="Sylfaen" w:hAnsi="Sylfaen"/>
                <w:sz w:val="20"/>
                <w:szCs w:val="20"/>
              </w:rPr>
              <w:t>.23-3</w:t>
            </w:r>
            <w:r w:rsidR="005A5641" w:rsidRPr="006D2E8B">
              <w:rPr>
                <w:rFonts w:ascii="Sylfaen" w:hAnsi="Sylfaen"/>
                <w:sz w:val="20"/>
                <w:szCs w:val="20"/>
                <w:lang w:val="hy-AM"/>
              </w:rPr>
              <w:t>0</w:t>
            </w:r>
            <w:r w:rsidR="005A5641" w:rsidRPr="006D2E8B">
              <w:rPr>
                <w:rFonts w:ascii="Sylfaen" w:hAnsi="Sylfaen"/>
                <w:sz w:val="20"/>
                <w:szCs w:val="20"/>
              </w:rPr>
              <w:t>.0</w:t>
            </w:r>
            <w:r w:rsidR="005A5641">
              <w:rPr>
                <w:rFonts w:ascii="Sylfaen" w:hAnsi="Sylfaen"/>
                <w:sz w:val="20"/>
                <w:szCs w:val="20"/>
                <w:lang w:val="hy-AM"/>
              </w:rPr>
              <w:t>9</w:t>
            </w:r>
            <w:r w:rsidR="005A5641" w:rsidRPr="006D2E8B">
              <w:rPr>
                <w:rFonts w:ascii="Sylfaen" w:hAnsi="Sylfaen"/>
                <w:sz w:val="20"/>
                <w:szCs w:val="20"/>
              </w:rPr>
              <w:t>.23</w:t>
            </w:r>
          </w:p>
        </w:tc>
      </w:tr>
      <w:tr w:rsidR="00DF316E" w:rsidRPr="00B138F3" w14:paraId="768BE93C" w14:textId="77777777" w:rsidTr="00135936">
        <w:trPr>
          <w:jc w:val="center"/>
        </w:trPr>
        <w:tc>
          <w:tcPr>
            <w:tcW w:w="1242" w:type="dxa"/>
          </w:tcPr>
          <w:p w14:paraId="04C7E65F" w14:textId="27E0842F" w:rsidR="00DF316E" w:rsidRPr="00461724" w:rsidRDefault="00461724" w:rsidP="00DF316E">
            <w:pPr>
              <w:widowControl w:val="0"/>
              <w:jc w:val="center"/>
              <w:rPr>
                <w:rFonts w:ascii="GHEA Grapalat" w:hAnsi="GHEA Grapalat"/>
                <w:sz w:val="16"/>
                <w:szCs w:val="16"/>
                <w:lang w:val="en-US"/>
              </w:rPr>
            </w:pPr>
            <w:r>
              <w:rPr>
                <w:rFonts w:ascii="GHEA Grapalat" w:hAnsi="GHEA Grapalat"/>
                <w:sz w:val="16"/>
                <w:szCs w:val="16"/>
                <w:lang w:val="en-US"/>
              </w:rPr>
              <w:t>4</w:t>
            </w:r>
          </w:p>
        </w:tc>
        <w:tc>
          <w:tcPr>
            <w:tcW w:w="2715" w:type="dxa"/>
          </w:tcPr>
          <w:p w14:paraId="03DD8137"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15112150</w:t>
            </w:r>
          </w:p>
        </w:tc>
        <w:tc>
          <w:tcPr>
            <w:tcW w:w="1559" w:type="dxa"/>
          </w:tcPr>
          <w:p w14:paraId="63B2BF05"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Куриное мясо</w:t>
            </w:r>
          </w:p>
        </w:tc>
        <w:tc>
          <w:tcPr>
            <w:tcW w:w="1925" w:type="dxa"/>
          </w:tcPr>
          <w:p w14:paraId="5B570AD1" w14:textId="77777777" w:rsidR="00DF316E" w:rsidRPr="00B138F3" w:rsidRDefault="00DF316E" w:rsidP="00DF316E">
            <w:pPr>
              <w:widowControl w:val="0"/>
              <w:jc w:val="center"/>
              <w:rPr>
                <w:rFonts w:ascii="GHEA Grapalat" w:hAnsi="GHEA Grapalat"/>
                <w:sz w:val="16"/>
                <w:szCs w:val="16"/>
              </w:rPr>
            </w:pPr>
          </w:p>
        </w:tc>
        <w:tc>
          <w:tcPr>
            <w:tcW w:w="1467" w:type="dxa"/>
          </w:tcPr>
          <w:p w14:paraId="3546D243" w14:textId="77777777" w:rsidR="00DF316E" w:rsidRPr="00B138F3" w:rsidRDefault="00DF316E" w:rsidP="00DF316E">
            <w:pPr>
              <w:widowControl w:val="0"/>
              <w:jc w:val="center"/>
              <w:rPr>
                <w:rFonts w:ascii="GHEA Grapalat" w:hAnsi="GHEA Grapalat"/>
                <w:sz w:val="16"/>
                <w:szCs w:val="16"/>
              </w:rPr>
            </w:pPr>
          </w:p>
        </w:tc>
        <w:tc>
          <w:tcPr>
            <w:tcW w:w="1085" w:type="dxa"/>
          </w:tcPr>
          <w:p w14:paraId="78FD221D"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2212A135"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3FBF2CAB" w14:textId="712BE661"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140</w:t>
            </w:r>
          </w:p>
        </w:tc>
        <w:tc>
          <w:tcPr>
            <w:tcW w:w="709" w:type="dxa"/>
          </w:tcPr>
          <w:p w14:paraId="242181BA"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963" w:type="dxa"/>
          </w:tcPr>
          <w:p w14:paraId="347A7BBC" w14:textId="19A6AF0D"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140</w:t>
            </w:r>
          </w:p>
        </w:tc>
        <w:tc>
          <w:tcPr>
            <w:tcW w:w="1142" w:type="dxa"/>
          </w:tcPr>
          <w:p w14:paraId="59E9B9DB" w14:textId="2AC87310" w:rsidR="00DF316E"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005A5641" w:rsidRPr="006D2E8B">
              <w:rPr>
                <w:rFonts w:ascii="Sylfaen" w:hAnsi="Sylfaen"/>
                <w:sz w:val="20"/>
                <w:szCs w:val="20"/>
              </w:rPr>
              <w:t>.23-3</w:t>
            </w:r>
            <w:r w:rsidR="005A5641" w:rsidRPr="006D2E8B">
              <w:rPr>
                <w:rFonts w:ascii="Sylfaen" w:hAnsi="Sylfaen"/>
                <w:sz w:val="20"/>
                <w:szCs w:val="20"/>
                <w:lang w:val="hy-AM"/>
              </w:rPr>
              <w:t>0</w:t>
            </w:r>
            <w:r w:rsidR="005A5641" w:rsidRPr="006D2E8B">
              <w:rPr>
                <w:rFonts w:ascii="Sylfaen" w:hAnsi="Sylfaen"/>
                <w:sz w:val="20"/>
                <w:szCs w:val="20"/>
              </w:rPr>
              <w:t>.0</w:t>
            </w:r>
            <w:r w:rsidR="005A5641">
              <w:rPr>
                <w:rFonts w:ascii="Sylfaen" w:hAnsi="Sylfaen"/>
                <w:sz w:val="20"/>
                <w:szCs w:val="20"/>
                <w:lang w:val="hy-AM"/>
              </w:rPr>
              <w:t>9</w:t>
            </w:r>
            <w:r w:rsidR="005A5641" w:rsidRPr="006D2E8B">
              <w:rPr>
                <w:rFonts w:ascii="Sylfaen" w:hAnsi="Sylfaen"/>
                <w:sz w:val="20"/>
                <w:szCs w:val="20"/>
              </w:rPr>
              <w:t>.23</w:t>
            </w:r>
          </w:p>
        </w:tc>
      </w:tr>
      <w:tr w:rsidR="00DF316E" w:rsidRPr="00B138F3" w14:paraId="1E9A4D47" w14:textId="77777777" w:rsidTr="00135936">
        <w:trPr>
          <w:jc w:val="center"/>
        </w:trPr>
        <w:tc>
          <w:tcPr>
            <w:tcW w:w="1242" w:type="dxa"/>
          </w:tcPr>
          <w:p w14:paraId="291BA6D9" w14:textId="49AD5FDE" w:rsidR="00DF316E" w:rsidRPr="00461724" w:rsidRDefault="00461724" w:rsidP="00DF316E">
            <w:pPr>
              <w:widowControl w:val="0"/>
              <w:jc w:val="center"/>
              <w:rPr>
                <w:rFonts w:ascii="GHEA Grapalat" w:hAnsi="GHEA Grapalat"/>
                <w:sz w:val="16"/>
                <w:szCs w:val="16"/>
                <w:lang w:val="en-US"/>
              </w:rPr>
            </w:pPr>
            <w:r>
              <w:rPr>
                <w:rFonts w:ascii="GHEA Grapalat" w:hAnsi="GHEA Grapalat"/>
                <w:sz w:val="16"/>
                <w:szCs w:val="16"/>
                <w:lang w:val="en-US"/>
              </w:rPr>
              <w:t>5</w:t>
            </w:r>
          </w:p>
        </w:tc>
        <w:tc>
          <w:tcPr>
            <w:tcW w:w="2715" w:type="dxa"/>
          </w:tcPr>
          <w:p w14:paraId="24DC948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15332290</w:t>
            </w:r>
          </w:p>
        </w:tc>
        <w:tc>
          <w:tcPr>
            <w:tcW w:w="1559" w:type="dxa"/>
          </w:tcPr>
          <w:p w14:paraId="3D3B7DCD" w14:textId="77777777" w:rsidR="00DF316E" w:rsidRPr="00B138F3" w:rsidRDefault="00DF316E" w:rsidP="00DF316E">
            <w:pPr>
              <w:widowControl w:val="0"/>
              <w:jc w:val="center"/>
              <w:rPr>
                <w:rFonts w:ascii="GHEA Grapalat" w:hAnsi="GHEA Grapalat"/>
                <w:sz w:val="16"/>
                <w:szCs w:val="16"/>
              </w:rPr>
            </w:pPr>
            <w:r>
              <w:rPr>
                <w:rFonts w:ascii="GHEA Grapalat" w:hAnsi="GHEA Grapalat"/>
                <w:u w:val="single"/>
              </w:rPr>
              <w:t>Джем</w:t>
            </w:r>
          </w:p>
        </w:tc>
        <w:tc>
          <w:tcPr>
            <w:tcW w:w="1925" w:type="dxa"/>
          </w:tcPr>
          <w:p w14:paraId="2E55EB21" w14:textId="77777777" w:rsidR="00DF316E" w:rsidRPr="00B138F3" w:rsidRDefault="00DF316E" w:rsidP="00DF316E">
            <w:pPr>
              <w:widowControl w:val="0"/>
              <w:jc w:val="center"/>
              <w:rPr>
                <w:rFonts w:ascii="GHEA Grapalat" w:hAnsi="GHEA Grapalat"/>
                <w:sz w:val="16"/>
                <w:szCs w:val="16"/>
              </w:rPr>
            </w:pPr>
          </w:p>
        </w:tc>
        <w:tc>
          <w:tcPr>
            <w:tcW w:w="1467" w:type="dxa"/>
          </w:tcPr>
          <w:p w14:paraId="312A19AC" w14:textId="77777777" w:rsidR="00DF316E" w:rsidRPr="00B138F3" w:rsidRDefault="00DF316E" w:rsidP="00DF316E">
            <w:pPr>
              <w:widowControl w:val="0"/>
              <w:jc w:val="center"/>
              <w:rPr>
                <w:rFonts w:ascii="GHEA Grapalat" w:hAnsi="GHEA Grapalat"/>
                <w:sz w:val="16"/>
                <w:szCs w:val="16"/>
              </w:rPr>
            </w:pPr>
          </w:p>
        </w:tc>
        <w:tc>
          <w:tcPr>
            <w:tcW w:w="1085" w:type="dxa"/>
          </w:tcPr>
          <w:p w14:paraId="3727964E"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04BDF85E"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06EDF350" w14:textId="32749DA9"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20</w:t>
            </w:r>
          </w:p>
        </w:tc>
        <w:tc>
          <w:tcPr>
            <w:tcW w:w="709" w:type="dxa"/>
          </w:tcPr>
          <w:p w14:paraId="719BEA46"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963" w:type="dxa"/>
          </w:tcPr>
          <w:p w14:paraId="057771B3" w14:textId="73C7DDC7"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20</w:t>
            </w:r>
          </w:p>
        </w:tc>
        <w:tc>
          <w:tcPr>
            <w:tcW w:w="1142" w:type="dxa"/>
          </w:tcPr>
          <w:p w14:paraId="525193A7" w14:textId="3701B5FC" w:rsidR="00DF316E"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005A5641" w:rsidRPr="006D2E8B">
              <w:rPr>
                <w:rFonts w:ascii="Sylfaen" w:hAnsi="Sylfaen"/>
                <w:sz w:val="20"/>
                <w:szCs w:val="20"/>
              </w:rPr>
              <w:t>23-3</w:t>
            </w:r>
            <w:r w:rsidR="005A5641" w:rsidRPr="006D2E8B">
              <w:rPr>
                <w:rFonts w:ascii="Sylfaen" w:hAnsi="Sylfaen"/>
                <w:sz w:val="20"/>
                <w:szCs w:val="20"/>
                <w:lang w:val="hy-AM"/>
              </w:rPr>
              <w:t>0</w:t>
            </w:r>
            <w:r w:rsidR="005A5641" w:rsidRPr="006D2E8B">
              <w:rPr>
                <w:rFonts w:ascii="Sylfaen" w:hAnsi="Sylfaen"/>
                <w:sz w:val="20"/>
                <w:szCs w:val="20"/>
              </w:rPr>
              <w:t>.0</w:t>
            </w:r>
            <w:r w:rsidR="005A5641">
              <w:rPr>
                <w:rFonts w:ascii="Sylfaen" w:hAnsi="Sylfaen"/>
                <w:sz w:val="20"/>
                <w:szCs w:val="20"/>
                <w:lang w:val="hy-AM"/>
              </w:rPr>
              <w:t>9</w:t>
            </w:r>
            <w:r w:rsidR="005A5641" w:rsidRPr="006D2E8B">
              <w:rPr>
                <w:rFonts w:ascii="Sylfaen" w:hAnsi="Sylfaen"/>
                <w:sz w:val="20"/>
                <w:szCs w:val="20"/>
              </w:rPr>
              <w:t>.23</w:t>
            </w:r>
          </w:p>
        </w:tc>
      </w:tr>
      <w:tr w:rsidR="00DF316E" w:rsidRPr="00B138F3" w14:paraId="45BF149C" w14:textId="77777777" w:rsidTr="00135936">
        <w:trPr>
          <w:jc w:val="center"/>
        </w:trPr>
        <w:tc>
          <w:tcPr>
            <w:tcW w:w="1242" w:type="dxa"/>
          </w:tcPr>
          <w:p w14:paraId="688A8ECC" w14:textId="4901D443" w:rsidR="00DF316E" w:rsidRPr="00461724" w:rsidRDefault="00461724" w:rsidP="00DF316E">
            <w:pPr>
              <w:widowControl w:val="0"/>
              <w:jc w:val="center"/>
              <w:rPr>
                <w:rFonts w:ascii="GHEA Grapalat" w:hAnsi="GHEA Grapalat"/>
                <w:sz w:val="16"/>
                <w:szCs w:val="16"/>
                <w:lang w:val="en-US"/>
              </w:rPr>
            </w:pPr>
            <w:r>
              <w:rPr>
                <w:rFonts w:ascii="GHEA Grapalat" w:hAnsi="GHEA Grapalat"/>
                <w:sz w:val="16"/>
                <w:szCs w:val="16"/>
                <w:lang w:val="en-US"/>
              </w:rPr>
              <w:t>6</w:t>
            </w:r>
          </w:p>
        </w:tc>
        <w:tc>
          <w:tcPr>
            <w:tcW w:w="2715" w:type="dxa"/>
          </w:tcPr>
          <w:p w14:paraId="26951F8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15614100</w:t>
            </w:r>
          </w:p>
        </w:tc>
        <w:tc>
          <w:tcPr>
            <w:tcW w:w="1559" w:type="dxa"/>
          </w:tcPr>
          <w:p w14:paraId="41E805DE" w14:textId="77777777" w:rsidR="00DF316E" w:rsidRDefault="00DF316E" w:rsidP="00DF316E">
            <w:pPr>
              <w:widowControl w:val="0"/>
              <w:jc w:val="center"/>
              <w:rPr>
                <w:rFonts w:ascii="GHEA Grapalat" w:hAnsi="GHEA Grapalat"/>
                <w:sz w:val="16"/>
                <w:szCs w:val="16"/>
              </w:rPr>
            </w:pPr>
            <w:r w:rsidRPr="006D4B06">
              <w:rPr>
                <w:rFonts w:ascii="GHEA Grapalat" w:hAnsi="GHEA Grapalat"/>
                <w:u w:val="single"/>
              </w:rPr>
              <w:t>Рис</w:t>
            </w:r>
          </w:p>
          <w:p w14:paraId="7D35DE7A" w14:textId="77777777" w:rsidR="00DF316E" w:rsidRDefault="00DF316E" w:rsidP="00DF316E">
            <w:pPr>
              <w:rPr>
                <w:rFonts w:ascii="GHEA Grapalat" w:hAnsi="GHEA Grapalat"/>
                <w:sz w:val="16"/>
                <w:szCs w:val="16"/>
              </w:rPr>
            </w:pPr>
          </w:p>
          <w:p w14:paraId="16A4DD71" w14:textId="77777777" w:rsidR="00DF316E" w:rsidRPr="00DF316E" w:rsidRDefault="00DF316E" w:rsidP="00DF316E">
            <w:pPr>
              <w:jc w:val="center"/>
              <w:rPr>
                <w:rFonts w:ascii="GHEA Grapalat" w:hAnsi="GHEA Grapalat"/>
                <w:sz w:val="16"/>
                <w:szCs w:val="16"/>
              </w:rPr>
            </w:pPr>
          </w:p>
        </w:tc>
        <w:tc>
          <w:tcPr>
            <w:tcW w:w="1925" w:type="dxa"/>
          </w:tcPr>
          <w:p w14:paraId="4DCFF9EA" w14:textId="77777777" w:rsidR="00DF316E" w:rsidRPr="00B138F3" w:rsidRDefault="00DF316E" w:rsidP="00DF316E">
            <w:pPr>
              <w:widowControl w:val="0"/>
              <w:jc w:val="center"/>
              <w:rPr>
                <w:rFonts w:ascii="GHEA Grapalat" w:hAnsi="GHEA Grapalat"/>
                <w:sz w:val="16"/>
                <w:szCs w:val="16"/>
              </w:rPr>
            </w:pPr>
          </w:p>
        </w:tc>
        <w:tc>
          <w:tcPr>
            <w:tcW w:w="1467" w:type="dxa"/>
          </w:tcPr>
          <w:p w14:paraId="3EB352E2" w14:textId="77777777" w:rsidR="00DF316E" w:rsidRPr="00B138F3" w:rsidRDefault="00DF316E" w:rsidP="00DF316E">
            <w:pPr>
              <w:widowControl w:val="0"/>
              <w:jc w:val="center"/>
              <w:rPr>
                <w:rFonts w:ascii="GHEA Grapalat" w:hAnsi="GHEA Grapalat"/>
                <w:sz w:val="16"/>
                <w:szCs w:val="16"/>
              </w:rPr>
            </w:pPr>
          </w:p>
        </w:tc>
        <w:tc>
          <w:tcPr>
            <w:tcW w:w="1085" w:type="dxa"/>
          </w:tcPr>
          <w:p w14:paraId="007F8FE2"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38BF742B"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23D86FC3" w14:textId="725E2AAA"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50</w:t>
            </w:r>
          </w:p>
        </w:tc>
        <w:tc>
          <w:tcPr>
            <w:tcW w:w="709" w:type="dxa"/>
          </w:tcPr>
          <w:p w14:paraId="41445E7C"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963" w:type="dxa"/>
          </w:tcPr>
          <w:p w14:paraId="76E9A24C" w14:textId="216B030A" w:rsidR="00DF316E"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50</w:t>
            </w:r>
          </w:p>
        </w:tc>
        <w:tc>
          <w:tcPr>
            <w:tcW w:w="1142" w:type="dxa"/>
          </w:tcPr>
          <w:p w14:paraId="7C0422FC" w14:textId="07F54E80" w:rsidR="00DF316E"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005A5641" w:rsidRPr="006D2E8B">
              <w:rPr>
                <w:rFonts w:ascii="Sylfaen" w:hAnsi="Sylfaen"/>
                <w:sz w:val="20"/>
                <w:szCs w:val="20"/>
              </w:rPr>
              <w:t>.23-3</w:t>
            </w:r>
            <w:r w:rsidR="005A5641" w:rsidRPr="006D2E8B">
              <w:rPr>
                <w:rFonts w:ascii="Sylfaen" w:hAnsi="Sylfaen"/>
                <w:sz w:val="20"/>
                <w:szCs w:val="20"/>
                <w:lang w:val="hy-AM"/>
              </w:rPr>
              <w:t>0</w:t>
            </w:r>
            <w:r w:rsidR="005A5641" w:rsidRPr="006D2E8B">
              <w:rPr>
                <w:rFonts w:ascii="Sylfaen" w:hAnsi="Sylfaen"/>
                <w:sz w:val="20"/>
                <w:szCs w:val="20"/>
              </w:rPr>
              <w:t>.0</w:t>
            </w:r>
            <w:r w:rsidR="005A5641">
              <w:rPr>
                <w:rFonts w:ascii="Sylfaen" w:hAnsi="Sylfaen"/>
                <w:sz w:val="20"/>
                <w:szCs w:val="20"/>
                <w:lang w:val="hy-AM"/>
              </w:rPr>
              <w:t>9</w:t>
            </w:r>
            <w:r w:rsidR="005A5641" w:rsidRPr="006D2E8B">
              <w:rPr>
                <w:rFonts w:ascii="Sylfaen" w:hAnsi="Sylfaen"/>
                <w:sz w:val="20"/>
                <w:szCs w:val="20"/>
              </w:rPr>
              <w:t>.23</w:t>
            </w:r>
          </w:p>
        </w:tc>
      </w:tr>
      <w:tr w:rsidR="00135936" w:rsidRPr="00B138F3" w14:paraId="290ACB01" w14:textId="77777777" w:rsidTr="00135936">
        <w:trPr>
          <w:jc w:val="center"/>
        </w:trPr>
        <w:tc>
          <w:tcPr>
            <w:tcW w:w="1242" w:type="dxa"/>
          </w:tcPr>
          <w:p w14:paraId="4E867046" w14:textId="1E0B1D45" w:rsidR="00135936" w:rsidRPr="00461724" w:rsidRDefault="00461724" w:rsidP="00DF316E">
            <w:pPr>
              <w:widowControl w:val="0"/>
              <w:jc w:val="center"/>
              <w:rPr>
                <w:rFonts w:ascii="GHEA Grapalat" w:hAnsi="GHEA Grapalat"/>
                <w:sz w:val="16"/>
                <w:szCs w:val="16"/>
                <w:lang w:val="en-US"/>
              </w:rPr>
            </w:pPr>
            <w:r>
              <w:rPr>
                <w:rFonts w:ascii="GHEA Grapalat" w:hAnsi="GHEA Grapalat"/>
                <w:sz w:val="16"/>
                <w:szCs w:val="16"/>
                <w:lang w:val="en-US"/>
              </w:rPr>
              <w:lastRenderedPageBreak/>
              <w:t>7</w:t>
            </w:r>
          </w:p>
        </w:tc>
        <w:tc>
          <w:tcPr>
            <w:tcW w:w="2715" w:type="dxa"/>
          </w:tcPr>
          <w:p w14:paraId="168E11D6" w14:textId="56C944CD" w:rsidR="00135936" w:rsidRPr="00B138F3" w:rsidRDefault="00135936" w:rsidP="00DF316E">
            <w:pPr>
              <w:widowControl w:val="0"/>
              <w:tabs>
                <w:tab w:val="left" w:pos="1815"/>
              </w:tabs>
              <w:jc w:val="center"/>
              <w:rPr>
                <w:rFonts w:ascii="GHEA Grapalat" w:hAnsi="GHEA Grapalat"/>
                <w:sz w:val="16"/>
                <w:szCs w:val="16"/>
              </w:rPr>
            </w:pPr>
            <w:r w:rsidRPr="006D2E8B">
              <w:rPr>
                <w:rFonts w:ascii="Sylfaen" w:hAnsi="Sylfaen" w:cs="Arial"/>
                <w:sz w:val="20"/>
                <w:szCs w:val="20"/>
              </w:rPr>
              <w:t>15872400</w:t>
            </w:r>
          </w:p>
        </w:tc>
        <w:tc>
          <w:tcPr>
            <w:tcW w:w="1559" w:type="dxa"/>
          </w:tcPr>
          <w:p w14:paraId="634F0180" w14:textId="6B685EFD" w:rsidR="00135936" w:rsidRPr="00B138F3" w:rsidRDefault="00135936" w:rsidP="00DF316E">
            <w:pPr>
              <w:widowControl w:val="0"/>
              <w:jc w:val="center"/>
              <w:rPr>
                <w:rFonts w:ascii="GHEA Grapalat" w:hAnsi="GHEA Grapalat"/>
                <w:sz w:val="16"/>
                <w:szCs w:val="16"/>
              </w:rPr>
            </w:pPr>
            <w:r w:rsidRPr="006D4B06">
              <w:rPr>
                <w:rFonts w:ascii="GHEA Grapalat" w:hAnsi="GHEA Grapalat"/>
                <w:u w:val="single"/>
              </w:rPr>
              <w:t>Соль</w:t>
            </w:r>
          </w:p>
        </w:tc>
        <w:tc>
          <w:tcPr>
            <w:tcW w:w="1925" w:type="dxa"/>
          </w:tcPr>
          <w:p w14:paraId="68F985A2" w14:textId="77777777" w:rsidR="00135936" w:rsidRPr="00B138F3" w:rsidRDefault="00135936" w:rsidP="00DF316E">
            <w:pPr>
              <w:widowControl w:val="0"/>
              <w:jc w:val="center"/>
              <w:rPr>
                <w:rFonts w:ascii="GHEA Grapalat" w:hAnsi="GHEA Grapalat"/>
                <w:sz w:val="16"/>
                <w:szCs w:val="16"/>
              </w:rPr>
            </w:pPr>
          </w:p>
        </w:tc>
        <w:tc>
          <w:tcPr>
            <w:tcW w:w="1467" w:type="dxa"/>
          </w:tcPr>
          <w:p w14:paraId="4788748A" w14:textId="77777777" w:rsidR="00135936" w:rsidRPr="00B138F3" w:rsidRDefault="00135936" w:rsidP="00DF316E">
            <w:pPr>
              <w:widowControl w:val="0"/>
              <w:jc w:val="center"/>
              <w:rPr>
                <w:rFonts w:ascii="GHEA Grapalat" w:hAnsi="GHEA Grapalat"/>
                <w:sz w:val="16"/>
                <w:szCs w:val="16"/>
              </w:rPr>
            </w:pPr>
          </w:p>
        </w:tc>
        <w:tc>
          <w:tcPr>
            <w:tcW w:w="1085" w:type="dxa"/>
          </w:tcPr>
          <w:p w14:paraId="58EBA00F" w14:textId="0B8240CE" w:rsidR="00135936" w:rsidRPr="00B138F3" w:rsidRDefault="00135936"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626835B1" w14:textId="77777777" w:rsidR="00135936" w:rsidRPr="00B138F3" w:rsidRDefault="00135936" w:rsidP="00DF316E">
            <w:pPr>
              <w:widowControl w:val="0"/>
              <w:jc w:val="center"/>
              <w:rPr>
                <w:rFonts w:ascii="GHEA Grapalat" w:hAnsi="GHEA Grapalat"/>
                <w:sz w:val="16"/>
                <w:szCs w:val="16"/>
              </w:rPr>
            </w:pPr>
          </w:p>
        </w:tc>
        <w:tc>
          <w:tcPr>
            <w:tcW w:w="1984" w:type="dxa"/>
            <w:gridSpan w:val="2"/>
          </w:tcPr>
          <w:p w14:paraId="52E0A3C3" w14:textId="1209AE8A" w:rsidR="00135936"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15</w:t>
            </w:r>
          </w:p>
        </w:tc>
        <w:tc>
          <w:tcPr>
            <w:tcW w:w="709" w:type="dxa"/>
          </w:tcPr>
          <w:p w14:paraId="0EF74F3A" w14:textId="6B954490" w:rsidR="00135936" w:rsidRPr="00B138F3" w:rsidRDefault="00135936"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963" w:type="dxa"/>
          </w:tcPr>
          <w:p w14:paraId="40A72050" w14:textId="059DAB1C" w:rsidR="00135936"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15</w:t>
            </w:r>
          </w:p>
        </w:tc>
        <w:tc>
          <w:tcPr>
            <w:tcW w:w="1142" w:type="dxa"/>
          </w:tcPr>
          <w:p w14:paraId="668F7866" w14:textId="19FFBD55" w:rsidR="00135936"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Pr="006D2E8B">
              <w:rPr>
                <w:rFonts w:ascii="Sylfaen" w:hAnsi="Sylfaen"/>
                <w:sz w:val="20"/>
                <w:szCs w:val="20"/>
              </w:rPr>
              <w:t>.23-3</w:t>
            </w:r>
            <w:r w:rsidRPr="006D2E8B">
              <w:rPr>
                <w:rFonts w:ascii="Sylfaen" w:hAnsi="Sylfaen"/>
                <w:sz w:val="20"/>
                <w:szCs w:val="20"/>
                <w:lang w:val="hy-AM"/>
              </w:rPr>
              <w:t>0</w:t>
            </w:r>
            <w:r w:rsidRPr="006D2E8B">
              <w:rPr>
                <w:rFonts w:ascii="Sylfaen" w:hAnsi="Sylfaen"/>
                <w:sz w:val="20"/>
                <w:szCs w:val="20"/>
              </w:rPr>
              <w:t>.0</w:t>
            </w:r>
            <w:r>
              <w:rPr>
                <w:rFonts w:ascii="Sylfaen" w:hAnsi="Sylfaen"/>
                <w:sz w:val="20"/>
                <w:szCs w:val="20"/>
                <w:lang w:val="hy-AM"/>
              </w:rPr>
              <w:t>9</w:t>
            </w:r>
            <w:r w:rsidRPr="006D2E8B">
              <w:rPr>
                <w:rFonts w:ascii="Sylfaen" w:hAnsi="Sylfaen"/>
                <w:sz w:val="20"/>
                <w:szCs w:val="20"/>
              </w:rPr>
              <w:t>.23</w:t>
            </w:r>
          </w:p>
        </w:tc>
      </w:tr>
      <w:tr w:rsidR="00135936" w:rsidRPr="00B138F3" w14:paraId="35A5753A" w14:textId="77777777" w:rsidTr="00135936">
        <w:trPr>
          <w:jc w:val="center"/>
        </w:trPr>
        <w:tc>
          <w:tcPr>
            <w:tcW w:w="1242" w:type="dxa"/>
          </w:tcPr>
          <w:p w14:paraId="6B974158" w14:textId="0AE14D3B" w:rsidR="00135936" w:rsidRPr="00461724" w:rsidRDefault="00461724" w:rsidP="00DF316E">
            <w:pPr>
              <w:widowControl w:val="0"/>
              <w:jc w:val="center"/>
              <w:rPr>
                <w:rFonts w:ascii="GHEA Grapalat" w:hAnsi="GHEA Grapalat"/>
                <w:sz w:val="16"/>
                <w:szCs w:val="16"/>
                <w:lang w:val="en-US"/>
              </w:rPr>
            </w:pPr>
            <w:r>
              <w:rPr>
                <w:rFonts w:ascii="GHEA Grapalat" w:hAnsi="GHEA Grapalat"/>
                <w:sz w:val="16"/>
                <w:szCs w:val="16"/>
                <w:lang w:val="en-US"/>
              </w:rPr>
              <w:t>8</w:t>
            </w:r>
          </w:p>
        </w:tc>
        <w:tc>
          <w:tcPr>
            <w:tcW w:w="2715" w:type="dxa"/>
          </w:tcPr>
          <w:p w14:paraId="24B2CF46" w14:textId="423320D2" w:rsidR="00135936" w:rsidRPr="00B138F3" w:rsidRDefault="00135936" w:rsidP="00DF316E">
            <w:pPr>
              <w:widowControl w:val="0"/>
              <w:jc w:val="center"/>
              <w:rPr>
                <w:rFonts w:ascii="GHEA Grapalat" w:hAnsi="GHEA Grapalat"/>
                <w:sz w:val="16"/>
                <w:szCs w:val="16"/>
              </w:rPr>
            </w:pPr>
            <w:r w:rsidRPr="006D2E8B">
              <w:rPr>
                <w:rFonts w:ascii="Sylfaen" w:hAnsi="Sylfaen" w:cs="Arial"/>
                <w:sz w:val="20"/>
                <w:szCs w:val="20"/>
              </w:rPr>
              <w:t>15331163</w:t>
            </w:r>
          </w:p>
        </w:tc>
        <w:tc>
          <w:tcPr>
            <w:tcW w:w="1559" w:type="dxa"/>
          </w:tcPr>
          <w:p w14:paraId="3E7EDD4C" w14:textId="77777777" w:rsidR="00135936" w:rsidRDefault="00135936" w:rsidP="00DF316E">
            <w:pPr>
              <w:widowControl w:val="0"/>
              <w:jc w:val="center"/>
              <w:rPr>
                <w:rFonts w:ascii="GHEA Grapalat" w:hAnsi="GHEA Grapalat"/>
                <w:sz w:val="16"/>
                <w:szCs w:val="16"/>
              </w:rPr>
            </w:pPr>
            <w:r>
              <w:rPr>
                <w:rFonts w:ascii="GHEA Grapalat" w:hAnsi="GHEA Grapalat"/>
                <w:u w:val="single"/>
              </w:rPr>
              <w:t>Свекла</w:t>
            </w:r>
          </w:p>
          <w:p w14:paraId="23FC919D" w14:textId="77777777" w:rsidR="00135936" w:rsidRDefault="00135936" w:rsidP="00DF316E">
            <w:pPr>
              <w:rPr>
                <w:rFonts w:ascii="GHEA Grapalat" w:hAnsi="GHEA Grapalat"/>
                <w:sz w:val="16"/>
                <w:szCs w:val="16"/>
              </w:rPr>
            </w:pPr>
          </w:p>
          <w:p w14:paraId="0A348032" w14:textId="77777777" w:rsidR="00135936" w:rsidRPr="00DF316E" w:rsidRDefault="00135936" w:rsidP="00DF316E">
            <w:pPr>
              <w:jc w:val="center"/>
              <w:rPr>
                <w:rFonts w:ascii="GHEA Grapalat" w:hAnsi="GHEA Grapalat"/>
                <w:sz w:val="16"/>
                <w:szCs w:val="16"/>
              </w:rPr>
            </w:pPr>
          </w:p>
        </w:tc>
        <w:tc>
          <w:tcPr>
            <w:tcW w:w="1925" w:type="dxa"/>
          </w:tcPr>
          <w:p w14:paraId="1B26A162" w14:textId="77777777" w:rsidR="00135936" w:rsidRPr="00B138F3" w:rsidRDefault="00135936" w:rsidP="00DF316E">
            <w:pPr>
              <w:widowControl w:val="0"/>
              <w:jc w:val="center"/>
              <w:rPr>
                <w:rFonts w:ascii="GHEA Grapalat" w:hAnsi="GHEA Grapalat"/>
                <w:sz w:val="16"/>
                <w:szCs w:val="16"/>
              </w:rPr>
            </w:pPr>
          </w:p>
        </w:tc>
        <w:tc>
          <w:tcPr>
            <w:tcW w:w="1467" w:type="dxa"/>
          </w:tcPr>
          <w:p w14:paraId="3409EE51" w14:textId="77777777" w:rsidR="00135936" w:rsidRPr="00B138F3" w:rsidRDefault="00135936" w:rsidP="00DF316E">
            <w:pPr>
              <w:widowControl w:val="0"/>
              <w:jc w:val="center"/>
              <w:rPr>
                <w:rFonts w:ascii="GHEA Grapalat" w:hAnsi="GHEA Grapalat"/>
                <w:sz w:val="16"/>
                <w:szCs w:val="16"/>
              </w:rPr>
            </w:pPr>
          </w:p>
        </w:tc>
        <w:tc>
          <w:tcPr>
            <w:tcW w:w="1085" w:type="dxa"/>
          </w:tcPr>
          <w:p w14:paraId="7C08585D" w14:textId="4425A5E0" w:rsidR="00135936" w:rsidRPr="00B138F3" w:rsidRDefault="00135936"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6732D7CD" w14:textId="77777777" w:rsidR="00135936" w:rsidRPr="00B138F3" w:rsidRDefault="00135936" w:rsidP="00DF316E">
            <w:pPr>
              <w:widowControl w:val="0"/>
              <w:jc w:val="center"/>
              <w:rPr>
                <w:rFonts w:ascii="GHEA Grapalat" w:hAnsi="GHEA Grapalat"/>
                <w:sz w:val="16"/>
                <w:szCs w:val="16"/>
              </w:rPr>
            </w:pPr>
          </w:p>
        </w:tc>
        <w:tc>
          <w:tcPr>
            <w:tcW w:w="1984" w:type="dxa"/>
            <w:gridSpan w:val="2"/>
          </w:tcPr>
          <w:p w14:paraId="248DC298" w14:textId="7E48D1A8" w:rsidR="00135936"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65</w:t>
            </w:r>
          </w:p>
        </w:tc>
        <w:tc>
          <w:tcPr>
            <w:tcW w:w="709" w:type="dxa"/>
          </w:tcPr>
          <w:p w14:paraId="6D6F0301" w14:textId="7D8C707D" w:rsidR="00135936" w:rsidRPr="00B138F3" w:rsidRDefault="00135936"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963" w:type="dxa"/>
          </w:tcPr>
          <w:p w14:paraId="335B7121" w14:textId="4008EDC3" w:rsidR="00135936" w:rsidRPr="00135936" w:rsidRDefault="00135936" w:rsidP="00DF316E">
            <w:pPr>
              <w:rPr>
                <w:rFonts w:ascii="GHEA Grapalat" w:hAnsi="GHEA Grapalat"/>
                <w:sz w:val="16"/>
                <w:szCs w:val="16"/>
                <w:lang w:val="en-US"/>
              </w:rPr>
            </w:pPr>
            <w:r>
              <w:rPr>
                <w:rFonts w:ascii="Sylfaen" w:hAnsi="Sylfaen" w:cs="Arial"/>
                <w:sz w:val="20"/>
                <w:szCs w:val="20"/>
                <w:lang w:val="en-US"/>
              </w:rPr>
              <w:t>65</w:t>
            </w:r>
          </w:p>
        </w:tc>
        <w:tc>
          <w:tcPr>
            <w:tcW w:w="1142" w:type="dxa"/>
          </w:tcPr>
          <w:p w14:paraId="560FC27F" w14:textId="50A51527" w:rsidR="00135936"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Pr="006D2E8B">
              <w:rPr>
                <w:rFonts w:ascii="Sylfaen" w:hAnsi="Sylfaen"/>
                <w:sz w:val="20"/>
                <w:szCs w:val="20"/>
              </w:rPr>
              <w:t>23-3</w:t>
            </w:r>
            <w:r w:rsidRPr="006D2E8B">
              <w:rPr>
                <w:rFonts w:ascii="Sylfaen" w:hAnsi="Sylfaen"/>
                <w:sz w:val="20"/>
                <w:szCs w:val="20"/>
                <w:lang w:val="hy-AM"/>
              </w:rPr>
              <w:t>0</w:t>
            </w:r>
            <w:r w:rsidRPr="006D2E8B">
              <w:rPr>
                <w:rFonts w:ascii="Sylfaen" w:hAnsi="Sylfaen"/>
                <w:sz w:val="20"/>
                <w:szCs w:val="20"/>
              </w:rPr>
              <w:t>.0</w:t>
            </w:r>
            <w:r>
              <w:rPr>
                <w:rFonts w:ascii="Sylfaen" w:hAnsi="Sylfaen"/>
                <w:sz w:val="20"/>
                <w:szCs w:val="20"/>
                <w:lang w:val="hy-AM"/>
              </w:rPr>
              <w:t>9</w:t>
            </w:r>
            <w:r w:rsidRPr="006D2E8B">
              <w:rPr>
                <w:rFonts w:ascii="Sylfaen" w:hAnsi="Sylfaen"/>
                <w:sz w:val="20"/>
                <w:szCs w:val="20"/>
              </w:rPr>
              <w:t>.23</w:t>
            </w:r>
          </w:p>
        </w:tc>
      </w:tr>
      <w:tr w:rsidR="00135936" w:rsidRPr="00B138F3" w14:paraId="159A17B8" w14:textId="77777777" w:rsidTr="00135936">
        <w:trPr>
          <w:jc w:val="center"/>
        </w:trPr>
        <w:tc>
          <w:tcPr>
            <w:tcW w:w="1242" w:type="dxa"/>
          </w:tcPr>
          <w:p w14:paraId="7D2DE1AC" w14:textId="578E1CCA" w:rsidR="00135936" w:rsidRPr="00461724" w:rsidRDefault="00461724" w:rsidP="00DF316E">
            <w:pPr>
              <w:widowControl w:val="0"/>
              <w:jc w:val="center"/>
              <w:rPr>
                <w:rFonts w:ascii="GHEA Grapalat" w:hAnsi="GHEA Grapalat"/>
                <w:sz w:val="16"/>
                <w:szCs w:val="16"/>
                <w:lang w:val="hy-AM"/>
              </w:rPr>
            </w:pPr>
            <w:r>
              <w:rPr>
                <w:rFonts w:ascii="GHEA Grapalat" w:hAnsi="GHEA Grapalat"/>
                <w:sz w:val="16"/>
                <w:szCs w:val="16"/>
                <w:lang w:val="en-US"/>
              </w:rPr>
              <w:t>9</w:t>
            </w:r>
          </w:p>
        </w:tc>
        <w:tc>
          <w:tcPr>
            <w:tcW w:w="2715" w:type="dxa"/>
          </w:tcPr>
          <w:p w14:paraId="64377779" w14:textId="6C287E00" w:rsidR="00135936" w:rsidRPr="00B138F3" w:rsidRDefault="00135936" w:rsidP="00DF316E">
            <w:pPr>
              <w:widowControl w:val="0"/>
              <w:jc w:val="center"/>
              <w:rPr>
                <w:rFonts w:ascii="GHEA Grapalat" w:hAnsi="GHEA Grapalat"/>
                <w:sz w:val="16"/>
                <w:szCs w:val="16"/>
              </w:rPr>
            </w:pPr>
            <w:r w:rsidRPr="006D2E8B">
              <w:rPr>
                <w:rFonts w:ascii="Sylfaen" w:hAnsi="Sylfaen" w:cs="Arial"/>
                <w:sz w:val="20"/>
                <w:szCs w:val="20"/>
              </w:rPr>
              <w:t>15332140</w:t>
            </w:r>
          </w:p>
        </w:tc>
        <w:tc>
          <w:tcPr>
            <w:tcW w:w="1559" w:type="dxa"/>
          </w:tcPr>
          <w:p w14:paraId="7B1E75E1" w14:textId="6876BDBC" w:rsidR="00135936" w:rsidRPr="00DF316E" w:rsidRDefault="00135936" w:rsidP="00DF316E">
            <w:pPr>
              <w:jc w:val="center"/>
              <w:rPr>
                <w:rFonts w:ascii="GHEA Grapalat" w:hAnsi="GHEA Grapalat"/>
                <w:sz w:val="16"/>
                <w:szCs w:val="16"/>
              </w:rPr>
            </w:pPr>
            <w:r w:rsidRPr="006D4B06">
              <w:rPr>
                <w:rFonts w:ascii="GHEA Grapalat" w:hAnsi="GHEA Grapalat"/>
                <w:u w:val="single"/>
              </w:rPr>
              <w:t>Яблоко</w:t>
            </w:r>
          </w:p>
        </w:tc>
        <w:tc>
          <w:tcPr>
            <w:tcW w:w="1925" w:type="dxa"/>
          </w:tcPr>
          <w:p w14:paraId="5A9D3CFC" w14:textId="77777777" w:rsidR="00135936" w:rsidRPr="00B138F3" w:rsidRDefault="00135936" w:rsidP="00DF316E">
            <w:pPr>
              <w:widowControl w:val="0"/>
              <w:jc w:val="center"/>
              <w:rPr>
                <w:rFonts w:ascii="GHEA Grapalat" w:hAnsi="GHEA Grapalat"/>
                <w:sz w:val="16"/>
                <w:szCs w:val="16"/>
              </w:rPr>
            </w:pPr>
          </w:p>
        </w:tc>
        <w:tc>
          <w:tcPr>
            <w:tcW w:w="1467" w:type="dxa"/>
          </w:tcPr>
          <w:p w14:paraId="5D398050" w14:textId="77777777" w:rsidR="00135936" w:rsidRPr="00B138F3" w:rsidRDefault="00135936" w:rsidP="00DF316E">
            <w:pPr>
              <w:widowControl w:val="0"/>
              <w:jc w:val="center"/>
              <w:rPr>
                <w:rFonts w:ascii="GHEA Grapalat" w:hAnsi="GHEA Grapalat"/>
                <w:sz w:val="16"/>
                <w:szCs w:val="16"/>
              </w:rPr>
            </w:pPr>
          </w:p>
        </w:tc>
        <w:tc>
          <w:tcPr>
            <w:tcW w:w="1085" w:type="dxa"/>
          </w:tcPr>
          <w:p w14:paraId="01FC6511" w14:textId="432791CC" w:rsidR="00135936" w:rsidRPr="00B138F3" w:rsidRDefault="00135936"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4ABDF526" w14:textId="77777777" w:rsidR="00135936" w:rsidRPr="00B138F3" w:rsidRDefault="00135936" w:rsidP="00DF316E">
            <w:pPr>
              <w:widowControl w:val="0"/>
              <w:jc w:val="center"/>
              <w:rPr>
                <w:rFonts w:ascii="GHEA Grapalat" w:hAnsi="GHEA Grapalat"/>
                <w:sz w:val="16"/>
                <w:szCs w:val="16"/>
              </w:rPr>
            </w:pPr>
          </w:p>
        </w:tc>
        <w:tc>
          <w:tcPr>
            <w:tcW w:w="1984" w:type="dxa"/>
            <w:gridSpan w:val="2"/>
          </w:tcPr>
          <w:p w14:paraId="74728094" w14:textId="5B28AD1C" w:rsidR="00135936" w:rsidRPr="00135936" w:rsidRDefault="00135936" w:rsidP="00DF316E">
            <w:pPr>
              <w:widowControl w:val="0"/>
              <w:jc w:val="center"/>
              <w:rPr>
                <w:rFonts w:ascii="GHEA Grapalat" w:hAnsi="GHEA Grapalat"/>
                <w:sz w:val="16"/>
                <w:szCs w:val="16"/>
                <w:lang w:val="en-US"/>
              </w:rPr>
            </w:pPr>
            <w:r>
              <w:rPr>
                <w:rFonts w:ascii="Sylfaen" w:hAnsi="Sylfaen" w:cs="Arial"/>
                <w:sz w:val="20"/>
                <w:szCs w:val="20"/>
                <w:lang w:val="en-US"/>
              </w:rPr>
              <w:t>200</w:t>
            </w:r>
          </w:p>
        </w:tc>
        <w:tc>
          <w:tcPr>
            <w:tcW w:w="709" w:type="dxa"/>
          </w:tcPr>
          <w:p w14:paraId="67BBB370" w14:textId="061E57B0" w:rsidR="00135936" w:rsidRPr="00B138F3" w:rsidRDefault="00135936"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963" w:type="dxa"/>
          </w:tcPr>
          <w:p w14:paraId="70EC403E" w14:textId="515A6F7F" w:rsidR="00135936" w:rsidRPr="00135936" w:rsidRDefault="00135936" w:rsidP="00DF316E">
            <w:pPr>
              <w:rPr>
                <w:rFonts w:ascii="GHEA Grapalat" w:hAnsi="GHEA Grapalat"/>
                <w:sz w:val="16"/>
                <w:szCs w:val="16"/>
                <w:lang w:val="en-US"/>
              </w:rPr>
            </w:pPr>
            <w:r>
              <w:rPr>
                <w:rFonts w:ascii="Sylfaen" w:hAnsi="Sylfaen" w:cs="Arial"/>
                <w:sz w:val="20"/>
                <w:szCs w:val="20"/>
                <w:lang w:val="en-US"/>
              </w:rPr>
              <w:t>200</w:t>
            </w:r>
          </w:p>
        </w:tc>
        <w:tc>
          <w:tcPr>
            <w:tcW w:w="1142" w:type="dxa"/>
          </w:tcPr>
          <w:p w14:paraId="3269882E" w14:textId="63DF1DCB" w:rsidR="00135936" w:rsidRPr="00B138F3" w:rsidRDefault="00135936" w:rsidP="00DF316E">
            <w:pPr>
              <w:widowControl w:val="0"/>
              <w:jc w:val="center"/>
              <w:rPr>
                <w:rFonts w:ascii="GHEA Grapalat" w:hAnsi="GHEA Grapalat"/>
                <w:sz w:val="16"/>
                <w:szCs w:val="16"/>
              </w:rPr>
            </w:pPr>
            <w:r>
              <w:rPr>
                <w:rFonts w:ascii="Sylfaen" w:hAnsi="Sylfaen"/>
                <w:sz w:val="20"/>
                <w:szCs w:val="20"/>
                <w:lang w:val="en-US"/>
              </w:rPr>
              <w:t>12.09</w:t>
            </w:r>
            <w:r w:rsidRPr="006D2E8B">
              <w:rPr>
                <w:rFonts w:ascii="Sylfaen" w:hAnsi="Sylfaen"/>
                <w:sz w:val="20"/>
                <w:szCs w:val="20"/>
              </w:rPr>
              <w:t>.23-3</w:t>
            </w:r>
            <w:r w:rsidRPr="006D2E8B">
              <w:rPr>
                <w:rFonts w:ascii="Sylfaen" w:hAnsi="Sylfaen"/>
                <w:sz w:val="20"/>
                <w:szCs w:val="20"/>
                <w:lang w:val="hy-AM"/>
              </w:rPr>
              <w:t>0</w:t>
            </w:r>
            <w:r w:rsidRPr="006D2E8B">
              <w:rPr>
                <w:rFonts w:ascii="Sylfaen" w:hAnsi="Sylfaen"/>
                <w:sz w:val="20"/>
                <w:szCs w:val="20"/>
              </w:rPr>
              <w:t>.0</w:t>
            </w:r>
            <w:r>
              <w:rPr>
                <w:rFonts w:ascii="Sylfaen" w:hAnsi="Sylfaen"/>
                <w:sz w:val="20"/>
                <w:szCs w:val="20"/>
                <w:lang w:val="hy-AM"/>
              </w:rPr>
              <w:t>9</w:t>
            </w:r>
            <w:r w:rsidRPr="006D2E8B">
              <w:rPr>
                <w:rFonts w:ascii="Sylfaen" w:hAnsi="Sylfaen"/>
                <w:sz w:val="20"/>
                <w:szCs w:val="20"/>
              </w:rPr>
              <w:t>.23</w:t>
            </w:r>
          </w:p>
        </w:tc>
      </w:tr>
    </w:tbl>
    <w:p w14:paraId="7350DB94"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75D4BD58" w14:textId="77777777" w:rsidTr="00E22E51">
        <w:trPr>
          <w:jc w:val="center"/>
        </w:trPr>
        <w:tc>
          <w:tcPr>
            <w:tcW w:w="4536" w:type="dxa"/>
          </w:tcPr>
          <w:p w14:paraId="0004C391"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51CF3C7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164F49D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7AD0B609"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33E47DEB" w14:textId="77777777" w:rsidR="00071D1C" w:rsidRPr="00B138F3" w:rsidRDefault="00071D1C" w:rsidP="00B46D58">
            <w:pPr>
              <w:widowControl w:val="0"/>
              <w:jc w:val="center"/>
              <w:rPr>
                <w:rFonts w:ascii="GHEA Grapalat" w:hAnsi="GHEA Grapalat"/>
              </w:rPr>
            </w:pPr>
          </w:p>
        </w:tc>
        <w:tc>
          <w:tcPr>
            <w:tcW w:w="4343" w:type="dxa"/>
          </w:tcPr>
          <w:p w14:paraId="5FBF639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4C5C225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59E744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AE0316C"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D70D34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6C6528D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FDDDF2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9"/>
        <w:t>*</w:t>
      </w:r>
    </w:p>
    <w:p w14:paraId="7DC5F962"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4040472B" w14:textId="77777777" w:rsidTr="00E67FD5">
        <w:trPr>
          <w:trHeight w:val="305"/>
          <w:jc w:val="center"/>
        </w:trPr>
        <w:tc>
          <w:tcPr>
            <w:tcW w:w="15903" w:type="dxa"/>
            <w:gridSpan w:val="16"/>
          </w:tcPr>
          <w:p w14:paraId="2EFD23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086AA12" w14:textId="77777777" w:rsidTr="00E67FD5">
        <w:trPr>
          <w:trHeight w:val="747"/>
          <w:jc w:val="center"/>
        </w:trPr>
        <w:tc>
          <w:tcPr>
            <w:tcW w:w="1724" w:type="dxa"/>
            <w:vAlign w:val="center"/>
          </w:tcPr>
          <w:p w14:paraId="7CF722A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2FFA097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2649B9C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14:paraId="7568CCD3"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0"/>
              <w:t>**</w:t>
            </w:r>
          </w:p>
        </w:tc>
      </w:tr>
      <w:tr w:rsidR="00B138F3" w:rsidRPr="00B138F3" w14:paraId="58DFC2D9" w14:textId="77777777" w:rsidTr="00AB4EAB">
        <w:trPr>
          <w:trHeight w:val="594"/>
          <w:jc w:val="center"/>
        </w:trPr>
        <w:tc>
          <w:tcPr>
            <w:tcW w:w="1724" w:type="dxa"/>
          </w:tcPr>
          <w:p w14:paraId="59375246" w14:textId="77777777" w:rsidR="00071D1C" w:rsidRPr="00B138F3" w:rsidRDefault="00071D1C" w:rsidP="00B46D58">
            <w:pPr>
              <w:widowControl w:val="0"/>
              <w:jc w:val="center"/>
              <w:rPr>
                <w:rFonts w:ascii="GHEA Grapalat" w:hAnsi="GHEA Grapalat"/>
                <w:sz w:val="16"/>
                <w:szCs w:val="16"/>
              </w:rPr>
            </w:pPr>
          </w:p>
        </w:tc>
        <w:tc>
          <w:tcPr>
            <w:tcW w:w="2155" w:type="dxa"/>
          </w:tcPr>
          <w:p w14:paraId="3A5C2A30" w14:textId="77777777" w:rsidR="00071D1C" w:rsidRPr="00B138F3" w:rsidRDefault="00071D1C" w:rsidP="00B46D58">
            <w:pPr>
              <w:widowControl w:val="0"/>
              <w:jc w:val="center"/>
              <w:rPr>
                <w:rFonts w:ascii="GHEA Grapalat" w:hAnsi="GHEA Grapalat"/>
                <w:sz w:val="16"/>
                <w:szCs w:val="16"/>
              </w:rPr>
            </w:pPr>
          </w:p>
        </w:tc>
        <w:tc>
          <w:tcPr>
            <w:tcW w:w="1293" w:type="dxa"/>
          </w:tcPr>
          <w:p w14:paraId="7CCB3658"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1AF0D60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24501214"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2ED257F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568487C0"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3558AA5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258C94E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1D39BA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4ABE97F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CD7CED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4E27FE14"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6F4B20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302BBE0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1925C413"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14:paraId="478DBC78" w14:textId="77777777" w:rsidTr="00AB4EAB">
        <w:trPr>
          <w:trHeight w:val="404"/>
          <w:jc w:val="center"/>
        </w:trPr>
        <w:tc>
          <w:tcPr>
            <w:tcW w:w="1724" w:type="dxa"/>
          </w:tcPr>
          <w:p w14:paraId="1B42F6A5" w14:textId="77777777" w:rsidR="00071D1C" w:rsidRPr="00B138F3" w:rsidRDefault="00071D1C" w:rsidP="00B46D58">
            <w:pPr>
              <w:widowControl w:val="0"/>
              <w:jc w:val="center"/>
              <w:rPr>
                <w:rFonts w:ascii="GHEA Grapalat" w:hAnsi="GHEA Grapalat"/>
                <w:sz w:val="16"/>
                <w:szCs w:val="16"/>
              </w:rPr>
            </w:pPr>
          </w:p>
        </w:tc>
        <w:tc>
          <w:tcPr>
            <w:tcW w:w="2155" w:type="dxa"/>
          </w:tcPr>
          <w:p w14:paraId="72FCDC6C" w14:textId="77777777" w:rsidR="00071D1C" w:rsidRPr="00B138F3" w:rsidRDefault="00071D1C" w:rsidP="00B46D58">
            <w:pPr>
              <w:widowControl w:val="0"/>
              <w:jc w:val="center"/>
              <w:rPr>
                <w:rFonts w:ascii="GHEA Grapalat" w:hAnsi="GHEA Grapalat"/>
                <w:sz w:val="16"/>
                <w:szCs w:val="16"/>
              </w:rPr>
            </w:pPr>
          </w:p>
        </w:tc>
        <w:tc>
          <w:tcPr>
            <w:tcW w:w="1293" w:type="dxa"/>
          </w:tcPr>
          <w:p w14:paraId="69A11C2F"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64C328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2DE7CA9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3053D0B5"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1A7A7F08"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14:paraId="68681020"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14:paraId="7B3F7AA1"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14:paraId="4D507EFA"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14:paraId="24242CD7"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14:paraId="1AD8FCCA"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11668C34"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14:paraId="261D70EC"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5281D2E4"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14:paraId="598467C4" w14:textId="77777777"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14:paraId="23842182"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A4557C7" w14:textId="77777777" w:rsidTr="00E22E51">
        <w:trPr>
          <w:jc w:val="center"/>
        </w:trPr>
        <w:tc>
          <w:tcPr>
            <w:tcW w:w="4536" w:type="dxa"/>
          </w:tcPr>
          <w:p w14:paraId="1F0650D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05929E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7A9EAF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CA81AB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814AFAB" w14:textId="77777777" w:rsidR="00071D1C" w:rsidRPr="00B138F3" w:rsidRDefault="00071D1C" w:rsidP="00B46D58">
            <w:pPr>
              <w:widowControl w:val="0"/>
              <w:spacing w:after="160"/>
              <w:jc w:val="center"/>
              <w:rPr>
                <w:rFonts w:ascii="GHEA Grapalat" w:hAnsi="GHEA Grapalat"/>
              </w:rPr>
            </w:pPr>
          </w:p>
        </w:tc>
        <w:tc>
          <w:tcPr>
            <w:tcW w:w="4343" w:type="dxa"/>
          </w:tcPr>
          <w:p w14:paraId="4CA43C3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3A7D99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95318C5"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33EA302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11453574"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272053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E31E2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AC63F68"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490C608" w14:textId="77777777" w:rsidTr="007A2020">
        <w:trPr>
          <w:tblCellSpacing w:w="7" w:type="dxa"/>
          <w:jc w:val="center"/>
        </w:trPr>
        <w:tc>
          <w:tcPr>
            <w:tcW w:w="0" w:type="auto"/>
            <w:vAlign w:val="center"/>
          </w:tcPr>
          <w:p w14:paraId="227B8460"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79219A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AEE55F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465816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25216877"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0DB16B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A6B93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3C0BF94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2671E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919D61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2F371D7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7071B09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10A02D6" w14:textId="77777777" w:rsidR="0038400D" w:rsidRPr="00B138F3" w:rsidRDefault="0038400D" w:rsidP="00B46D58">
      <w:pPr>
        <w:widowControl w:val="0"/>
        <w:spacing w:after="160"/>
        <w:ind w:firstLine="375"/>
        <w:rPr>
          <w:rFonts w:ascii="GHEA Grapalat" w:hAnsi="GHEA Grapalat"/>
          <w:iCs/>
        </w:rPr>
      </w:pPr>
    </w:p>
    <w:p w14:paraId="081BB518"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9FF1C08"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AE32F3B"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3897B97C"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FB395BA"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1783C595"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353FA3C5"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657A90B5"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2A0E6F4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52D0190" w14:textId="77777777" w:rsidTr="00AB4EAB">
        <w:trPr>
          <w:jc w:val="center"/>
        </w:trPr>
        <w:tc>
          <w:tcPr>
            <w:tcW w:w="442" w:type="dxa"/>
            <w:vMerge w:val="restart"/>
            <w:shd w:val="clear" w:color="auto" w:fill="auto"/>
            <w:vAlign w:val="center"/>
          </w:tcPr>
          <w:p w14:paraId="06CFFC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74239C38"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BBDF414" w14:textId="77777777" w:rsidTr="00AB4EAB">
        <w:trPr>
          <w:jc w:val="center"/>
        </w:trPr>
        <w:tc>
          <w:tcPr>
            <w:tcW w:w="442" w:type="dxa"/>
            <w:vMerge/>
            <w:shd w:val="clear" w:color="auto" w:fill="auto"/>
          </w:tcPr>
          <w:p w14:paraId="7AA1B67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8E20C8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307AFD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8F0F32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EAC7C7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2A304158"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18478B76"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1D7CD844" w14:textId="77777777" w:rsidTr="00AB4EAB">
        <w:trPr>
          <w:trHeight w:val="1105"/>
          <w:jc w:val="center"/>
        </w:trPr>
        <w:tc>
          <w:tcPr>
            <w:tcW w:w="442" w:type="dxa"/>
            <w:vMerge/>
            <w:tcBorders>
              <w:bottom w:val="single" w:sz="4" w:space="0" w:color="auto"/>
            </w:tcBorders>
            <w:shd w:val="clear" w:color="auto" w:fill="auto"/>
          </w:tcPr>
          <w:p w14:paraId="11495E5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6B3DBA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7CFDB50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C1601C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34F8A2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D74105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68A31A4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5434768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BB302B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C359874" w14:textId="77777777" w:rsidTr="00AB4EAB">
        <w:trPr>
          <w:jc w:val="center"/>
        </w:trPr>
        <w:tc>
          <w:tcPr>
            <w:tcW w:w="442" w:type="dxa"/>
            <w:shd w:val="clear" w:color="auto" w:fill="auto"/>
            <w:vAlign w:val="center"/>
          </w:tcPr>
          <w:p w14:paraId="598166D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452500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4D49F7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BF6754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8FE88C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7D2F00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24FD27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B497AA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CF3B36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2BA1E5A4" w14:textId="77777777" w:rsidTr="00AB4EAB">
        <w:trPr>
          <w:jc w:val="center"/>
        </w:trPr>
        <w:tc>
          <w:tcPr>
            <w:tcW w:w="442" w:type="dxa"/>
            <w:shd w:val="clear" w:color="auto" w:fill="auto"/>
          </w:tcPr>
          <w:p w14:paraId="2F26A2E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7843A4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61CBB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74D20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54DDF0C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616C1B2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0B5B6F5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4DCBC00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C9217A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7CF3901A" w14:textId="77777777" w:rsidR="0038400D" w:rsidRPr="00B138F3" w:rsidRDefault="0038400D" w:rsidP="00B46D58">
      <w:pPr>
        <w:widowControl w:val="0"/>
        <w:spacing w:after="160"/>
        <w:ind w:firstLine="375"/>
        <w:jc w:val="both"/>
        <w:rPr>
          <w:rFonts w:ascii="GHEA Grapalat" w:hAnsi="GHEA Grapalat" w:cs="Arial"/>
          <w:iCs/>
          <w:lang w:val="en-US"/>
        </w:rPr>
      </w:pPr>
    </w:p>
    <w:p w14:paraId="26EC393F"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4F5CECD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F69723" w14:textId="77777777" w:rsidTr="007A2020">
        <w:trPr>
          <w:trHeight w:val="266"/>
          <w:tblCellSpacing w:w="7" w:type="dxa"/>
          <w:jc w:val="center"/>
        </w:trPr>
        <w:tc>
          <w:tcPr>
            <w:tcW w:w="0" w:type="auto"/>
            <w:vAlign w:val="center"/>
          </w:tcPr>
          <w:p w14:paraId="3AF6F4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F1B6B7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1845359" w14:textId="77777777" w:rsidTr="007A2020">
        <w:trPr>
          <w:trHeight w:val="473"/>
          <w:tblCellSpacing w:w="7" w:type="dxa"/>
          <w:jc w:val="center"/>
        </w:trPr>
        <w:tc>
          <w:tcPr>
            <w:tcW w:w="0" w:type="auto"/>
            <w:vAlign w:val="center"/>
          </w:tcPr>
          <w:p w14:paraId="1410EA9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68036FC6"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6E3FA7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30D550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B93B7F6" w14:textId="77777777" w:rsidTr="007A2020">
        <w:trPr>
          <w:trHeight w:val="503"/>
          <w:tblCellSpacing w:w="7" w:type="dxa"/>
          <w:jc w:val="center"/>
        </w:trPr>
        <w:tc>
          <w:tcPr>
            <w:tcW w:w="0" w:type="auto"/>
            <w:vAlign w:val="center"/>
          </w:tcPr>
          <w:p w14:paraId="0C7E5AB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66A1E9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1023EB49"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D0608FD"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47178759" w14:textId="77777777" w:rsidTr="007A2020">
        <w:trPr>
          <w:trHeight w:val="281"/>
          <w:tblCellSpacing w:w="7" w:type="dxa"/>
          <w:jc w:val="center"/>
        </w:trPr>
        <w:tc>
          <w:tcPr>
            <w:tcW w:w="0" w:type="auto"/>
            <w:vAlign w:val="center"/>
          </w:tcPr>
          <w:p w14:paraId="6D05415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DA892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CB0316E" w14:textId="77777777" w:rsidR="00196F14" w:rsidRPr="00B138F3" w:rsidRDefault="00196F14" w:rsidP="00B46D58">
      <w:pPr>
        <w:widowControl w:val="0"/>
        <w:spacing w:after="160"/>
        <w:jc w:val="right"/>
        <w:rPr>
          <w:rFonts w:ascii="GHEA Grapalat" w:hAnsi="GHEA Grapalat" w:cs="Sylfaen"/>
          <w:b/>
        </w:rPr>
      </w:pPr>
    </w:p>
    <w:p w14:paraId="3E652978"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49F4B8A2"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4C5C0919"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1D5F3A8"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7F112E8"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66EFB7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2AB1E302"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55E85AB"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63A9E9B"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61E35D9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A8AA6BF"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642BEA5D"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03CAF11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B8FCA23"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1E24DB1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64A5ED4"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906FF1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6F690D3"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C1EA55A"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EBA381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222CF41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C74A6F7"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2361F82"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1638688"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095110A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19DB4C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A2E2C7D"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86D6F3C" w14:textId="77777777" w:rsidR="00071D1C" w:rsidRPr="00B138F3" w:rsidRDefault="00071D1C" w:rsidP="00B46D58">
            <w:pPr>
              <w:widowControl w:val="0"/>
              <w:spacing w:after="120"/>
              <w:jc w:val="center"/>
              <w:rPr>
                <w:rFonts w:ascii="GHEA Grapalat" w:hAnsi="GHEA Grapalat" w:cs="Sylfaen"/>
                <w:sz w:val="20"/>
                <w:szCs w:val="20"/>
              </w:rPr>
            </w:pPr>
          </w:p>
        </w:tc>
      </w:tr>
    </w:tbl>
    <w:p w14:paraId="05F80DC4"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834D5C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DFAB26D" w14:textId="77777777" w:rsidR="00B138F3" w:rsidRDefault="00B138F3" w:rsidP="00B138F3">
      <w:pPr>
        <w:rPr>
          <w:rFonts w:ascii="GHEA Grapalat" w:hAnsi="GHEA Grapalat"/>
        </w:rPr>
      </w:pPr>
      <w:r>
        <w:rPr>
          <w:rFonts w:ascii="GHEA Grapalat" w:hAnsi="GHEA Grapalat"/>
        </w:rPr>
        <w:t xml:space="preserve">                                                       </w:t>
      </w:r>
    </w:p>
    <w:p w14:paraId="559BC5BB"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3FD715F"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4FCFA117" w14:textId="77777777" w:rsidTr="007072C5">
        <w:tc>
          <w:tcPr>
            <w:tcW w:w="4450" w:type="dxa"/>
          </w:tcPr>
          <w:p w14:paraId="3CF32C91"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58019575"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6B63C54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6D94DB8F"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ECDBD56" w14:textId="77777777" w:rsidTr="00E22E51">
        <w:trPr>
          <w:tblCellSpacing w:w="7" w:type="dxa"/>
          <w:jc w:val="center"/>
        </w:trPr>
        <w:tc>
          <w:tcPr>
            <w:tcW w:w="0" w:type="auto"/>
            <w:vAlign w:val="center"/>
          </w:tcPr>
          <w:p w14:paraId="02B7ECF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50AAE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65E2A2F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2937A7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1DFBE740" w14:textId="77777777" w:rsidTr="00E22E51">
        <w:trPr>
          <w:tblCellSpacing w:w="7" w:type="dxa"/>
          <w:jc w:val="center"/>
        </w:trPr>
        <w:tc>
          <w:tcPr>
            <w:tcW w:w="0" w:type="auto"/>
            <w:vAlign w:val="center"/>
          </w:tcPr>
          <w:p w14:paraId="25E5562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A25C0D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456419A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C38E6D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63E3375F"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9699" w14:textId="77777777" w:rsidR="004519FF" w:rsidRDefault="004519FF">
      <w:r>
        <w:separator/>
      </w:r>
    </w:p>
  </w:endnote>
  <w:endnote w:type="continuationSeparator" w:id="0">
    <w:p w14:paraId="2EC063C1" w14:textId="77777777" w:rsidR="004519FF" w:rsidRDefault="0045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55792F4"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E462" w14:textId="77777777" w:rsidR="004519FF" w:rsidRDefault="004519FF">
      <w:r>
        <w:separator/>
      </w:r>
    </w:p>
  </w:footnote>
  <w:footnote w:type="continuationSeparator" w:id="0">
    <w:p w14:paraId="62CCFBD4" w14:textId="77777777" w:rsidR="004519FF" w:rsidRDefault="004519FF">
      <w:r>
        <w:continuationSeparator/>
      </w:r>
    </w:p>
  </w:footnote>
  <w:footnote w:id="1">
    <w:p w14:paraId="4768E374" w14:textId="77777777" w:rsidR="006D2CDF" w:rsidRPr="00541313" w:rsidRDefault="006D2CD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1DEAB96D"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50D84DBC"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152AF58C" w14:textId="77777777" w:rsidR="006D2CDF" w:rsidRDefault="006D2CDF"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2C1AC3F1" w14:textId="77777777" w:rsidR="006D2CDF" w:rsidRPr="00D3436F" w:rsidRDefault="006D2CD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19DBC45A" w14:textId="77777777" w:rsidR="006D2CDF" w:rsidRPr="008842CE" w:rsidRDefault="006D2CDF" w:rsidP="001831C4">
      <w:pPr>
        <w:pStyle w:val="af2"/>
        <w:widowControl w:val="0"/>
        <w:jc w:val="both"/>
        <w:rPr>
          <w:rFonts w:ascii="GHEA Grapalat" w:hAnsi="GHEA Grapalat"/>
          <w:lang w:val="af-ZA"/>
        </w:rPr>
      </w:pPr>
    </w:p>
    <w:p w14:paraId="1F087555" w14:textId="77777777" w:rsidR="006D2CDF" w:rsidRPr="008842CE" w:rsidRDefault="006D2CDF" w:rsidP="008842CE">
      <w:pPr>
        <w:pStyle w:val="af2"/>
        <w:widowControl w:val="0"/>
        <w:jc w:val="both"/>
        <w:rPr>
          <w:rFonts w:ascii="GHEA Grapalat" w:hAnsi="GHEA Grapalat"/>
          <w:lang w:val="af-ZA"/>
        </w:rPr>
      </w:pPr>
    </w:p>
  </w:footnote>
  <w:footnote w:id="2">
    <w:p w14:paraId="228A000B"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3306862"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3214EE5"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FDC721E"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4712DB50" w14:textId="77777777"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97473FD" w14:textId="77777777"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3928847" w14:textId="77777777"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6782DDB0"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227F973C" w14:textId="77777777" w:rsidR="006D2CDF" w:rsidRPr="0034222E" w:rsidDel="00932115" w:rsidRDefault="006D2CDF"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5">
    <w:p w14:paraId="13D99AA9" w14:textId="77777777" w:rsidR="006D2CDF" w:rsidRPr="00D3436F" w:rsidRDefault="006D2CD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E0F1246" w14:textId="77777777" w:rsidR="006D2CDF" w:rsidRPr="000811C1" w:rsidRDefault="006D2CDF">
      <w:pPr>
        <w:pStyle w:val="af2"/>
        <w:rPr>
          <w:rFonts w:asciiTheme="minorHAnsi" w:hAnsiTheme="minorHAnsi"/>
        </w:rPr>
      </w:pPr>
    </w:p>
  </w:footnote>
  <w:footnote w:id="6">
    <w:p w14:paraId="433CC8D8" w14:textId="77777777" w:rsidR="006D2CDF" w:rsidRDefault="006D2CDF" w:rsidP="00AA4D5E">
      <w:pPr>
        <w:pStyle w:val="af2"/>
        <w:jc w:val="both"/>
        <w:rPr>
          <w:ins w:id="5"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0DF1CFE7" w14:textId="77777777" w:rsidR="001649C8" w:rsidRDefault="001649C8"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r w:rsidR="00FD55EB" w:rsidRPr="00AA4D5E">
        <w:rPr>
          <w:rFonts w:ascii="GHEA Grapalat" w:hAnsi="GHEA Grapalat"/>
          <w:i/>
        </w:rPr>
        <w:t>.</w:t>
      </w:r>
    </w:p>
    <w:p w14:paraId="10C184B2" w14:textId="77777777" w:rsidR="00FD55EB" w:rsidRPr="00EE76ED" w:rsidRDefault="00FD55EB"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r w:rsidR="002F0DCF" w:rsidRPr="002F0DCF">
        <w:rPr>
          <w:rFonts w:ascii="GHEA Grapalat" w:hAnsi="GHEA Grapalat"/>
          <w:i/>
          <w:sz w:val="18"/>
          <w:szCs w:val="18"/>
          <w:vertAlign w:val="superscript"/>
        </w:rPr>
        <w:t xml:space="preserve"> </w:t>
      </w:r>
      <w:r w:rsidR="002F0DCF" w:rsidRPr="002F0DCF">
        <w:rPr>
          <w:rFonts w:ascii="GHEA Grapalat" w:hAnsi="GHEA Grapalat"/>
          <w:i/>
        </w:rPr>
        <w:t xml:space="preserve">Если процедура организуется на основании пункта 2 части 6 статьи 15 Закона </w:t>
      </w:r>
      <w:r w:rsidR="00A54850" w:rsidRPr="00AA4D5E">
        <w:rPr>
          <w:rFonts w:ascii="GHEA Grapalat" w:hAnsi="GHEA Grapalat"/>
          <w:i/>
        </w:rPr>
        <w:t>"</w:t>
      </w:r>
      <w:r w:rsidR="002F0DCF" w:rsidRPr="002F0DCF">
        <w:rPr>
          <w:rFonts w:ascii="GHEA Grapalat" w:hAnsi="GHEA Grapalat"/>
          <w:i/>
        </w:rPr>
        <w:t xml:space="preserve">О закупках </w:t>
      </w:r>
      <w:r w:rsidR="00A54850" w:rsidRPr="00AA4D5E">
        <w:rPr>
          <w:rFonts w:ascii="GHEA Grapalat" w:hAnsi="GHEA Grapalat"/>
          <w:i/>
        </w:rPr>
        <w:t>"</w:t>
      </w:r>
      <w:r w:rsidR="002F0DCF"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00EE76ED" w:rsidRPr="00AA4D5E">
        <w:rPr>
          <w:rFonts w:ascii="GHEA Grapalat" w:hAnsi="GHEA Grapalat"/>
          <w:i/>
        </w:rPr>
        <w:t>"</w:t>
      </w:r>
      <w:r w:rsidR="002F0DCF" w:rsidRPr="002F0DCF">
        <w:rPr>
          <w:rFonts w:ascii="GHEA Grapalat" w:hAnsi="GHEA Grapalat"/>
          <w:i/>
        </w:rPr>
        <w:t>90 (девяноста) рабочих дней</w:t>
      </w:r>
      <w:r w:rsidR="00EE76ED" w:rsidRPr="00AA4D5E">
        <w:rPr>
          <w:rFonts w:ascii="GHEA Grapalat" w:hAnsi="GHEA Grapalat"/>
          <w:i/>
        </w:rPr>
        <w:t>"</w:t>
      </w:r>
      <w:r w:rsidR="002F0DCF" w:rsidRPr="002F0DCF">
        <w:rPr>
          <w:rFonts w:ascii="GHEA Grapalat" w:hAnsi="GHEA Grapalat"/>
          <w:i/>
        </w:rPr>
        <w:t xml:space="preserve"> заменяются на слова </w:t>
      </w:r>
      <w:r w:rsidR="00EE76ED" w:rsidRPr="00AA4D5E">
        <w:rPr>
          <w:rFonts w:ascii="GHEA Grapalat" w:hAnsi="GHEA Grapalat"/>
          <w:i/>
        </w:rPr>
        <w:t>"</w:t>
      </w:r>
      <w:r w:rsidR="002F0DCF" w:rsidRPr="002F0DCF">
        <w:rPr>
          <w:rFonts w:ascii="GHEA Grapalat" w:hAnsi="GHEA Grapalat"/>
          <w:i/>
        </w:rPr>
        <w:t>120 (сто двадцати) рабочих дней</w:t>
      </w:r>
      <w:r w:rsidR="00EE76ED" w:rsidRPr="00AA4D5E">
        <w:rPr>
          <w:rFonts w:ascii="GHEA Grapalat" w:hAnsi="GHEA Grapalat"/>
          <w:i/>
        </w:rPr>
        <w:t>".</w:t>
      </w:r>
    </w:p>
    <w:p w14:paraId="6B0C67D8" w14:textId="77777777" w:rsidR="001649C8" w:rsidRPr="002C2499" w:rsidRDefault="001649C8" w:rsidP="00AA4D5E">
      <w:pPr>
        <w:pStyle w:val="af2"/>
        <w:jc w:val="both"/>
      </w:pPr>
    </w:p>
    <w:p w14:paraId="55F8B8BC" w14:textId="77777777" w:rsidR="006D2CDF" w:rsidRPr="000811C1" w:rsidRDefault="006D2CDF">
      <w:pPr>
        <w:pStyle w:val="af2"/>
        <w:rPr>
          <w:rFonts w:asciiTheme="minorHAnsi" w:hAnsiTheme="minorHAnsi"/>
        </w:rPr>
      </w:pPr>
    </w:p>
  </w:footnote>
  <w:footnote w:id="7">
    <w:p w14:paraId="41D3FA76"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14:paraId="7C3C4580"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F432807" w14:textId="77777777" w:rsidR="006D2CDF" w:rsidRPr="000811C1" w:rsidRDefault="006D2CDF">
      <w:pPr>
        <w:pStyle w:val="af2"/>
        <w:rPr>
          <w:lang w:val="af-ZA"/>
        </w:rPr>
      </w:pPr>
    </w:p>
  </w:footnote>
  <w:footnote w:id="9">
    <w:p w14:paraId="3E635701" w14:textId="77777777" w:rsidR="006D2CDF" w:rsidRDefault="006D2CDF" w:rsidP="00636142">
      <w:pPr>
        <w:pStyle w:val="af2"/>
        <w:jc w:val="both"/>
        <w:rPr>
          <w:rFonts w:ascii="GHEA Grapalat" w:hAnsi="GHEA Grapalat"/>
          <w:i/>
          <w:lang w:val="hy-AM"/>
        </w:rPr>
      </w:pPr>
    </w:p>
    <w:p w14:paraId="040D9FA1" w14:textId="77777777" w:rsidR="006D2CDF" w:rsidRPr="002227A9" w:rsidRDefault="006D2CD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19B183EF" w14:textId="77777777" w:rsidR="006D2CDF" w:rsidRPr="00636142"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4A1F3440" w14:textId="77777777" w:rsidR="006D2CDF" w:rsidRPr="0092041F"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2A245F95" w14:textId="77777777" w:rsidR="006D2CDF" w:rsidRPr="0092041F" w:rsidRDefault="006D2CDF" w:rsidP="00C67FAB">
      <w:pPr>
        <w:pStyle w:val="af2"/>
        <w:jc w:val="both"/>
        <w:rPr>
          <w:rFonts w:ascii="GHEA Grapalat" w:hAnsi="GHEA Grapalat"/>
          <w:i/>
        </w:rPr>
      </w:pPr>
    </w:p>
  </w:footnote>
  <w:footnote w:id="10">
    <w:p w14:paraId="507392EC" w14:textId="77777777" w:rsidR="006D2CDF" w:rsidRPr="004A4643" w:rsidRDefault="006D2CD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7CD83F9F"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F0DB971" w14:textId="77777777" w:rsidR="006D2CDF" w:rsidRPr="000811C1" w:rsidRDefault="006D2CDF" w:rsidP="0027573B">
      <w:pPr>
        <w:pStyle w:val="af2"/>
        <w:rPr>
          <w:rFonts w:ascii="Sylfaen" w:hAnsi="Sylfaen"/>
          <w:sz w:val="18"/>
          <w:szCs w:val="18"/>
        </w:rPr>
      </w:pPr>
    </w:p>
  </w:footnote>
  <w:footnote w:id="12">
    <w:p w14:paraId="1C8FCF23"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540A3633" w14:textId="77777777" w:rsidR="006D2CDF" w:rsidRPr="00DE7706" w:rsidRDefault="006D2CD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26CE1D1E" w14:textId="77777777"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C3FD287" w14:textId="77777777" w:rsidR="006D2CDF" w:rsidRDefault="006D2CDF" w:rsidP="006B3E56">
      <w:pPr>
        <w:jc w:val="both"/>
      </w:pPr>
    </w:p>
    <w:p w14:paraId="477C5B96"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08D25B78"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90BB322"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0E3DD18" w14:textId="77777777" w:rsidR="006D2CDF" w:rsidRDefault="006D2CDF" w:rsidP="00637230">
      <w:pPr>
        <w:jc w:val="both"/>
        <w:rPr>
          <w:rFonts w:asciiTheme="minorHAnsi" w:hAnsiTheme="minorHAnsi"/>
          <w:lang w:val="af-ZA"/>
        </w:rPr>
      </w:pPr>
    </w:p>
  </w:footnote>
  <w:footnote w:id="15">
    <w:p w14:paraId="60A5AEF8"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F364459" w14:textId="77777777" w:rsidR="006D2CDF" w:rsidRPr="00D3436F" w:rsidRDefault="006D2CDF">
      <w:pPr>
        <w:pStyle w:val="af2"/>
        <w:rPr>
          <w:lang w:val="es-ES"/>
        </w:rPr>
      </w:pPr>
    </w:p>
  </w:footnote>
  <w:footnote w:id="16">
    <w:p w14:paraId="6FE8E584" w14:textId="77777777" w:rsidR="006D2CDF" w:rsidRPr="008842CE" w:rsidRDefault="006D2CDF" w:rsidP="003D2FE2">
      <w:pPr>
        <w:pStyle w:val="af2"/>
        <w:jc w:val="both"/>
      </w:pPr>
    </w:p>
  </w:footnote>
  <w:footnote w:id="17">
    <w:p w14:paraId="54B9FB54" w14:textId="77777777" w:rsidR="006D2CDF" w:rsidRPr="008842CE" w:rsidRDefault="006D2CDF" w:rsidP="000A214C">
      <w:pPr>
        <w:pStyle w:val="af2"/>
        <w:jc w:val="both"/>
      </w:pPr>
    </w:p>
  </w:footnote>
  <w:footnote w:id="18">
    <w:p w14:paraId="7DEBA173" w14:textId="77777777" w:rsidR="006D2CDF" w:rsidRDefault="006D2CDF" w:rsidP="00D3436F">
      <w:pPr>
        <w:pStyle w:val="af2"/>
        <w:widowControl w:val="0"/>
        <w:jc w:val="both"/>
        <w:rPr>
          <w:ins w:id="1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39DB41C" w14:textId="77777777" w:rsidR="006D2CDF" w:rsidRPr="00F21C0D" w:rsidRDefault="006D2CDF" w:rsidP="00D3436F">
      <w:pPr>
        <w:pStyle w:val="af2"/>
        <w:widowControl w:val="0"/>
        <w:jc w:val="both"/>
        <w:rPr>
          <w:lang w:val="hy-AM"/>
        </w:rPr>
      </w:pPr>
    </w:p>
  </w:footnote>
  <w:footnote w:id="19">
    <w:p w14:paraId="64136F69"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8A5F5CC" w14:textId="77777777" w:rsidR="006D2CDF" w:rsidRDefault="006D2CDF" w:rsidP="005E52ED">
      <w:pPr>
        <w:pStyle w:val="af2"/>
        <w:widowControl w:val="0"/>
        <w:jc w:val="both"/>
        <w:rPr>
          <w:rFonts w:ascii="GHEA Grapalat" w:hAnsi="GHEA Grapalat"/>
          <w:i/>
        </w:rPr>
      </w:pPr>
    </w:p>
    <w:p w14:paraId="71D3671A" w14:textId="77777777" w:rsidR="006D2CDF" w:rsidRDefault="006D2CDF" w:rsidP="005E52ED">
      <w:pPr>
        <w:pStyle w:val="af2"/>
        <w:widowControl w:val="0"/>
        <w:jc w:val="both"/>
        <w:rPr>
          <w:rFonts w:ascii="GHEA Grapalat" w:hAnsi="GHEA Grapalat"/>
          <w:i/>
        </w:rPr>
      </w:pPr>
    </w:p>
    <w:p w14:paraId="56274209"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B1D3B32" w14:textId="77777777" w:rsidR="006D2CDF" w:rsidRPr="00D3436F" w:rsidRDefault="006D2CDF">
      <w:pPr>
        <w:pStyle w:val="af2"/>
        <w:rPr>
          <w:lang w:val="hy-AM"/>
        </w:rPr>
      </w:pPr>
    </w:p>
  </w:footnote>
  <w:footnote w:id="20">
    <w:p w14:paraId="6B74C487"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A4674D"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331BE358" w14:textId="77777777" w:rsidR="006D2CDF" w:rsidRPr="00D3436F" w:rsidRDefault="006D2CDF">
      <w:pPr>
        <w:pStyle w:val="af2"/>
        <w:rPr>
          <w:lang w:val="hy-AM"/>
        </w:rPr>
      </w:pPr>
    </w:p>
  </w:footnote>
  <w:footnote w:id="21">
    <w:p w14:paraId="4FED6FE0"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2E9B419"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AAF071D" w14:textId="77777777" w:rsidR="006D2CDF" w:rsidRPr="00D3436F" w:rsidRDefault="006D2CDF">
      <w:pPr>
        <w:pStyle w:val="af2"/>
        <w:rPr>
          <w:lang w:val="hy-AM"/>
        </w:rPr>
      </w:pPr>
    </w:p>
  </w:footnote>
  <w:footnote w:id="22">
    <w:p w14:paraId="67B0A9D1"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F6F9F4C" w14:textId="77777777" w:rsidR="006D2CDF" w:rsidRPr="00D3436F" w:rsidRDefault="006D2CDF">
      <w:pPr>
        <w:pStyle w:val="af2"/>
        <w:rPr>
          <w:lang w:val="hy-AM"/>
        </w:rPr>
      </w:pPr>
    </w:p>
  </w:footnote>
  <w:footnote w:id="23">
    <w:p w14:paraId="783F27C8"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29E6298E"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D4F6D6" w14:textId="77777777" w:rsidR="006D2CDF" w:rsidRPr="00D3436F" w:rsidRDefault="006D2CDF">
      <w:pPr>
        <w:pStyle w:val="af2"/>
        <w:rPr>
          <w:lang w:val="hy-AM"/>
        </w:rPr>
      </w:pPr>
    </w:p>
  </w:footnote>
  <w:footnote w:id="25">
    <w:p w14:paraId="6E0E702B"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AF20859"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237195E" w14:textId="77777777" w:rsidR="006D2CDF" w:rsidRPr="00D3436F" w:rsidRDefault="006D2CDF">
      <w:pPr>
        <w:pStyle w:val="af2"/>
        <w:rPr>
          <w:lang w:val="hy-AM"/>
        </w:rPr>
      </w:pPr>
    </w:p>
  </w:footnote>
  <w:footnote w:id="26">
    <w:p w14:paraId="46D51F96"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14:paraId="7929A1D1"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4D31D772"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C230875"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14:paraId="37083464"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9">
    <w:p w14:paraId="50CEA988"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14:paraId="234AB201"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18375F0"/>
    <w:multiLevelType w:val="hybridMultilevel"/>
    <w:tmpl w:val="9F7CC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64531688">
    <w:abstractNumId w:val="19"/>
  </w:num>
  <w:num w:numId="2" w16cid:durableId="1889221741">
    <w:abstractNumId w:val="9"/>
  </w:num>
  <w:num w:numId="3" w16cid:durableId="1217426737">
    <w:abstractNumId w:val="18"/>
  </w:num>
  <w:num w:numId="4" w16cid:durableId="1141919297">
    <w:abstractNumId w:val="14"/>
  </w:num>
  <w:num w:numId="5" w16cid:durableId="930892778">
    <w:abstractNumId w:val="23"/>
  </w:num>
  <w:num w:numId="6" w16cid:durableId="473448470">
    <w:abstractNumId w:val="19"/>
    <w:lvlOverride w:ilvl="0">
      <w:startOverride w:val="1"/>
    </w:lvlOverride>
    <w:lvlOverride w:ilvl="1"/>
    <w:lvlOverride w:ilvl="2"/>
    <w:lvlOverride w:ilvl="3"/>
    <w:lvlOverride w:ilvl="4"/>
    <w:lvlOverride w:ilvl="5"/>
    <w:lvlOverride w:ilvl="6"/>
    <w:lvlOverride w:ilvl="7"/>
    <w:lvlOverride w:ilvl="8"/>
  </w:num>
  <w:num w:numId="7" w16cid:durableId="1760105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358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1755975">
    <w:abstractNumId w:val="16"/>
  </w:num>
  <w:num w:numId="10" w16cid:durableId="2094665607">
    <w:abstractNumId w:val="4"/>
  </w:num>
  <w:num w:numId="11" w16cid:durableId="124198290">
    <w:abstractNumId w:val="7"/>
  </w:num>
  <w:num w:numId="12" w16cid:durableId="1377898333">
    <w:abstractNumId w:val="28"/>
  </w:num>
  <w:num w:numId="13" w16cid:durableId="207842668">
    <w:abstractNumId w:val="25"/>
  </w:num>
  <w:num w:numId="14" w16cid:durableId="669798066">
    <w:abstractNumId w:val="11"/>
  </w:num>
  <w:num w:numId="15" w16cid:durableId="54012793">
    <w:abstractNumId w:val="27"/>
  </w:num>
  <w:num w:numId="16" w16cid:durableId="2082361024">
    <w:abstractNumId w:val="13"/>
  </w:num>
  <w:num w:numId="17" w16cid:durableId="170485757">
    <w:abstractNumId w:val="5"/>
  </w:num>
  <w:num w:numId="18" w16cid:durableId="1902251662">
    <w:abstractNumId w:val="1"/>
  </w:num>
  <w:num w:numId="19" w16cid:durableId="561327351">
    <w:abstractNumId w:val="15"/>
  </w:num>
  <w:num w:numId="20" w16cid:durableId="1643390808">
    <w:abstractNumId w:val="15"/>
  </w:num>
  <w:num w:numId="21" w16cid:durableId="557206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1713040">
    <w:abstractNumId w:val="20"/>
  </w:num>
  <w:num w:numId="23" w16cid:durableId="1357341700">
    <w:abstractNumId w:val="6"/>
  </w:num>
  <w:num w:numId="24" w16cid:durableId="1430661053">
    <w:abstractNumId w:val="17"/>
  </w:num>
  <w:num w:numId="25" w16cid:durableId="137766039">
    <w:abstractNumId w:val="10"/>
  </w:num>
  <w:num w:numId="26" w16cid:durableId="1329208495">
    <w:abstractNumId w:val="3"/>
  </w:num>
  <w:num w:numId="27" w16cid:durableId="1012033406">
    <w:abstractNumId w:val="2"/>
  </w:num>
  <w:num w:numId="28" w16cid:durableId="1812093675">
    <w:abstractNumId w:val="0"/>
  </w:num>
  <w:num w:numId="29" w16cid:durableId="910122479">
    <w:abstractNumId w:val="8"/>
  </w:num>
  <w:num w:numId="30" w16cid:durableId="87777305">
    <w:abstractNumId w:val="24"/>
  </w:num>
  <w:num w:numId="31" w16cid:durableId="467862530">
    <w:abstractNumId w:val="21"/>
  </w:num>
  <w:num w:numId="32" w16cid:durableId="1451819699">
    <w:abstractNumId w:val="22"/>
  </w:num>
  <w:num w:numId="33" w16cid:durableId="523247103">
    <w:abstractNumId w:val="12"/>
  </w:num>
  <w:num w:numId="34" w16cid:durableId="175728517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076A8"/>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5936"/>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124"/>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19FF"/>
    <w:rsid w:val="004521BB"/>
    <w:rsid w:val="00452896"/>
    <w:rsid w:val="00454D73"/>
    <w:rsid w:val="0045525D"/>
    <w:rsid w:val="004553CA"/>
    <w:rsid w:val="0045669A"/>
    <w:rsid w:val="00456B02"/>
    <w:rsid w:val="00457745"/>
    <w:rsid w:val="00460CA5"/>
    <w:rsid w:val="00461724"/>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641"/>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60B5"/>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B06"/>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9D5"/>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31D"/>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92"/>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96C"/>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571"/>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2F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CB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3A02"/>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5FC"/>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16E"/>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87598"/>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6D4E2"/>
  <w15:docId w15:val="{745423D7-E625-4AA6-A575-E4F27154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6D4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6D4B06"/>
    <w:rPr>
      <w:rFonts w:ascii="Courier New" w:hAnsi="Courier New" w:cs="Courier New"/>
      <w:lang w:bidi="ar-SA"/>
    </w:rPr>
  </w:style>
  <w:style w:type="character" w:customStyle="1" w:styleId="y2iqfc">
    <w:name w:val="y2iqfc"/>
    <w:basedOn w:val="a0"/>
    <w:rsid w:val="006D4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29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38573526">
      <w:bodyDiv w:val="1"/>
      <w:marLeft w:val="0"/>
      <w:marRight w:val="0"/>
      <w:marTop w:val="0"/>
      <w:marBottom w:val="0"/>
      <w:divBdr>
        <w:top w:val="none" w:sz="0" w:space="0" w:color="auto"/>
        <w:left w:val="none" w:sz="0" w:space="0" w:color="auto"/>
        <w:bottom w:val="none" w:sz="0" w:space="0" w:color="auto"/>
        <w:right w:val="none" w:sz="0" w:space="0" w:color="auto"/>
      </w:divBdr>
    </w:div>
    <w:div w:id="141165551">
      <w:bodyDiv w:val="1"/>
      <w:marLeft w:val="0"/>
      <w:marRight w:val="0"/>
      <w:marTop w:val="0"/>
      <w:marBottom w:val="0"/>
      <w:divBdr>
        <w:top w:val="none" w:sz="0" w:space="0" w:color="auto"/>
        <w:left w:val="none" w:sz="0" w:space="0" w:color="auto"/>
        <w:bottom w:val="none" w:sz="0" w:space="0" w:color="auto"/>
        <w:right w:val="none" w:sz="0" w:space="0" w:color="auto"/>
      </w:divBdr>
    </w:div>
    <w:div w:id="22854214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6725979">
      <w:bodyDiv w:val="1"/>
      <w:marLeft w:val="0"/>
      <w:marRight w:val="0"/>
      <w:marTop w:val="0"/>
      <w:marBottom w:val="0"/>
      <w:divBdr>
        <w:top w:val="none" w:sz="0" w:space="0" w:color="auto"/>
        <w:left w:val="none" w:sz="0" w:space="0" w:color="auto"/>
        <w:bottom w:val="none" w:sz="0" w:space="0" w:color="auto"/>
        <w:right w:val="none" w:sz="0" w:space="0" w:color="auto"/>
      </w:divBdr>
    </w:div>
    <w:div w:id="42369226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7425778">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5778844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1813095">
      <w:bodyDiv w:val="1"/>
      <w:marLeft w:val="0"/>
      <w:marRight w:val="0"/>
      <w:marTop w:val="0"/>
      <w:marBottom w:val="0"/>
      <w:divBdr>
        <w:top w:val="none" w:sz="0" w:space="0" w:color="auto"/>
        <w:left w:val="none" w:sz="0" w:space="0" w:color="auto"/>
        <w:bottom w:val="none" w:sz="0" w:space="0" w:color="auto"/>
        <w:right w:val="none" w:sz="0" w:space="0" w:color="auto"/>
      </w:divBdr>
    </w:div>
    <w:div w:id="758985650">
      <w:bodyDiv w:val="1"/>
      <w:marLeft w:val="0"/>
      <w:marRight w:val="0"/>
      <w:marTop w:val="0"/>
      <w:marBottom w:val="0"/>
      <w:divBdr>
        <w:top w:val="none" w:sz="0" w:space="0" w:color="auto"/>
        <w:left w:val="none" w:sz="0" w:space="0" w:color="auto"/>
        <w:bottom w:val="none" w:sz="0" w:space="0" w:color="auto"/>
        <w:right w:val="none" w:sz="0" w:space="0" w:color="auto"/>
      </w:divBdr>
    </w:div>
    <w:div w:id="78997305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72060267">
      <w:bodyDiv w:val="1"/>
      <w:marLeft w:val="0"/>
      <w:marRight w:val="0"/>
      <w:marTop w:val="0"/>
      <w:marBottom w:val="0"/>
      <w:divBdr>
        <w:top w:val="none" w:sz="0" w:space="0" w:color="auto"/>
        <w:left w:val="none" w:sz="0" w:space="0" w:color="auto"/>
        <w:bottom w:val="none" w:sz="0" w:space="0" w:color="auto"/>
        <w:right w:val="none" w:sz="0" w:space="0" w:color="auto"/>
      </w:divBdr>
    </w:div>
    <w:div w:id="1040713734">
      <w:bodyDiv w:val="1"/>
      <w:marLeft w:val="0"/>
      <w:marRight w:val="0"/>
      <w:marTop w:val="0"/>
      <w:marBottom w:val="0"/>
      <w:divBdr>
        <w:top w:val="none" w:sz="0" w:space="0" w:color="auto"/>
        <w:left w:val="none" w:sz="0" w:space="0" w:color="auto"/>
        <w:bottom w:val="none" w:sz="0" w:space="0" w:color="auto"/>
        <w:right w:val="none" w:sz="0" w:space="0" w:color="auto"/>
      </w:divBdr>
    </w:div>
    <w:div w:id="105384634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9566271">
      <w:bodyDiv w:val="1"/>
      <w:marLeft w:val="0"/>
      <w:marRight w:val="0"/>
      <w:marTop w:val="0"/>
      <w:marBottom w:val="0"/>
      <w:divBdr>
        <w:top w:val="none" w:sz="0" w:space="0" w:color="auto"/>
        <w:left w:val="none" w:sz="0" w:space="0" w:color="auto"/>
        <w:bottom w:val="none" w:sz="0" w:space="0" w:color="auto"/>
        <w:right w:val="none" w:sz="0" w:space="0" w:color="auto"/>
      </w:divBdr>
    </w:div>
    <w:div w:id="1239437733">
      <w:bodyDiv w:val="1"/>
      <w:marLeft w:val="0"/>
      <w:marRight w:val="0"/>
      <w:marTop w:val="0"/>
      <w:marBottom w:val="0"/>
      <w:divBdr>
        <w:top w:val="none" w:sz="0" w:space="0" w:color="auto"/>
        <w:left w:val="none" w:sz="0" w:space="0" w:color="auto"/>
        <w:bottom w:val="none" w:sz="0" w:space="0" w:color="auto"/>
        <w:right w:val="none" w:sz="0" w:space="0" w:color="auto"/>
      </w:divBdr>
    </w:div>
    <w:div w:id="1273778151">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7643395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11752713">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707155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tandilyanrc@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105</Pages>
  <Words>23830</Words>
  <Characters>135833</Characters>
  <Application>Microsoft Office Word</Application>
  <DocSecurity>0</DocSecurity>
  <Lines>1131</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159345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UserH</cp:lastModifiedBy>
  <cp:revision>1219</cp:revision>
  <cp:lastPrinted>2018-02-16T07:12:00Z</cp:lastPrinted>
  <dcterms:created xsi:type="dcterms:W3CDTF">2019-10-28T07:04:00Z</dcterms:created>
  <dcterms:modified xsi:type="dcterms:W3CDTF">2023-08-23T10:37:00Z</dcterms:modified>
</cp:coreProperties>
</file>