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FD77AC" w:rsidRPr="007F263C" w:rsidRDefault="00FD77AC" w:rsidP="00FD77AC">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Pr="00A052C7">
        <w:rPr>
          <w:rFonts w:ascii="GHEA Grapalat" w:hAnsi="GHEA Grapalat"/>
          <w:i/>
        </w:rPr>
        <w:t xml:space="preserve">от 1-ого марта 2023 года № </w:t>
      </w:r>
      <w:r w:rsidRPr="00A052C7">
        <w:rPr>
          <w:rFonts w:ascii="GHEA Grapalat" w:hAnsi="GHEA Grapalat"/>
          <w:i/>
          <w:lang w:val="hy-AM"/>
        </w:rPr>
        <w:t>87-</w:t>
      </w:r>
      <w:r w:rsidRPr="00A052C7">
        <w:rPr>
          <w:rFonts w:ascii="GHEA Grapalat" w:hAnsi="GHEA Grapalat"/>
          <w:i/>
        </w:rPr>
        <w:t>A</w:t>
      </w: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C45FBB">
        <w:rPr>
          <w:rFonts w:ascii="GHEA Grapalat" w:hAnsi="GHEA Grapalat"/>
          <w:i w:val="0"/>
          <w:sz w:val="24"/>
          <w:szCs w:val="24"/>
        </w:rPr>
        <w:t>ЗАПРОС КАТИРОВКИ</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285828" w:rsidRPr="009044F1" w:rsidRDefault="00285828" w:rsidP="0028582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4A796D" w:rsidRPr="004A796D">
        <w:rPr>
          <w:rFonts w:ascii="GHEA Grapalat" w:hAnsi="GHEA Grapalat"/>
          <w:i w:val="0"/>
          <w:sz w:val="24"/>
          <w:szCs w:val="24"/>
        </w:rPr>
        <w:t>25</w:t>
      </w:r>
      <w:r w:rsidRPr="009044F1">
        <w:rPr>
          <w:rFonts w:ascii="GHEA Grapalat" w:hAnsi="GHEA Grapalat"/>
          <w:i w:val="0"/>
          <w:sz w:val="24"/>
          <w:szCs w:val="24"/>
        </w:rPr>
        <w:t>" "</w:t>
      </w:r>
      <w:r w:rsidR="00377A6F" w:rsidRPr="00377A6F">
        <w:rPr>
          <w:rFonts w:ascii="GHEA Grapalat" w:hAnsi="GHEA Grapalat"/>
          <w:i w:val="0"/>
          <w:sz w:val="24"/>
          <w:szCs w:val="24"/>
        </w:rPr>
        <w:t>апрель</w:t>
      </w:r>
      <w:r w:rsidR="000E0505" w:rsidRPr="000E0505">
        <w:rPr>
          <w:rFonts w:ascii="GHEA Grapalat" w:hAnsi="GHEA Grapalat"/>
          <w:i w:val="0"/>
          <w:sz w:val="24"/>
          <w:szCs w:val="24"/>
        </w:rPr>
        <w:t>я</w:t>
      </w:r>
      <w:r w:rsidRPr="009044F1">
        <w:rPr>
          <w:rFonts w:ascii="GHEA Grapalat" w:hAnsi="GHEA Grapalat"/>
          <w:i w:val="0"/>
          <w:sz w:val="24"/>
          <w:szCs w:val="24"/>
        </w:rPr>
        <w:t>" 20</w:t>
      </w:r>
      <w:r w:rsidRPr="003C205F">
        <w:rPr>
          <w:rFonts w:ascii="GHEA Grapalat" w:hAnsi="GHEA Grapalat"/>
          <w:i w:val="0"/>
          <w:sz w:val="24"/>
          <w:szCs w:val="24"/>
        </w:rPr>
        <w:t>2</w:t>
      </w:r>
      <w:r w:rsidR="004A796D" w:rsidRPr="004A796D">
        <w:rPr>
          <w:rFonts w:ascii="GHEA Grapalat" w:hAnsi="GHEA Grapalat"/>
          <w:i w:val="0"/>
          <w:sz w:val="24"/>
          <w:szCs w:val="24"/>
        </w:rPr>
        <w:t>4</w:t>
      </w:r>
      <w:r>
        <w:rPr>
          <w:rFonts w:ascii="GHEA Grapalat" w:hAnsi="GHEA Grapalat"/>
          <w:i w:val="0"/>
          <w:sz w:val="24"/>
          <w:szCs w:val="24"/>
        </w:rPr>
        <w:t xml:space="preserve"> </w:t>
      </w:r>
      <w:r w:rsidRPr="009044F1">
        <w:rPr>
          <w:rFonts w:ascii="GHEA Grapalat" w:hAnsi="GHEA Grapalat"/>
          <w:i w:val="0"/>
          <w:sz w:val="24"/>
          <w:szCs w:val="24"/>
        </w:rPr>
        <w:t>года "номер</w:t>
      </w:r>
      <w:r w:rsidRPr="00285828">
        <w:rPr>
          <w:rFonts w:ascii="GHEA Grapalat" w:hAnsi="GHEA Grapalat"/>
          <w:i w:val="0"/>
          <w:sz w:val="24"/>
          <w:szCs w:val="24"/>
        </w:rPr>
        <w:t xml:space="preserve"> </w:t>
      </w:r>
      <w:r w:rsidR="004A796D" w:rsidRPr="004A796D">
        <w:rPr>
          <w:rFonts w:ascii="GHEA Grapalat" w:hAnsi="GHEA Grapalat"/>
          <w:i w:val="0"/>
          <w:sz w:val="24"/>
          <w:szCs w:val="24"/>
        </w:rPr>
        <w:t>1</w:t>
      </w:r>
      <w:r w:rsidRPr="009044F1">
        <w:rPr>
          <w:rFonts w:ascii="GHEA Grapalat" w:hAnsi="GHEA Grapalat"/>
          <w:i w:val="0"/>
          <w:sz w:val="24"/>
          <w:szCs w:val="24"/>
        </w:rPr>
        <w:t xml:space="preserve"> решения" </w:t>
      </w:r>
    </w:p>
    <w:p w:rsidR="00285828" w:rsidRPr="009044F1" w:rsidRDefault="00285828" w:rsidP="0028582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4A796D">
        <w:rPr>
          <w:rFonts w:ascii="GHEA Grapalat" w:hAnsi="GHEA Grapalat"/>
          <w:b/>
          <w:i w:val="0"/>
        </w:rPr>
        <w:t>&lt;&lt;КBA- GHAPDzB  -24/2&gt;&gt;</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285828" w:rsidRPr="0074396C" w:rsidRDefault="00285828" w:rsidP="00285828">
      <w:pPr>
        <w:pStyle w:val="BodyTextIndent"/>
        <w:widowControl w:val="0"/>
        <w:spacing w:line="240" w:lineRule="auto"/>
        <w:ind w:firstLine="709"/>
        <w:jc w:val="left"/>
        <w:rPr>
          <w:rFonts w:ascii="GHEA Grapalat" w:hAnsi="GHEA Grapalat"/>
          <w:i w:val="0"/>
        </w:rPr>
      </w:pPr>
      <w:r w:rsidRPr="0074396C">
        <w:rPr>
          <w:rFonts w:ascii="GHEA Grapalat" w:hAnsi="GHEA Grapalat"/>
          <w:i w:val="0"/>
        </w:rPr>
        <w:t xml:space="preserve">Заказчик &lt;&lt; </w:t>
      </w:r>
      <w:r w:rsidRPr="0074396C">
        <w:rPr>
          <w:rFonts w:ascii="GHEA Grapalat" w:hAnsi="GHEA Grapalat"/>
          <w:b/>
          <w:i w:val="0"/>
          <w:lang w:val="af-ZA"/>
        </w:rPr>
        <w:t xml:space="preserve">Медицинская амбулаториа </w:t>
      </w:r>
      <w:r w:rsidRPr="0074396C">
        <w:rPr>
          <w:rFonts w:ascii="GHEA Grapalat" w:hAnsi="GHEA Grapalat"/>
          <w:b/>
          <w:i w:val="0"/>
        </w:rPr>
        <w:t>Кохб</w:t>
      </w:r>
      <w:r w:rsidRPr="0074396C">
        <w:rPr>
          <w:rFonts w:ascii="GHEA Grapalat" w:hAnsi="GHEA Grapalat"/>
          <w:i w:val="0"/>
        </w:rPr>
        <w:t xml:space="preserve"> _&gt;&gt;,, находящийся по адресу</w:t>
      </w:r>
      <w:r w:rsidRPr="0074396C">
        <w:rPr>
          <w:rFonts w:ascii="GHEA Grapalat" w:hAnsi="GHEA Grapalat"/>
          <w:b/>
          <w:i w:val="0"/>
          <w:lang w:val="af-ZA"/>
        </w:rPr>
        <w:t xml:space="preserve"> Тавушский обл. село Кохб, ул. 17,дом28</w:t>
      </w:r>
      <w:r w:rsidRPr="0074396C">
        <w:rPr>
          <w:rFonts w:ascii="GHEA Grapalat" w:hAnsi="GHEA Grapalat"/>
        </w:rPr>
        <w:t>)</w:t>
      </w:r>
      <w:r w:rsidRPr="0074396C">
        <w:rPr>
          <w:rFonts w:ascii="GHEA Grapalat" w:hAnsi="GHEA Grapalat"/>
        </w:rPr>
        <w:tab/>
      </w:r>
      <w:r w:rsidRPr="00AB6597">
        <w:rPr>
          <w:rFonts w:ascii="GHEA Grapalat" w:hAnsi="GHEA Grapalat"/>
          <w:i w:val="0"/>
          <w:sz w:val="18"/>
          <w:szCs w:val="18"/>
        </w:rPr>
        <w:t xml:space="preserve">объявляет </w:t>
      </w:r>
      <w:r w:rsidRPr="00AB6597">
        <w:rPr>
          <w:rFonts w:ascii="GHEA Grapalat" w:hAnsi="GHEA Grapalat"/>
          <w:b/>
          <w:i w:val="0"/>
          <w:sz w:val="18"/>
          <w:szCs w:val="18"/>
        </w:rPr>
        <w:t>ЗАПРОС  КОТИРОВКИ</w:t>
      </w:r>
      <w:r w:rsidRPr="00AB6597">
        <w:rPr>
          <w:rFonts w:ascii="GHEA Grapalat" w:hAnsi="GHEA Grapalat" w:cs="Sylfaen"/>
          <w:i w:val="0"/>
          <w:sz w:val="18"/>
          <w:szCs w:val="18"/>
        </w:rPr>
        <w:br/>
      </w:r>
      <w:r w:rsidRPr="0074396C">
        <w:rPr>
          <w:rFonts w:ascii="GHEA Grapalat" w:hAnsi="GHEA Grapalat"/>
          <w:i w:val="0"/>
        </w:rPr>
        <w:t>, который проводится одним этапом.Участнику, отобранному по итогам настоящей процедуры, в</w:t>
      </w:r>
      <w:r w:rsidRPr="0074396C">
        <w:rPr>
          <w:rFonts w:ascii="Courier New" w:hAnsi="Courier New" w:cs="Courier New"/>
          <w:i w:val="0"/>
          <w:lang w:val="en-US"/>
        </w:rPr>
        <w:t> </w:t>
      </w:r>
      <w:r w:rsidRPr="0074396C">
        <w:rPr>
          <w:rFonts w:ascii="GHEA Grapalat" w:hAnsi="GHEA Grapalat"/>
          <w:i w:val="0"/>
          <w:spacing w:val="6"/>
        </w:rPr>
        <w:t>установленном</w:t>
      </w:r>
      <w:r w:rsidRPr="0074396C">
        <w:rPr>
          <w:rFonts w:ascii="Courier New" w:hAnsi="Courier New" w:cs="Courier New"/>
          <w:i w:val="0"/>
          <w:spacing w:val="6"/>
          <w:lang w:val="en-US"/>
        </w:rPr>
        <w:t> </w:t>
      </w:r>
      <w:r w:rsidRPr="0074396C">
        <w:rPr>
          <w:rFonts w:ascii="GHEA Grapalat" w:hAnsi="GHEA Grapalat"/>
          <w:i w:val="0"/>
          <w:spacing w:val="6"/>
        </w:rPr>
        <w:t xml:space="preserve">порядке будет предложено заключить договор на поставку </w:t>
      </w:r>
      <w:r w:rsidRPr="0074396C">
        <w:rPr>
          <w:rFonts w:ascii="GHEA Grapalat" w:hAnsi="GHEA Grapalat"/>
          <w:i w:val="0"/>
        </w:rPr>
        <w:t>_</w:t>
      </w:r>
      <w:r w:rsidRPr="0074396C">
        <w:rPr>
          <w:rFonts w:ascii="GHEA Grapalat" w:hAnsi="GHEA Grapalat"/>
          <w:b/>
          <w:i w:val="0"/>
        </w:rPr>
        <w:t xml:space="preserve"> лекарства и медикаменты</w:t>
      </w:r>
      <w:r w:rsidRPr="0074396C">
        <w:rPr>
          <w:rFonts w:ascii="GHEA Grapalat" w:hAnsi="GHEA Grapalat"/>
          <w:i w:val="0"/>
        </w:rPr>
        <w:t xml:space="preserve"> __ (далее — договор).</w:t>
      </w:r>
    </w:p>
    <w:p w:rsidR="00341A74" w:rsidRPr="003A1EBB" w:rsidRDefault="00782D60"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BA5771" w:rsidRDefault="003F6ED1" w:rsidP="0023307C">
      <w:pPr>
        <w:pStyle w:val="BodyTextIndent"/>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C45FBB">
        <w:rPr>
          <w:rFonts w:ascii="GHEA Grapalat" w:hAnsi="GHEA Grapalat"/>
          <w:i w:val="0"/>
          <w:sz w:val="24"/>
          <w:szCs w:val="24"/>
        </w:rPr>
        <w:t>запрос катировки</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Pr="00BA5771">
        <w:rPr>
          <w:rFonts w:ascii="GHEA Grapalat" w:hAnsi="GHEA Grapalat"/>
          <w:i w:val="0"/>
          <w:sz w:val="24"/>
          <w:szCs w:val="24"/>
        </w:rPr>
        <w:t>___</w:t>
      </w:r>
      <w:r w:rsidR="00285828" w:rsidRPr="00285828">
        <w:rPr>
          <w:rFonts w:ascii="GHEA Grapalat" w:hAnsi="GHEA Grapalat"/>
          <w:b/>
          <w:i w:val="0"/>
          <w:lang w:val="af-ZA"/>
        </w:rPr>
        <w:t xml:space="preserve"> </w:t>
      </w:r>
      <w:r w:rsidR="00285828" w:rsidRPr="0074396C">
        <w:rPr>
          <w:rFonts w:ascii="GHEA Grapalat" w:hAnsi="GHEA Grapalat"/>
          <w:b/>
          <w:i w:val="0"/>
          <w:lang w:val="af-ZA"/>
        </w:rPr>
        <w:t>Тавушский обл. село Кохб, ул. 17,дом28</w:t>
      </w:r>
      <w:r w:rsidR="00285828" w:rsidRPr="0074396C">
        <w:rPr>
          <w:rFonts w:ascii="GHEA Grapalat" w:hAnsi="GHEA Grapalat"/>
          <w:i w:val="0"/>
        </w:rPr>
        <w:t xml:space="preserve"> (адрес заказчика)</w:t>
      </w:r>
    </w:p>
    <w:p w:rsidR="00285828" w:rsidRPr="0074396C" w:rsidRDefault="00285828" w:rsidP="00285828">
      <w:pPr>
        <w:pStyle w:val="BodyTextIndent"/>
        <w:widowControl w:val="0"/>
        <w:spacing w:after="160" w:line="240" w:lineRule="auto"/>
        <w:ind w:firstLine="0"/>
        <w:contextualSpacing/>
        <w:rPr>
          <w:rFonts w:ascii="GHEA Grapalat" w:hAnsi="GHEA Grapalat"/>
          <w:i w:val="0"/>
        </w:rPr>
      </w:pPr>
      <w:r w:rsidRPr="0074396C">
        <w:rPr>
          <w:rFonts w:ascii="GHEA Grapalat" w:hAnsi="GHEA Grapalat"/>
          <w:i w:val="0"/>
        </w:rPr>
        <w:t>в документарной форме, до _12:00_часов _7___-го дня со дня опубликования настоящего объявления. Кроме армянского языка заявки могут быть поданы также на английском или русском языке.</w:t>
      </w:r>
    </w:p>
    <w:p w:rsidR="00285828" w:rsidRPr="009813FE" w:rsidRDefault="00285828" w:rsidP="00285828">
      <w:pPr>
        <w:pStyle w:val="BodyTextIndent"/>
        <w:widowControl w:val="0"/>
        <w:spacing w:after="160" w:line="240" w:lineRule="auto"/>
        <w:ind w:firstLine="567"/>
        <w:rPr>
          <w:rFonts w:ascii="GHEA Grapalat" w:hAnsi="GHEA Grapalat"/>
          <w:b/>
          <w:i w:val="0"/>
        </w:rPr>
      </w:pPr>
      <w:r w:rsidRPr="0074396C">
        <w:rPr>
          <w:rFonts w:ascii="GHEA Grapalat" w:hAnsi="GHEA Grapalat"/>
          <w:i w:val="0"/>
        </w:rPr>
        <w:t xml:space="preserve">Вскрытие заявок будет проводиться по адресу </w:t>
      </w:r>
      <w:r w:rsidRPr="0074396C">
        <w:rPr>
          <w:rFonts w:ascii="GHEA Grapalat" w:hAnsi="GHEA Grapalat"/>
          <w:b/>
          <w:i w:val="0"/>
          <w:lang w:val="af-ZA"/>
        </w:rPr>
        <w:t>Тавушский обл. село Кохб, ул. 17,дом28</w:t>
      </w:r>
      <w:r w:rsidRPr="0074396C">
        <w:rPr>
          <w:rFonts w:ascii="GHEA Grapalat" w:hAnsi="GHEA Grapalat"/>
        </w:rPr>
        <w:t>)</w:t>
      </w:r>
      <w:r w:rsidRPr="0074396C">
        <w:rPr>
          <w:rFonts w:ascii="GHEA Grapalat" w:hAnsi="GHEA Grapalat"/>
          <w:i w:val="0"/>
        </w:rPr>
        <w:t xml:space="preserve">, в </w:t>
      </w:r>
      <w:r w:rsidRPr="009813FE">
        <w:rPr>
          <w:rFonts w:ascii="GHEA Grapalat" w:hAnsi="GHEA Grapalat"/>
          <w:b/>
          <w:i w:val="0"/>
          <w:highlight w:val="yellow"/>
        </w:rPr>
        <w:t>12:00 часов "</w:t>
      </w:r>
      <w:r w:rsidR="004A796D" w:rsidRPr="004A796D">
        <w:rPr>
          <w:rFonts w:ascii="GHEA Grapalat" w:hAnsi="GHEA Grapalat"/>
          <w:b/>
          <w:i w:val="0"/>
          <w:highlight w:val="yellow"/>
        </w:rPr>
        <w:t>06</w:t>
      </w:r>
      <w:r w:rsidRPr="009813FE">
        <w:rPr>
          <w:rFonts w:ascii="GHEA Grapalat" w:hAnsi="GHEA Grapalat"/>
          <w:b/>
          <w:i w:val="0"/>
          <w:highlight w:val="yellow"/>
        </w:rPr>
        <w:t>" "</w:t>
      </w:r>
      <w:r w:rsidR="00377A6F" w:rsidRPr="00377A6F">
        <w:rPr>
          <w:rFonts w:ascii="GHEA Grapalat" w:hAnsi="GHEA Grapalat"/>
          <w:b/>
          <w:i w:val="0"/>
          <w:highlight w:val="yellow"/>
        </w:rPr>
        <w:t>мая</w:t>
      </w:r>
      <w:r w:rsidRPr="009813FE">
        <w:rPr>
          <w:rFonts w:ascii="GHEA Grapalat" w:hAnsi="GHEA Grapalat"/>
          <w:b/>
          <w:i w:val="0"/>
          <w:highlight w:val="yellow"/>
        </w:rPr>
        <w:t>" "202</w:t>
      </w:r>
      <w:r w:rsidRPr="00285828">
        <w:rPr>
          <w:rFonts w:ascii="GHEA Grapalat" w:hAnsi="GHEA Grapalat"/>
          <w:b/>
          <w:i w:val="0"/>
          <w:highlight w:val="yellow"/>
        </w:rPr>
        <w:t>3</w:t>
      </w:r>
      <w:r w:rsidRPr="009813FE">
        <w:rPr>
          <w:rFonts w:ascii="GHEA Grapalat" w:hAnsi="GHEA Grapalat"/>
          <w:b/>
          <w:i w:val="0"/>
          <w:highlight w:val="yellow"/>
        </w:rPr>
        <w:t>г".</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285828" w:rsidRPr="0074396C" w:rsidRDefault="00285828" w:rsidP="00285828">
      <w:pPr>
        <w:pStyle w:val="BodyTextIndent"/>
        <w:widowControl w:val="0"/>
        <w:spacing w:line="240" w:lineRule="auto"/>
        <w:ind w:firstLine="0"/>
        <w:rPr>
          <w:rFonts w:ascii="GHEA Grapalat" w:hAnsi="GHEA Grapalat"/>
          <w:i w:val="0"/>
        </w:rPr>
      </w:pPr>
      <w:r>
        <w:rPr>
          <w:rFonts w:ascii="GHEA Grapalat" w:eastAsia="Calibri" w:hAnsi="GHEA Grapalat"/>
          <w:b/>
        </w:rPr>
        <w:t>Анаит</w:t>
      </w:r>
      <w:r w:rsidRPr="00285828">
        <w:rPr>
          <w:rFonts w:ascii="GHEA Grapalat" w:eastAsia="Calibri" w:hAnsi="GHEA Grapalat"/>
          <w:b/>
        </w:rPr>
        <w:t xml:space="preserve">  </w:t>
      </w:r>
      <w:r w:rsidRPr="0074396C">
        <w:rPr>
          <w:rFonts w:ascii="GHEA Grapalat" w:eastAsia="Calibri" w:hAnsi="GHEA Grapalat"/>
          <w:b/>
        </w:rPr>
        <w:t xml:space="preserve"> Навасардян</w:t>
      </w:r>
      <w:r w:rsidRPr="0074396C">
        <w:rPr>
          <w:rFonts w:ascii="GHEA Grapalat" w:hAnsi="GHEA Grapalat"/>
          <w:i w:val="0"/>
        </w:rPr>
        <w:t xml:space="preserve"> _</w:t>
      </w:r>
    </w:p>
    <w:p w:rsidR="00285828" w:rsidRPr="0074396C" w:rsidRDefault="00285828" w:rsidP="00285828">
      <w:pPr>
        <w:pStyle w:val="BodyTextIndent"/>
        <w:widowControl w:val="0"/>
        <w:spacing w:after="160" w:line="240" w:lineRule="auto"/>
        <w:ind w:left="993" w:firstLine="0"/>
        <w:rPr>
          <w:rFonts w:ascii="GHEA Grapalat" w:hAnsi="GHEA Grapalat"/>
          <w:i w:val="0"/>
        </w:rPr>
      </w:pPr>
      <w:r w:rsidRPr="0074396C">
        <w:rPr>
          <w:rFonts w:ascii="GHEA Grapalat" w:hAnsi="GHEA Grapalat"/>
          <w:i w:val="0"/>
        </w:rPr>
        <w:t>имя, фамилия</w:t>
      </w:r>
    </w:p>
    <w:p w:rsidR="00285828" w:rsidRPr="009813FE" w:rsidRDefault="00285828" w:rsidP="00285828">
      <w:pPr>
        <w:pStyle w:val="BodyTextIndent"/>
        <w:widowControl w:val="0"/>
        <w:spacing w:after="160" w:line="240" w:lineRule="auto"/>
        <w:ind w:left="1701" w:firstLine="0"/>
        <w:rPr>
          <w:rFonts w:ascii="GHEA Grapalat" w:hAnsi="GHEA Grapalat"/>
          <w:b/>
          <w:i w:val="0"/>
          <w:u w:val="single"/>
        </w:rPr>
      </w:pPr>
      <w:r w:rsidRPr="0074396C">
        <w:rPr>
          <w:rFonts w:ascii="GHEA Grapalat" w:hAnsi="GHEA Grapalat"/>
          <w:i w:val="0"/>
        </w:rPr>
        <w:t xml:space="preserve">Телефон </w:t>
      </w:r>
      <w:r w:rsidRPr="009813FE">
        <w:rPr>
          <w:rFonts w:ascii="GHEA Grapalat" w:hAnsi="GHEA Grapalat"/>
          <w:b/>
          <w:i w:val="0"/>
        </w:rPr>
        <w:t>_098-33-03-70___</w:t>
      </w:r>
    </w:p>
    <w:p w:rsidR="00285828" w:rsidRPr="00791A84" w:rsidRDefault="00285828" w:rsidP="00285828">
      <w:pPr>
        <w:pStyle w:val="BodyTextIndent"/>
        <w:widowControl w:val="0"/>
        <w:spacing w:after="160"/>
        <w:ind w:left="1701" w:firstLine="0"/>
        <w:rPr>
          <w:rFonts w:ascii="GHEA Grapalat" w:hAnsi="GHEA Grapalat"/>
          <w:i w:val="0"/>
          <w:sz w:val="24"/>
          <w:szCs w:val="24"/>
        </w:rPr>
      </w:pPr>
      <w:r w:rsidRPr="009044F1">
        <w:rPr>
          <w:rFonts w:ascii="GHEA Grapalat" w:hAnsi="GHEA Grapalat"/>
          <w:i w:val="0"/>
          <w:sz w:val="24"/>
          <w:szCs w:val="24"/>
        </w:rPr>
        <w:t>Электронная почта _</w:t>
      </w:r>
      <w:r w:rsidRPr="00791A84">
        <w:rPr>
          <w:rFonts w:ascii="GHEA Grapalat" w:hAnsi="GHEA Grapalat"/>
          <w:i w:val="0"/>
          <w:sz w:val="24"/>
          <w:szCs w:val="24"/>
        </w:rPr>
        <w:t>__</w:t>
      </w:r>
      <w:r w:rsidRPr="00E35881">
        <w:rPr>
          <w:rFonts w:ascii="GHEA Grapalat" w:eastAsia="Calibri" w:hAnsi="GHEA Grapalat"/>
          <w:b/>
        </w:rPr>
        <w:t xml:space="preserve"> </w:t>
      </w:r>
      <w:r w:rsidRPr="00BB5A08">
        <w:rPr>
          <w:rFonts w:ascii="GHEA Grapalat" w:eastAsia="Calibri" w:hAnsi="GHEA Grapalat"/>
          <w:b/>
          <w:lang w:val="en-US"/>
        </w:rPr>
        <w:t>koghbiambulatoria</w:t>
      </w:r>
      <w:r w:rsidRPr="00E35881">
        <w:rPr>
          <w:rFonts w:ascii="GHEA Grapalat" w:eastAsia="Calibri" w:hAnsi="GHEA Grapalat"/>
          <w:b/>
        </w:rPr>
        <w:t xml:space="preserve"> @</w:t>
      </w:r>
      <w:r w:rsidRPr="00BB5A08">
        <w:rPr>
          <w:rFonts w:ascii="GHEA Grapalat" w:eastAsia="Calibri" w:hAnsi="GHEA Grapalat"/>
          <w:b/>
          <w:lang w:val="en-US"/>
        </w:rPr>
        <w:t>mail</w:t>
      </w:r>
      <w:r w:rsidRPr="00E35881">
        <w:rPr>
          <w:rFonts w:ascii="GHEA Grapalat" w:eastAsia="Calibri" w:hAnsi="GHEA Grapalat"/>
          <w:b/>
        </w:rPr>
        <w:t>.</w:t>
      </w:r>
      <w:r w:rsidRPr="00BB5A08">
        <w:rPr>
          <w:rFonts w:ascii="GHEA Grapalat" w:eastAsia="Calibri" w:hAnsi="GHEA Grapalat"/>
          <w:b/>
          <w:lang w:val="en-US"/>
        </w:rPr>
        <w:t>ru</w:t>
      </w:r>
    </w:p>
    <w:p w:rsidR="00285828" w:rsidRDefault="00285828" w:rsidP="00285828">
      <w:pPr>
        <w:pStyle w:val="BodyTextIndent"/>
        <w:widowControl w:val="0"/>
        <w:spacing w:line="240" w:lineRule="auto"/>
        <w:ind w:firstLine="0"/>
        <w:jc w:val="left"/>
        <w:rPr>
          <w:rFonts w:ascii="GHEA Grapalat" w:hAnsi="GHEA Grapalat"/>
          <w:lang w:val="af-ZA"/>
        </w:rPr>
      </w:pPr>
      <w:r w:rsidRPr="00BF59EE">
        <w:rPr>
          <w:rFonts w:ascii="GHEA Grapalat" w:hAnsi="GHEA Grapalat"/>
          <w:i w:val="0"/>
          <w:sz w:val="24"/>
          <w:szCs w:val="24"/>
        </w:rPr>
        <w:t xml:space="preserve">               </w:t>
      </w:r>
      <w:r w:rsidRPr="00436CDD">
        <w:rPr>
          <w:rFonts w:ascii="GHEA Grapalat" w:hAnsi="GHEA Grapalat"/>
          <w:i w:val="0"/>
          <w:sz w:val="24"/>
          <w:szCs w:val="24"/>
        </w:rPr>
        <w:t xml:space="preserve">      </w:t>
      </w:r>
      <w:r w:rsidRPr="00BF59EE">
        <w:rPr>
          <w:rFonts w:ascii="GHEA Grapalat" w:hAnsi="GHEA Grapalat"/>
          <w:i w:val="0"/>
          <w:sz w:val="24"/>
          <w:szCs w:val="24"/>
        </w:rPr>
        <w:t xml:space="preserve">   </w:t>
      </w:r>
      <w:r w:rsidRPr="00AA5BD2">
        <w:rPr>
          <w:rFonts w:ascii="GHEA Grapalat" w:hAnsi="GHEA Grapalat"/>
          <w:i w:val="0"/>
          <w:sz w:val="24"/>
          <w:szCs w:val="24"/>
        </w:rPr>
        <w:t xml:space="preserve">Заказчик </w:t>
      </w:r>
      <w:r w:rsidRPr="00BF59EE">
        <w:rPr>
          <w:rFonts w:ascii="GHEA Grapalat" w:hAnsi="GHEA Grapalat"/>
          <w:i w:val="0"/>
          <w:sz w:val="24"/>
          <w:szCs w:val="24"/>
        </w:rPr>
        <w:t xml:space="preserve">  </w:t>
      </w:r>
      <w:r w:rsidRPr="00BB5A08">
        <w:rPr>
          <w:rFonts w:ascii="GHEA Grapalat" w:hAnsi="GHEA Grapalat"/>
          <w:b/>
          <w:lang w:val="af-ZA"/>
        </w:rPr>
        <w:t>"</w:t>
      </w:r>
      <w:r w:rsidRPr="00BB5A08">
        <w:rPr>
          <w:rFonts w:ascii="GHEA Grapalat" w:hAnsi="GHEA Grapalat"/>
          <w:b/>
          <w:i w:val="0"/>
          <w:lang w:val="af-ZA"/>
        </w:rPr>
        <w:t xml:space="preserve">Медицинская амбулаториа </w:t>
      </w:r>
      <w:r w:rsidRPr="00BB5A08">
        <w:rPr>
          <w:rFonts w:ascii="GHEA Grapalat" w:hAnsi="GHEA Grapalat"/>
          <w:b/>
          <w:i w:val="0"/>
        </w:rPr>
        <w:t>Кохб</w:t>
      </w:r>
      <w:r>
        <w:rPr>
          <w:rFonts w:ascii="GHEA Grapalat" w:hAnsi="GHEA Grapalat"/>
          <w:lang w:val="af-ZA"/>
        </w:rPr>
        <w:t>"</w:t>
      </w:r>
    </w:p>
    <w:p w:rsidR="00915A97" w:rsidRPr="00D5443D" w:rsidRDefault="00915A97" w:rsidP="0028582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D178F" w:rsidRPr="009044F1" w:rsidRDefault="002D178F" w:rsidP="002D178F">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Pr="00D0554A">
        <w:rPr>
          <w:rFonts w:ascii="GHEA Grapalat" w:hAnsi="GHEA Grapalat"/>
          <w:sz w:val="20"/>
          <w:szCs w:val="20"/>
        </w:rPr>
        <w:t xml:space="preserve">НА </w:t>
      </w:r>
      <w:r w:rsidRPr="00D0554A">
        <w:rPr>
          <w:rFonts w:ascii="GHEA Grapalat" w:hAnsi="GHEA Grapalat"/>
          <w:b/>
          <w:sz w:val="20"/>
          <w:szCs w:val="20"/>
        </w:rPr>
        <w:t>ЗАПРОС  КОТИРОВКИ</w:t>
      </w:r>
      <w:r w:rsidRPr="001B32D9">
        <w:rPr>
          <w:rFonts w:ascii="GHEA Grapalat" w:hAnsi="GHEA Grapalat" w:cs="Sylfaen"/>
          <w:i/>
        </w:rPr>
        <w:br/>
      </w:r>
      <w:r w:rsidRPr="009044F1">
        <w:rPr>
          <w:rFonts w:ascii="GHEA Grapalat" w:hAnsi="GHEA Grapalat"/>
          <w:i/>
        </w:rPr>
        <w:t xml:space="preserve">под кодом </w:t>
      </w:r>
      <w:r w:rsidR="004A796D">
        <w:rPr>
          <w:rFonts w:ascii="GHEA Grapalat" w:hAnsi="GHEA Grapalat"/>
          <w:b/>
          <w:i/>
          <w:sz w:val="20"/>
          <w:szCs w:val="20"/>
        </w:rPr>
        <w:t>&lt;&lt;КBA- GHAPDzB  -24/2&gt;&gt;</w:t>
      </w:r>
      <w:r w:rsidRPr="00D0554A">
        <w:rPr>
          <w:rFonts w:ascii="GHEA Grapalat" w:hAnsi="GHEA Grapalat" w:cs="Times Armenian"/>
          <w:i/>
          <w:sz w:val="20"/>
          <w:szCs w:val="20"/>
        </w:rPr>
        <w:br/>
      </w:r>
      <w:r>
        <w:rPr>
          <w:rFonts w:ascii="GHEA Grapalat" w:hAnsi="GHEA Grapalat"/>
          <w:i/>
        </w:rPr>
        <w:t xml:space="preserve">№ </w:t>
      </w:r>
      <w:r w:rsidRPr="009044F1">
        <w:rPr>
          <w:rFonts w:ascii="GHEA Grapalat" w:hAnsi="GHEA Grapalat"/>
          <w:i/>
        </w:rPr>
        <w:t>__</w:t>
      </w:r>
      <w:r w:rsidRPr="00D0554A">
        <w:rPr>
          <w:rFonts w:ascii="GHEA Grapalat" w:hAnsi="GHEA Grapalat"/>
          <w:i/>
        </w:rPr>
        <w:t>1</w:t>
      </w:r>
      <w:r w:rsidRPr="009044F1">
        <w:rPr>
          <w:rFonts w:ascii="GHEA Grapalat" w:hAnsi="GHEA Grapalat"/>
          <w:i/>
        </w:rPr>
        <w:t>_____ от __</w:t>
      </w:r>
      <w:r w:rsidR="004A796D" w:rsidRPr="004A796D">
        <w:rPr>
          <w:rFonts w:ascii="GHEA Grapalat" w:hAnsi="GHEA Grapalat"/>
          <w:i/>
        </w:rPr>
        <w:t>25</w:t>
      </w:r>
      <w:r w:rsidRPr="009044F1">
        <w:rPr>
          <w:rFonts w:ascii="GHEA Grapalat" w:hAnsi="GHEA Grapalat"/>
          <w:i/>
        </w:rPr>
        <w:t>__</w:t>
      </w:r>
      <w:r w:rsidR="004A796D" w:rsidRPr="004A796D">
        <w:rPr>
          <w:rFonts w:ascii="GHEA Grapalat" w:hAnsi="GHEA Grapalat"/>
          <w:i/>
        </w:rPr>
        <w:t>04</w:t>
      </w:r>
      <w:r w:rsidR="00415C2F" w:rsidRPr="00415C2F">
        <w:rPr>
          <w:rFonts w:ascii="GHEA Grapalat" w:hAnsi="GHEA Grapalat"/>
          <w:i/>
        </w:rPr>
        <w:t>-</w:t>
      </w:r>
      <w:r w:rsidRPr="009044F1">
        <w:rPr>
          <w:rFonts w:ascii="GHEA Grapalat" w:hAnsi="GHEA Grapalat"/>
          <w:i/>
        </w:rPr>
        <w:t xml:space="preserve"> 20</w:t>
      </w:r>
      <w:r w:rsidRPr="008259C4">
        <w:rPr>
          <w:rFonts w:ascii="GHEA Grapalat" w:hAnsi="GHEA Grapalat"/>
          <w:i/>
        </w:rPr>
        <w:t>2</w:t>
      </w:r>
      <w:r w:rsidR="004A796D" w:rsidRPr="004A796D">
        <w:rPr>
          <w:rFonts w:ascii="GHEA Grapalat" w:hAnsi="GHEA Grapalat"/>
          <w:i/>
        </w:rPr>
        <w:t>4</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2D178F" w:rsidRPr="00F72F65" w:rsidRDefault="002D178F" w:rsidP="002D178F">
      <w:pPr>
        <w:pStyle w:val="BodyText"/>
        <w:widowControl w:val="0"/>
        <w:spacing w:after="160" w:line="360" w:lineRule="auto"/>
        <w:ind w:right="-7"/>
        <w:jc w:val="center"/>
        <w:rPr>
          <w:rFonts w:ascii="GHEA Grapalat" w:hAnsi="GHEA Grapalat"/>
          <w:sz w:val="28"/>
          <w:szCs w:val="28"/>
        </w:rPr>
      </w:pPr>
      <w:r w:rsidRPr="00F72F65">
        <w:rPr>
          <w:rFonts w:ascii="GHEA Grapalat" w:hAnsi="GHEA Grapalat"/>
          <w:i/>
          <w:sz w:val="28"/>
          <w:szCs w:val="28"/>
        </w:rPr>
        <w:t>"</w:t>
      </w:r>
      <w:r w:rsidRPr="00F72F65">
        <w:rPr>
          <w:rFonts w:ascii="GHEA Grapalat" w:hAnsi="GHEA Grapalat"/>
          <w:b/>
          <w:sz w:val="28"/>
          <w:szCs w:val="28"/>
          <w:lang w:val="af-ZA"/>
        </w:rPr>
        <w:t xml:space="preserve"> Медицинская амбулаториа </w:t>
      </w:r>
      <w:r w:rsidRPr="00F72F65">
        <w:rPr>
          <w:rFonts w:ascii="GHEA Grapalat" w:hAnsi="GHEA Grapalat"/>
          <w:b/>
          <w:sz w:val="28"/>
          <w:szCs w:val="28"/>
        </w:rPr>
        <w:t>Кохб</w:t>
      </w:r>
      <w:r w:rsidRPr="00F72F65">
        <w:rPr>
          <w:rFonts w:ascii="GHEA Grapalat" w:hAnsi="GHEA Grapalat"/>
          <w:sz w:val="28"/>
          <w:szCs w:val="28"/>
          <w:lang w:val="af-ZA"/>
        </w:rPr>
        <w:t>"</w:t>
      </w:r>
      <w:r w:rsidRPr="00F72F65">
        <w:rPr>
          <w:rFonts w:ascii="GHEA Grapalat" w:hAnsi="GHEA Grapalat"/>
          <w:sz w:val="28"/>
          <w:szCs w:val="28"/>
        </w:rPr>
        <w:t xml:space="preserve"> </w:t>
      </w:r>
    </w:p>
    <w:p w:rsidR="002D178F" w:rsidRPr="003A1EBB" w:rsidRDefault="002D178F" w:rsidP="002D178F">
      <w:pPr>
        <w:pStyle w:val="BodyText"/>
        <w:widowControl w:val="0"/>
        <w:spacing w:after="160"/>
        <w:ind w:right="-7" w:firstLine="567"/>
        <w:jc w:val="center"/>
        <w:rPr>
          <w:rFonts w:ascii="GHEA Grapalat" w:hAnsi="GHEA Grapalat"/>
        </w:rPr>
      </w:pPr>
    </w:p>
    <w:p w:rsidR="002D178F" w:rsidRPr="003A1EBB" w:rsidRDefault="002D178F" w:rsidP="002D178F">
      <w:pPr>
        <w:pStyle w:val="BodyText"/>
        <w:widowControl w:val="0"/>
        <w:spacing w:after="160"/>
        <w:ind w:right="-7" w:firstLine="567"/>
        <w:jc w:val="center"/>
        <w:rPr>
          <w:rFonts w:ascii="GHEA Grapalat" w:hAnsi="GHEA Grapalat"/>
        </w:rPr>
      </w:pPr>
    </w:p>
    <w:p w:rsidR="002D178F" w:rsidRPr="003A1EBB" w:rsidRDefault="002D178F" w:rsidP="002D178F">
      <w:pPr>
        <w:pStyle w:val="BodyText"/>
        <w:widowControl w:val="0"/>
        <w:spacing w:after="160"/>
        <w:ind w:right="-7" w:firstLine="567"/>
        <w:jc w:val="center"/>
        <w:rPr>
          <w:rFonts w:ascii="GHEA Grapalat" w:hAnsi="GHEA Grapalat"/>
        </w:rPr>
      </w:pPr>
    </w:p>
    <w:p w:rsidR="002D178F" w:rsidRPr="009813FE" w:rsidRDefault="002D178F" w:rsidP="002D178F">
      <w:pPr>
        <w:pStyle w:val="BodyText"/>
        <w:widowControl w:val="0"/>
        <w:spacing w:after="160"/>
        <w:ind w:right="-7" w:firstLine="567"/>
        <w:jc w:val="center"/>
        <w:rPr>
          <w:rFonts w:ascii="GHEA Grapalat" w:hAnsi="GHEA Grapalat" w:cs="Sylfaen"/>
          <w:b/>
          <w:sz w:val="28"/>
          <w:szCs w:val="28"/>
        </w:rPr>
      </w:pPr>
      <w:r w:rsidRPr="009813FE">
        <w:rPr>
          <w:rFonts w:ascii="GHEA Grapalat" w:hAnsi="GHEA Grapalat"/>
          <w:b/>
          <w:sz w:val="28"/>
          <w:szCs w:val="28"/>
        </w:rPr>
        <w:t>ПРИГЛАШЕНИЕ</w:t>
      </w:r>
    </w:p>
    <w:p w:rsidR="002D178F" w:rsidRPr="009044F1" w:rsidRDefault="002D178F" w:rsidP="002D178F">
      <w:pPr>
        <w:pStyle w:val="BodyText"/>
        <w:widowControl w:val="0"/>
        <w:spacing w:after="160"/>
        <w:ind w:right="-7" w:firstLine="567"/>
        <w:jc w:val="center"/>
        <w:rPr>
          <w:rFonts w:ascii="GHEA Grapalat" w:hAnsi="GHEA Grapalat" w:cs="Sylfaen"/>
        </w:rPr>
      </w:pPr>
    </w:p>
    <w:p w:rsidR="002D178F" w:rsidRPr="009044F1" w:rsidRDefault="002D178F" w:rsidP="002D178F">
      <w:pPr>
        <w:pStyle w:val="BodyText"/>
        <w:widowControl w:val="0"/>
        <w:spacing w:after="160"/>
        <w:ind w:right="-7" w:firstLine="567"/>
        <w:jc w:val="center"/>
        <w:rPr>
          <w:rFonts w:ascii="GHEA Grapalat" w:hAnsi="GHEA Grapalat" w:cs="Sylfaen"/>
        </w:rPr>
      </w:pPr>
    </w:p>
    <w:p w:rsidR="002D178F" w:rsidRPr="009813FE" w:rsidRDefault="002D178F" w:rsidP="002D178F">
      <w:pPr>
        <w:pStyle w:val="BodyText"/>
        <w:widowControl w:val="0"/>
        <w:spacing w:after="160"/>
        <w:ind w:right="-7"/>
        <w:jc w:val="center"/>
        <w:rPr>
          <w:rFonts w:ascii="Arial Armenian" w:hAnsi="Arial Armenian"/>
          <w:b/>
          <w:sz w:val="28"/>
          <w:szCs w:val="28"/>
        </w:rPr>
      </w:pPr>
      <w:r w:rsidRPr="009813FE">
        <w:rPr>
          <w:rFonts w:ascii="Arial" w:hAnsi="Arial" w:cs="Arial"/>
          <w:b/>
        </w:rPr>
        <w:t>НА</w:t>
      </w:r>
      <w:r w:rsidRPr="009813FE">
        <w:rPr>
          <w:rFonts w:ascii="Arial Armenian" w:hAnsi="Arial Armenian"/>
          <w:b/>
        </w:rPr>
        <w:t xml:space="preserve"> </w:t>
      </w:r>
      <w:r w:rsidRPr="009813FE">
        <w:rPr>
          <w:rFonts w:ascii="Arial" w:hAnsi="Arial" w:cs="Arial"/>
          <w:b/>
        </w:rPr>
        <w:t>ЗАПРОС</w:t>
      </w:r>
      <w:r w:rsidRPr="009813FE">
        <w:rPr>
          <w:rFonts w:ascii="Arial Armenian" w:hAnsi="Arial Armenian"/>
          <w:b/>
        </w:rPr>
        <w:t xml:space="preserve">  </w:t>
      </w:r>
      <w:r w:rsidRPr="009813FE">
        <w:rPr>
          <w:rFonts w:ascii="Arial" w:hAnsi="Arial" w:cs="Arial"/>
          <w:b/>
        </w:rPr>
        <w:t>КОТИРОВКИ</w:t>
      </w:r>
      <w:r w:rsidRPr="009813FE">
        <w:rPr>
          <w:rFonts w:ascii="Arial Armenian" w:hAnsi="Arial Armenian"/>
          <w:b/>
        </w:rPr>
        <w:t xml:space="preserve">, </w:t>
      </w:r>
      <w:r w:rsidRPr="009813FE">
        <w:rPr>
          <w:rFonts w:ascii="Arial" w:hAnsi="Arial" w:cs="Arial"/>
          <w:b/>
        </w:rPr>
        <w:t>ОБЪЯВЛЕННЫЙ</w:t>
      </w:r>
      <w:r w:rsidRPr="009813FE">
        <w:rPr>
          <w:rFonts w:ascii="Arial Armenian" w:hAnsi="Arial Armenian"/>
          <w:b/>
        </w:rPr>
        <w:t xml:space="preserve"> </w:t>
      </w:r>
      <w:r w:rsidRPr="009813FE">
        <w:rPr>
          <w:rFonts w:ascii="Arial" w:hAnsi="Arial" w:cs="Arial"/>
          <w:b/>
        </w:rPr>
        <w:t>С</w:t>
      </w:r>
      <w:r w:rsidRPr="009813FE">
        <w:rPr>
          <w:rFonts w:ascii="Arial Armenian" w:hAnsi="Arial Armenian"/>
          <w:b/>
        </w:rPr>
        <w:t xml:space="preserve"> </w:t>
      </w:r>
      <w:r w:rsidRPr="009813FE">
        <w:rPr>
          <w:rFonts w:ascii="Arial" w:hAnsi="Arial" w:cs="Arial"/>
          <w:b/>
        </w:rPr>
        <w:t>ЦЕЛЬЮ</w:t>
      </w:r>
      <w:r w:rsidRPr="009813FE">
        <w:rPr>
          <w:rFonts w:ascii="Arial Armenian" w:hAnsi="Arial Armenian"/>
          <w:b/>
        </w:rPr>
        <w:t xml:space="preserve"> </w:t>
      </w:r>
      <w:r w:rsidRPr="009813FE">
        <w:rPr>
          <w:rFonts w:ascii="Arial" w:hAnsi="Arial" w:cs="Arial"/>
          <w:b/>
        </w:rPr>
        <w:t>ПРИОБРЕТЕНИЯ</w:t>
      </w:r>
      <w:r w:rsidRPr="009813FE">
        <w:rPr>
          <w:rFonts w:ascii="Arial Armenian" w:hAnsi="Arial Armenian"/>
          <w:b/>
        </w:rPr>
        <w:t xml:space="preserve"> " </w:t>
      </w:r>
      <w:r w:rsidRPr="009813FE">
        <w:rPr>
          <w:rFonts w:ascii="Arial" w:hAnsi="Arial" w:cs="Arial"/>
          <w:b/>
          <w:sz w:val="32"/>
          <w:szCs w:val="32"/>
        </w:rPr>
        <w:t>лекарства</w:t>
      </w:r>
      <w:r w:rsidRPr="009813FE">
        <w:rPr>
          <w:rFonts w:ascii="Arial Armenian" w:hAnsi="Arial Armenian"/>
          <w:b/>
          <w:sz w:val="32"/>
          <w:szCs w:val="32"/>
        </w:rPr>
        <w:t xml:space="preserve"> </w:t>
      </w:r>
      <w:r w:rsidRPr="009813FE">
        <w:rPr>
          <w:rFonts w:ascii="Arial" w:hAnsi="Arial" w:cs="Arial"/>
          <w:b/>
          <w:sz w:val="32"/>
          <w:szCs w:val="32"/>
        </w:rPr>
        <w:t>и</w:t>
      </w:r>
      <w:r w:rsidRPr="009813FE">
        <w:rPr>
          <w:rFonts w:ascii="Arial Armenian" w:hAnsi="Arial Armenian"/>
          <w:b/>
          <w:sz w:val="32"/>
          <w:szCs w:val="32"/>
        </w:rPr>
        <w:t xml:space="preserve"> </w:t>
      </w:r>
      <w:r w:rsidRPr="009813FE">
        <w:rPr>
          <w:rFonts w:ascii="Arial" w:hAnsi="Arial" w:cs="Arial"/>
          <w:b/>
          <w:sz w:val="32"/>
          <w:szCs w:val="32"/>
        </w:rPr>
        <w:t>медикаменты</w:t>
      </w:r>
      <w:r w:rsidRPr="009813FE">
        <w:rPr>
          <w:rFonts w:ascii="Arial Armenian" w:hAnsi="Arial Armenian"/>
          <w:b/>
        </w:rPr>
        <w:t xml:space="preserve"> " </w:t>
      </w:r>
      <w:r w:rsidRPr="009813FE">
        <w:rPr>
          <w:rFonts w:ascii="Arial" w:hAnsi="Arial" w:cs="Arial"/>
          <w:b/>
        </w:rPr>
        <w:t>ДЛЯ</w:t>
      </w:r>
      <w:r w:rsidRPr="009813FE">
        <w:rPr>
          <w:rFonts w:ascii="Arial Armenian" w:hAnsi="Arial Armenian"/>
          <w:b/>
        </w:rPr>
        <w:t xml:space="preserve"> </w:t>
      </w:r>
      <w:r w:rsidRPr="009813FE">
        <w:rPr>
          <w:rFonts w:ascii="Arial" w:hAnsi="Arial" w:cs="Arial"/>
          <w:b/>
        </w:rPr>
        <w:t>НУЖД</w:t>
      </w:r>
      <w:r w:rsidRPr="009813FE">
        <w:rPr>
          <w:rFonts w:ascii="Arial Armenian" w:hAnsi="Arial Armenian"/>
          <w:b/>
        </w:rPr>
        <w:t xml:space="preserve"> ,, </w:t>
      </w:r>
      <w:r w:rsidRPr="009813FE">
        <w:rPr>
          <w:rFonts w:ascii="Arial" w:hAnsi="Arial" w:cs="Arial"/>
          <w:b/>
          <w:sz w:val="28"/>
          <w:szCs w:val="28"/>
          <w:lang w:val="af-ZA"/>
        </w:rPr>
        <w:t>Медицинская</w:t>
      </w:r>
      <w:r w:rsidRPr="009813FE">
        <w:rPr>
          <w:rFonts w:ascii="Arial Armenian" w:hAnsi="Arial Armenian"/>
          <w:b/>
          <w:sz w:val="28"/>
          <w:szCs w:val="28"/>
          <w:lang w:val="af-ZA"/>
        </w:rPr>
        <w:t xml:space="preserve"> </w:t>
      </w:r>
      <w:r w:rsidRPr="009813FE">
        <w:rPr>
          <w:rFonts w:ascii="Arial" w:hAnsi="Arial" w:cs="Arial"/>
          <w:b/>
          <w:sz w:val="28"/>
          <w:szCs w:val="28"/>
          <w:lang w:val="af-ZA"/>
        </w:rPr>
        <w:t>амбулаториа</w:t>
      </w:r>
      <w:r w:rsidRPr="009813FE">
        <w:rPr>
          <w:rFonts w:ascii="Arial Armenian" w:hAnsi="Arial Armenian"/>
          <w:b/>
          <w:sz w:val="28"/>
          <w:szCs w:val="28"/>
          <w:lang w:val="af-ZA"/>
        </w:rPr>
        <w:t xml:space="preserve"> </w:t>
      </w:r>
      <w:r w:rsidRPr="009813FE">
        <w:rPr>
          <w:rFonts w:ascii="Arial" w:hAnsi="Arial" w:cs="Arial"/>
          <w:b/>
          <w:sz w:val="28"/>
          <w:szCs w:val="28"/>
        </w:rPr>
        <w:t>Кохб</w:t>
      </w:r>
      <w:r w:rsidRPr="009813FE">
        <w:rPr>
          <w:rFonts w:ascii="Arial Armenian" w:hAnsi="Arial Armenian"/>
          <w:b/>
          <w:sz w:val="28"/>
          <w:szCs w:val="28"/>
          <w:lang w:val="af-ZA"/>
        </w:rPr>
        <w:t>"</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1A43A4" w:rsidRDefault="00096865" w:rsidP="00497A2F">
      <w:pPr>
        <w:rPr>
          <w:rFonts w:ascii="GHEA Grapalat" w:hAnsi="GHEA Grapalat"/>
          <w:i/>
        </w:rPr>
      </w:pPr>
      <w:r w:rsidRPr="009044F1">
        <w:rPr>
          <w:rFonts w:ascii="GHEA Grapalat" w:hAnsi="GHEA Grapalat"/>
          <w:i/>
        </w:rPr>
        <w:t>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Pr="009044F1" w:rsidRDefault="00C45FBB" w:rsidP="00497A2F">
      <w:pPr>
        <w:rPr>
          <w:rFonts w:ascii="GHEA Grapalat" w:hAnsi="GHEA Grapalat" w:cs="Sylfaen"/>
          <w:i/>
        </w:rPr>
      </w:pPr>
    </w:p>
    <w:p w:rsidR="00984BDB" w:rsidRPr="009044F1" w:rsidRDefault="00984BDB" w:rsidP="00B46D58">
      <w:pPr>
        <w:widowControl w:val="0"/>
        <w:spacing w:after="160"/>
        <w:ind w:firstLine="567"/>
        <w:jc w:val="both"/>
        <w:rPr>
          <w:rFonts w:ascii="GHEA Grapalat" w:hAnsi="GHEA Grapalat"/>
          <w:i/>
        </w:rPr>
      </w:pPr>
    </w:p>
    <w:p w:rsidR="00160AE4" w:rsidRPr="009044F1" w:rsidRDefault="00160AE4" w:rsidP="00B46D58">
      <w:pPr>
        <w:widowControl w:val="0"/>
        <w:spacing w:after="160"/>
        <w:ind w:firstLine="567"/>
        <w:jc w:val="center"/>
        <w:rPr>
          <w:rFonts w:ascii="GHEA Grapalat" w:hAnsi="GHEA Grapalat" w:cs="Sylfaen"/>
          <w:b/>
        </w:rPr>
      </w:pPr>
    </w:p>
    <w:p w:rsidR="002D178F" w:rsidRPr="009813FE" w:rsidRDefault="002D178F" w:rsidP="002D178F">
      <w:pPr>
        <w:widowControl w:val="0"/>
        <w:rPr>
          <w:rFonts w:ascii="Arial Armenian" w:hAnsi="Arial Armenian"/>
          <w:b/>
        </w:rPr>
      </w:pPr>
      <w:r w:rsidRPr="009813FE">
        <w:rPr>
          <w:rFonts w:ascii="Arial Armenian" w:hAnsi="Arial Armenian"/>
          <w:b/>
        </w:rPr>
        <w:lastRenderedPageBreak/>
        <w:t xml:space="preserve">_ </w:t>
      </w:r>
      <w:r w:rsidRPr="009813FE">
        <w:rPr>
          <w:rFonts w:ascii="Arial" w:hAnsi="Arial" w:cs="Arial"/>
          <w:b/>
        </w:rPr>
        <w:t>Лекарства</w:t>
      </w:r>
      <w:r w:rsidRPr="009813FE">
        <w:rPr>
          <w:rFonts w:ascii="Arial Armenian" w:hAnsi="Arial Armenian"/>
          <w:b/>
        </w:rPr>
        <w:t xml:space="preserve"> </w:t>
      </w:r>
      <w:r w:rsidRPr="009813FE">
        <w:rPr>
          <w:rFonts w:ascii="Arial" w:hAnsi="Arial" w:cs="Arial"/>
          <w:b/>
        </w:rPr>
        <w:t>и</w:t>
      </w:r>
      <w:r w:rsidRPr="009813FE">
        <w:rPr>
          <w:rFonts w:ascii="Arial Armenian" w:hAnsi="Arial Armenian"/>
          <w:b/>
        </w:rPr>
        <w:t xml:space="preserve"> </w:t>
      </w:r>
      <w:r w:rsidRPr="009813FE">
        <w:rPr>
          <w:rFonts w:ascii="Arial" w:hAnsi="Arial" w:cs="Arial"/>
          <w:b/>
        </w:rPr>
        <w:t>медикаменты</w:t>
      </w:r>
      <w:r w:rsidRPr="009813FE">
        <w:rPr>
          <w:rFonts w:ascii="Arial Armenian" w:hAnsi="Arial Armenian"/>
          <w:b/>
        </w:rPr>
        <w:t xml:space="preserve"> </w:t>
      </w:r>
      <w:r w:rsidRPr="009813FE">
        <w:rPr>
          <w:rFonts w:ascii="Arial Armenian" w:hAnsi="Arial Armenian"/>
          <w:b/>
          <w:sz w:val="22"/>
          <w:szCs w:val="22"/>
        </w:rPr>
        <w:t xml:space="preserve">___ </w:t>
      </w:r>
      <w:r w:rsidRPr="009813FE">
        <w:rPr>
          <w:rFonts w:ascii="Arial" w:hAnsi="Arial" w:cs="Arial"/>
          <w:b/>
          <w:sz w:val="18"/>
          <w:szCs w:val="18"/>
        </w:rPr>
        <w:t>ДЛЯ</w:t>
      </w:r>
      <w:r w:rsidRPr="009813FE">
        <w:rPr>
          <w:rFonts w:ascii="Arial Armenian" w:hAnsi="Arial Armenian"/>
          <w:b/>
          <w:sz w:val="18"/>
          <w:szCs w:val="18"/>
        </w:rPr>
        <w:t xml:space="preserve"> </w:t>
      </w:r>
      <w:r w:rsidRPr="009813FE">
        <w:rPr>
          <w:rFonts w:ascii="Arial" w:hAnsi="Arial" w:cs="Arial"/>
          <w:b/>
          <w:sz w:val="18"/>
          <w:szCs w:val="18"/>
        </w:rPr>
        <w:t>НУЖД</w:t>
      </w:r>
      <w:r w:rsidRPr="009813FE">
        <w:rPr>
          <w:rFonts w:ascii="Arial Armenian" w:hAnsi="Arial Armenian"/>
          <w:b/>
        </w:rPr>
        <w:t xml:space="preserve"> </w:t>
      </w:r>
      <w:r w:rsidRPr="009813FE">
        <w:rPr>
          <w:rFonts w:ascii="Arial Armenian" w:hAnsi="Arial Armenian"/>
          <w:b/>
          <w:lang w:val="af-ZA"/>
        </w:rPr>
        <w:t>,,</w:t>
      </w:r>
      <w:r w:rsidRPr="009813FE">
        <w:rPr>
          <w:rFonts w:ascii="Arial" w:hAnsi="Arial" w:cs="Arial"/>
          <w:b/>
          <w:lang w:val="af-ZA"/>
        </w:rPr>
        <w:t>Медицинская</w:t>
      </w:r>
      <w:r w:rsidRPr="009813FE">
        <w:rPr>
          <w:rFonts w:ascii="Arial Armenian" w:hAnsi="Arial Armenian"/>
          <w:b/>
          <w:lang w:val="af-ZA"/>
        </w:rPr>
        <w:t xml:space="preserve"> </w:t>
      </w:r>
      <w:r w:rsidRPr="009813FE">
        <w:rPr>
          <w:rFonts w:ascii="Arial" w:hAnsi="Arial" w:cs="Arial"/>
          <w:b/>
          <w:lang w:val="af-ZA"/>
        </w:rPr>
        <w:t>амбулаториа</w:t>
      </w:r>
      <w:r w:rsidRPr="009813FE">
        <w:rPr>
          <w:rFonts w:ascii="Arial Armenian" w:hAnsi="Arial Armenian"/>
          <w:b/>
          <w:lang w:val="af-ZA"/>
        </w:rPr>
        <w:t xml:space="preserve"> </w:t>
      </w:r>
      <w:r w:rsidRPr="009813FE">
        <w:rPr>
          <w:rFonts w:ascii="Arial" w:hAnsi="Arial" w:cs="Arial"/>
          <w:b/>
        </w:rPr>
        <w:t>Кохб</w:t>
      </w:r>
      <w:r w:rsidRPr="009813FE">
        <w:rPr>
          <w:rFonts w:ascii="Arial Armenian" w:hAnsi="Arial Armenian"/>
          <w:b/>
          <w:lang w:val="af-ZA"/>
        </w:rPr>
        <w:t>"</w:t>
      </w:r>
    </w:p>
    <w:p w:rsidR="002D178F" w:rsidRPr="00EC400D" w:rsidRDefault="002D178F" w:rsidP="002D178F">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Pr="00EC400D">
        <w:rPr>
          <w:rFonts w:ascii="GHEA Grapalat" w:hAnsi="GHEA Grapalat"/>
          <w:sz w:val="20"/>
          <w:szCs w:val="20"/>
        </w:rPr>
        <w:tab/>
        <w:t>(наименование заказчика)</w:t>
      </w:r>
    </w:p>
    <w:p w:rsidR="002D178F" w:rsidRPr="003A1EBB" w:rsidRDefault="002D178F" w:rsidP="002D178F">
      <w:pPr>
        <w:widowControl w:val="0"/>
        <w:spacing w:after="160"/>
        <w:ind w:firstLine="567"/>
        <w:jc w:val="center"/>
        <w:rPr>
          <w:rFonts w:ascii="GHEA Grapalat" w:hAnsi="GHEA Grapalat"/>
        </w:rPr>
      </w:pPr>
    </w:p>
    <w:p w:rsidR="002D178F" w:rsidRPr="009044F1" w:rsidRDefault="002D178F" w:rsidP="002D178F">
      <w:pPr>
        <w:widowControl w:val="0"/>
        <w:spacing w:after="160"/>
        <w:jc w:val="center"/>
        <w:rPr>
          <w:rFonts w:ascii="GHEA Grapalat" w:hAnsi="GHEA Grapalat"/>
          <w:i/>
        </w:rPr>
      </w:pPr>
      <w:r w:rsidRPr="009044F1">
        <w:rPr>
          <w:rFonts w:ascii="GHEA Grapalat" w:hAnsi="GHEA Grapalat"/>
          <w:b/>
        </w:rPr>
        <w:t xml:space="preserve">ПРИГЛАШЕНИЯ НА </w:t>
      </w:r>
      <w:r>
        <w:rPr>
          <w:rFonts w:ascii="GHEA Grapalat" w:hAnsi="GHEA Grapalat"/>
          <w:b/>
        </w:rPr>
        <w:t>ЗАПРОС  КОТИРОВКИ</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096865" w:rsidRPr="009044F1" w:rsidRDefault="00096865" w:rsidP="00B46D58">
      <w:pPr>
        <w:widowControl w:val="0"/>
        <w:spacing w:after="160"/>
        <w:jc w:val="center"/>
        <w:rPr>
          <w:rFonts w:ascii="GHEA Grapalat" w:hAnsi="GHEA Grapalat"/>
          <w:i/>
        </w:rPr>
      </w:pP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2D178F" w:rsidRPr="00542EE0" w:rsidRDefault="002D178F" w:rsidP="002D178F">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Pr>
          <w:rFonts w:ascii="GHEA Grapalat" w:hAnsi="GHEA Grapalat"/>
          <w:b/>
        </w:rPr>
        <w:t>ЗАПРОС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2D178F" w:rsidRPr="006D2DF7" w:rsidRDefault="002D178F" w:rsidP="002D178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w:t>
      </w:r>
      <w:r w:rsidRPr="009813FE">
        <w:rPr>
          <w:rFonts w:ascii="GHEA Grapalat" w:hAnsi="GHEA Grapalat"/>
          <w:spacing w:val="-6"/>
        </w:rPr>
        <w:t>на</w:t>
      </w:r>
      <w:r w:rsidRPr="006D2DF7">
        <w:rPr>
          <w:rFonts w:ascii="GHEA Grapalat" w:hAnsi="GHEA Grapalat"/>
          <w:spacing w:val="-6"/>
        </w:rPr>
        <w:t xml:space="preserve"> </w:t>
      </w:r>
      <w:r w:rsidRPr="009813FE">
        <w:rPr>
          <w:rFonts w:ascii="GHEA Grapalat" w:hAnsi="GHEA Grapalat"/>
          <w:spacing w:val="-6"/>
        </w:rPr>
        <w:t>запрос к</w:t>
      </w:r>
      <w:r w:rsidRPr="009813FE">
        <w:rPr>
          <w:rFonts w:ascii="GHEA Grapalat" w:hAnsi="GHEA Grapalat"/>
          <w:spacing w:val="-6"/>
          <w:sz w:val="18"/>
          <w:szCs w:val="18"/>
        </w:rPr>
        <w:t>0</w:t>
      </w:r>
      <w:r w:rsidRPr="009813FE">
        <w:rPr>
          <w:rFonts w:ascii="GHEA Grapalat" w:hAnsi="GHEA Grapalat"/>
          <w:spacing w:val="-6"/>
        </w:rPr>
        <w:t>тировки</w:t>
      </w:r>
      <w:r w:rsidRPr="006D2DF7">
        <w:rPr>
          <w:rFonts w:ascii="GHEA Grapalat" w:hAnsi="GHEA Grapalat"/>
          <w:spacing w:val="-6"/>
        </w:rPr>
        <w:t>, проводимом под кодом ---</w:t>
      </w:r>
      <w:r w:rsidRPr="008259C4">
        <w:rPr>
          <w:rFonts w:ascii="GHEA Grapalat" w:hAnsi="GHEA Grapalat"/>
          <w:b/>
          <w:sz w:val="18"/>
          <w:szCs w:val="18"/>
        </w:rPr>
        <w:t xml:space="preserve"> </w:t>
      </w:r>
      <w:r w:rsidR="00415C2F">
        <w:rPr>
          <w:rFonts w:ascii="GHEA Grapalat" w:hAnsi="GHEA Grapalat"/>
          <w:b/>
          <w:sz w:val="18"/>
          <w:szCs w:val="18"/>
        </w:rPr>
        <w:t>КBA- GHAPDzB  -24/</w:t>
      </w:r>
      <w:r w:rsidR="004A796D" w:rsidRPr="004A796D">
        <w:rPr>
          <w:rFonts w:ascii="GHEA Grapalat" w:hAnsi="GHEA Grapalat"/>
          <w:b/>
          <w:sz w:val="18"/>
          <w:szCs w:val="18"/>
        </w:rPr>
        <w:t>2</w:t>
      </w:r>
      <w:r w:rsidRPr="006D2DF7">
        <w:rPr>
          <w:rFonts w:ascii="GHEA Grapalat" w:hAnsi="GHEA Grapalat"/>
          <w:spacing w:val="-6"/>
        </w:rPr>
        <w:t xml:space="preserve"> (далее — процедура).</w:t>
      </w:r>
    </w:p>
    <w:p w:rsidR="002D178F" w:rsidRPr="000B2CFA" w:rsidRDefault="002D178F" w:rsidP="002D178F">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2D178F" w:rsidRPr="009044F1" w:rsidRDefault="002D178F" w:rsidP="002D178F">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2D178F" w:rsidRPr="009044F1" w:rsidRDefault="002D178F" w:rsidP="002D178F">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2D178F" w:rsidRPr="009813FE" w:rsidRDefault="002D178F" w:rsidP="002D178F">
      <w:pPr>
        <w:pStyle w:val="BodyTextIndent2"/>
        <w:widowControl w:val="0"/>
        <w:spacing w:after="160" w:line="240" w:lineRule="auto"/>
        <w:ind w:firstLine="567"/>
        <w:rPr>
          <w:rFonts w:ascii="Arial Armenian" w:hAnsi="Arial Armenian"/>
          <w:b/>
          <w:i/>
          <w:sz w:val="24"/>
          <w:szCs w:val="24"/>
        </w:rPr>
      </w:pPr>
      <w:r w:rsidRPr="009044F1">
        <w:rPr>
          <w:rFonts w:ascii="GHEA Grapalat" w:hAnsi="GHEA Grapalat"/>
          <w:sz w:val="24"/>
          <w:szCs w:val="24"/>
        </w:rPr>
        <w:t>Адрес электронной почты секретаря оценочной комиссии "</w:t>
      </w:r>
      <w:r w:rsidRPr="00946C5B">
        <w:rPr>
          <w:rFonts w:ascii="GHEA Grapalat" w:eastAsia="Calibri" w:hAnsi="GHEA Grapalat"/>
          <w:b/>
        </w:rPr>
        <w:t xml:space="preserve"> </w:t>
      </w:r>
      <w:r w:rsidRPr="00C45FBB">
        <w:rPr>
          <w:rFonts w:ascii="Arial Armenian" w:eastAsia="Calibri" w:hAnsi="Arial Armenian"/>
          <w:b/>
          <w:i/>
          <w:u w:val="single"/>
          <w:lang w:val="en-US"/>
        </w:rPr>
        <w:t>koghbiambulatoria</w:t>
      </w:r>
      <w:r w:rsidRPr="00C45FBB">
        <w:rPr>
          <w:rFonts w:ascii="Arial Armenian" w:eastAsia="Calibri" w:hAnsi="Arial Armenian"/>
          <w:b/>
          <w:i/>
          <w:u w:val="single"/>
        </w:rPr>
        <w:t xml:space="preserve"> @</w:t>
      </w:r>
      <w:r w:rsidRPr="00C45FBB">
        <w:rPr>
          <w:rFonts w:ascii="Arial Armenian" w:eastAsia="Calibri" w:hAnsi="Arial Armenian"/>
          <w:b/>
          <w:i/>
          <w:u w:val="single"/>
          <w:lang w:val="en-US"/>
        </w:rPr>
        <w:t>mail</w:t>
      </w:r>
      <w:r w:rsidRPr="00C45FBB">
        <w:rPr>
          <w:rFonts w:ascii="Arial Armenian" w:eastAsia="Calibri" w:hAnsi="Arial Armenian"/>
          <w:b/>
          <w:i/>
          <w:u w:val="single"/>
        </w:rPr>
        <w:t>.</w:t>
      </w:r>
      <w:r w:rsidRPr="00C45FBB">
        <w:rPr>
          <w:rFonts w:ascii="Arial Armenian" w:eastAsia="Calibri" w:hAnsi="Arial Armenian"/>
          <w:b/>
          <w:i/>
          <w:u w:val="single"/>
          <w:lang w:val="en-US"/>
        </w:rPr>
        <w:t>ru</w:t>
      </w:r>
      <w:r w:rsidRPr="00C45FBB">
        <w:rPr>
          <w:rFonts w:ascii="Arial Armenian" w:hAnsi="Arial Armenian"/>
          <w:b/>
          <w:i/>
          <w:sz w:val="24"/>
          <w:szCs w:val="24"/>
          <w:u w:val="single"/>
        </w:rPr>
        <w:t xml:space="preserve"> </w:t>
      </w:r>
      <w:r w:rsidRPr="009813FE">
        <w:rPr>
          <w:rFonts w:ascii="Arial Armenian" w:hAnsi="Arial Armenian"/>
          <w:b/>
          <w:i/>
          <w:sz w:val="24"/>
          <w:szCs w:val="24"/>
        </w:rPr>
        <w:t>".</w:t>
      </w:r>
    </w:p>
    <w:p w:rsidR="00096865" w:rsidRPr="009044F1" w:rsidRDefault="002D178F" w:rsidP="002D178F">
      <w:pPr>
        <w:widowControl w:val="0"/>
        <w:spacing w:after="160"/>
        <w:jc w:val="center"/>
        <w:rPr>
          <w:rFonts w:ascii="GHEA Grapalat" w:hAnsi="GHEA Grapalat"/>
        </w:rPr>
      </w:pPr>
      <w:r w:rsidRPr="00946C5B">
        <w:rPr>
          <w:rFonts w:ascii="GHEA Grapalat" w:hAnsi="GHEA Grapalat"/>
          <w:b/>
          <w:i/>
        </w:rPr>
        <w:br w:type="page"/>
      </w:r>
      <w:r w:rsidR="00F5653D"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125CF3">
      <w:pPr>
        <w:widowControl w:val="0"/>
        <w:shd w:val="clear" w:color="auto" w:fill="FFFFFF" w:themeFill="background1"/>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2D178F" w:rsidRDefault="00845AA5" w:rsidP="002D178F">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2D178F" w:rsidRPr="009044F1">
        <w:rPr>
          <w:rFonts w:ascii="GHEA Grapalat" w:hAnsi="GHEA Grapalat"/>
          <w:i w:val="0"/>
          <w:sz w:val="24"/>
          <w:szCs w:val="24"/>
        </w:rPr>
        <w:t>Предметом закупки является приобретение "</w:t>
      </w:r>
      <w:r w:rsidR="002D178F" w:rsidRPr="005534E7">
        <w:rPr>
          <w:rFonts w:ascii="GHEA Grapalat" w:hAnsi="GHEA Grapalat"/>
          <w:b/>
          <w:i w:val="0"/>
          <w:sz w:val="24"/>
          <w:szCs w:val="24"/>
        </w:rPr>
        <w:t xml:space="preserve"> </w:t>
      </w:r>
      <w:r w:rsidR="002D178F" w:rsidRPr="00892A89">
        <w:rPr>
          <w:rFonts w:ascii="GHEA Grapalat" w:hAnsi="GHEA Grapalat"/>
          <w:b/>
          <w:i w:val="0"/>
          <w:sz w:val="24"/>
          <w:szCs w:val="24"/>
        </w:rPr>
        <w:t>лекарства и медикаменты</w:t>
      </w:r>
      <w:r w:rsidR="002D178F" w:rsidRPr="00892A89">
        <w:rPr>
          <w:rFonts w:ascii="GHEA Grapalat" w:hAnsi="GHEA Grapalat"/>
          <w:i w:val="0"/>
          <w:sz w:val="24"/>
          <w:szCs w:val="24"/>
        </w:rPr>
        <w:t xml:space="preserve"> </w:t>
      </w:r>
      <w:r w:rsidR="002D178F" w:rsidRPr="009044F1">
        <w:rPr>
          <w:rFonts w:ascii="GHEA Grapalat" w:hAnsi="GHEA Grapalat"/>
          <w:i w:val="0"/>
          <w:sz w:val="24"/>
          <w:szCs w:val="24"/>
        </w:rPr>
        <w:t>" (далее — также товар) для нужд "</w:t>
      </w:r>
      <w:r w:rsidR="002D178F">
        <w:rPr>
          <w:rFonts w:ascii="GHEA Grapalat" w:hAnsi="GHEA Grapalat"/>
          <w:i w:val="0"/>
          <w:sz w:val="24"/>
          <w:szCs w:val="24"/>
        </w:rPr>
        <w:t>,,</w:t>
      </w:r>
      <w:r w:rsidR="002D178F" w:rsidRPr="0019786D">
        <w:rPr>
          <w:rFonts w:ascii="GHEA Grapalat" w:hAnsi="GHEA Grapalat"/>
          <w:i w:val="0"/>
          <w:sz w:val="24"/>
          <w:szCs w:val="24"/>
        </w:rPr>
        <w:t xml:space="preserve"> </w:t>
      </w:r>
      <w:r w:rsidR="002D178F" w:rsidRPr="00BB5A08">
        <w:rPr>
          <w:rFonts w:ascii="GHEA Grapalat" w:hAnsi="GHEA Grapalat"/>
          <w:b/>
          <w:lang w:val="af-ZA"/>
        </w:rPr>
        <w:t xml:space="preserve">Медицинская амбулаториа </w:t>
      </w:r>
      <w:r w:rsidR="002D178F" w:rsidRPr="00BB5A08">
        <w:rPr>
          <w:rFonts w:ascii="GHEA Grapalat" w:hAnsi="GHEA Grapalat"/>
          <w:b/>
        </w:rPr>
        <w:t>Кохб</w:t>
      </w:r>
      <w:r w:rsidR="002D178F" w:rsidRPr="009044F1">
        <w:rPr>
          <w:rFonts w:ascii="GHEA Grapalat" w:hAnsi="GHEA Grapalat"/>
          <w:i w:val="0"/>
          <w:sz w:val="24"/>
          <w:szCs w:val="24"/>
        </w:rPr>
        <w:t>", которые сгруппированы в лоты "</w:t>
      </w:r>
      <w:r w:rsidR="004A796D" w:rsidRPr="004A796D">
        <w:rPr>
          <w:rFonts w:ascii="GHEA Grapalat" w:hAnsi="GHEA Grapalat"/>
          <w:b/>
          <w:i w:val="0"/>
          <w:sz w:val="24"/>
          <w:szCs w:val="24"/>
        </w:rPr>
        <w:t>14</w:t>
      </w:r>
      <w:r w:rsidR="002D178F" w:rsidRPr="009044F1">
        <w:rPr>
          <w:rFonts w:ascii="GHEA Grapalat" w:hAnsi="GHEA Grapalat"/>
          <w:i w:val="0"/>
          <w:sz w:val="24"/>
          <w:szCs w:val="24"/>
        </w:rPr>
        <w:t xml:space="preserve"> лотов":</w:t>
      </w:r>
    </w:p>
    <w:p w:rsidR="00096865" w:rsidRPr="009044F1" w:rsidRDefault="0009686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579"/>
      </w:tblGrid>
      <w:tr w:rsidR="00AD432A" w:rsidRPr="009044F1" w:rsidTr="00F5672F">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579"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415C2F">
        <w:trPr>
          <w:trHeight w:val="834"/>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579"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1</w:t>
            </w:r>
          </w:p>
        </w:tc>
        <w:tc>
          <w:tcPr>
            <w:tcW w:w="1246" w:type="dxa"/>
            <w:vAlign w:val="center"/>
          </w:tcPr>
          <w:p w:rsidR="00375199" w:rsidRPr="00AD6E03" w:rsidRDefault="00375199" w:rsidP="00375199">
            <w:pPr>
              <w:jc w:val="center"/>
              <w:rPr>
                <w:rFonts w:asciiTheme="majorHAnsi" w:hAnsiTheme="majorHAnsi" w:cs="Arial"/>
                <w:b/>
                <w:bCs/>
                <w:sz w:val="20"/>
                <w:szCs w:val="20"/>
              </w:rPr>
            </w:pPr>
            <w:r w:rsidRPr="00AD6E03">
              <w:rPr>
                <w:rFonts w:asciiTheme="majorHAnsi" w:hAnsiTheme="majorHAnsi" w:cs="Arial"/>
                <w:b/>
                <w:bCs/>
                <w:sz w:val="20"/>
                <w:szCs w:val="20"/>
              </w:rPr>
              <w:t>401</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cs="Cambria"/>
                <w:b/>
              </w:rPr>
              <w:t>Аминофиллин</w:t>
            </w:r>
            <w:r w:rsidRPr="00AD6E03">
              <w:rPr>
                <w:rStyle w:val="Emphasis"/>
                <w:rFonts w:asciiTheme="majorHAnsi" w:hAnsiTheme="majorHAnsi"/>
                <w:b/>
              </w:rPr>
              <w:t xml:space="preserve">  </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2</w:t>
            </w:r>
          </w:p>
        </w:tc>
        <w:tc>
          <w:tcPr>
            <w:tcW w:w="1246" w:type="dxa"/>
            <w:vAlign w:val="center"/>
          </w:tcPr>
          <w:p w:rsidR="00375199" w:rsidRPr="00AD6E03" w:rsidRDefault="00375199" w:rsidP="00375199">
            <w:pPr>
              <w:jc w:val="center"/>
              <w:rPr>
                <w:rFonts w:asciiTheme="majorHAnsi" w:hAnsiTheme="majorHAnsi" w:cs="Arial"/>
                <w:b/>
                <w:bCs/>
                <w:sz w:val="20"/>
                <w:szCs w:val="20"/>
              </w:rPr>
            </w:pPr>
            <w:r w:rsidRPr="00AD6E03">
              <w:rPr>
                <w:rFonts w:asciiTheme="majorHAnsi" w:hAnsiTheme="majorHAnsi" w:cs="Arial"/>
                <w:b/>
                <w:bCs/>
                <w:sz w:val="20"/>
                <w:szCs w:val="20"/>
              </w:rPr>
              <w:t>2764</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b/>
              </w:rPr>
              <w:t>Анаприлин</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3</w:t>
            </w:r>
          </w:p>
        </w:tc>
        <w:tc>
          <w:tcPr>
            <w:tcW w:w="1246" w:type="dxa"/>
            <w:vAlign w:val="center"/>
          </w:tcPr>
          <w:p w:rsidR="00375199" w:rsidRPr="00AD6E03" w:rsidRDefault="00375199" w:rsidP="00375199">
            <w:pPr>
              <w:jc w:val="center"/>
              <w:rPr>
                <w:rFonts w:asciiTheme="majorHAnsi" w:hAnsiTheme="majorHAnsi" w:cs="Arial"/>
                <w:b/>
                <w:bCs/>
                <w:sz w:val="20"/>
                <w:szCs w:val="20"/>
              </w:rPr>
            </w:pPr>
            <w:r w:rsidRPr="00AD6E03">
              <w:rPr>
                <w:rFonts w:asciiTheme="majorHAnsi" w:hAnsiTheme="majorHAnsi" w:cs="Arial"/>
                <w:b/>
                <w:bCs/>
                <w:sz w:val="20"/>
                <w:szCs w:val="20"/>
              </w:rPr>
              <w:t>2322</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cs="Cambria"/>
                <w:b/>
              </w:rPr>
              <w:t>Атенолол</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4</w:t>
            </w:r>
          </w:p>
        </w:tc>
        <w:tc>
          <w:tcPr>
            <w:tcW w:w="1246" w:type="dxa"/>
            <w:vAlign w:val="center"/>
          </w:tcPr>
          <w:p w:rsidR="00375199" w:rsidRPr="00AD6E03" w:rsidRDefault="00375199" w:rsidP="00375199">
            <w:pPr>
              <w:jc w:val="center"/>
              <w:rPr>
                <w:rFonts w:asciiTheme="majorHAnsi" w:hAnsiTheme="majorHAnsi" w:cs="Arial"/>
                <w:b/>
                <w:bCs/>
                <w:sz w:val="20"/>
                <w:szCs w:val="20"/>
              </w:rPr>
            </w:pPr>
            <w:r w:rsidRPr="00AD6E03">
              <w:rPr>
                <w:rFonts w:asciiTheme="majorHAnsi" w:hAnsiTheme="majorHAnsi" w:cs="Arial"/>
                <w:b/>
                <w:bCs/>
                <w:sz w:val="20"/>
                <w:szCs w:val="20"/>
              </w:rPr>
              <w:t>27000</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cs="Cambria"/>
                <w:b/>
              </w:rPr>
              <w:t>Ибупрофен</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5</w:t>
            </w:r>
          </w:p>
        </w:tc>
        <w:tc>
          <w:tcPr>
            <w:tcW w:w="1246" w:type="dxa"/>
            <w:vAlign w:val="center"/>
          </w:tcPr>
          <w:p w:rsidR="00375199" w:rsidRPr="00AD6E03" w:rsidRDefault="00375199" w:rsidP="00375199">
            <w:pPr>
              <w:jc w:val="center"/>
              <w:rPr>
                <w:rFonts w:asciiTheme="majorHAnsi" w:hAnsiTheme="majorHAnsi" w:cs="Arial"/>
                <w:b/>
                <w:bCs/>
                <w:sz w:val="20"/>
                <w:szCs w:val="20"/>
              </w:rPr>
            </w:pPr>
            <w:r w:rsidRPr="00AD6E03">
              <w:rPr>
                <w:rFonts w:asciiTheme="majorHAnsi" w:hAnsiTheme="majorHAnsi" w:cs="Arial"/>
                <w:b/>
                <w:bCs/>
                <w:sz w:val="20"/>
                <w:szCs w:val="20"/>
              </w:rPr>
              <w:t>68000</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cs="Cambria"/>
                <w:b/>
              </w:rPr>
              <w:t>холекальциферол</w:t>
            </w:r>
            <w:r w:rsidRPr="00AD6E03">
              <w:rPr>
                <w:rStyle w:val="Emphasis"/>
                <w:rFonts w:asciiTheme="majorHAnsi" w:hAnsiTheme="majorHAnsi"/>
                <w:b/>
              </w:rPr>
              <w:t xml:space="preserve"> (  D 3) </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6</w:t>
            </w:r>
          </w:p>
        </w:tc>
        <w:tc>
          <w:tcPr>
            <w:tcW w:w="1246" w:type="dxa"/>
            <w:vAlign w:val="center"/>
          </w:tcPr>
          <w:p w:rsidR="00375199" w:rsidRPr="00AD6E03" w:rsidRDefault="00375199" w:rsidP="00375199">
            <w:pPr>
              <w:jc w:val="center"/>
              <w:rPr>
                <w:rFonts w:asciiTheme="majorHAnsi" w:hAnsiTheme="majorHAnsi" w:cs="Arial"/>
                <w:b/>
                <w:bCs/>
                <w:sz w:val="20"/>
                <w:szCs w:val="20"/>
              </w:rPr>
            </w:pPr>
            <w:r w:rsidRPr="00AD6E03">
              <w:rPr>
                <w:rFonts w:asciiTheme="majorHAnsi" w:hAnsiTheme="majorHAnsi" w:cs="Arial"/>
                <w:b/>
                <w:bCs/>
                <w:sz w:val="20"/>
                <w:szCs w:val="20"/>
              </w:rPr>
              <w:t>16540</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cs="Cambria"/>
                <w:b/>
              </w:rPr>
              <w:t>Карбамазепин</w:t>
            </w:r>
          </w:p>
        </w:tc>
      </w:tr>
      <w:tr w:rsidR="00375199" w:rsidRPr="009044F1" w:rsidTr="00557FAC">
        <w:trPr>
          <w:jc w:val="center"/>
        </w:trPr>
        <w:tc>
          <w:tcPr>
            <w:tcW w:w="1530" w:type="dxa"/>
            <w:vAlign w:val="bottom"/>
          </w:tcPr>
          <w:p w:rsidR="00375199" w:rsidRPr="00D64CF0" w:rsidRDefault="00375199" w:rsidP="00375199">
            <w:pPr>
              <w:jc w:val="center"/>
              <w:rPr>
                <w:rFonts w:ascii="GHEA Grapalat" w:hAnsi="GHEA Grapalat"/>
                <w:sz w:val="20"/>
                <w:lang w:val="en-US"/>
              </w:rPr>
            </w:pPr>
            <w:r>
              <w:rPr>
                <w:rFonts w:ascii="Times Armenian" w:hAnsi="Times Armenian" w:cs="Arial"/>
                <w:b/>
                <w:bCs/>
                <w:sz w:val="18"/>
                <w:szCs w:val="18"/>
                <w:lang w:val="en-US"/>
              </w:rPr>
              <w:t>7</w:t>
            </w:r>
          </w:p>
        </w:tc>
        <w:tc>
          <w:tcPr>
            <w:tcW w:w="1246" w:type="dxa"/>
            <w:vAlign w:val="center"/>
          </w:tcPr>
          <w:p w:rsidR="00375199" w:rsidRPr="00AD6E03" w:rsidRDefault="00375199" w:rsidP="00375199">
            <w:pPr>
              <w:jc w:val="center"/>
              <w:rPr>
                <w:rFonts w:asciiTheme="majorHAnsi" w:hAnsiTheme="majorHAnsi" w:cs="Arial"/>
                <w:b/>
                <w:bCs/>
                <w:sz w:val="20"/>
                <w:szCs w:val="20"/>
                <w:lang w:val="en-US"/>
              </w:rPr>
            </w:pPr>
            <w:r w:rsidRPr="00AD6E03">
              <w:rPr>
                <w:rFonts w:asciiTheme="majorHAnsi" w:hAnsiTheme="majorHAnsi" w:cs="Arial"/>
                <w:b/>
                <w:bCs/>
                <w:sz w:val="20"/>
                <w:szCs w:val="20"/>
                <w:lang w:val="en-US"/>
              </w:rPr>
              <w:t>43200</w:t>
            </w:r>
          </w:p>
        </w:tc>
        <w:tc>
          <w:tcPr>
            <w:tcW w:w="6579" w:type="dxa"/>
            <w:vAlign w:val="center"/>
          </w:tcPr>
          <w:p w:rsidR="00375199" w:rsidRPr="00AD6E03" w:rsidRDefault="00377A6F" w:rsidP="00375199">
            <w:pPr>
              <w:pStyle w:val="BodyTextIndent2"/>
              <w:spacing w:line="240" w:lineRule="auto"/>
              <w:ind w:firstLine="0"/>
              <w:rPr>
                <w:rStyle w:val="Emphasis"/>
                <w:rFonts w:asciiTheme="majorHAnsi" w:hAnsiTheme="majorHAnsi"/>
                <w:b/>
                <w:i w:val="0"/>
                <w:lang w:val="en-US"/>
              </w:rPr>
            </w:pPr>
            <w:r w:rsidRPr="00AD6E03">
              <w:rPr>
                <w:rStyle w:val="Emphasis"/>
                <w:rFonts w:asciiTheme="majorHAnsi" w:hAnsiTheme="majorHAnsi"/>
                <w:b/>
                <w:i w:val="0"/>
                <w:lang w:val="en-US"/>
              </w:rPr>
              <w:t>клопидогрел</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8</w:t>
            </w:r>
          </w:p>
        </w:tc>
        <w:tc>
          <w:tcPr>
            <w:tcW w:w="1246" w:type="dxa"/>
            <w:vAlign w:val="center"/>
          </w:tcPr>
          <w:p w:rsidR="00375199" w:rsidRPr="00AD6E03" w:rsidRDefault="00375199" w:rsidP="00375199">
            <w:pPr>
              <w:jc w:val="center"/>
              <w:rPr>
                <w:rFonts w:asciiTheme="majorHAnsi" w:hAnsiTheme="majorHAnsi" w:cs="Arial"/>
                <w:b/>
                <w:bCs/>
                <w:sz w:val="20"/>
                <w:szCs w:val="20"/>
                <w:lang w:val="en-US"/>
              </w:rPr>
            </w:pPr>
            <w:r w:rsidRPr="00AD6E03">
              <w:rPr>
                <w:rFonts w:asciiTheme="majorHAnsi" w:hAnsiTheme="majorHAnsi" w:cs="Arial"/>
                <w:b/>
                <w:bCs/>
                <w:sz w:val="20"/>
                <w:szCs w:val="20"/>
                <w:lang w:val="en-US"/>
              </w:rPr>
              <w:t>12460</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cs="Cambria"/>
                <w:b/>
              </w:rPr>
              <w:t>Парацетамол</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9</w:t>
            </w:r>
          </w:p>
        </w:tc>
        <w:tc>
          <w:tcPr>
            <w:tcW w:w="1246" w:type="dxa"/>
            <w:vAlign w:val="center"/>
          </w:tcPr>
          <w:p w:rsidR="00375199" w:rsidRPr="00AD6E03" w:rsidRDefault="00375199" w:rsidP="00375199">
            <w:pPr>
              <w:jc w:val="center"/>
              <w:rPr>
                <w:rFonts w:asciiTheme="majorHAnsi" w:hAnsiTheme="majorHAnsi" w:cs="Arial"/>
                <w:b/>
                <w:bCs/>
                <w:sz w:val="20"/>
                <w:szCs w:val="20"/>
                <w:lang w:val="en-US"/>
              </w:rPr>
            </w:pPr>
            <w:r w:rsidRPr="00AD6E03">
              <w:rPr>
                <w:rFonts w:asciiTheme="majorHAnsi" w:hAnsiTheme="majorHAnsi" w:cs="Arial"/>
                <w:b/>
                <w:bCs/>
                <w:sz w:val="20"/>
                <w:szCs w:val="20"/>
                <w:lang w:val="en-US"/>
              </w:rPr>
              <w:t>5335</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cs="Sylfaen"/>
                <w:b/>
                <w:lang w:val="en-US"/>
              </w:rPr>
              <w:t>сенозиднер</w:t>
            </w:r>
            <w:r w:rsidRPr="00AD6E03">
              <w:rPr>
                <w:rStyle w:val="Emphasis"/>
                <w:rFonts w:asciiTheme="majorHAnsi" w:hAnsiTheme="majorHAnsi"/>
                <w:b/>
              </w:rPr>
              <w:t xml:space="preserve">  A, B</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10</w:t>
            </w:r>
          </w:p>
        </w:tc>
        <w:tc>
          <w:tcPr>
            <w:tcW w:w="1246" w:type="dxa"/>
            <w:vAlign w:val="center"/>
          </w:tcPr>
          <w:p w:rsidR="00375199" w:rsidRPr="00AD6E03" w:rsidRDefault="00375199" w:rsidP="00375199">
            <w:pPr>
              <w:jc w:val="center"/>
              <w:rPr>
                <w:rFonts w:asciiTheme="majorHAnsi" w:hAnsiTheme="majorHAnsi" w:cs="Arial"/>
                <w:b/>
                <w:bCs/>
                <w:sz w:val="20"/>
                <w:szCs w:val="20"/>
                <w:lang w:val="en-US"/>
              </w:rPr>
            </w:pPr>
            <w:r w:rsidRPr="00AD6E03">
              <w:rPr>
                <w:rFonts w:asciiTheme="majorHAnsi" w:hAnsiTheme="majorHAnsi" w:cs="Arial"/>
                <w:b/>
                <w:bCs/>
                <w:sz w:val="20"/>
                <w:szCs w:val="20"/>
                <w:lang w:val="en-US"/>
              </w:rPr>
              <w:t>12100</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cs="Sylfaen"/>
                <w:b/>
                <w:lang w:val="en-US"/>
              </w:rPr>
            </w:pPr>
            <w:r w:rsidRPr="00AD6E03">
              <w:rPr>
                <w:rStyle w:val="Emphasis"/>
                <w:rFonts w:asciiTheme="majorHAnsi" w:hAnsiTheme="majorHAnsi" w:cs="Sylfaen"/>
                <w:b/>
                <w:lang w:val="en-US"/>
              </w:rPr>
              <w:t>Ксилометазолин</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11</w:t>
            </w:r>
          </w:p>
        </w:tc>
        <w:tc>
          <w:tcPr>
            <w:tcW w:w="1246" w:type="dxa"/>
            <w:vAlign w:val="center"/>
          </w:tcPr>
          <w:p w:rsidR="00375199" w:rsidRPr="00AD6E03" w:rsidRDefault="00375199" w:rsidP="00375199">
            <w:pPr>
              <w:jc w:val="center"/>
              <w:rPr>
                <w:rFonts w:asciiTheme="majorHAnsi" w:hAnsiTheme="majorHAnsi" w:cs="Arial"/>
                <w:b/>
                <w:bCs/>
                <w:sz w:val="20"/>
                <w:szCs w:val="20"/>
                <w:lang w:val="en-US"/>
              </w:rPr>
            </w:pPr>
            <w:r w:rsidRPr="00AD6E03">
              <w:rPr>
                <w:rFonts w:asciiTheme="majorHAnsi" w:hAnsiTheme="majorHAnsi" w:cs="Arial"/>
                <w:b/>
                <w:bCs/>
                <w:sz w:val="20"/>
                <w:szCs w:val="20"/>
                <w:lang w:val="en-US"/>
              </w:rPr>
              <w:t>59000</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Fonts w:asciiTheme="majorHAnsi" w:hAnsiTheme="majorHAnsi" w:cs="Cambria"/>
                <w:b/>
                <w:i/>
              </w:rPr>
              <w:t>Глюкометр</w:t>
            </w:r>
            <w:r w:rsidRPr="00AD6E03">
              <w:rPr>
                <w:rFonts w:asciiTheme="majorHAnsi" w:hAnsiTheme="majorHAnsi"/>
                <w:b/>
                <w:i/>
              </w:rPr>
              <w:t xml:space="preserve">  </w:t>
            </w:r>
            <w:r w:rsidRPr="00AD6E03">
              <w:rPr>
                <w:rFonts w:asciiTheme="majorHAnsi" w:hAnsiTheme="majorHAnsi" w:cs="Cambria"/>
                <w:b/>
                <w:i/>
              </w:rPr>
              <w:t>АККУ</w:t>
            </w:r>
            <w:r w:rsidRPr="00AD6E03">
              <w:rPr>
                <w:rFonts w:asciiTheme="majorHAnsi" w:hAnsiTheme="majorHAnsi"/>
                <w:b/>
                <w:i/>
              </w:rPr>
              <w:t xml:space="preserve"> </w:t>
            </w:r>
            <w:r w:rsidRPr="00AD6E03">
              <w:rPr>
                <w:rFonts w:asciiTheme="majorHAnsi" w:hAnsiTheme="majorHAnsi" w:cs="Cambria"/>
                <w:b/>
                <w:i/>
              </w:rPr>
              <w:t>Чек</w:t>
            </w:r>
            <w:r w:rsidRPr="00AD6E03">
              <w:rPr>
                <w:rFonts w:asciiTheme="majorHAnsi" w:hAnsiTheme="majorHAnsi"/>
                <w:b/>
                <w:i/>
              </w:rPr>
              <w:t xml:space="preserve"> </w:t>
            </w:r>
            <w:r w:rsidRPr="00AD6E03">
              <w:rPr>
                <w:rFonts w:asciiTheme="majorHAnsi" w:hAnsiTheme="majorHAnsi" w:cs="Cambria"/>
                <w:b/>
                <w:i/>
              </w:rPr>
              <w:t>Перформа тести</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12</w:t>
            </w:r>
          </w:p>
        </w:tc>
        <w:tc>
          <w:tcPr>
            <w:tcW w:w="1246" w:type="dxa"/>
            <w:vAlign w:val="center"/>
          </w:tcPr>
          <w:p w:rsidR="00375199" w:rsidRPr="00AD6E03" w:rsidRDefault="00375199" w:rsidP="00375199">
            <w:pPr>
              <w:jc w:val="center"/>
              <w:rPr>
                <w:rFonts w:asciiTheme="majorHAnsi" w:hAnsiTheme="majorHAnsi" w:cs="Arial"/>
                <w:b/>
                <w:bCs/>
                <w:sz w:val="20"/>
                <w:szCs w:val="20"/>
                <w:lang w:val="en-US"/>
              </w:rPr>
            </w:pPr>
            <w:r w:rsidRPr="00AD6E03">
              <w:rPr>
                <w:rFonts w:asciiTheme="majorHAnsi" w:hAnsiTheme="majorHAnsi" w:cs="Arial"/>
                <w:b/>
                <w:bCs/>
                <w:sz w:val="20"/>
                <w:szCs w:val="20"/>
                <w:lang w:val="en-US"/>
              </w:rPr>
              <w:t>4680</w:t>
            </w:r>
          </w:p>
        </w:tc>
        <w:tc>
          <w:tcPr>
            <w:tcW w:w="6579" w:type="dxa"/>
            <w:vAlign w:val="center"/>
          </w:tcPr>
          <w:p w:rsidR="00375199" w:rsidRPr="00AD6E03" w:rsidRDefault="00375199" w:rsidP="00375199">
            <w:pPr>
              <w:rPr>
                <w:rFonts w:asciiTheme="majorHAnsi" w:hAnsiTheme="majorHAnsi"/>
                <w:b/>
                <w:i/>
                <w:color w:val="000000"/>
                <w:sz w:val="20"/>
                <w:szCs w:val="20"/>
                <w:lang w:val="en-US"/>
              </w:rPr>
            </w:pPr>
            <w:r w:rsidRPr="00AD6E03">
              <w:rPr>
                <w:rFonts w:asciiTheme="majorHAnsi" w:hAnsiTheme="majorHAnsi" w:cs="Cambria"/>
                <w:b/>
                <w:i/>
                <w:sz w:val="20"/>
                <w:szCs w:val="20"/>
              </w:rPr>
              <w:t>этаноловый</w:t>
            </w:r>
            <w:r w:rsidRPr="00AD6E03">
              <w:rPr>
                <w:rFonts w:asciiTheme="majorHAnsi" w:hAnsiTheme="majorHAnsi"/>
                <w:b/>
                <w:i/>
                <w:sz w:val="20"/>
                <w:szCs w:val="20"/>
              </w:rPr>
              <w:t xml:space="preserve"> </w:t>
            </w:r>
            <w:r w:rsidRPr="00AD6E03">
              <w:rPr>
                <w:rFonts w:asciiTheme="majorHAnsi" w:hAnsiTheme="majorHAnsi" w:cs="Cambria"/>
                <w:b/>
                <w:i/>
                <w:sz w:val="20"/>
                <w:szCs w:val="20"/>
              </w:rPr>
              <w:t>спирт</w:t>
            </w:r>
            <w:r w:rsidRPr="00AD6E03">
              <w:rPr>
                <w:rFonts w:asciiTheme="majorHAnsi" w:hAnsiTheme="majorHAnsi"/>
                <w:b/>
                <w:i/>
                <w:sz w:val="20"/>
                <w:szCs w:val="20"/>
                <w:lang w:val="en-US"/>
              </w:rPr>
              <w:t xml:space="preserve"> 70%</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13</w:t>
            </w:r>
          </w:p>
        </w:tc>
        <w:tc>
          <w:tcPr>
            <w:tcW w:w="1246" w:type="dxa"/>
            <w:vAlign w:val="center"/>
          </w:tcPr>
          <w:p w:rsidR="00375199" w:rsidRPr="00AD6E03" w:rsidRDefault="00375199" w:rsidP="00375199">
            <w:pPr>
              <w:jc w:val="center"/>
              <w:rPr>
                <w:rFonts w:asciiTheme="majorHAnsi" w:hAnsiTheme="majorHAnsi" w:cs="Arial"/>
                <w:b/>
                <w:bCs/>
                <w:sz w:val="20"/>
                <w:szCs w:val="20"/>
                <w:lang w:val="en-US"/>
              </w:rPr>
            </w:pPr>
            <w:r w:rsidRPr="00AD6E03">
              <w:rPr>
                <w:rFonts w:asciiTheme="majorHAnsi" w:hAnsiTheme="majorHAnsi" w:cs="Arial"/>
                <w:b/>
                <w:bCs/>
                <w:sz w:val="20"/>
                <w:szCs w:val="20"/>
                <w:lang w:val="en-US"/>
              </w:rPr>
              <w:t>652</w:t>
            </w:r>
          </w:p>
        </w:tc>
        <w:tc>
          <w:tcPr>
            <w:tcW w:w="6579" w:type="dxa"/>
            <w:vAlign w:val="center"/>
          </w:tcPr>
          <w:p w:rsidR="00375199" w:rsidRPr="00AD6E03" w:rsidRDefault="00375199" w:rsidP="00375199">
            <w:pPr>
              <w:pStyle w:val="BodyTextIndent2"/>
              <w:spacing w:line="240" w:lineRule="auto"/>
              <w:ind w:firstLine="0"/>
              <w:rPr>
                <w:rFonts w:asciiTheme="majorHAnsi" w:hAnsiTheme="majorHAnsi"/>
                <w:b/>
                <w:i/>
              </w:rPr>
            </w:pPr>
            <w:r w:rsidRPr="00AD6E03">
              <w:rPr>
                <w:rFonts w:asciiTheme="majorHAnsi" w:hAnsiTheme="majorHAnsi" w:cs="Cambria"/>
                <w:b/>
                <w:i/>
                <w:color w:val="000000"/>
              </w:rPr>
              <w:t>Кардиамин</w:t>
            </w:r>
          </w:p>
        </w:tc>
      </w:tr>
      <w:tr w:rsidR="00375199" w:rsidRPr="009044F1" w:rsidTr="00557FAC">
        <w:trPr>
          <w:jc w:val="center"/>
        </w:trPr>
        <w:tc>
          <w:tcPr>
            <w:tcW w:w="1530" w:type="dxa"/>
            <w:vAlign w:val="bottom"/>
          </w:tcPr>
          <w:p w:rsidR="00375199" w:rsidRPr="00A71D81" w:rsidRDefault="00375199" w:rsidP="00375199">
            <w:pPr>
              <w:jc w:val="center"/>
              <w:rPr>
                <w:rFonts w:ascii="GHEA Grapalat" w:hAnsi="GHEA Grapalat"/>
                <w:sz w:val="20"/>
              </w:rPr>
            </w:pPr>
            <w:r>
              <w:rPr>
                <w:rFonts w:ascii="Times Armenian" w:hAnsi="Times Armenian" w:cs="Arial"/>
                <w:b/>
                <w:bCs/>
                <w:sz w:val="18"/>
                <w:szCs w:val="18"/>
              </w:rPr>
              <w:t>14</w:t>
            </w:r>
          </w:p>
        </w:tc>
        <w:tc>
          <w:tcPr>
            <w:tcW w:w="1246" w:type="dxa"/>
            <w:vAlign w:val="center"/>
          </w:tcPr>
          <w:p w:rsidR="00375199" w:rsidRPr="00AD6E03" w:rsidRDefault="00375199" w:rsidP="00375199">
            <w:pPr>
              <w:jc w:val="center"/>
              <w:rPr>
                <w:rFonts w:asciiTheme="majorHAnsi" w:hAnsiTheme="majorHAnsi" w:cs="Arial"/>
                <w:b/>
                <w:bCs/>
                <w:sz w:val="20"/>
                <w:szCs w:val="20"/>
                <w:lang w:val="en-US"/>
              </w:rPr>
            </w:pPr>
            <w:r w:rsidRPr="00AD6E03">
              <w:rPr>
                <w:rFonts w:asciiTheme="majorHAnsi" w:hAnsiTheme="majorHAnsi" w:cs="Arial"/>
                <w:b/>
                <w:bCs/>
                <w:sz w:val="20"/>
                <w:szCs w:val="20"/>
                <w:lang w:val="en-US"/>
              </w:rPr>
              <w:t>7100</w:t>
            </w:r>
          </w:p>
        </w:tc>
        <w:tc>
          <w:tcPr>
            <w:tcW w:w="6579" w:type="dxa"/>
            <w:vAlign w:val="center"/>
          </w:tcPr>
          <w:p w:rsidR="00375199" w:rsidRPr="00AD6E03" w:rsidRDefault="00375199" w:rsidP="00375199">
            <w:pPr>
              <w:pStyle w:val="BodyTextIndent2"/>
              <w:spacing w:line="240" w:lineRule="auto"/>
              <w:ind w:firstLine="0"/>
              <w:rPr>
                <w:rStyle w:val="Emphasis"/>
                <w:rFonts w:asciiTheme="majorHAnsi" w:hAnsiTheme="majorHAnsi"/>
                <w:b/>
              </w:rPr>
            </w:pPr>
            <w:r w:rsidRPr="00AD6E03">
              <w:rPr>
                <w:rStyle w:val="Emphasis"/>
                <w:rFonts w:asciiTheme="majorHAnsi" w:hAnsiTheme="majorHAnsi" w:cs="Cambria"/>
                <w:b/>
              </w:rPr>
              <w:t>Натрия</w:t>
            </w:r>
            <w:r w:rsidRPr="00AD6E03">
              <w:rPr>
                <w:rStyle w:val="Emphasis"/>
                <w:rFonts w:asciiTheme="majorHAnsi" w:hAnsiTheme="majorHAnsi"/>
                <w:b/>
              </w:rPr>
              <w:t xml:space="preserve"> </w:t>
            </w:r>
            <w:r w:rsidRPr="00AD6E03">
              <w:rPr>
                <w:rStyle w:val="Emphasis"/>
                <w:rFonts w:asciiTheme="majorHAnsi" w:hAnsiTheme="majorHAnsi" w:cs="Cambria"/>
                <w:b/>
              </w:rPr>
              <w:t>хлорид</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p>
        </w:tc>
        <w:tc>
          <w:tcPr>
            <w:tcW w:w="1246" w:type="dxa"/>
            <w:vAlign w:val="center"/>
          </w:tcPr>
          <w:p w:rsidR="00F32104" w:rsidRPr="00F32104" w:rsidRDefault="00F32104" w:rsidP="00F32104">
            <w:pPr>
              <w:jc w:val="center"/>
              <w:rPr>
                <w:rFonts w:ascii="Times Armenian" w:hAnsi="Times Armenian" w:cs="Arial"/>
                <w:bCs/>
                <w:sz w:val="18"/>
                <w:szCs w:val="18"/>
              </w:rPr>
            </w:pPr>
          </w:p>
        </w:tc>
        <w:tc>
          <w:tcPr>
            <w:tcW w:w="6579" w:type="dxa"/>
            <w:vAlign w:val="center"/>
          </w:tcPr>
          <w:p w:rsidR="00F32104" w:rsidRPr="00AD6E03" w:rsidRDefault="00F32104" w:rsidP="00F32104">
            <w:pPr>
              <w:pStyle w:val="BodyTextIndent2"/>
              <w:spacing w:line="240" w:lineRule="auto"/>
              <w:ind w:firstLine="0"/>
              <w:rPr>
                <w:rStyle w:val="Emphasis"/>
                <w:rFonts w:asciiTheme="majorHAnsi" w:hAnsiTheme="majorHAnsi"/>
              </w:rPr>
            </w:pP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w:t>
      </w:r>
      <w:r w:rsidRPr="009044F1">
        <w:rPr>
          <w:rFonts w:ascii="GHEA Grapalat" w:hAnsi="GHEA Grapalat"/>
          <w:sz w:val="24"/>
          <w:szCs w:val="24"/>
        </w:rPr>
        <w:lastRenderedPageBreak/>
        <w:t>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lastRenderedPageBreak/>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9044F1">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9044F1">
        <w:rPr>
          <w:rFonts w:ascii="GHEA Grapalat" w:hAnsi="GHEA Grapalat"/>
          <w:sz w:val="24"/>
          <w:szCs w:val="24"/>
        </w:rPr>
        <w:lastRenderedPageBreak/>
        <w:t>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45FBB">
        <w:rPr>
          <w:rFonts w:ascii="GHEA Grapalat" w:hAnsi="GHEA Grapalat"/>
          <w:sz w:val="24"/>
          <w:szCs w:val="24"/>
        </w:rPr>
        <w:t>запрос катировки</w:t>
      </w:r>
      <w:r w:rsidRPr="009044F1">
        <w:rPr>
          <w:rFonts w:ascii="GHEA Grapalat" w:hAnsi="GHEA Grapalat"/>
          <w:sz w:val="24"/>
          <w:szCs w:val="24"/>
        </w:rPr>
        <w:t>.</w:t>
      </w:r>
    </w:p>
    <w:p w:rsidR="00386A65" w:rsidRDefault="00A80ECD" w:rsidP="00386A65">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386A65">
        <w:rPr>
          <w:rFonts w:ascii="GHEA Grapalat" w:hAnsi="GHEA Grapalat"/>
          <w:sz w:val="24"/>
          <w:szCs w:val="24"/>
        </w:rPr>
        <w:t>Заявки на процедуру необходимо представить в комиссию по адресу "</w:t>
      </w:r>
      <w:r w:rsidR="00386A65" w:rsidRPr="00504EAF">
        <w:rPr>
          <w:rFonts w:ascii="GHEA Grapalat" w:hAnsi="GHEA Grapalat"/>
          <w:b/>
          <w:lang w:val="af-ZA"/>
        </w:rPr>
        <w:t xml:space="preserve"> </w:t>
      </w:r>
      <w:r w:rsidR="00386A65" w:rsidRPr="00946C5B">
        <w:rPr>
          <w:rFonts w:ascii="GHEA Grapalat" w:hAnsi="GHEA Grapalat"/>
          <w:b/>
          <w:sz w:val="22"/>
          <w:szCs w:val="22"/>
          <w:lang w:val="af-ZA"/>
        </w:rPr>
        <w:t>Тавушский обл. село Кохб, ул. 17,дом28</w:t>
      </w:r>
      <w:r w:rsidR="00386A65" w:rsidRPr="00791A84">
        <w:rPr>
          <w:rFonts w:ascii="GHEA Grapalat" w:hAnsi="GHEA Grapalat"/>
          <w:sz w:val="16"/>
          <w:szCs w:val="24"/>
        </w:rPr>
        <w:t xml:space="preserve"> </w:t>
      </w:r>
      <w:r w:rsidR="00386A65">
        <w:rPr>
          <w:rFonts w:ascii="GHEA Grapalat" w:hAnsi="GHEA Grapalat"/>
          <w:sz w:val="24"/>
          <w:szCs w:val="24"/>
        </w:rPr>
        <w:t>" не позднее, чем "</w:t>
      </w:r>
      <w:r w:rsidR="00386A65" w:rsidRPr="00397074">
        <w:rPr>
          <w:rFonts w:ascii="GHEA Grapalat" w:hAnsi="GHEA Grapalat"/>
          <w:b/>
          <w:sz w:val="32"/>
          <w:szCs w:val="32"/>
          <w:vertAlign w:val="subscript"/>
        </w:rPr>
        <w:t>12:00</w:t>
      </w:r>
      <w:r w:rsidR="00386A65" w:rsidRPr="00946C5B">
        <w:rPr>
          <w:rFonts w:ascii="GHEA Grapalat" w:hAnsi="GHEA Grapalat"/>
          <w:b/>
          <w:sz w:val="24"/>
          <w:szCs w:val="24"/>
        </w:rPr>
        <w:t>" часов "-7—"-го</w:t>
      </w:r>
      <w:r w:rsidR="00386A65">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386A65" w:rsidRDefault="00386A65" w:rsidP="00386A65">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b/>
          <w:sz w:val="32"/>
          <w:szCs w:val="32"/>
          <w:vertAlign w:val="subscript"/>
        </w:rPr>
        <w:t>Анаит Нав</w:t>
      </w:r>
      <w:r w:rsidRPr="005651C5">
        <w:rPr>
          <w:rFonts w:ascii="GHEA Grapalat" w:hAnsi="GHEA Grapalat"/>
          <w:b/>
          <w:sz w:val="32"/>
          <w:szCs w:val="32"/>
          <w:vertAlign w:val="subscript"/>
        </w:rPr>
        <w:t>асардян</w:t>
      </w:r>
      <w:r>
        <w:rPr>
          <w:rFonts w:ascii="GHEA Grapalat" w:hAnsi="GHEA Grapalat"/>
          <w:sz w:val="24"/>
          <w:szCs w:val="24"/>
        </w:rPr>
        <w:t xml:space="preserve"> ".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386A65">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w:t>
      </w:r>
      <w:r w:rsidR="006A7E82" w:rsidRPr="00650DCD">
        <w:rPr>
          <w:rFonts w:ascii="GHEA Grapalat" w:hAnsi="GHEA Grapalat"/>
          <w:sz w:val="24"/>
          <w:szCs w:val="24"/>
        </w:rPr>
        <w:lastRenderedPageBreak/>
        <w:t xml:space="preserve">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w:t>
      </w:r>
      <w:r>
        <w:rPr>
          <w:rFonts w:ascii="GHEA Grapalat" w:hAnsi="GHEA Grapalat" w:cs="Sylfaen"/>
          <w:sz w:val="24"/>
          <w:szCs w:val="24"/>
        </w:rPr>
        <w:lastRenderedPageBreak/>
        <w:t>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lastRenderedPageBreak/>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8"/>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lastRenderedPageBreak/>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86A65" w:rsidRPr="00386A65">
        <w:rPr>
          <w:rFonts w:ascii="GHEA Grapalat" w:hAnsi="GHEA Grapalat"/>
          <w:sz w:val="24"/>
          <w:szCs w:val="24"/>
        </w:rPr>
        <w:t>7</w:t>
      </w:r>
      <w:r w:rsidRPr="009044F1">
        <w:rPr>
          <w:rFonts w:ascii="GHEA Grapalat" w:hAnsi="GHEA Grapalat"/>
          <w:sz w:val="24"/>
          <w:szCs w:val="24"/>
        </w:rPr>
        <w:t>"-ый день в "</w:t>
      </w:r>
      <w:r w:rsidR="00386A65" w:rsidRPr="00946C5B">
        <w:rPr>
          <w:rFonts w:ascii="GHEA Grapalat" w:hAnsi="GHEA Grapalat"/>
          <w:b/>
          <w:sz w:val="24"/>
          <w:szCs w:val="24"/>
        </w:rPr>
        <w:t>12:00час</w:t>
      </w:r>
      <w:r w:rsidR="00386A65">
        <w:rPr>
          <w:rFonts w:ascii="GHEA Grapalat" w:hAnsi="GHEA Grapalat"/>
          <w:sz w:val="24"/>
          <w:szCs w:val="24"/>
        </w:rPr>
        <w:t xml:space="preserve"> </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9"/>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w:t>
      </w:r>
      <w:r w:rsidR="006A649A" w:rsidRPr="00B6749E">
        <w:rPr>
          <w:rFonts w:ascii="GHEA Grapalat" w:hAnsi="GHEA Grapalat"/>
          <w:sz w:val="24"/>
          <w:szCs w:val="24"/>
        </w:rPr>
        <w:lastRenderedPageBreak/>
        <w:t>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 xml:space="preserve">На следующий день после вынесения решения оно в письменной форме предоставляется уполномоченному </w:t>
      </w:r>
      <w:r w:rsidR="0052468C" w:rsidRPr="00050A4A">
        <w:rPr>
          <w:rFonts w:ascii="GHEA Grapalat" w:hAnsi="GHEA Grapalat"/>
        </w:rPr>
        <w:lastRenderedPageBreak/>
        <w:t>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lastRenderedPageBreak/>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r w:rsidRPr="00564A46">
        <w:rPr>
          <w:rFonts w:asciiTheme="minorHAnsi" w:hAnsiTheme="minorHAnsi"/>
          <w:i/>
          <w:sz w:val="20"/>
          <w:szCs w:val="20"/>
        </w:rPr>
        <w:lastRenderedPageBreak/>
        <w:t>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2"/>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lastRenderedPageBreak/>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lastRenderedPageBreak/>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45FBB">
        <w:rPr>
          <w:rFonts w:ascii="GHEA Grapalat" w:hAnsi="GHEA Grapalat"/>
          <w:b/>
        </w:rPr>
        <w:t>ЗАПРОС КАТИРОВКИ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5"/>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A796D">
        <w:rPr>
          <w:rFonts w:ascii="GHEA Grapalat" w:hAnsi="GHEA Grapalat"/>
          <w:b/>
          <w:sz w:val="18"/>
          <w:szCs w:val="18"/>
        </w:rPr>
        <w:t>&lt;&lt;КBA- GHAPDzB  -24/2&gt;&gt;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45FBB">
        <w:rPr>
          <w:rFonts w:ascii="GHEA Grapalat" w:hAnsi="GHEA Grapalat"/>
          <w:color w:val="auto"/>
          <w:sz w:val="24"/>
          <w:szCs w:val="24"/>
        </w:rPr>
        <w:t>запрос катировки</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4919D3">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A796D">
        <w:rPr>
          <w:rFonts w:ascii="GHEA Grapalat" w:hAnsi="GHEA Grapalat"/>
          <w:b/>
          <w:sz w:val="18"/>
          <w:szCs w:val="18"/>
        </w:rPr>
        <w:t>&lt;&lt;КBA- GHAPDzB  -24/2&gt;&gt;</w:t>
      </w:r>
      <w:r w:rsidRPr="000C1746">
        <w:rPr>
          <w:rFonts w:ascii="GHEA Grapalat" w:hAnsi="GHEA Grapalat"/>
          <w:sz w:val="16"/>
        </w:rPr>
        <w:t>ние заказчика</w:t>
      </w:r>
    </w:p>
    <w:p w:rsidR="00374F4A" w:rsidRPr="00DA5EA0" w:rsidRDefault="00C45FBB" w:rsidP="00B46D58">
      <w:pPr>
        <w:spacing w:after="160"/>
        <w:jc w:val="both"/>
        <w:rPr>
          <w:rFonts w:ascii="GHEA Grapalat" w:hAnsi="GHEA Grapalat"/>
        </w:rPr>
      </w:pPr>
      <w:r>
        <w:rPr>
          <w:rFonts w:ascii="GHEA Grapalat" w:hAnsi="GHEA Grapalat"/>
        </w:rPr>
        <w:t>запрос катировки</w:t>
      </w:r>
      <w:r w:rsidR="00374F4A" w:rsidRPr="00DD2B43">
        <w:rPr>
          <w:rFonts w:ascii="GHEA Grapalat" w:hAnsi="GHEA Grapalat"/>
        </w:rPr>
        <w:t>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C45FBB">
        <w:rPr>
          <w:rFonts w:ascii="GHEA Grapalat" w:hAnsi="GHEA Grapalat"/>
        </w:rPr>
        <w:t>запрос катировки</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4A796D">
        <w:rPr>
          <w:rFonts w:ascii="GHEA Grapalat" w:hAnsi="GHEA Grapalat"/>
          <w:b/>
          <w:sz w:val="18"/>
          <w:szCs w:val="18"/>
        </w:rPr>
        <w:t>&lt;&lt;КBA- GHAPDzB  -24/2&gt;&gt;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C45FBB">
        <w:rPr>
          <w:rFonts w:ascii="GHEA Grapalat" w:hAnsi="GHEA Grapalat"/>
        </w:rPr>
        <w:t>запрос катировки</w:t>
      </w:r>
      <w:r w:rsidR="00305944" w:rsidRPr="00AF791F">
        <w:rPr>
          <w:rFonts w:ascii="GHEA Grapalat" w:hAnsi="GHEA Grapalat"/>
        </w:rPr>
        <w:t xml:space="preserve"> </w:t>
      </w:r>
      <w:r w:rsidRPr="00AF791F">
        <w:rPr>
          <w:rFonts w:ascii="GHEA Grapalat" w:hAnsi="GHEA Grapalat"/>
        </w:rPr>
        <w:t xml:space="preserve">под кодом </w:t>
      </w:r>
      <w:r w:rsidR="004A796D">
        <w:rPr>
          <w:rFonts w:ascii="GHEA Grapalat" w:hAnsi="GHEA Grapalat"/>
          <w:b/>
          <w:sz w:val="18"/>
          <w:szCs w:val="18"/>
        </w:rPr>
        <w:t>&lt;&lt;КBA- GHAPDzB  -24/2&gt;&gt;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45FBB">
        <w:rPr>
          <w:rFonts w:ascii="GHEA Grapalat" w:hAnsi="GHEA Grapalat"/>
        </w:rPr>
        <w:t>запрос катировки</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A796D">
        <w:rPr>
          <w:rFonts w:ascii="GHEA Grapalat" w:hAnsi="GHEA Grapalat"/>
          <w:b/>
          <w:sz w:val="18"/>
          <w:szCs w:val="18"/>
        </w:rPr>
        <w:t>&lt;&lt;КBA- GHAPDzB  -24/2&gt;&gt;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C45FBB">
        <w:rPr>
          <w:rFonts w:ascii="GHEA Grapalat" w:hAnsi="GHEA Grapalat"/>
        </w:rPr>
        <w:t>запрос катировки</w:t>
      </w:r>
      <w:r w:rsidRPr="009044F1">
        <w:rPr>
          <w:rFonts w:ascii="GHEA Grapalat" w:hAnsi="GHEA Grapalat"/>
        </w:rPr>
        <w:t xml:space="preserve">а под кодом </w:t>
      </w:r>
      <w:r w:rsidR="004A796D">
        <w:rPr>
          <w:rFonts w:ascii="GHEA Grapalat" w:hAnsi="GHEA Grapalat"/>
          <w:b/>
          <w:sz w:val="18"/>
          <w:szCs w:val="18"/>
        </w:rPr>
        <w:t>&lt;&lt;КBA- GHAPDzB  -24/2&gt;&gt;</w:t>
      </w:r>
      <w:r w:rsidR="004919D3" w:rsidRPr="004919D3">
        <w:rPr>
          <w:rFonts w:ascii="GHEA Grapalat" w:hAnsi="GHEA Grapalat"/>
          <w:b/>
          <w:sz w:val="18"/>
          <w:szCs w:val="18"/>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C45FBB">
        <w:rPr>
          <w:rFonts w:ascii="GHEA Grapalat" w:hAnsi="GHEA Grapalat"/>
          <w:b/>
        </w:rPr>
        <w:t>запрос катировки</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A796D">
        <w:rPr>
          <w:rFonts w:ascii="GHEA Grapalat" w:hAnsi="GHEA Grapalat"/>
          <w:b/>
          <w:sz w:val="18"/>
          <w:szCs w:val="18"/>
        </w:rPr>
        <w:t>&lt;&lt;КBA- GHAPDzB  -24/2&gt;&gt;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93F7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393F7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393F7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393F7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93F7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393F7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393F7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393F78"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393F7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393F78"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393F7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393F7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A796D">
        <w:rPr>
          <w:rFonts w:ascii="GHEA Grapalat" w:hAnsi="GHEA Grapalat"/>
          <w:b/>
          <w:sz w:val="18"/>
          <w:szCs w:val="18"/>
        </w:rPr>
        <w:t>&lt;&lt;КBA- GHAPDzB  -24/2&gt;&gt;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45FBB">
        <w:rPr>
          <w:rFonts w:ascii="GHEA Grapalat" w:hAnsi="GHEA Grapalat"/>
          <w:spacing w:val="-6"/>
        </w:rPr>
        <w:t>запрос катировки</w:t>
      </w:r>
      <w:r w:rsidRPr="005744FC">
        <w:rPr>
          <w:rFonts w:ascii="GHEA Grapalat" w:hAnsi="GHEA Grapalat"/>
          <w:spacing w:val="-6"/>
        </w:rPr>
        <w:t xml:space="preserve"> под кодом </w:t>
      </w:r>
      <w:r w:rsidR="004A796D">
        <w:rPr>
          <w:rFonts w:ascii="GHEA Grapalat" w:hAnsi="GHEA Grapalat"/>
          <w:b/>
          <w:sz w:val="18"/>
          <w:szCs w:val="18"/>
        </w:rPr>
        <w:t>&lt;&lt;КBA- GHAPDzB  -24/2&gt;&gt;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AF58A0" w:rsidRPr="009044F1" w:rsidRDefault="003D2FE2" w:rsidP="00AF58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45FBB">
        <w:rPr>
          <w:rFonts w:ascii="GHEA Grapalat" w:hAnsi="GHEA Grapalat"/>
          <w:i/>
          <w:sz w:val="22"/>
          <w:szCs w:val="22"/>
        </w:rPr>
        <w:t>запрос катировки</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A796D">
        <w:rPr>
          <w:rFonts w:ascii="GHEA Grapalat" w:hAnsi="GHEA Grapalat"/>
          <w:b/>
          <w:sz w:val="18"/>
          <w:szCs w:val="18"/>
        </w:rPr>
        <w:t>&lt;&lt;КBA- GHAPDzB  -24/2&gt;&gt;</w:t>
      </w:r>
    </w:p>
    <w:p w:rsidR="003D2FE2" w:rsidRPr="00B138F3" w:rsidRDefault="003D2FE2" w:rsidP="003D2FE2">
      <w:pPr>
        <w:widowControl w:val="0"/>
        <w:spacing w:after="160"/>
        <w:jc w:val="right"/>
        <w:rPr>
          <w:rFonts w:ascii="GHEA Grapalat" w:hAnsi="GHEA Grapalat" w:cs="GHEA Grapalat"/>
          <w:i/>
          <w:sz w:val="22"/>
          <w:szCs w:val="22"/>
        </w:rPr>
      </w:pP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58A0" w:rsidRPr="009044F1" w:rsidRDefault="000A214C" w:rsidP="00AF58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rPr>
        <w:t xml:space="preserve">к Приглашению на </w:t>
      </w:r>
      <w:r w:rsidR="00C45FBB">
        <w:rPr>
          <w:rFonts w:ascii="GHEA Grapalat" w:hAnsi="GHEA Grapalat"/>
          <w:i/>
        </w:rPr>
        <w:t>запрос катировки</w:t>
      </w:r>
      <w:r w:rsidRPr="00B138F3">
        <w:rPr>
          <w:rFonts w:ascii="GHEA Grapalat" w:hAnsi="GHEA Grapalat"/>
          <w:i/>
        </w:rPr>
        <w:br/>
        <w:t xml:space="preserve">под кодом </w:t>
      </w:r>
      <w:r w:rsidR="004A796D">
        <w:rPr>
          <w:rFonts w:ascii="GHEA Grapalat" w:hAnsi="GHEA Grapalat"/>
          <w:b/>
          <w:sz w:val="18"/>
          <w:szCs w:val="18"/>
        </w:rPr>
        <w:t>&lt;&lt;КBA- GHAPDzB  -24/2&gt;&gt;</w:t>
      </w:r>
    </w:p>
    <w:p w:rsidR="000A214C" w:rsidRPr="00B138F3" w:rsidRDefault="000A214C" w:rsidP="000A214C">
      <w:pPr>
        <w:widowControl w:val="0"/>
        <w:spacing w:after="160"/>
        <w:jc w:val="right"/>
        <w:rPr>
          <w:rFonts w:ascii="GHEA Grapalat" w:hAnsi="GHEA Grapalat" w:cs="GHEA Grapalat"/>
          <w:i/>
        </w:rPr>
      </w:pP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AF58A0" w:rsidRPr="009044F1" w:rsidRDefault="00071D1C" w:rsidP="00AF58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A796D">
        <w:rPr>
          <w:rFonts w:ascii="GHEA Grapalat" w:hAnsi="GHEA Grapalat"/>
          <w:b/>
          <w:sz w:val="18"/>
          <w:szCs w:val="18"/>
        </w:rPr>
        <w:t>&lt;&lt;КBA- GHAPDzB  -24/2&gt;&gt;</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w:t>
      </w:r>
      <w:r w:rsidRPr="00B138F3">
        <w:rPr>
          <w:rFonts w:ascii="GHEA Grapalat" w:hAnsi="GHEA Grapalat"/>
        </w:rPr>
        <w:lastRenderedPageBreak/>
        <w:t xml:space="preserve">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w:t>
      </w:r>
      <w:r w:rsidRPr="00B138F3">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w:t>
      </w:r>
      <w:r w:rsidRPr="00B138F3">
        <w:rPr>
          <w:rFonts w:ascii="GHEA Grapalat" w:hAnsi="GHEA Grapalat"/>
          <w:spacing w:val="-6"/>
        </w:rPr>
        <w:lastRenderedPageBreak/>
        <w:t>"Уведомления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AD6E03" w:rsidRPr="00AD6E03">
        <w:rPr>
          <w:rFonts w:ascii="GHEA Grapalat" w:hAnsi="GHEA Grapalat"/>
          <w:i/>
        </w:rPr>
        <w:t>24</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94"/>
        <w:gridCol w:w="3768"/>
        <w:gridCol w:w="850"/>
        <w:gridCol w:w="2694"/>
        <w:gridCol w:w="1220"/>
        <w:gridCol w:w="880"/>
        <w:gridCol w:w="838"/>
        <w:gridCol w:w="850"/>
        <w:gridCol w:w="709"/>
        <w:gridCol w:w="1036"/>
        <w:gridCol w:w="1499"/>
      </w:tblGrid>
      <w:tr w:rsidR="00B138F3" w:rsidRPr="00B138F3" w:rsidTr="00F32104">
        <w:trPr>
          <w:jc w:val="center"/>
        </w:trPr>
        <w:tc>
          <w:tcPr>
            <w:tcW w:w="16105"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4A796D">
        <w:trPr>
          <w:trHeight w:val="219"/>
          <w:jc w:val="center"/>
        </w:trPr>
        <w:tc>
          <w:tcPr>
            <w:tcW w:w="567"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194"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768"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850"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9"/>
              <w:t>**</w:t>
            </w:r>
          </w:p>
        </w:tc>
        <w:tc>
          <w:tcPr>
            <w:tcW w:w="2694"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22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8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38"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24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4A796D">
        <w:trPr>
          <w:trHeight w:val="445"/>
          <w:jc w:val="center"/>
        </w:trPr>
        <w:tc>
          <w:tcPr>
            <w:tcW w:w="567" w:type="dxa"/>
            <w:vMerge/>
            <w:vAlign w:val="center"/>
          </w:tcPr>
          <w:p w:rsidR="00071D1C" w:rsidRPr="00B138F3" w:rsidRDefault="00071D1C" w:rsidP="00B46D58">
            <w:pPr>
              <w:widowControl w:val="0"/>
              <w:jc w:val="center"/>
              <w:rPr>
                <w:rFonts w:ascii="GHEA Grapalat" w:hAnsi="GHEA Grapalat"/>
                <w:sz w:val="16"/>
                <w:szCs w:val="16"/>
              </w:rPr>
            </w:pPr>
          </w:p>
        </w:tc>
        <w:tc>
          <w:tcPr>
            <w:tcW w:w="1194" w:type="dxa"/>
            <w:vMerge/>
            <w:vAlign w:val="center"/>
          </w:tcPr>
          <w:p w:rsidR="00071D1C" w:rsidRPr="00B138F3" w:rsidRDefault="00071D1C" w:rsidP="00B46D58">
            <w:pPr>
              <w:widowControl w:val="0"/>
              <w:jc w:val="center"/>
              <w:rPr>
                <w:rFonts w:ascii="GHEA Grapalat" w:hAnsi="GHEA Grapalat"/>
                <w:sz w:val="16"/>
                <w:szCs w:val="16"/>
              </w:rPr>
            </w:pPr>
          </w:p>
        </w:tc>
        <w:tc>
          <w:tcPr>
            <w:tcW w:w="3768"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2694" w:type="dxa"/>
            <w:vMerge/>
            <w:vAlign w:val="center"/>
          </w:tcPr>
          <w:p w:rsidR="00071D1C" w:rsidRPr="00B138F3" w:rsidRDefault="00071D1C" w:rsidP="00B46D58">
            <w:pPr>
              <w:widowControl w:val="0"/>
              <w:jc w:val="center"/>
              <w:rPr>
                <w:rFonts w:ascii="GHEA Grapalat" w:hAnsi="GHEA Grapalat"/>
                <w:sz w:val="16"/>
                <w:szCs w:val="16"/>
              </w:rPr>
            </w:pPr>
          </w:p>
        </w:tc>
        <w:tc>
          <w:tcPr>
            <w:tcW w:w="1220" w:type="dxa"/>
            <w:vMerge/>
            <w:vAlign w:val="center"/>
          </w:tcPr>
          <w:p w:rsidR="00071D1C" w:rsidRPr="00B138F3" w:rsidRDefault="00071D1C" w:rsidP="00B46D58">
            <w:pPr>
              <w:widowControl w:val="0"/>
              <w:jc w:val="center"/>
              <w:rPr>
                <w:rFonts w:ascii="GHEA Grapalat" w:hAnsi="GHEA Grapalat"/>
                <w:sz w:val="16"/>
                <w:szCs w:val="16"/>
              </w:rPr>
            </w:pPr>
          </w:p>
        </w:tc>
        <w:tc>
          <w:tcPr>
            <w:tcW w:w="880" w:type="dxa"/>
            <w:vMerge/>
            <w:vAlign w:val="center"/>
          </w:tcPr>
          <w:p w:rsidR="00071D1C" w:rsidRPr="00B138F3" w:rsidRDefault="00071D1C" w:rsidP="00B46D58">
            <w:pPr>
              <w:widowControl w:val="0"/>
              <w:jc w:val="center"/>
              <w:rPr>
                <w:rFonts w:ascii="GHEA Grapalat" w:hAnsi="GHEA Grapalat"/>
                <w:sz w:val="16"/>
                <w:szCs w:val="16"/>
              </w:rPr>
            </w:pPr>
          </w:p>
        </w:tc>
        <w:tc>
          <w:tcPr>
            <w:tcW w:w="838"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036"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499"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0"/>
              <w:t>***</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1</w:t>
            </w:r>
          </w:p>
        </w:tc>
        <w:tc>
          <w:tcPr>
            <w:tcW w:w="1194" w:type="dxa"/>
            <w:vAlign w:val="bottom"/>
          </w:tcPr>
          <w:p w:rsidR="009B5055" w:rsidRPr="009B5055" w:rsidRDefault="009B5055" w:rsidP="009B5055">
            <w:pPr>
              <w:jc w:val="center"/>
              <w:rPr>
                <w:rFonts w:ascii="GHEA Grapalat" w:hAnsi="GHEA Grapalat"/>
                <w:sz w:val="20"/>
              </w:rPr>
            </w:pPr>
            <w:r w:rsidRPr="009B5055">
              <w:rPr>
                <w:rFonts w:ascii="Calibri" w:hAnsi="Calibri" w:cs="Arial"/>
                <w:sz w:val="18"/>
                <w:szCs w:val="18"/>
              </w:rPr>
              <w:t>33671114</w:t>
            </w:r>
          </w:p>
        </w:tc>
        <w:tc>
          <w:tcPr>
            <w:tcW w:w="3768" w:type="dxa"/>
            <w:vAlign w:val="center"/>
          </w:tcPr>
          <w:p w:rsidR="009B5055" w:rsidRPr="009B5055" w:rsidRDefault="009B5055" w:rsidP="009B5055">
            <w:pPr>
              <w:pStyle w:val="BodyTextIndent2"/>
              <w:spacing w:line="240" w:lineRule="auto"/>
              <w:ind w:firstLine="0"/>
              <w:rPr>
                <w:rStyle w:val="Emphasis"/>
                <w:rFonts w:ascii="Calibri" w:hAnsi="Calibri"/>
              </w:rPr>
            </w:pPr>
            <w:r w:rsidRPr="009B5055">
              <w:rPr>
                <w:rStyle w:val="Emphasis"/>
                <w:rFonts w:ascii="Cambria" w:hAnsi="Cambria" w:cs="Cambria"/>
              </w:rPr>
              <w:t>Аминофиллин</w:t>
            </w:r>
            <w:r w:rsidRPr="009B5055">
              <w:rPr>
                <w:rStyle w:val="Emphasis"/>
              </w:rPr>
              <w:t xml:space="preserve">  </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Pr>
                <w:rFonts w:ascii="Arial Armenian" w:hAnsi="Arial Armenian"/>
                <w:color w:val="000000"/>
                <w:sz w:val="20"/>
                <w:szCs w:val="20"/>
              </w:rPr>
              <w:t>10</w:t>
            </w:r>
            <w:r w:rsidRPr="00852535">
              <w:rPr>
                <w:rFonts w:ascii="Sylfaen" w:hAnsi="Sylfaen" w:cs="Sylfaen"/>
                <w:color w:val="000000"/>
                <w:sz w:val="20"/>
                <w:szCs w:val="20"/>
              </w:rPr>
              <w:t>мг</w:t>
            </w:r>
          </w:p>
        </w:tc>
        <w:tc>
          <w:tcPr>
            <w:tcW w:w="1220" w:type="dxa"/>
          </w:tcPr>
          <w:p w:rsidR="009B5055" w:rsidRPr="00106E2D" w:rsidRDefault="009B5055" w:rsidP="009B5055">
            <w:pPr>
              <w:jc w:val="center"/>
              <w:rPr>
                <w:sz w:val="16"/>
                <w:szCs w:val="16"/>
              </w:rPr>
            </w:pPr>
            <w:r w:rsidRPr="00106E2D">
              <w:rPr>
                <w:rFonts w:ascii="Arial" w:hAnsi="Arial" w:cs="Arial"/>
                <w:sz w:val="16"/>
                <w:szCs w:val="16"/>
              </w:rPr>
              <w:t>таблетка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F32104" w:rsidRDefault="009B5055" w:rsidP="009B5055">
            <w:pPr>
              <w:jc w:val="center"/>
              <w:rPr>
                <w:rFonts w:ascii="GHEA Grapalat" w:hAnsi="GHEA Grapalat"/>
                <w:sz w:val="20"/>
                <w:szCs w:val="20"/>
              </w:rPr>
            </w:pPr>
            <w:r>
              <w:rPr>
                <w:rFonts w:ascii="Arial Armenian" w:hAnsi="Arial Armenian" w:cs="Arial"/>
                <w:color w:val="000000"/>
                <w:sz w:val="20"/>
                <w:szCs w:val="20"/>
                <w:lang w:val="en-US"/>
              </w:rPr>
              <w:t>1</w:t>
            </w:r>
            <w:r w:rsidRPr="00F32104">
              <w:rPr>
                <w:rFonts w:ascii="Arial Armenian" w:hAnsi="Arial Armenian" w:cs="Arial"/>
                <w:color w:val="000000"/>
                <w:sz w:val="20"/>
                <w:szCs w:val="20"/>
              </w:rPr>
              <w:t>00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lastRenderedPageBreak/>
              <w:t>2</w:t>
            </w:r>
          </w:p>
        </w:tc>
        <w:tc>
          <w:tcPr>
            <w:tcW w:w="1194" w:type="dxa"/>
            <w:vAlign w:val="center"/>
          </w:tcPr>
          <w:p w:rsidR="009B5055" w:rsidRPr="009B5055" w:rsidRDefault="009B5055" w:rsidP="009B5055">
            <w:pPr>
              <w:jc w:val="center"/>
              <w:rPr>
                <w:rFonts w:ascii="GHEA Grapalat" w:hAnsi="GHEA Grapalat"/>
                <w:sz w:val="20"/>
              </w:rPr>
            </w:pPr>
            <w:r w:rsidRPr="009B5055">
              <w:rPr>
                <w:rFonts w:ascii="Arial Armenian" w:hAnsi="Arial Armenian" w:cs="Arial"/>
                <w:sz w:val="18"/>
                <w:szCs w:val="18"/>
              </w:rPr>
              <w:t>33621680</w:t>
            </w:r>
          </w:p>
        </w:tc>
        <w:tc>
          <w:tcPr>
            <w:tcW w:w="3768" w:type="dxa"/>
            <w:vAlign w:val="center"/>
          </w:tcPr>
          <w:p w:rsidR="009B5055" w:rsidRPr="009B5055" w:rsidRDefault="009B5055" w:rsidP="009B5055">
            <w:pPr>
              <w:pStyle w:val="BodyTextIndent2"/>
              <w:spacing w:line="240" w:lineRule="auto"/>
              <w:ind w:firstLine="0"/>
              <w:rPr>
                <w:rStyle w:val="Emphasis"/>
                <w:rFonts w:ascii="Calibri" w:hAnsi="Calibri"/>
              </w:rPr>
            </w:pPr>
            <w:r w:rsidRPr="009B5055">
              <w:rPr>
                <w:rStyle w:val="Emphasis"/>
                <w:rFonts w:ascii="Calibri" w:hAnsi="Calibri"/>
              </w:rPr>
              <w:t>Анаприлин</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Pr>
                <w:rFonts w:ascii="Sylfaen" w:hAnsi="Sylfaen" w:cs="Arial"/>
                <w:color w:val="000000"/>
                <w:sz w:val="16"/>
                <w:szCs w:val="16"/>
              </w:rPr>
              <w:t>10мг</w:t>
            </w:r>
          </w:p>
        </w:tc>
        <w:tc>
          <w:tcPr>
            <w:tcW w:w="1220" w:type="dxa"/>
          </w:tcPr>
          <w:p w:rsidR="009B5055" w:rsidRPr="00106E2D" w:rsidRDefault="009B5055" w:rsidP="009B5055">
            <w:pPr>
              <w:jc w:val="center"/>
              <w:rPr>
                <w:sz w:val="16"/>
                <w:szCs w:val="16"/>
              </w:rPr>
            </w:pPr>
            <w:r w:rsidRPr="00106E2D">
              <w:rPr>
                <w:rFonts w:ascii="Arial" w:hAnsi="Arial" w:cs="Arial"/>
                <w:sz w:val="16"/>
                <w:szCs w:val="16"/>
              </w:rPr>
              <w:t>таблетка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F32104" w:rsidRDefault="009B5055" w:rsidP="009B5055">
            <w:pPr>
              <w:jc w:val="center"/>
              <w:rPr>
                <w:rFonts w:ascii="GHEA Grapalat" w:hAnsi="GHEA Grapalat"/>
                <w:sz w:val="20"/>
                <w:szCs w:val="20"/>
              </w:rPr>
            </w:pPr>
            <w:r w:rsidRPr="00F32104">
              <w:rPr>
                <w:rFonts w:ascii="Arial Armenian" w:hAnsi="Arial Armenian" w:cs="Arial"/>
                <w:color w:val="000000"/>
                <w:sz w:val="20"/>
                <w:szCs w:val="20"/>
              </w:rPr>
              <w:t>400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3</w:t>
            </w:r>
          </w:p>
        </w:tc>
        <w:tc>
          <w:tcPr>
            <w:tcW w:w="1194" w:type="dxa"/>
            <w:vAlign w:val="bottom"/>
          </w:tcPr>
          <w:p w:rsidR="009B5055" w:rsidRPr="009B5055" w:rsidRDefault="009B5055" w:rsidP="009B5055">
            <w:pPr>
              <w:jc w:val="center"/>
              <w:rPr>
                <w:rFonts w:ascii="GHEA Grapalat" w:hAnsi="GHEA Grapalat"/>
                <w:sz w:val="20"/>
              </w:rPr>
            </w:pPr>
            <w:r w:rsidRPr="009B5055">
              <w:rPr>
                <w:rFonts w:ascii="Calibri" w:hAnsi="Calibri" w:cs="Arial"/>
                <w:sz w:val="18"/>
                <w:szCs w:val="18"/>
              </w:rPr>
              <w:t>33621710</w:t>
            </w:r>
          </w:p>
        </w:tc>
        <w:tc>
          <w:tcPr>
            <w:tcW w:w="3768" w:type="dxa"/>
            <w:vAlign w:val="center"/>
          </w:tcPr>
          <w:p w:rsidR="009B5055" w:rsidRPr="009B5055" w:rsidRDefault="009B5055" w:rsidP="009B5055">
            <w:pPr>
              <w:pStyle w:val="BodyTextIndent2"/>
              <w:spacing w:line="240" w:lineRule="auto"/>
              <w:ind w:firstLine="0"/>
              <w:rPr>
                <w:rStyle w:val="Emphasis"/>
              </w:rPr>
            </w:pPr>
            <w:r w:rsidRPr="009B5055">
              <w:rPr>
                <w:rStyle w:val="Emphasis"/>
                <w:rFonts w:ascii="Cambria" w:hAnsi="Cambria" w:cs="Cambria"/>
              </w:rPr>
              <w:t>Атенолол</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Pr>
                <w:rFonts w:ascii="Sylfaen" w:hAnsi="Sylfaen" w:cs="Arial"/>
                <w:color w:val="000000"/>
                <w:sz w:val="20"/>
                <w:szCs w:val="20"/>
                <w:lang w:val="en-US"/>
              </w:rPr>
              <w:t>50mg</w:t>
            </w:r>
          </w:p>
        </w:tc>
        <w:tc>
          <w:tcPr>
            <w:tcW w:w="1220" w:type="dxa"/>
          </w:tcPr>
          <w:p w:rsidR="009B5055" w:rsidRPr="00106E2D" w:rsidRDefault="009B5055" w:rsidP="009B5055">
            <w:pPr>
              <w:jc w:val="center"/>
              <w:rPr>
                <w:sz w:val="16"/>
                <w:szCs w:val="16"/>
              </w:rPr>
            </w:pPr>
            <w:r w:rsidRPr="00106E2D">
              <w:rPr>
                <w:rFonts w:ascii="Arial" w:hAnsi="Arial" w:cs="Arial"/>
                <w:sz w:val="16"/>
                <w:szCs w:val="16"/>
              </w:rPr>
              <w:t>таблетка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F32104" w:rsidRDefault="009B5055" w:rsidP="009B5055">
            <w:pPr>
              <w:jc w:val="center"/>
              <w:rPr>
                <w:rFonts w:ascii="GHEA Grapalat" w:hAnsi="GHEA Grapalat"/>
                <w:sz w:val="20"/>
                <w:szCs w:val="20"/>
              </w:rPr>
            </w:pPr>
            <w:r w:rsidRPr="00F32104">
              <w:rPr>
                <w:rFonts w:ascii="Arial Armenian" w:hAnsi="Arial Armenian" w:cs="Arial"/>
                <w:color w:val="000000"/>
                <w:sz w:val="20"/>
                <w:szCs w:val="20"/>
              </w:rPr>
              <w:t>600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4</w:t>
            </w:r>
          </w:p>
        </w:tc>
        <w:tc>
          <w:tcPr>
            <w:tcW w:w="1194" w:type="dxa"/>
            <w:vAlign w:val="bottom"/>
          </w:tcPr>
          <w:p w:rsidR="009B5055" w:rsidRPr="009B5055" w:rsidRDefault="009B5055" w:rsidP="009B5055">
            <w:pPr>
              <w:jc w:val="center"/>
              <w:rPr>
                <w:rFonts w:ascii="GHEA Grapalat" w:hAnsi="GHEA Grapalat"/>
                <w:sz w:val="20"/>
              </w:rPr>
            </w:pPr>
            <w:r w:rsidRPr="009B5055">
              <w:rPr>
                <w:rFonts w:ascii="Calibri" w:hAnsi="Calibri" w:cs="Arial"/>
                <w:sz w:val="18"/>
                <w:szCs w:val="18"/>
              </w:rPr>
              <w:t>33631290</w:t>
            </w:r>
          </w:p>
        </w:tc>
        <w:tc>
          <w:tcPr>
            <w:tcW w:w="3768" w:type="dxa"/>
            <w:vAlign w:val="center"/>
          </w:tcPr>
          <w:p w:rsidR="009B5055" w:rsidRPr="009B5055" w:rsidRDefault="009B5055" w:rsidP="009B5055">
            <w:pPr>
              <w:pStyle w:val="BodyTextIndent2"/>
              <w:spacing w:line="240" w:lineRule="auto"/>
              <w:ind w:firstLine="0"/>
              <w:rPr>
                <w:rStyle w:val="Emphasis"/>
              </w:rPr>
            </w:pPr>
            <w:r w:rsidRPr="009B5055">
              <w:rPr>
                <w:rStyle w:val="Emphasis"/>
                <w:rFonts w:ascii="Cambria" w:hAnsi="Cambria" w:cs="Cambria"/>
              </w:rPr>
              <w:t>Ибупрофен</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9B5055" w:rsidRDefault="009B5055" w:rsidP="009B5055">
            <w:pPr>
              <w:rPr>
                <w:rFonts w:ascii="GHEA Grapalat" w:hAnsi="GHEA Grapalat"/>
                <w:sz w:val="20"/>
                <w:lang w:val="en-US"/>
              </w:rPr>
            </w:pPr>
            <w:r>
              <w:rPr>
                <w:rFonts w:ascii="Cambria" w:hAnsi="Cambria" w:cs="Cambria"/>
                <w:sz w:val="20"/>
                <w:szCs w:val="20"/>
                <w:lang w:val="en-US"/>
              </w:rPr>
              <w:t>400</w:t>
            </w:r>
            <w:r>
              <w:rPr>
                <w:rFonts w:ascii="Sylfaen" w:hAnsi="Sylfaen" w:cs="Arial"/>
                <w:color w:val="000000"/>
                <w:sz w:val="20"/>
                <w:szCs w:val="20"/>
                <w:lang w:val="en-US"/>
              </w:rPr>
              <w:t xml:space="preserve"> mg</w:t>
            </w:r>
          </w:p>
        </w:tc>
        <w:tc>
          <w:tcPr>
            <w:tcW w:w="1220" w:type="dxa"/>
            <w:vAlign w:val="center"/>
          </w:tcPr>
          <w:p w:rsidR="009B5055" w:rsidRPr="00A71D81" w:rsidRDefault="009B5055" w:rsidP="009B5055">
            <w:pPr>
              <w:jc w:val="center"/>
              <w:rPr>
                <w:rFonts w:ascii="GHEA Grapalat" w:hAnsi="GHEA Grapalat"/>
                <w:sz w:val="20"/>
              </w:rPr>
            </w:pPr>
            <w:r w:rsidRPr="00106E2D">
              <w:rPr>
                <w:rFonts w:ascii="Arial" w:hAnsi="Arial" w:cs="Arial"/>
                <w:sz w:val="16"/>
                <w:szCs w:val="16"/>
              </w:rPr>
              <w:t>таблетка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9B5055" w:rsidRDefault="009B5055" w:rsidP="009B5055">
            <w:pPr>
              <w:jc w:val="center"/>
              <w:rPr>
                <w:rFonts w:ascii="GHEA Grapalat" w:hAnsi="GHEA Grapalat"/>
                <w:sz w:val="20"/>
                <w:szCs w:val="20"/>
                <w:lang w:val="en-US"/>
              </w:rPr>
            </w:pPr>
            <w:r>
              <w:rPr>
                <w:rFonts w:ascii="Arial Armenian" w:hAnsi="Arial Armenian" w:cs="Arial"/>
                <w:color w:val="000000"/>
                <w:sz w:val="20"/>
                <w:szCs w:val="20"/>
                <w:lang w:val="en-US"/>
              </w:rPr>
              <w:t>600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5</w:t>
            </w:r>
          </w:p>
        </w:tc>
        <w:tc>
          <w:tcPr>
            <w:tcW w:w="1194" w:type="dxa"/>
            <w:vAlign w:val="bottom"/>
          </w:tcPr>
          <w:p w:rsidR="009B5055" w:rsidRPr="009B5055" w:rsidRDefault="009B5055" w:rsidP="009B5055">
            <w:pPr>
              <w:jc w:val="center"/>
              <w:rPr>
                <w:rFonts w:ascii="GHEA Grapalat" w:hAnsi="GHEA Grapalat"/>
                <w:sz w:val="20"/>
              </w:rPr>
            </w:pPr>
            <w:r w:rsidRPr="009B5055">
              <w:rPr>
                <w:rFonts w:ascii="Calibri" w:hAnsi="Calibri" w:cs="Arial"/>
                <w:sz w:val="18"/>
                <w:szCs w:val="18"/>
              </w:rPr>
              <w:t>33611360</w:t>
            </w:r>
          </w:p>
        </w:tc>
        <w:tc>
          <w:tcPr>
            <w:tcW w:w="3768" w:type="dxa"/>
            <w:vAlign w:val="center"/>
          </w:tcPr>
          <w:p w:rsidR="009B5055" w:rsidRPr="009B5055" w:rsidRDefault="009B5055" w:rsidP="009B5055">
            <w:pPr>
              <w:pStyle w:val="BodyTextIndent2"/>
              <w:spacing w:line="240" w:lineRule="auto"/>
              <w:ind w:firstLine="0"/>
              <w:rPr>
                <w:rStyle w:val="Emphasis"/>
              </w:rPr>
            </w:pPr>
            <w:r w:rsidRPr="009B5055">
              <w:rPr>
                <w:rStyle w:val="Emphasis"/>
                <w:rFonts w:ascii="Cambria" w:hAnsi="Cambria" w:cs="Cambria"/>
              </w:rPr>
              <w:t>холекальциферол</w:t>
            </w:r>
            <w:r w:rsidRPr="009B5055">
              <w:rPr>
                <w:rStyle w:val="Emphasis"/>
              </w:rPr>
              <w:t xml:space="preserve"> (  D 3) </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sidRPr="00AF773D">
              <w:rPr>
                <w:rFonts w:ascii="GHEA Grapalat" w:hAnsi="GHEA Grapalat"/>
                <w:sz w:val="16"/>
                <w:szCs w:val="16"/>
              </w:rPr>
              <w:t xml:space="preserve">раствор для приема внутрь, </w:t>
            </w:r>
            <w:r>
              <w:rPr>
                <w:rFonts w:ascii="Sylfaen" w:hAnsi="Sylfaen" w:cs="Arial"/>
                <w:color w:val="000000"/>
                <w:sz w:val="20"/>
                <w:szCs w:val="20"/>
              </w:rPr>
              <w:t>10мл</w:t>
            </w:r>
          </w:p>
        </w:tc>
        <w:tc>
          <w:tcPr>
            <w:tcW w:w="1220" w:type="dxa"/>
            <w:vAlign w:val="center"/>
          </w:tcPr>
          <w:p w:rsidR="009B5055" w:rsidRPr="00A71D81" w:rsidRDefault="009B5055" w:rsidP="009B5055">
            <w:pPr>
              <w:jc w:val="center"/>
              <w:rPr>
                <w:rFonts w:ascii="GHEA Grapalat" w:hAnsi="GHEA Grapalat"/>
                <w:sz w:val="20"/>
              </w:rPr>
            </w:pPr>
            <w:r>
              <w:rPr>
                <w:rFonts w:ascii="Sylfaen" w:hAnsi="Sylfaen" w:cs="Arial"/>
                <w:color w:val="000000"/>
                <w:sz w:val="20"/>
                <w:szCs w:val="20"/>
                <w:lang w:val="en-US"/>
              </w:rPr>
              <w:t>флакон</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9B5055" w:rsidRDefault="009B5055" w:rsidP="009B5055">
            <w:pPr>
              <w:jc w:val="center"/>
              <w:rPr>
                <w:rFonts w:ascii="GHEA Grapalat" w:hAnsi="GHEA Grapalat"/>
                <w:sz w:val="20"/>
                <w:szCs w:val="20"/>
                <w:lang w:val="en-US"/>
              </w:rPr>
            </w:pPr>
            <w:r>
              <w:rPr>
                <w:rFonts w:ascii="Arial Armenian" w:hAnsi="Arial Armenian" w:cs="Arial"/>
                <w:color w:val="000000"/>
                <w:sz w:val="20"/>
                <w:szCs w:val="20"/>
                <w:lang w:val="en-US"/>
              </w:rPr>
              <w:t>80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6</w:t>
            </w:r>
          </w:p>
        </w:tc>
        <w:tc>
          <w:tcPr>
            <w:tcW w:w="1194" w:type="dxa"/>
            <w:vAlign w:val="bottom"/>
          </w:tcPr>
          <w:p w:rsidR="009B5055" w:rsidRPr="009B5055" w:rsidRDefault="009B5055" w:rsidP="009B5055">
            <w:pPr>
              <w:jc w:val="center"/>
              <w:rPr>
                <w:rFonts w:ascii="GHEA Grapalat" w:hAnsi="GHEA Grapalat"/>
                <w:sz w:val="20"/>
              </w:rPr>
            </w:pPr>
            <w:r w:rsidRPr="009B5055">
              <w:rPr>
                <w:rFonts w:ascii="Calibri" w:hAnsi="Calibri" w:cs="Arial"/>
                <w:sz w:val="18"/>
                <w:szCs w:val="18"/>
              </w:rPr>
              <w:t>33661128</w:t>
            </w:r>
          </w:p>
        </w:tc>
        <w:tc>
          <w:tcPr>
            <w:tcW w:w="3768" w:type="dxa"/>
            <w:vAlign w:val="center"/>
          </w:tcPr>
          <w:p w:rsidR="009B5055" w:rsidRPr="009B5055" w:rsidRDefault="009B5055" w:rsidP="009B5055">
            <w:pPr>
              <w:pStyle w:val="BodyTextIndent2"/>
              <w:spacing w:line="240" w:lineRule="auto"/>
              <w:ind w:firstLine="0"/>
              <w:rPr>
                <w:rStyle w:val="Emphasis"/>
              </w:rPr>
            </w:pPr>
            <w:r w:rsidRPr="009B5055">
              <w:rPr>
                <w:rStyle w:val="Emphasis"/>
                <w:rFonts w:ascii="Cambria" w:hAnsi="Cambria" w:cs="Cambria"/>
              </w:rPr>
              <w:t>Карбамазепин</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Pr>
                <w:rFonts w:ascii="Arial Armenian" w:hAnsi="Arial Armenian" w:cs="Arial"/>
                <w:color w:val="000000"/>
                <w:sz w:val="20"/>
                <w:szCs w:val="20"/>
              </w:rPr>
              <w:t xml:space="preserve"> 200</w:t>
            </w:r>
            <w:r>
              <w:rPr>
                <w:rFonts w:ascii="Sylfaen" w:hAnsi="Sylfaen" w:cs="Arial"/>
                <w:color w:val="000000"/>
                <w:sz w:val="20"/>
                <w:szCs w:val="20"/>
              </w:rPr>
              <w:t>мг</w:t>
            </w:r>
          </w:p>
        </w:tc>
        <w:tc>
          <w:tcPr>
            <w:tcW w:w="1220" w:type="dxa"/>
          </w:tcPr>
          <w:p w:rsidR="009B5055" w:rsidRPr="00106E2D" w:rsidRDefault="009B5055" w:rsidP="009B5055">
            <w:pPr>
              <w:jc w:val="center"/>
              <w:rPr>
                <w:sz w:val="16"/>
                <w:szCs w:val="16"/>
              </w:rPr>
            </w:pPr>
            <w:r w:rsidRPr="00106E2D">
              <w:rPr>
                <w:rFonts w:ascii="Arial" w:hAnsi="Arial" w:cs="Arial"/>
                <w:sz w:val="16"/>
                <w:szCs w:val="16"/>
              </w:rPr>
              <w:t>таблетка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F32104" w:rsidRDefault="009B5055" w:rsidP="009B5055">
            <w:pPr>
              <w:jc w:val="center"/>
              <w:rPr>
                <w:rFonts w:ascii="GHEA Grapalat" w:hAnsi="GHEA Grapalat"/>
                <w:sz w:val="20"/>
                <w:szCs w:val="20"/>
              </w:rPr>
            </w:pPr>
            <w:r>
              <w:rPr>
                <w:rFonts w:ascii="Arial Armenian" w:hAnsi="Arial Armenian" w:cs="Arial"/>
                <w:color w:val="000000"/>
                <w:sz w:val="20"/>
                <w:szCs w:val="20"/>
                <w:lang w:val="en-US"/>
              </w:rPr>
              <w:t>1</w:t>
            </w:r>
            <w:r w:rsidRPr="00F32104">
              <w:rPr>
                <w:rFonts w:ascii="Arial Armenian" w:hAnsi="Arial Armenian" w:cs="Arial"/>
                <w:color w:val="000000"/>
                <w:sz w:val="20"/>
                <w:szCs w:val="20"/>
              </w:rPr>
              <w:t>000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9B5055" w:rsidRPr="00B138F3" w:rsidTr="009B5055">
        <w:trPr>
          <w:trHeight w:val="490"/>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7</w:t>
            </w:r>
          </w:p>
        </w:tc>
        <w:tc>
          <w:tcPr>
            <w:tcW w:w="1194" w:type="dxa"/>
            <w:vAlign w:val="bottom"/>
          </w:tcPr>
          <w:p w:rsidR="009B5055" w:rsidRPr="009B5055" w:rsidRDefault="009B5055" w:rsidP="009B5055">
            <w:pPr>
              <w:jc w:val="center"/>
              <w:rPr>
                <w:rFonts w:ascii="GHEA Grapalat" w:hAnsi="GHEA Grapalat"/>
                <w:sz w:val="20"/>
              </w:rPr>
            </w:pPr>
            <w:r>
              <w:rPr>
                <w:rFonts w:ascii="Calibri" w:hAnsi="Calibri" w:cs="Arial"/>
                <w:sz w:val="20"/>
                <w:szCs w:val="20"/>
                <w:lang w:val="en-US"/>
              </w:rPr>
              <w:t xml:space="preserve">          </w:t>
            </w:r>
            <w:r>
              <w:rPr>
                <w:rFonts w:ascii="Calibri" w:hAnsi="Calibri" w:cs="Arial"/>
                <w:sz w:val="20"/>
                <w:szCs w:val="20"/>
              </w:rPr>
              <w:t>33621140</w:t>
            </w:r>
          </w:p>
        </w:tc>
        <w:tc>
          <w:tcPr>
            <w:tcW w:w="3768" w:type="dxa"/>
            <w:vAlign w:val="center"/>
          </w:tcPr>
          <w:p w:rsidR="009B5055" w:rsidRPr="00377A6F" w:rsidRDefault="00377A6F" w:rsidP="009B5055">
            <w:pPr>
              <w:pStyle w:val="BodyTextIndent2"/>
              <w:spacing w:line="240" w:lineRule="auto"/>
              <w:ind w:firstLine="0"/>
              <w:rPr>
                <w:rStyle w:val="Emphasis"/>
                <w:rFonts w:ascii="Sylfaen" w:hAnsi="Sylfaen"/>
                <w:lang w:val="en-US"/>
              </w:rPr>
            </w:pPr>
            <w:r w:rsidRPr="00377A6F">
              <w:rPr>
                <w:rStyle w:val="Emphasis"/>
                <w:rFonts w:ascii="Sylfaen" w:hAnsi="Sylfaen"/>
                <w:lang w:val="en-US"/>
              </w:rPr>
              <w:t>Клопидогрел</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9B5055" w:rsidRDefault="009B5055" w:rsidP="009B5055">
            <w:pPr>
              <w:rPr>
                <w:rFonts w:ascii="GHEA Grapalat" w:hAnsi="GHEA Grapalat"/>
                <w:sz w:val="20"/>
                <w:lang w:val="en-US"/>
              </w:rPr>
            </w:pPr>
            <w:r>
              <w:rPr>
                <w:rFonts w:ascii="GHEA Grapalat" w:hAnsi="GHEA Grapalat"/>
                <w:sz w:val="20"/>
                <w:lang w:val="en-US"/>
              </w:rPr>
              <w:t>75</w:t>
            </w:r>
            <w:r>
              <w:rPr>
                <w:rFonts w:ascii="Sylfaen" w:hAnsi="Sylfaen" w:cs="Arial"/>
                <w:color w:val="000000"/>
                <w:sz w:val="20"/>
                <w:szCs w:val="20"/>
                <w:lang w:val="en-US"/>
              </w:rPr>
              <w:t xml:space="preserve"> mg</w:t>
            </w:r>
          </w:p>
        </w:tc>
        <w:tc>
          <w:tcPr>
            <w:tcW w:w="1220" w:type="dxa"/>
          </w:tcPr>
          <w:p w:rsidR="009B5055" w:rsidRPr="00106E2D" w:rsidRDefault="009B5055" w:rsidP="009B5055">
            <w:pPr>
              <w:jc w:val="center"/>
              <w:rPr>
                <w:sz w:val="16"/>
                <w:szCs w:val="16"/>
              </w:rPr>
            </w:pPr>
            <w:r w:rsidRPr="00106E2D">
              <w:rPr>
                <w:rFonts w:ascii="Arial" w:hAnsi="Arial" w:cs="Arial"/>
                <w:sz w:val="16"/>
                <w:szCs w:val="16"/>
              </w:rPr>
              <w:t>таблетка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9B5055" w:rsidRDefault="009B5055" w:rsidP="009B5055">
            <w:pPr>
              <w:jc w:val="center"/>
              <w:rPr>
                <w:rFonts w:ascii="GHEA Grapalat" w:hAnsi="GHEA Grapalat"/>
                <w:sz w:val="20"/>
                <w:szCs w:val="20"/>
                <w:lang w:val="en-US"/>
              </w:rPr>
            </w:pPr>
            <w:r>
              <w:rPr>
                <w:rFonts w:ascii="GHEA Grapalat" w:hAnsi="GHEA Grapalat"/>
                <w:sz w:val="20"/>
                <w:szCs w:val="20"/>
                <w:lang w:val="en-US"/>
              </w:rPr>
              <w:t>480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8</w:t>
            </w:r>
          </w:p>
        </w:tc>
        <w:tc>
          <w:tcPr>
            <w:tcW w:w="1194" w:type="dxa"/>
            <w:vAlign w:val="bottom"/>
          </w:tcPr>
          <w:p w:rsidR="009B5055" w:rsidRPr="009B5055" w:rsidRDefault="009B5055" w:rsidP="009B5055">
            <w:pPr>
              <w:jc w:val="center"/>
              <w:rPr>
                <w:rFonts w:ascii="GHEA Grapalat" w:hAnsi="GHEA Grapalat"/>
                <w:sz w:val="20"/>
              </w:rPr>
            </w:pPr>
            <w:r w:rsidRPr="009B5055">
              <w:rPr>
                <w:rFonts w:ascii="Calibri" w:hAnsi="Calibri" w:cs="Arial"/>
                <w:sz w:val="18"/>
                <w:szCs w:val="18"/>
              </w:rPr>
              <w:t>33661122</w:t>
            </w:r>
          </w:p>
        </w:tc>
        <w:tc>
          <w:tcPr>
            <w:tcW w:w="3768" w:type="dxa"/>
            <w:vAlign w:val="center"/>
          </w:tcPr>
          <w:p w:rsidR="009B5055" w:rsidRPr="009B5055" w:rsidRDefault="009B5055" w:rsidP="009B5055">
            <w:pPr>
              <w:pStyle w:val="BodyTextIndent2"/>
              <w:spacing w:line="240" w:lineRule="auto"/>
              <w:ind w:firstLine="0"/>
              <w:rPr>
                <w:rStyle w:val="Emphasis"/>
              </w:rPr>
            </w:pPr>
            <w:r w:rsidRPr="009B5055">
              <w:rPr>
                <w:rStyle w:val="Emphasis"/>
                <w:rFonts w:ascii="Cambria" w:hAnsi="Cambria" w:cs="Cambria"/>
              </w:rPr>
              <w:t>Парацетамол</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sidRPr="003B4A8B">
              <w:rPr>
                <w:rFonts w:ascii="Cambria" w:hAnsi="Cambria" w:cs="Cambria"/>
                <w:sz w:val="20"/>
                <w:szCs w:val="20"/>
              </w:rPr>
              <w:t>я</w:t>
            </w:r>
            <w:r w:rsidRPr="003B4A8B">
              <w:rPr>
                <w:rFonts w:ascii="Times LatRus" w:hAnsi="Times LatRus"/>
                <w:sz w:val="20"/>
                <w:szCs w:val="20"/>
              </w:rPr>
              <w:t xml:space="preserve"> </w:t>
            </w:r>
            <w:r w:rsidRPr="003B4A8B">
              <w:rPr>
                <w:rFonts w:ascii="Cambria" w:hAnsi="Cambria" w:cs="Cambria"/>
                <w:sz w:val="20"/>
                <w:szCs w:val="20"/>
              </w:rPr>
              <w:t>приема</w:t>
            </w:r>
            <w:r w:rsidRPr="003B4A8B">
              <w:rPr>
                <w:rFonts w:ascii="Times LatRus" w:hAnsi="Times LatRus"/>
                <w:sz w:val="20"/>
                <w:szCs w:val="20"/>
              </w:rPr>
              <w:t xml:space="preserve"> </w:t>
            </w:r>
            <w:r w:rsidRPr="003B4A8B">
              <w:rPr>
                <w:rFonts w:ascii="Cambria" w:hAnsi="Cambria" w:cs="Cambria"/>
                <w:sz w:val="20"/>
                <w:szCs w:val="20"/>
              </w:rPr>
              <w:t xml:space="preserve">внутра </w:t>
            </w:r>
            <w:r w:rsidRPr="00E91762">
              <w:rPr>
                <w:rFonts w:ascii="GHEA Grapalat" w:hAnsi="GHEA Grapalat"/>
                <w:sz w:val="16"/>
                <w:szCs w:val="16"/>
              </w:rPr>
              <w:t>125мг/5мл</w:t>
            </w:r>
          </w:p>
        </w:tc>
        <w:tc>
          <w:tcPr>
            <w:tcW w:w="1220" w:type="dxa"/>
            <w:vAlign w:val="center"/>
          </w:tcPr>
          <w:p w:rsidR="009B5055" w:rsidRDefault="009B5055" w:rsidP="009B5055">
            <w:pPr>
              <w:jc w:val="center"/>
              <w:rPr>
                <w:rFonts w:ascii="Arial Armenian" w:hAnsi="Arial Armenian"/>
                <w:color w:val="000000"/>
                <w:sz w:val="20"/>
                <w:szCs w:val="20"/>
              </w:rPr>
            </w:pPr>
            <w:r w:rsidRPr="00D45D53">
              <w:rPr>
                <w:rFonts w:ascii="GHEA Grapalat" w:hAnsi="GHEA Grapalat"/>
                <w:sz w:val="18"/>
                <w:szCs w:val="18"/>
              </w:rPr>
              <w:t>флакон</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9B5055" w:rsidRDefault="009B5055" w:rsidP="009B5055">
            <w:pPr>
              <w:jc w:val="center"/>
              <w:rPr>
                <w:rFonts w:ascii="GHEA Grapalat" w:hAnsi="GHEA Grapalat"/>
                <w:sz w:val="20"/>
                <w:szCs w:val="20"/>
                <w:lang w:val="en-US"/>
              </w:rPr>
            </w:pPr>
            <w:r>
              <w:rPr>
                <w:rFonts w:ascii="Arial Armenian" w:hAnsi="Arial Armenian" w:cs="Arial"/>
                <w:color w:val="000000"/>
                <w:sz w:val="20"/>
                <w:szCs w:val="20"/>
                <w:lang w:val="en-US"/>
              </w:rPr>
              <w:t>14</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9</w:t>
            </w:r>
          </w:p>
        </w:tc>
        <w:tc>
          <w:tcPr>
            <w:tcW w:w="1194" w:type="dxa"/>
            <w:vAlign w:val="bottom"/>
          </w:tcPr>
          <w:p w:rsidR="009B5055" w:rsidRPr="009B5055" w:rsidRDefault="009B5055" w:rsidP="009B5055">
            <w:pPr>
              <w:jc w:val="center"/>
              <w:rPr>
                <w:rFonts w:ascii="GHEA Grapalat" w:hAnsi="GHEA Grapalat"/>
                <w:sz w:val="20"/>
              </w:rPr>
            </w:pPr>
            <w:r w:rsidRPr="009B5055">
              <w:rPr>
                <w:rFonts w:ascii="Calibri" w:hAnsi="Calibri" w:cs="Arial"/>
                <w:sz w:val="18"/>
                <w:szCs w:val="18"/>
              </w:rPr>
              <w:t>33611190</w:t>
            </w:r>
          </w:p>
        </w:tc>
        <w:tc>
          <w:tcPr>
            <w:tcW w:w="3768" w:type="dxa"/>
            <w:vAlign w:val="center"/>
          </w:tcPr>
          <w:p w:rsidR="009B5055" w:rsidRPr="009B5055" w:rsidRDefault="009B5055" w:rsidP="009B5055">
            <w:pPr>
              <w:pStyle w:val="BodyTextIndent2"/>
              <w:spacing w:line="240" w:lineRule="auto"/>
              <w:ind w:firstLine="0"/>
              <w:rPr>
                <w:rStyle w:val="Emphasis"/>
              </w:rPr>
            </w:pPr>
            <w:r w:rsidRPr="009B5055">
              <w:rPr>
                <w:rStyle w:val="Emphasis"/>
                <w:rFonts w:ascii="Sylfaen" w:hAnsi="Sylfaen" w:cs="Sylfaen"/>
                <w:lang w:val="en-US"/>
              </w:rPr>
              <w:t>сенозиднер</w:t>
            </w:r>
            <w:r w:rsidRPr="009B5055">
              <w:rPr>
                <w:rStyle w:val="Emphasis"/>
              </w:rPr>
              <w:t xml:space="preserve">  A, B</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Pr>
                <w:rFonts w:ascii="Sylfaen" w:hAnsi="Sylfaen" w:cs="Arial"/>
                <w:color w:val="000000"/>
                <w:sz w:val="16"/>
                <w:szCs w:val="16"/>
              </w:rPr>
              <w:t>70мг</w:t>
            </w:r>
          </w:p>
        </w:tc>
        <w:tc>
          <w:tcPr>
            <w:tcW w:w="1220" w:type="dxa"/>
          </w:tcPr>
          <w:p w:rsidR="009B5055" w:rsidRPr="00106E2D" w:rsidRDefault="009B5055" w:rsidP="009B5055">
            <w:pPr>
              <w:jc w:val="center"/>
              <w:rPr>
                <w:sz w:val="16"/>
                <w:szCs w:val="16"/>
              </w:rPr>
            </w:pPr>
            <w:r w:rsidRPr="00106E2D">
              <w:rPr>
                <w:rFonts w:ascii="Arial" w:hAnsi="Arial" w:cs="Arial"/>
                <w:sz w:val="16"/>
                <w:szCs w:val="16"/>
              </w:rPr>
              <w:t>таблетка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F32104" w:rsidRDefault="009B5055" w:rsidP="009B5055">
            <w:pPr>
              <w:jc w:val="center"/>
              <w:rPr>
                <w:rFonts w:ascii="GHEA Grapalat" w:hAnsi="GHEA Grapalat"/>
                <w:sz w:val="20"/>
                <w:szCs w:val="20"/>
              </w:rPr>
            </w:pPr>
            <w:r w:rsidRPr="00F32104">
              <w:rPr>
                <w:rFonts w:ascii="Arial Armenian" w:hAnsi="Arial Armenian" w:cs="Arial"/>
                <w:color w:val="000000"/>
                <w:sz w:val="20"/>
                <w:szCs w:val="20"/>
              </w:rPr>
              <w:t>500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9B5055" w:rsidRPr="00B138F3" w:rsidTr="004A796D">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10</w:t>
            </w:r>
          </w:p>
        </w:tc>
        <w:tc>
          <w:tcPr>
            <w:tcW w:w="1194" w:type="dxa"/>
            <w:vAlign w:val="center"/>
          </w:tcPr>
          <w:p w:rsidR="009B5055" w:rsidRPr="009B5055" w:rsidRDefault="009B5055" w:rsidP="009B5055">
            <w:pPr>
              <w:jc w:val="center"/>
              <w:rPr>
                <w:rFonts w:ascii="GHEA Grapalat" w:hAnsi="GHEA Grapalat"/>
                <w:sz w:val="20"/>
              </w:rPr>
            </w:pPr>
            <w:r w:rsidRPr="009B5055">
              <w:rPr>
                <w:rFonts w:ascii="Calibri" w:hAnsi="Calibri" w:cs="Arial"/>
                <w:sz w:val="18"/>
                <w:szCs w:val="18"/>
              </w:rPr>
              <w:t>33671116</w:t>
            </w:r>
          </w:p>
        </w:tc>
        <w:tc>
          <w:tcPr>
            <w:tcW w:w="3768" w:type="dxa"/>
            <w:vAlign w:val="center"/>
          </w:tcPr>
          <w:p w:rsidR="009B5055" w:rsidRPr="009B5055" w:rsidRDefault="009B5055" w:rsidP="009B5055">
            <w:pPr>
              <w:pStyle w:val="BodyTextIndent2"/>
              <w:spacing w:line="240" w:lineRule="auto"/>
              <w:ind w:firstLine="0"/>
              <w:rPr>
                <w:rStyle w:val="Emphasis"/>
                <w:rFonts w:ascii="Sylfaen" w:hAnsi="Sylfaen" w:cs="Sylfaen"/>
                <w:lang w:val="en-US"/>
              </w:rPr>
            </w:pPr>
            <w:r w:rsidRPr="009B5055">
              <w:rPr>
                <w:rStyle w:val="Emphasis"/>
                <w:rFonts w:ascii="Sylfaen" w:hAnsi="Sylfaen" w:cs="Sylfaen"/>
                <w:lang w:val="en-US"/>
              </w:rPr>
              <w:t>Ксилометазолин</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Pr>
                <w:rFonts w:ascii="Sylfaen" w:hAnsi="Sylfaen" w:cs="Arial"/>
                <w:color w:val="000000"/>
                <w:sz w:val="16"/>
                <w:szCs w:val="16"/>
                <w:lang w:val="en-US"/>
              </w:rPr>
              <w:t>капли</w:t>
            </w:r>
            <w:r>
              <w:rPr>
                <w:rFonts w:ascii="Arial Armenian" w:hAnsi="Arial Armenian" w:cs="Arial"/>
                <w:color w:val="000000"/>
                <w:sz w:val="16"/>
                <w:szCs w:val="16"/>
              </w:rPr>
              <w:t xml:space="preserve"> 0,05%</w:t>
            </w:r>
          </w:p>
        </w:tc>
        <w:tc>
          <w:tcPr>
            <w:tcW w:w="1220" w:type="dxa"/>
            <w:vAlign w:val="center"/>
          </w:tcPr>
          <w:p w:rsidR="009B5055" w:rsidRPr="00A71D81" w:rsidRDefault="009B5055" w:rsidP="009B5055">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F32104" w:rsidRDefault="009B5055" w:rsidP="009B5055">
            <w:pPr>
              <w:jc w:val="center"/>
              <w:rPr>
                <w:rFonts w:ascii="GHEA Grapalat" w:hAnsi="GHEA Grapalat"/>
                <w:sz w:val="20"/>
                <w:szCs w:val="20"/>
              </w:rPr>
            </w:pPr>
            <w:r>
              <w:rPr>
                <w:rFonts w:ascii="Arial Armenian" w:hAnsi="Arial Armenian" w:cs="Arial"/>
                <w:color w:val="000000"/>
                <w:sz w:val="20"/>
                <w:szCs w:val="20"/>
                <w:lang w:val="en-US"/>
              </w:rPr>
              <w:t>1</w:t>
            </w:r>
            <w:r w:rsidRPr="00F32104">
              <w:rPr>
                <w:rFonts w:ascii="Arial Armenian" w:hAnsi="Arial Armenian" w:cs="Arial"/>
                <w:color w:val="000000"/>
                <w:sz w:val="20"/>
                <w:szCs w:val="20"/>
              </w:rPr>
              <w:t>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377A6F" w:rsidRPr="00B138F3" w:rsidTr="00E46BA4">
        <w:trPr>
          <w:trHeight w:val="246"/>
          <w:jc w:val="center"/>
        </w:trPr>
        <w:tc>
          <w:tcPr>
            <w:tcW w:w="567" w:type="dxa"/>
            <w:vAlign w:val="bottom"/>
          </w:tcPr>
          <w:p w:rsidR="00377A6F" w:rsidRDefault="00377A6F" w:rsidP="00377A6F">
            <w:pPr>
              <w:jc w:val="right"/>
              <w:rPr>
                <w:rFonts w:ascii="Arial" w:hAnsi="Arial" w:cs="Arial"/>
                <w:sz w:val="20"/>
                <w:szCs w:val="20"/>
              </w:rPr>
            </w:pPr>
            <w:r>
              <w:rPr>
                <w:rFonts w:ascii="Arial" w:hAnsi="Arial" w:cs="Arial"/>
                <w:sz w:val="20"/>
                <w:szCs w:val="20"/>
              </w:rPr>
              <w:t>11</w:t>
            </w:r>
          </w:p>
        </w:tc>
        <w:tc>
          <w:tcPr>
            <w:tcW w:w="1194" w:type="dxa"/>
            <w:vAlign w:val="center"/>
          </w:tcPr>
          <w:p w:rsidR="00377A6F" w:rsidRPr="009B5055" w:rsidRDefault="00377A6F" w:rsidP="00377A6F">
            <w:pPr>
              <w:jc w:val="center"/>
              <w:rPr>
                <w:rFonts w:ascii="GHEA Grapalat" w:hAnsi="GHEA Grapalat"/>
                <w:sz w:val="20"/>
              </w:rPr>
            </w:pPr>
            <w:r w:rsidRPr="009B5055">
              <w:rPr>
                <w:rFonts w:ascii="Calibri" w:hAnsi="Calibri" w:cs="Arial"/>
                <w:color w:val="000000"/>
                <w:sz w:val="18"/>
                <w:szCs w:val="18"/>
              </w:rPr>
              <w:t>33696001</w:t>
            </w:r>
          </w:p>
        </w:tc>
        <w:tc>
          <w:tcPr>
            <w:tcW w:w="3768" w:type="dxa"/>
            <w:vAlign w:val="center"/>
          </w:tcPr>
          <w:p w:rsidR="00377A6F" w:rsidRPr="009B5055" w:rsidRDefault="00377A6F" w:rsidP="00377A6F">
            <w:pPr>
              <w:pStyle w:val="BodyTextIndent2"/>
              <w:spacing w:line="240" w:lineRule="auto"/>
              <w:ind w:firstLine="0"/>
              <w:rPr>
                <w:rStyle w:val="Emphasis"/>
              </w:rPr>
            </w:pPr>
            <w:r w:rsidRPr="009B5055">
              <w:rPr>
                <w:rFonts w:ascii="Cambria" w:hAnsi="Cambria" w:cs="Cambria"/>
                <w:i/>
              </w:rPr>
              <w:t>Глюкометр</w:t>
            </w:r>
            <w:r w:rsidRPr="009B5055">
              <w:rPr>
                <w:rFonts w:ascii="Times LatRus" w:hAnsi="Times LatRus"/>
                <w:i/>
              </w:rPr>
              <w:t xml:space="preserve">  </w:t>
            </w:r>
            <w:r w:rsidRPr="009B5055">
              <w:rPr>
                <w:rFonts w:ascii="Cambria" w:hAnsi="Cambria" w:cs="Cambria"/>
                <w:i/>
              </w:rPr>
              <w:t>АККУ</w:t>
            </w:r>
            <w:r w:rsidRPr="009B5055">
              <w:rPr>
                <w:rFonts w:ascii="Times LatRus" w:hAnsi="Times LatRus"/>
                <w:i/>
              </w:rPr>
              <w:t xml:space="preserve"> </w:t>
            </w:r>
            <w:r w:rsidRPr="009B5055">
              <w:rPr>
                <w:rFonts w:ascii="Cambria" w:hAnsi="Cambria" w:cs="Cambria"/>
                <w:i/>
              </w:rPr>
              <w:t>Чек</w:t>
            </w:r>
            <w:r w:rsidRPr="009B5055">
              <w:rPr>
                <w:rFonts w:ascii="Times LatRus" w:hAnsi="Times LatRus"/>
                <w:i/>
              </w:rPr>
              <w:t xml:space="preserve"> </w:t>
            </w:r>
            <w:r w:rsidRPr="009B5055">
              <w:rPr>
                <w:rFonts w:ascii="Cambria" w:hAnsi="Cambria" w:cs="Cambria"/>
                <w:i/>
              </w:rPr>
              <w:t>Перформа тести</w:t>
            </w:r>
          </w:p>
        </w:tc>
        <w:tc>
          <w:tcPr>
            <w:tcW w:w="850" w:type="dxa"/>
          </w:tcPr>
          <w:p w:rsidR="00377A6F" w:rsidRPr="00A71D81" w:rsidRDefault="00377A6F" w:rsidP="00377A6F">
            <w:pPr>
              <w:jc w:val="center"/>
              <w:rPr>
                <w:rFonts w:ascii="GHEA Grapalat" w:hAnsi="GHEA Grapalat"/>
                <w:sz w:val="20"/>
              </w:rPr>
            </w:pPr>
          </w:p>
        </w:tc>
        <w:tc>
          <w:tcPr>
            <w:tcW w:w="2694" w:type="dxa"/>
            <w:vAlign w:val="center"/>
          </w:tcPr>
          <w:p w:rsidR="00377A6F" w:rsidRDefault="00377A6F" w:rsidP="00377A6F">
            <w:pPr>
              <w:rPr>
                <w:rFonts w:ascii="Times Armenian" w:hAnsi="Times Armenian"/>
                <w:color w:val="000000"/>
                <w:sz w:val="16"/>
                <w:szCs w:val="16"/>
              </w:rPr>
            </w:pPr>
            <w:r w:rsidRPr="008E5526">
              <w:rPr>
                <w:rFonts w:ascii="Sylfaen" w:hAnsi="Sylfaen"/>
                <w:color w:val="000000"/>
                <w:sz w:val="16"/>
                <w:szCs w:val="16"/>
              </w:rPr>
              <w:t>Тип образца: капиллярная кровь Метод измерения: электрохимический Диапазон измерения: 0,6-33,3 ммоль / л</w:t>
            </w:r>
          </w:p>
        </w:tc>
        <w:tc>
          <w:tcPr>
            <w:tcW w:w="1220" w:type="dxa"/>
          </w:tcPr>
          <w:p w:rsidR="00377A6F" w:rsidRDefault="00377A6F" w:rsidP="00377A6F">
            <w:pPr>
              <w:jc w:val="center"/>
            </w:pPr>
            <w:r w:rsidRPr="00377A6F">
              <w:rPr>
                <w:rFonts w:ascii="GHEA Grapalat" w:hAnsi="GHEA Grapalat"/>
                <w:sz w:val="16"/>
                <w:szCs w:val="16"/>
              </w:rPr>
              <w:t xml:space="preserve">                     </w:t>
            </w:r>
            <w:r w:rsidRPr="00A46E66">
              <w:rPr>
                <w:rFonts w:ascii="GHEA Grapalat" w:hAnsi="GHEA Grapalat"/>
                <w:sz w:val="16"/>
                <w:szCs w:val="16"/>
                <w:lang w:val="en-US"/>
              </w:rPr>
              <w:t>штук</w:t>
            </w:r>
          </w:p>
        </w:tc>
        <w:tc>
          <w:tcPr>
            <w:tcW w:w="880" w:type="dxa"/>
          </w:tcPr>
          <w:p w:rsidR="00377A6F" w:rsidRPr="00A71D81" w:rsidRDefault="00377A6F" w:rsidP="00377A6F">
            <w:pPr>
              <w:jc w:val="center"/>
              <w:rPr>
                <w:rFonts w:ascii="GHEA Grapalat" w:hAnsi="GHEA Grapalat"/>
                <w:sz w:val="20"/>
              </w:rPr>
            </w:pPr>
          </w:p>
        </w:tc>
        <w:tc>
          <w:tcPr>
            <w:tcW w:w="838" w:type="dxa"/>
          </w:tcPr>
          <w:p w:rsidR="00377A6F" w:rsidRPr="00A71D81" w:rsidRDefault="00377A6F" w:rsidP="00377A6F">
            <w:pPr>
              <w:jc w:val="center"/>
              <w:rPr>
                <w:rFonts w:ascii="GHEA Grapalat" w:hAnsi="GHEA Grapalat"/>
                <w:sz w:val="20"/>
              </w:rPr>
            </w:pPr>
          </w:p>
        </w:tc>
        <w:tc>
          <w:tcPr>
            <w:tcW w:w="850" w:type="dxa"/>
            <w:vAlign w:val="center"/>
          </w:tcPr>
          <w:p w:rsidR="00377A6F" w:rsidRPr="00F32104" w:rsidRDefault="00377A6F" w:rsidP="00377A6F">
            <w:pPr>
              <w:jc w:val="center"/>
              <w:rPr>
                <w:rFonts w:ascii="GHEA Grapalat" w:hAnsi="GHEA Grapalat"/>
                <w:sz w:val="22"/>
                <w:szCs w:val="22"/>
              </w:rPr>
            </w:pPr>
            <w:r>
              <w:rPr>
                <w:rFonts w:ascii="Sylfaen" w:hAnsi="Sylfaen" w:cs="Arial"/>
                <w:color w:val="000000"/>
                <w:sz w:val="22"/>
                <w:szCs w:val="22"/>
                <w:lang w:val="en-US"/>
              </w:rPr>
              <w:t>5</w:t>
            </w:r>
            <w:r w:rsidRPr="00F32104">
              <w:rPr>
                <w:rFonts w:ascii="Sylfaen" w:hAnsi="Sylfaen" w:cs="Arial"/>
                <w:color w:val="000000"/>
                <w:sz w:val="22"/>
                <w:szCs w:val="22"/>
              </w:rPr>
              <w:t>00</w:t>
            </w:r>
          </w:p>
        </w:tc>
        <w:tc>
          <w:tcPr>
            <w:tcW w:w="709" w:type="dxa"/>
          </w:tcPr>
          <w:p w:rsidR="00377A6F" w:rsidRPr="00852535" w:rsidRDefault="00377A6F" w:rsidP="00377A6F">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377A6F" w:rsidRPr="00AA5BD2" w:rsidRDefault="00377A6F" w:rsidP="00377A6F">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377A6F" w:rsidRDefault="00377A6F" w:rsidP="00377A6F">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9B5055" w:rsidRPr="00B138F3" w:rsidTr="00E46BA4">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12</w:t>
            </w:r>
          </w:p>
        </w:tc>
        <w:tc>
          <w:tcPr>
            <w:tcW w:w="1194" w:type="dxa"/>
            <w:vAlign w:val="center"/>
          </w:tcPr>
          <w:p w:rsidR="009B5055" w:rsidRPr="009B5055" w:rsidRDefault="009B5055" w:rsidP="009B5055">
            <w:pPr>
              <w:jc w:val="center"/>
              <w:rPr>
                <w:rFonts w:ascii="GHEA Grapalat" w:hAnsi="GHEA Grapalat"/>
                <w:sz w:val="20"/>
              </w:rPr>
            </w:pPr>
            <w:r w:rsidRPr="009B5055">
              <w:rPr>
                <w:rFonts w:ascii="Arial Armenian" w:hAnsi="Arial Armenian" w:cs="Arial"/>
                <w:sz w:val="18"/>
                <w:szCs w:val="18"/>
              </w:rPr>
              <w:t>33631251</w:t>
            </w:r>
          </w:p>
        </w:tc>
        <w:tc>
          <w:tcPr>
            <w:tcW w:w="3768" w:type="dxa"/>
            <w:vAlign w:val="center"/>
          </w:tcPr>
          <w:p w:rsidR="009B5055" w:rsidRPr="009B5055" w:rsidRDefault="009B5055" w:rsidP="009B5055">
            <w:pPr>
              <w:rPr>
                <w:rFonts w:ascii="Times LatRus" w:hAnsi="Times LatRus"/>
                <w:i/>
                <w:color w:val="000000"/>
                <w:sz w:val="20"/>
                <w:szCs w:val="20"/>
                <w:lang w:val="en-US"/>
              </w:rPr>
            </w:pPr>
            <w:r w:rsidRPr="009B5055">
              <w:rPr>
                <w:rFonts w:ascii="Cambria" w:hAnsi="Cambria" w:cs="Cambria"/>
                <w:i/>
                <w:sz w:val="20"/>
                <w:szCs w:val="20"/>
              </w:rPr>
              <w:t>этаноловый</w:t>
            </w:r>
            <w:r w:rsidRPr="009B5055">
              <w:rPr>
                <w:rFonts w:ascii="Times LatRus" w:hAnsi="Times LatRus"/>
                <w:i/>
                <w:sz w:val="20"/>
                <w:szCs w:val="20"/>
              </w:rPr>
              <w:t xml:space="preserve"> </w:t>
            </w:r>
            <w:r w:rsidRPr="009B5055">
              <w:rPr>
                <w:rFonts w:ascii="Cambria" w:hAnsi="Cambria" w:cs="Cambria"/>
                <w:i/>
                <w:sz w:val="20"/>
                <w:szCs w:val="20"/>
              </w:rPr>
              <w:t>спирт</w:t>
            </w:r>
            <w:r w:rsidRPr="009B5055">
              <w:rPr>
                <w:rFonts w:ascii="Times LatRus" w:hAnsi="Times LatRus"/>
                <w:i/>
                <w:sz w:val="20"/>
                <w:szCs w:val="20"/>
                <w:lang w:val="en-US"/>
              </w:rPr>
              <w:t xml:space="preserve"> 70%</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Default="009B5055" w:rsidP="009B5055">
            <w:pPr>
              <w:rPr>
                <w:rFonts w:ascii="Arial Armenian" w:hAnsi="Arial Armenian"/>
                <w:color w:val="000000"/>
                <w:sz w:val="20"/>
                <w:szCs w:val="20"/>
              </w:rPr>
            </w:pPr>
            <w:r w:rsidRPr="007773B4">
              <w:rPr>
                <w:rFonts w:ascii="GHEA Grapalat" w:hAnsi="GHEA Grapalat"/>
                <w:sz w:val="16"/>
                <w:szCs w:val="16"/>
              </w:rPr>
              <w:t>раствор</w:t>
            </w:r>
            <w:r>
              <w:rPr>
                <w:rFonts w:ascii="Arial Armenian" w:hAnsi="Arial Armenian"/>
                <w:color w:val="000000"/>
                <w:sz w:val="20"/>
                <w:szCs w:val="20"/>
              </w:rPr>
              <w:t xml:space="preserve"> 70%</w:t>
            </w:r>
          </w:p>
        </w:tc>
        <w:tc>
          <w:tcPr>
            <w:tcW w:w="1220" w:type="dxa"/>
            <w:vAlign w:val="center"/>
          </w:tcPr>
          <w:p w:rsidR="009B5055" w:rsidRPr="00A71D81" w:rsidRDefault="009B5055" w:rsidP="009B5055">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9B5055" w:rsidRDefault="009B5055" w:rsidP="009B5055">
            <w:pPr>
              <w:jc w:val="center"/>
              <w:rPr>
                <w:rFonts w:ascii="GHEA Grapalat" w:hAnsi="GHEA Grapalat"/>
                <w:sz w:val="22"/>
                <w:szCs w:val="22"/>
                <w:lang w:val="en-US"/>
              </w:rPr>
            </w:pPr>
            <w:r>
              <w:rPr>
                <w:rFonts w:ascii="Arial Armenian" w:hAnsi="Arial Armenian" w:cs="Arial"/>
                <w:color w:val="000000"/>
                <w:sz w:val="22"/>
                <w:szCs w:val="22"/>
                <w:lang w:val="en-US"/>
              </w:rPr>
              <w:t>4</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B5055" w:rsidRPr="00B138F3" w:rsidTr="00E46BA4">
        <w:trPr>
          <w:trHeight w:val="246"/>
          <w:jc w:val="center"/>
        </w:trPr>
        <w:tc>
          <w:tcPr>
            <w:tcW w:w="567" w:type="dxa"/>
            <w:vAlign w:val="bottom"/>
          </w:tcPr>
          <w:p w:rsidR="009B5055" w:rsidRDefault="009B5055" w:rsidP="009B5055">
            <w:pPr>
              <w:jc w:val="right"/>
              <w:rPr>
                <w:rFonts w:ascii="Arial" w:hAnsi="Arial" w:cs="Arial"/>
                <w:sz w:val="20"/>
                <w:szCs w:val="20"/>
              </w:rPr>
            </w:pPr>
            <w:r>
              <w:rPr>
                <w:rFonts w:ascii="Arial" w:hAnsi="Arial" w:cs="Arial"/>
                <w:sz w:val="20"/>
                <w:szCs w:val="20"/>
              </w:rPr>
              <w:t>13</w:t>
            </w:r>
          </w:p>
        </w:tc>
        <w:tc>
          <w:tcPr>
            <w:tcW w:w="1194" w:type="dxa"/>
            <w:vAlign w:val="bottom"/>
          </w:tcPr>
          <w:p w:rsidR="009B5055" w:rsidRPr="009B5055" w:rsidRDefault="009B5055" w:rsidP="009B5055">
            <w:pPr>
              <w:jc w:val="center"/>
              <w:rPr>
                <w:rFonts w:ascii="GHEA Grapalat" w:hAnsi="GHEA Grapalat"/>
                <w:sz w:val="20"/>
              </w:rPr>
            </w:pPr>
            <w:r w:rsidRPr="009B5055">
              <w:rPr>
                <w:rFonts w:ascii="Arial Armenian" w:hAnsi="Arial Armenian" w:cs="Arial"/>
                <w:sz w:val="18"/>
                <w:szCs w:val="18"/>
              </w:rPr>
              <w:t>33691176</w:t>
            </w:r>
          </w:p>
        </w:tc>
        <w:tc>
          <w:tcPr>
            <w:tcW w:w="3768" w:type="dxa"/>
            <w:vAlign w:val="center"/>
          </w:tcPr>
          <w:p w:rsidR="009B5055" w:rsidRPr="009B5055" w:rsidRDefault="009B5055" w:rsidP="009B5055">
            <w:pPr>
              <w:pStyle w:val="BodyTextIndent2"/>
              <w:spacing w:line="240" w:lineRule="auto"/>
              <w:ind w:firstLine="0"/>
              <w:rPr>
                <w:rFonts w:ascii="GHEA Grapalat" w:hAnsi="GHEA Grapalat"/>
                <w:i/>
              </w:rPr>
            </w:pPr>
            <w:r w:rsidRPr="009B5055">
              <w:rPr>
                <w:rFonts w:ascii="Cambria" w:hAnsi="Cambria" w:cs="Cambria"/>
                <w:i/>
                <w:color w:val="000000"/>
              </w:rPr>
              <w:t>Кардиамин</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Pr>
                <w:rFonts w:ascii="Arial Armenian" w:hAnsi="Arial Armenian" w:cs="Arial"/>
                <w:color w:val="000000"/>
                <w:sz w:val="16"/>
                <w:szCs w:val="16"/>
              </w:rPr>
              <w:t>2,0</w:t>
            </w:r>
            <w:r>
              <w:rPr>
                <w:rFonts w:ascii="Sylfaen" w:hAnsi="Sylfaen" w:cs="Arial"/>
                <w:color w:val="000000"/>
                <w:sz w:val="16"/>
                <w:szCs w:val="16"/>
              </w:rPr>
              <w:t>мл</w:t>
            </w:r>
          </w:p>
        </w:tc>
        <w:tc>
          <w:tcPr>
            <w:tcW w:w="1220" w:type="dxa"/>
            <w:vAlign w:val="center"/>
          </w:tcPr>
          <w:p w:rsidR="009B5055" w:rsidRPr="00A71D81" w:rsidRDefault="009B5055" w:rsidP="009B5055">
            <w:pPr>
              <w:jc w:val="center"/>
              <w:rPr>
                <w:rFonts w:ascii="GHEA Grapalat" w:hAnsi="GHEA Grapalat"/>
                <w:sz w:val="20"/>
              </w:rPr>
            </w:pPr>
            <w:r w:rsidRPr="00D45D53">
              <w:rPr>
                <w:rFonts w:ascii="GHEA Grapalat" w:hAnsi="GHEA Grapalat"/>
                <w:sz w:val="18"/>
                <w:szCs w:val="18"/>
              </w:rPr>
              <w:t>ампула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9B5055" w:rsidRDefault="009B5055" w:rsidP="009B5055">
            <w:pPr>
              <w:jc w:val="center"/>
              <w:rPr>
                <w:rFonts w:ascii="GHEA Grapalat" w:hAnsi="GHEA Grapalat"/>
                <w:sz w:val="22"/>
                <w:szCs w:val="22"/>
                <w:lang w:val="en-US"/>
              </w:rPr>
            </w:pPr>
            <w:r>
              <w:rPr>
                <w:rFonts w:ascii="Arial Armenian" w:hAnsi="Arial Armenian" w:cs="Arial"/>
                <w:color w:val="000000"/>
                <w:sz w:val="22"/>
                <w:szCs w:val="22"/>
                <w:lang w:val="en-US"/>
              </w:rPr>
              <w:t>20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B5055" w:rsidRPr="00B138F3" w:rsidTr="00E46BA4">
        <w:trPr>
          <w:trHeight w:val="246"/>
          <w:jc w:val="center"/>
        </w:trPr>
        <w:tc>
          <w:tcPr>
            <w:tcW w:w="567" w:type="dxa"/>
            <w:vAlign w:val="bottom"/>
          </w:tcPr>
          <w:p w:rsidR="009B5055" w:rsidRPr="00375199" w:rsidRDefault="00375199" w:rsidP="009B5055">
            <w:pPr>
              <w:jc w:val="right"/>
              <w:rPr>
                <w:rFonts w:ascii="Arial" w:hAnsi="Arial" w:cs="Arial"/>
                <w:sz w:val="20"/>
                <w:szCs w:val="20"/>
                <w:lang w:val="en-US"/>
              </w:rPr>
            </w:pPr>
            <w:r>
              <w:rPr>
                <w:rFonts w:ascii="Arial" w:hAnsi="Arial" w:cs="Arial"/>
                <w:sz w:val="20"/>
                <w:szCs w:val="20"/>
                <w:lang w:val="en-US"/>
              </w:rPr>
              <w:t>14</w:t>
            </w:r>
          </w:p>
        </w:tc>
        <w:tc>
          <w:tcPr>
            <w:tcW w:w="1194" w:type="dxa"/>
            <w:vAlign w:val="bottom"/>
          </w:tcPr>
          <w:p w:rsidR="009B5055" w:rsidRPr="009B5055" w:rsidRDefault="009B5055" w:rsidP="009B5055">
            <w:pPr>
              <w:jc w:val="center"/>
              <w:rPr>
                <w:rFonts w:ascii="GHEA Grapalat" w:hAnsi="GHEA Grapalat"/>
                <w:sz w:val="20"/>
              </w:rPr>
            </w:pPr>
            <w:r w:rsidRPr="009B5055">
              <w:rPr>
                <w:rFonts w:ascii="Calibri" w:hAnsi="Calibri" w:cs="Arial"/>
                <w:sz w:val="18"/>
                <w:szCs w:val="18"/>
              </w:rPr>
              <w:t>33141142</w:t>
            </w:r>
          </w:p>
        </w:tc>
        <w:tc>
          <w:tcPr>
            <w:tcW w:w="3768" w:type="dxa"/>
            <w:vAlign w:val="center"/>
          </w:tcPr>
          <w:p w:rsidR="009B5055" w:rsidRPr="009B5055" w:rsidRDefault="009B5055" w:rsidP="009B5055">
            <w:pPr>
              <w:pStyle w:val="BodyTextIndent2"/>
              <w:spacing w:line="240" w:lineRule="auto"/>
              <w:ind w:firstLine="0"/>
              <w:rPr>
                <w:rStyle w:val="Emphasis"/>
              </w:rPr>
            </w:pPr>
            <w:r w:rsidRPr="009B5055">
              <w:rPr>
                <w:rStyle w:val="Emphasis"/>
                <w:rFonts w:ascii="Cambria" w:hAnsi="Cambria" w:cs="Cambria"/>
              </w:rPr>
              <w:t>Натрия</w:t>
            </w:r>
            <w:r w:rsidRPr="009B5055">
              <w:rPr>
                <w:rStyle w:val="Emphasis"/>
              </w:rPr>
              <w:t xml:space="preserve"> </w:t>
            </w:r>
            <w:r w:rsidRPr="009B5055">
              <w:rPr>
                <w:rStyle w:val="Emphasis"/>
                <w:rFonts w:ascii="Cambria" w:hAnsi="Cambria" w:cs="Cambria"/>
              </w:rPr>
              <w:t>хлорид</w:t>
            </w:r>
          </w:p>
        </w:tc>
        <w:tc>
          <w:tcPr>
            <w:tcW w:w="850" w:type="dxa"/>
          </w:tcPr>
          <w:p w:rsidR="009B5055" w:rsidRPr="00A71D81" w:rsidRDefault="009B5055" w:rsidP="009B5055">
            <w:pPr>
              <w:jc w:val="center"/>
              <w:rPr>
                <w:rFonts w:ascii="GHEA Grapalat" w:hAnsi="GHEA Grapalat"/>
                <w:sz w:val="20"/>
              </w:rPr>
            </w:pPr>
          </w:p>
        </w:tc>
        <w:tc>
          <w:tcPr>
            <w:tcW w:w="2694" w:type="dxa"/>
            <w:vAlign w:val="center"/>
          </w:tcPr>
          <w:p w:rsidR="009B5055" w:rsidRPr="00A71D81" w:rsidRDefault="009B5055" w:rsidP="009B5055">
            <w:pPr>
              <w:rPr>
                <w:rFonts w:ascii="GHEA Grapalat" w:hAnsi="GHEA Grapalat"/>
                <w:sz w:val="20"/>
              </w:rPr>
            </w:pPr>
            <w:r>
              <w:rPr>
                <w:rFonts w:ascii="Arial Armenian" w:hAnsi="Arial Armenian" w:cs="Arial"/>
                <w:color w:val="000000"/>
                <w:sz w:val="20"/>
                <w:szCs w:val="20"/>
              </w:rPr>
              <w:t>. 0.9% 10</w:t>
            </w:r>
            <w:r>
              <w:rPr>
                <w:rFonts w:ascii="Sylfaen" w:hAnsi="Sylfaen" w:cs="Sylfaen"/>
                <w:color w:val="000000"/>
                <w:sz w:val="20"/>
                <w:szCs w:val="20"/>
              </w:rPr>
              <w:t>мл</w:t>
            </w:r>
          </w:p>
        </w:tc>
        <w:tc>
          <w:tcPr>
            <w:tcW w:w="1220" w:type="dxa"/>
          </w:tcPr>
          <w:p w:rsidR="009B5055" w:rsidRDefault="009B5055" w:rsidP="009B5055">
            <w:pPr>
              <w:jc w:val="center"/>
            </w:pPr>
            <w:r w:rsidRPr="00D45D53">
              <w:rPr>
                <w:rFonts w:ascii="GHEA Grapalat" w:hAnsi="GHEA Grapalat"/>
                <w:sz w:val="18"/>
                <w:szCs w:val="18"/>
              </w:rPr>
              <w:t>ампула</w:t>
            </w:r>
          </w:p>
        </w:tc>
        <w:tc>
          <w:tcPr>
            <w:tcW w:w="880" w:type="dxa"/>
          </w:tcPr>
          <w:p w:rsidR="009B5055" w:rsidRPr="00A71D81" w:rsidRDefault="009B5055" w:rsidP="009B5055">
            <w:pPr>
              <w:jc w:val="center"/>
              <w:rPr>
                <w:rFonts w:ascii="GHEA Grapalat" w:hAnsi="GHEA Grapalat"/>
                <w:sz w:val="20"/>
              </w:rPr>
            </w:pPr>
          </w:p>
        </w:tc>
        <w:tc>
          <w:tcPr>
            <w:tcW w:w="838" w:type="dxa"/>
          </w:tcPr>
          <w:p w:rsidR="009B5055" w:rsidRPr="00A71D81" w:rsidRDefault="009B5055" w:rsidP="009B5055">
            <w:pPr>
              <w:jc w:val="center"/>
              <w:rPr>
                <w:rFonts w:ascii="GHEA Grapalat" w:hAnsi="GHEA Grapalat"/>
                <w:sz w:val="20"/>
              </w:rPr>
            </w:pPr>
          </w:p>
        </w:tc>
        <w:tc>
          <w:tcPr>
            <w:tcW w:w="850" w:type="dxa"/>
            <w:vAlign w:val="center"/>
          </w:tcPr>
          <w:p w:rsidR="009B5055" w:rsidRPr="00F32104" w:rsidRDefault="009B5055" w:rsidP="009B5055">
            <w:pPr>
              <w:jc w:val="center"/>
              <w:rPr>
                <w:rFonts w:ascii="GHEA Grapalat" w:hAnsi="GHEA Grapalat"/>
                <w:sz w:val="22"/>
                <w:szCs w:val="22"/>
              </w:rPr>
            </w:pPr>
            <w:r>
              <w:rPr>
                <w:rFonts w:ascii="Arial Armenian" w:hAnsi="Arial Armenian" w:cs="Arial"/>
                <w:color w:val="000000"/>
                <w:sz w:val="22"/>
                <w:szCs w:val="22"/>
                <w:lang w:val="en-US"/>
              </w:rPr>
              <w:t>1</w:t>
            </w:r>
            <w:r w:rsidRPr="00F32104">
              <w:rPr>
                <w:rFonts w:ascii="Arial Armenian" w:hAnsi="Arial Armenian" w:cs="Arial"/>
                <w:color w:val="000000"/>
                <w:sz w:val="22"/>
                <w:szCs w:val="22"/>
              </w:rPr>
              <w:t>00</w:t>
            </w:r>
          </w:p>
        </w:tc>
        <w:tc>
          <w:tcPr>
            <w:tcW w:w="709" w:type="dxa"/>
          </w:tcPr>
          <w:p w:rsidR="009B5055" w:rsidRPr="00852535" w:rsidRDefault="009B5055" w:rsidP="009B5055">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tcPr>
          <w:p w:rsidR="009B5055" w:rsidRPr="00AA5BD2" w:rsidRDefault="009B5055" w:rsidP="009B5055">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B5055" w:rsidRDefault="009B5055" w:rsidP="009B5055">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bl>
    <w:p w:rsidR="004B1855" w:rsidRDefault="004B1855" w:rsidP="004B1855">
      <w:pPr>
        <w:widowControl w:val="0"/>
        <w:jc w:val="both"/>
        <w:rPr>
          <w:rFonts w:ascii="GHEA Grapalat" w:hAnsi="GHEA Grapalat"/>
        </w:rPr>
      </w:pPr>
      <w:r w:rsidRPr="00375199">
        <w:rPr>
          <w:rFonts w:ascii="Arial Armenian" w:hAnsi="Arial Armenian"/>
          <w:sz w:val="40"/>
          <w:szCs w:val="40"/>
        </w:rPr>
        <w:t>*</w:t>
      </w:r>
      <w:r w:rsidRPr="00375199">
        <w:rPr>
          <w:rFonts w:ascii="GHEA Grapalat" w:hAnsi="GHEA Grapalat"/>
        </w:rPr>
        <w:t xml:space="preserve">1. </w:t>
      </w:r>
      <w:r w:rsidRPr="00375199">
        <w:rPr>
          <w:rFonts w:ascii="GHEA Grapalat" w:hAnsi="GHEA Grapalat"/>
          <w:lang w:val="en-US"/>
        </w:rPr>
        <w:t>N</w:t>
      </w:r>
      <w:r w:rsidRPr="00375199">
        <w:rPr>
          <w:rFonts w:ascii="GHEA Grapalat" w:hAnsi="GHEA Grapalat"/>
        </w:rPr>
        <w:t>:</w:t>
      </w:r>
      <w:r w:rsidR="00375199" w:rsidRPr="00375199">
        <w:rPr>
          <w:rFonts w:ascii="GHEA Grapalat" w:hAnsi="GHEA Grapalat"/>
        </w:rPr>
        <w:t>6</w:t>
      </w:r>
      <w:r w:rsidRPr="00375199">
        <w:rPr>
          <w:rFonts w:ascii="GHEA Grapalat" w:hAnsi="GHEA Grapalat"/>
        </w:rPr>
        <w:t xml:space="preserve">  Карбамазепин 200 мг в связи с проблемами пациента должен быть не армянского производства.</w:t>
      </w:r>
    </w:p>
    <w:p w:rsidR="004B1855" w:rsidRPr="006C4E7A" w:rsidRDefault="004B1855" w:rsidP="004B1855">
      <w:pPr>
        <w:widowControl w:val="0"/>
        <w:jc w:val="both"/>
        <w:rPr>
          <w:rFonts w:ascii="GHEA Grapalat" w:hAnsi="GHEA Grapalat"/>
        </w:rPr>
      </w:pPr>
    </w:p>
    <w:p w:rsidR="004B1855" w:rsidRPr="002B06CF" w:rsidRDefault="00B01899" w:rsidP="004B1855">
      <w:pPr>
        <w:widowControl w:val="0"/>
        <w:tabs>
          <w:tab w:val="left" w:pos="900"/>
          <w:tab w:val="right" w:pos="14002"/>
        </w:tabs>
        <w:spacing w:after="160"/>
        <w:rPr>
          <w:rFonts w:ascii="GHEA Grapalat" w:hAnsi="GHEA Grapalat"/>
          <w:b/>
        </w:rPr>
      </w:pPr>
      <w:r w:rsidRPr="00B01899">
        <w:rPr>
          <w:rFonts w:ascii="GHEA Grapalat" w:hAnsi="GHEA Grapalat"/>
          <w:b/>
        </w:rPr>
        <w:t>2</w:t>
      </w:r>
      <w:r w:rsidR="004B1855" w:rsidRPr="002B06CF">
        <w:rPr>
          <w:rFonts w:ascii="GHEA Grapalat" w:hAnsi="GHEA Grapalat"/>
          <w:b/>
        </w:rPr>
        <w:t>.Условия  обслуживания на момент  доставки покупателю  долюны  бытьследующими:</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а) срок  годности более 2.5лет, должны  составлять не мени двух лет срока годности  лекарственного  средства на  момент  доставки,</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б) Лекарственное средства со  сроком  годности  до  2.5лет, должны  составлять не мени двух третей срока годности  лекарственного  средства на  момент  доставки,</w:t>
      </w:r>
      <w:r w:rsidRPr="002B06CF">
        <w:rPr>
          <w:rFonts w:ascii="GHEA Grapalat" w:hAnsi="GHEA Grapalat"/>
          <w:b/>
        </w:rPr>
        <w:tab/>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в)В частности обоснована необходимость   удовлетворения насущных потребностей поциентов:</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Дата   истечения срока  годности для  употребления лекарственного средства: на  момент  доставки  лекарство  может  иметь  минимиум  одну  третью от  общего  срока  годности  лекарственного  средства:</w:t>
      </w:r>
    </w:p>
    <w:p w:rsidR="004B1855" w:rsidRPr="00292677" w:rsidRDefault="004B1855" w:rsidP="004B1855">
      <w:pPr>
        <w:widowControl w:val="0"/>
        <w:jc w:val="both"/>
        <w:rPr>
          <w:rFonts w:ascii="GHEA Grapalat" w:hAnsi="GHEA Grapalat"/>
        </w:rPr>
      </w:pPr>
    </w:p>
    <w:p w:rsidR="004B1855" w:rsidRPr="00292677" w:rsidRDefault="004B1855" w:rsidP="004B1855">
      <w:pPr>
        <w:widowControl w:val="0"/>
        <w:jc w:val="both"/>
        <w:rPr>
          <w:rFonts w:ascii="GHEA Grapalat" w:hAnsi="GHEA Grapalat"/>
        </w:rPr>
      </w:pPr>
    </w:p>
    <w:p w:rsidR="004B1855" w:rsidRDefault="004B1855" w:rsidP="004B1855">
      <w:pPr>
        <w:widowControl w:val="0"/>
        <w:jc w:val="both"/>
        <w:rPr>
          <w:rFonts w:ascii="GHEA Grapalat" w:hAnsi="GHEA Grapalat"/>
        </w:rPr>
      </w:pPr>
    </w:p>
    <w:p w:rsidR="004B1855" w:rsidRDefault="004B1855" w:rsidP="004B1855">
      <w:pPr>
        <w:widowControl w:val="0"/>
        <w:jc w:val="both"/>
        <w:rPr>
          <w:rFonts w:ascii="GHEA Grapalat" w:hAnsi="GHEA Grapalat"/>
        </w:rPr>
      </w:pPr>
    </w:p>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AD6E03" w:rsidRPr="00AD6E03">
        <w:rPr>
          <w:rFonts w:ascii="GHEA Grapalat" w:hAnsi="GHEA Grapalat"/>
          <w:i/>
        </w:rPr>
        <w:t>24</w:t>
      </w:r>
      <w:bookmarkStart w:id="13" w:name="_GoBack"/>
      <w:bookmarkEnd w:id="13"/>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55"/>
        <w:gridCol w:w="1699"/>
        <w:gridCol w:w="960"/>
        <w:gridCol w:w="978"/>
        <w:gridCol w:w="691"/>
        <w:gridCol w:w="836"/>
        <w:gridCol w:w="549"/>
        <w:gridCol w:w="605"/>
        <w:gridCol w:w="697"/>
        <w:gridCol w:w="823"/>
        <w:gridCol w:w="866"/>
        <w:gridCol w:w="849"/>
        <w:gridCol w:w="961"/>
        <w:gridCol w:w="850"/>
        <w:gridCol w:w="790"/>
      </w:tblGrid>
      <w:tr w:rsidR="00B138F3" w:rsidRPr="00B138F3" w:rsidTr="00986824">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86824">
        <w:trPr>
          <w:trHeight w:val="747"/>
          <w:jc w:val="center"/>
        </w:trPr>
        <w:tc>
          <w:tcPr>
            <w:tcW w:w="169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5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9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986824" w:rsidRPr="00986824">
              <w:rPr>
                <w:rFonts w:ascii="GHEA Grapalat" w:hAnsi="GHEA Grapalat"/>
                <w:sz w:val="16"/>
                <w:szCs w:val="16"/>
              </w:rPr>
              <w:t>24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rsidTr="00986824">
        <w:trPr>
          <w:trHeight w:val="594"/>
          <w:jc w:val="center"/>
        </w:trPr>
        <w:tc>
          <w:tcPr>
            <w:tcW w:w="1697" w:type="dxa"/>
          </w:tcPr>
          <w:p w:rsidR="00071D1C" w:rsidRPr="00B138F3" w:rsidRDefault="00071D1C" w:rsidP="00B46D58">
            <w:pPr>
              <w:widowControl w:val="0"/>
              <w:jc w:val="center"/>
              <w:rPr>
                <w:rFonts w:ascii="GHEA Grapalat" w:hAnsi="GHEA Grapalat"/>
                <w:sz w:val="16"/>
                <w:szCs w:val="16"/>
              </w:rPr>
            </w:pPr>
          </w:p>
        </w:tc>
        <w:tc>
          <w:tcPr>
            <w:tcW w:w="2058" w:type="dxa"/>
          </w:tcPr>
          <w:p w:rsidR="00071D1C" w:rsidRPr="00B138F3" w:rsidRDefault="00071D1C" w:rsidP="00B46D58">
            <w:pPr>
              <w:widowControl w:val="0"/>
              <w:jc w:val="center"/>
              <w:rPr>
                <w:rFonts w:ascii="GHEA Grapalat" w:hAnsi="GHEA Grapalat"/>
                <w:sz w:val="16"/>
                <w:szCs w:val="16"/>
              </w:rPr>
            </w:pPr>
          </w:p>
        </w:tc>
        <w:tc>
          <w:tcPr>
            <w:tcW w:w="1699" w:type="dxa"/>
          </w:tcPr>
          <w:p w:rsidR="00071D1C" w:rsidRPr="00B138F3" w:rsidRDefault="00071D1C" w:rsidP="00B46D58">
            <w:pPr>
              <w:widowControl w:val="0"/>
              <w:jc w:val="center"/>
              <w:rPr>
                <w:rFonts w:ascii="GHEA Grapalat" w:hAnsi="GHEA Grapalat"/>
                <w:sz w:val="16"/>
                <w:szCs w:val="16"/>
              </w:rPr>
            </w:pPr>
          </w:p>
        </w:tc>
        <w:tc>
          <w:tcPr>
            <w:tcW w:w="96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7"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1" w:type="dxa"/>
            <w:vAlign w:val="center"/>
          </w:tcPr>
          <w:p w:rsidR="00071D1C" w:rsidRPr="0098682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986824" w:rsidRPr="00B138F3" w:rsidTr="00986824">
        <w:trPr>
          <w:trHeight w:val="404"/>
          <w:jc w:val="center"/>
        </w:trPr>
        <w:tc>
          <w:tcPr>
            <w:tcW w:w="1697" w:type="dxa"/>
          </w:tcPr>
          <w:p w:rsidR="00986824" w:rsidRPr="00377A6F" w:rsidRDefault="00986824" w:rsidP="00377A6F">
            <w:pPr>
              <w:widowControl w:val="0"/>
              <w:jc w:val="center"/>
              <w:rPr>
                <w:rFonts w:ascii="GHEA Grapalat" w:hAnsi="GHEA Grapalat"/>
                <w:sz w:val="16"/>
                <w:szCs w:val="16"/>
                <w:lang w:val="en-US"/>
              </w:rPr>
            </w:pPr>
            <w:r w:rsidRPr="00986824">
              <w:rPr>
                <w:rFonts w:ascii="GHEA Grapalat" w:hAnsi="GHEA Grapalat"/>
                <w:sz w:val="16"/>
                <w:szCs w:val="16"/>
              </w:rPr>
              <w:t>1-</w:t>
            </w:r>
            <w:r w:rsidR="00377A6F">
              <w:rPr>
                <w:rFonts w:ascii="GHEA Grapalat" w:hAnsi="GHEA Grapalat"/>
                <w:sz w:val="16"/>
                <w:szCs w:val="16"/>
                <w:lang w:val="en-US"/>
              </w:rPr>
              <w:t>14</w:t>
            </w:r>
          </w:p>
        </w:tc>
        <w:tc>
          <w:tcPr>
            <w:tcW w:w="2058" w:type="dxa"/>
          </w:tcPr>
          <w:p w:rsidR="00986824" w:rsidRPr="0000597D" w:rsidRDefault="00986824" w:rsidP="00986824">
            <w:pPr>
              <w:widowControl w:val="0"/>
              <w:jc w:val="center"/>
              <w:rPr>
                <w:rFonts w:ascii="Arial Armenian" w:hAnsi="Arial Armenian"/>
                <w:sz w:val="22"/>
                <w:szCs w:val="22"/>
              </w:rPr>
            </w:pPr>
            <w:r w:rsidRPr="0000597D">
              <w:rPr>
                <w:rFonts w:ascii="Arial Armenian" w:hAnsi="Arial Armenian"/>
                <w:sz w:val="22"/>
                <w:szCs w:val="22"/>
                <w:lang w:val="es-ES"/>
              </w:rPr>
              <w:t>33600000</w:t>
            </w:r>
          </w:p>
        </w:tc>
        <w:tc>
          <w:tcPr>
            <w:tcW w:w="1699" w:type="dxa"/>
          </w:tcPr>
          <w:p w:rsidR="00986824" w:rsidRPr="0000597D" w:rsidRDefault="00986824" w:rsidP="00986824">
            <w:pPr>
              <w:widowControl w:val="0"/>
              <w:jc w:val="center"/>
              <w:rPr>
                <w:rFonts w:ascii="Arial Armenian" w:hAnsi="Arial Armenian"/>
                <w:sz w:val="22"/>
                <w:szCs w:val="22"/>
              </w:rPr>
            </w:pPr>
            <w:r w:rsidRPr="0000597D">
              <w:rPr>
                <w:rFonts w:ascii="Arial" w:hAnsi="Arial" w:cs="Arial"/>
                <w:i/>
                <w:sz w:val="22"/>
                <w:szCs w:val="22"/>
              </w:rPr>
              <w:t>лекарства</w:t>
            </w:r>
            <w:r w:rsidRPr="0000597D">
              <w:rPr>
                <w:rFonts w:ascii="Arial Armenian" w:hAnsi="Arial Armenian"/>
                <w:i/>
                <w:sz w:val="22"/>
                <w:szCs w:val="22"/>
              </w:rPr>
              <w:t xml:space="preserve"> </w:t>
            </w:r>
            <w:r w:rsidRPr="0000597D">
              <w:rPr>
                <w:rFonts w:ascii="Arial" w:hAnsi="Arial" w:cs="Arial"/>
                <w:i/>
                <w:sz w:val="22"/>
                <w:szCs w:val="22"/>
              </w:rPr>
              <w:t>и</w:t>
            </w:r>
            <w:r w:rsidRPr="0000597D">
              <w:rPr>
                <w:rFonts w:ascii="Arial Armenian" w:hAnsi="Arial Armenian"/>
                <w:i/>
                <w:sz w:val="22"/>
                <w:szCs w:val="22"/>
              </w:rPr>
              <w:t xml:space="preserve"> </w:t>
            </w:r>
            <w:r w:rsidRPr="0000597D">
              <w:rPr>
                <w:rFonts w:ascii="Arial" w:hAnsi="Arial" w:cs="Arial"/>
                <w:i/>
                <w:sz w:val="22"/>
                <w:szCs w:val="22"/>
              </w:rPr>
              <w:t>медикаменты</w:t>
            </w:r>
          </w:p>
        </w:tc>
        <w:tc>
          <w:tcPr>
            <w:tcW w:w="962" w:type="dxa"/>
            <w:vAlign w:val="center"/>
          </w:tcPr>
          <w:p w:rsidR="00986824" w:rsidRPr="00B138F3" w:rsidRDefault="00377A6F" w:rsidP="00986824">
            <w:pPr>
              <w:widowControl w:val="0"/>
              <w:jc w:val="center"/>
              <w:rPr>
                <w:rFonts w:ascii="GHEA Grapalat" w:hAnsi="GHEA Grapalat"/>
                <w:sz w:val="16"/>
                <w:szCs w:val="16"/>
              </w:rPr>
            </w:pPr>
            <w:r>
              <w:rPr>
                <w:rFonts w:ascii="GHEA Grapalat" w:hAnsi="GHEA Grapalat"/>
                <w:sz w:val="16"/>
                <w:szCs w:val="16"/>
                <w:lang w:val="en-US"/>
              </w:rPr>
              <w:t>0</w:t>
            </w:r>
            <w:r w:rsidR="00986824" w:rsidRPr="00B138F3">
              <w:rPr>
                <w:rFonts w:ascii="GHEA Grapalat" w:hAnsi="GHEA Grapalat"/>
                <w:sz w:val="16"/>
                <w:szCs w:val="16"/>
              </w:rPr>
              <w:t xml:space="preserve"> %</w:t>
            </w:r>
          </w:p>
        </w:tc>
        <w:tc>
          <w:tcPr>
            <w:tcW w:w="979" w:type="dxa"/>
            <w:vAlign w:val="center"/>
          </w:tcPr>
          <w:p w:rsidR="00986824" w:rsidRPr="00B138F3" w:rsidRDefault="00986824" w:rsidP="00377A6F">
            <w:pPr>
              <w:widowControl w:val="0"/>
              <w:jc w:val="center"/>
              <w:rPr>
                <w:rFonts w:ascii="GHEA Grapalat" w:hAnsi="GHEA Grapalat" w:cs="Arial"/>
                <w:sz w:val="16"/>
                <w:szCs w:val="16"/>
              </w:rPr>
            </w:pPr>
            <w:r w:rsidRPr="00B138F3">
              <w:rPr>
                <w:rFonts w:ascii="GHEA Grapalat" w:hAnsi="GHEA Grapalat"/>
                <w:sz w:val="16"/>
                <w:szCs w:val="16"/>
              </w:rPr>
              <w:t>.</w:t>
            </w:r>
            <w:r w:rsidR="00377A6F">
              <w:rPr>
                <w:rFonts w:ascii="GHEA Grapalat" w:hAnsi="GHEA Grapalat"/>
                <w:sz w:val="16"/>
                <w:szCs w:val="16"/>
                <w:lang w:val="en-US"/>
              </w:rPr>
              <w:t>0</w:t>
            </w:r>
            <w:r w:rsidRPr="00B138F3">
              <w:rPr>
                <w:rFonts w:ascii="GHEA Grapalat" w:hAnsi="GHEA Grapalat"/>
                <w:sz w:val="16"/>
                <w:szCs w:val="16"/>
              </w:rPr>
              <w:t>. %</w:t>
            </w:r>
          </w:p>
        </w:tc>
        <w:tc>
          <w:tcPr>
            <w:tcW w:w="692" w:type="dxa"/>
            <w:vAlign w:val="center"/>
          </w:tcPr>
          <w:p w:rsidR="00986824" w:rsidRPr="00B138F3" w:rsidRDefault="00377A6F" w:rsidP="00986824">
            <w:pPr>
              <w:widowControl w:val="0"/>
              <w:jc w:val="center"/>
              <w:rPr>
                <w:rFonts w:ascii="GHEA Grapalat" w:hAnsi="GHEA Grapalat" w:cs="Arial"/>
                <w:sz w:val="16"/>
                <w:szCs w:val="16"/>
              </w:rPr>
            </w:pPr>
            <w:r>
              <w:rPr>
                <w:rFonts w:ascii="GHEA Grapalat" w:hAnsi="GHEA Grapalat"/>
                <w:sz w:val="16"/>
                <w:szCs w:val="16"/>
                <w:lang w:val="en-US"/>
              </w:rPr>
              <w:t>0</w:t>
            </w:r>
            <w:r w:rsidR="00986824" w:rsidRPr="00B138F3">
              <w:rPr>
                <w:rFonts w:ascii="GHEA Grapalat" w:hAnsi="GHEA Grapalat"/>
                <w:sz w:val="16"/>
                <w:szCs w:val="16"/>
              </w:rPr>
              <w:t>%</w:t>
            </w:r>
          </w:p>
        </w:tc>
        <w:tc>
          <w:tcPr>
            <w:tcW w:w="837" w:type="dxa"/>
            <w:vAlign w:val="center"/>
          </w:tcPr>
          <w:p w:rsidR="00986824" w:rsidRPr="00B138F3" w:rsidRDefault="00377A6F" w:rsidP="00986824">
            <w:pPr>
              <w:widowControl w:val="0"/>
              <w:jc w:val="center"/>
              <w:rPr>
                <w:rFonts w:ascii="GHEA Grapalat" w:hAnsi="GHEA Grapalat" w:cs="Arial"/>
                <w:sz w:val="16"/>
                <w:szCs w:val="16"/>
              </w:rPr>
            </w:pPr>
            <w:r>
              <w:rPr>
                <w:rFonts w:ascii="GHEA Grapalat" w:hAnsi="GHEA Grapalat"/>
                <w:sz w:val="16"/>
                <w:szCs w:val="16"/>
                <w:lang w:val="en-US"/>
              </w:rPr>
              <w:t>0</w:t>
            </w:r>
            <w:r w:rsidR="00986824" w:rsidRPr="00B138F3">
              <w:rPr>
                <w:rFonts w:ascii="GHEA Grapalat" w:hAnsi="GHEA Grapalat"/>
                <w:sz w:val="16"/>
                <w:szCs w:val="16"/>
              </w:rPr>
              <w:t xml:space="preserve"> %</w:t>
            </w:r>
          </w:p>
        </w:tc>
        <w:tc>
          <w:tcPr>
            <w:tcW w:w="535" w:type="dxa"/>
            <w:vAlign w:val="center"/>
          </w:tcPr>
          <w:p w:rsidR="00986824" w:rsidRPr="00B138F3" w:rsidRDefault="00986824" w:rsidP="00377A6F">
            <w:pPr>
              <w:widowControl w:val="0"/>
              <w:jc w:val="center"/>
              <w:rPr>
                <w:rFonts w:ascii="GHEA Grapalat" w:hAnsi="GHEA Grapalat" w:cs="Arial"/>
                <w:sz w:val="16"/>
                <w:szCs w:val="16"/>
              </w:rPr>
            </w:pPr>
            <w:r w:rsidRPr="00B138F3">
              <w:rPr>
                <w:rFonts w:ascii="GHEA Grapalat" w:hAnsi="GHEA Grapalat"/>
                <w:sz w:val="16"/>
                <w:szCs w:val="16"/>
              </w:rPr>
              <w:t>..</w:t>
            </w:r>
            <w:r w:rsidR="00377A6F">
              <w:rPr>
                <w:rFonts w:ascii="GHEA Grapalat" w:hAnsi="GHEA Grapalat"/>
                <w:sz w:val="16"/>
                <w:szCs w:val="16"/>
                <w:lang w:val="en-US"/>
              </w:rPr>
              <w:t>4</w:t>
            </w:r>
            <w:r>
              <w:rPr>
                <w:rFonts w:ascii="GHEA Grapalat" w:hAnsi="GHEA Grapalat"/>
                <w:sz w:val="16"/>
                <w:szCs w:val="16"/>
                <w:lang w:val="en-US"/>
              </w:rPr>
              <w:t>0</w:t>
            </w:r>
            <w:r w:rsidRPr="00B138F3">
              <w:rPr>
                <w:rFonts w:ascii="GHEA Grapalat" w:hAnsi="GHEA Grapalat"/>
                <w:sz w:val="16"/>
                <w:szCs w:val="16"/>
              </w:rPr>
              <w:t>. %</w:t>
            </w:r>
          </w:p>
        </w:tc>
        <w:tc>
          <w:tcPr>
            <w:tcW w:w="605"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60</w:t>
            </w:r>
            <w:r w:rsidRPr="00B138F3">
              <w:rPr>
                <w:rFonts w:ascii="GHEA Grapalat" w:hAnsi="GHEA Grapalat"/>
                <w:sz w:val="16"/>
                <w:szCs w:val="16"/>
              </w:rPr>
              <w:t>. %</w:t>
            </w:r>
          </w:p>
        </w:tc>
        <w:tc>
          <w:tcPr>
            <w:tcW w:w="698"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70</w:t>
            </w:r>
            <w:r w:rsidRPr="00B138F3">
              <w:rPr>
                <w:rFonts w:ascii="GHEA Grapalat" w:hAnsi="GHEA Grapalat"/>
                <w:sz w:val="16"/>
                <w:szCs w:val="16"/>
              </w:rPr>
              <w:t>. %</w:t>
            </w:r>
          </w:p>
        </w:tc>
        <w:tc>
          <w:tcPr>
            <w:tcW w:w="824"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80</w:t>
            </w:r>
            <w:r w:rsidRPr="00B138F3">
              <w:rPr>
                <w:rFonts w:ascii="GHEA Grapalat" w:hAnsi="GHEA Grapalat"/>
                <w:sz w:val="16"/>
                <w:szCs w:val="16"/>
              </w:rPr>
              <w:t>. %</w:t>
            </w:r>
          </w:p>
        </w:tc>
        <w:tc>
          <w:tcPr>
            <w:tcW w:w="866"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85</w:t>
            </w:r>
            <w:r w:rsidRPr="00B138F3">
              <w:rPr>
                <w:rFonts w:ascii="GHEA Grapalat" w:hAnsi="GHEA Grapalat"/>
                <w:sz w:val="16"/>
                <w:szCs w:val="16"/>
              </w:rPr>
              <w:t>... %</w:t>
            </w:r>
          </w:p>
        </w:tc>
        <w:tc>
          <w:tcPr>
            <w:tcW w:w="849"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90</w:t>
            </w:r>
            <w:r w:rsidRPr="00B138F3">
              <w:rPr>
                <w:rFonts w:ascii="GHEA Grapalat" w:hAnsi="GHEA Grapalat"/>
                <w:sz w:val="16"/>
                <w:szCs w:val="16"/>
              </w:rPr>
              <w:t>... %</w:t>
            </w:r>
          </w:p>
        </w:tc>
        <w:tc>
          <w:tcPr>
            <w:tcW w:w="963"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95</w:t>
            </w:r>
            <w:r w:rsidRPr="00B138F3">
              <w:rPr>
                <w:rFonts w:ascii="GHEA Grapalat" w:hAnsi="GHEA Grapalat"/>
                <w:sz w:val="16"/>
                <w:szCs w:val="16"/>
              </w:rPr>
              <w:t xml:space="preserve"> %</w:t>
            </w:r>
          </w:p>
        </w:tc>
        <w:tc>
          <w:tcPr>
            <w:tcW w:w="850"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91" w:type="dxa"/>
            <w:vAlign w:val="center"/>
          </w:tcPr>
          <w:p w:rsidR="00986824" w:rsidRPr="00B138F3" w:rsidRDefault="00986824" w:rsidP="00986824">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78" w:rsidRDefault="00393F78">
      <w:r>
        <w:separator/>
      </w:r>
    </w:p>
  </w:endnote>
  <w:endnote w:type="continuationSeparator" w:id="0">
    <w:p w:rsidR="00393F78" w:rsidRDefault="0039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4A796D" w:rsidRPr="00C861E9" w:rsidRDefault="004A796D">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D6E03">
          <w:rPr>
            <w:rFonts w:ascii="GHEA Grapalat" w:hAnsi="GHEA Grapalat"/>
            <w:noProof/>
            <w:sz w:val="24"/>
            <w:szCs w:val="24"/>
          </w:rPr>
          <w:t>97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78" w:rsidRDefault="00393F78">
      <w:r>
        <w:separator/>
      </w:r>
    </w:p>
  </w:footnote>
  <w:footnote w:type="continuationSeparator" w:id="0">
    <w:p w:rsidR="00393F78" w:rsidRDefault="00393F78">
      <w:r>
        <w:continuationSeparator/>
      </w:r>
    </w:p>
  </w:footnote>
  <w:footnote w:id="1">
    <w:p w:rsidR="004A796D" w:rsidRPr="00ED3BA4" w:rsidRDefault="004A796D"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4A796D" w:rsidRPr="008842CE" w:rsidRDefault="004A796D"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4A796D" w:rsidRPr="00541313" w:rsidRDefault="004A796D"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4A796D" w:rsidRPr="00DB4FE3" w:rsidRDefault="004A796D"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4A796D" w:rsidRPr="00DB4FE3" w:rsidRDefault="004A796D"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4A796D" w:rsidRDefault="004A796D"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4A796D" w:rsidRPr="00D3436F" w:rsidRDefault="004A796D"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4A796D" w:rsidRPr="008842CE" w:rsidRDefault="004A796D" w:rsidP="001831C4">
      <w:pPr>
        <w:pStyle w:val="FootnoteText"/>
        <w:widowControl w:val="0"/>
        <w:jc w:val="both"/>
        <w:rPr>
          <w:rFonts w:ascii="GHEA Grapalat" w:hAnsi="GHEA Grapalat"/>
          <w:lang w:val="af-ZA"/>
        </w:rPr>
      </w:pPr>
    </w:p>
    <w:p w:rsidR="004A796D" w:rsidRPr="008842CE" w:rsidRDefault="004A796D" w:rsidP="008842CE">
      <w:pPr>
        <w:pStyle w:val="FootnoteText"/>
        <w:widowControl w:val="0"/>
        <w:jc w:val="both"/>
        <w:rPr>
          <w:rFonts w:ascii="GHEA Grapalat" w:hAnsi="GHEA Grapalat"/>
          <w:lang w:val="af-ZA"/>
        </w:rPr>
      </w:pPr>
    </w:p>
  </w:footnote>
  <w:footnote w:id="4">
    <w:p w:rsidR="004A796D" w:rsidRPr="00CD6B60" w:rsidRDefault="004A796D"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A796D" w:rsidRPr="00CD6B60" w:rsidRDefault="004A796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A796D" w:rsidRPr="00CD6B60" w:rsidRDefault="004A796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A796D" w:rsidRPr="00CD6B60" w:rsidRDefault="004A796D"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4A796D" w:rsidRPr="00CA2B01" w:rsidRDefault="004A796D"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4A796D" w:rsidRPr="00CA2B01" w:rsidRDefault="004A796D"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4A796D" w:rsidRPr="00CA2B01" w:rsidRDefault="004A796D"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rsidR="004A796D" w:rsidRPr="0034222E" w:rsidDel="00932115" w:rsidRDefault="004A796D"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rsidR="004A796D" w:rsidRPr="00D3436F" w:rsidRDefault="004A796D"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4A796D" w:rsidRPr="000811C1" w:rsidRDefault="004A796D">
      <w:pPr>
        <w:pStyle w:val="FootnoteText"/>
        <w:rPr>
          <w:rFonts w:asciiTheme="minorHAnsi" w:hAnsiTheme="minorHAnsi"/>
        </w:rPr>
      </w:pPr>
    </w:p>
  </w:footnote>
  <w:footnote w:id="8">
    <w:p w:rsidR="004A796D" w:rsidRDefault="004A796D" w:rsidP="00B351F5">
      <w:pPr>
        <w:pStyle w:val="FootnoteText"/>
        <w:rPr>
          <w:ins w:id="3"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4A796D" w:rsidRDefault="004A796D"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4A796D" w:rsidRPr="002C2499" w:rsidRDefault="004A796D" w:rsidP="00B351F5">
      <w:pPr>
        <w:pStyle w:val="FootnoteText"/>
      </w:pPr>
    </w:p>
    <w:p w:rsidR="004A796D" w:rsidRPr="000811C1" w:rsidRDefault="004A796D">
      <w:pPr>
        <w:pStyle w:val="FootnoteText"/>
        <w:rPr>
          <w:rFonts w:asciiTheme="minorHAnsi" w:hAnsiTheme="minorHAnsi"/>
        </w:rPr>
      </w:pPr>
    </w:p>
  </w:footnote>
  <w:footnote w:id="9">
    <w:p w:rsidR="004A796D" w:rsidRPr="00FE2AA4" w:rsidRDefault="004A796D">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4A796D" w:rsidRPr="008842CE" w:rsidRDefault="004A796D"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A796D" w:rsidRPr="000811C1" w:rsidRDefault="004A796D">
      <w:pPr>
        <w:pStyle w:val="FootnoteText"/>
        <w:rPr>
          <w:lang w:val="af-ZA"/>
        </w:rPr>
      </w:pPr>
    </w:p>
  </w:footnote>
  <w:footnote w:id="11">
    <w:p w:rsidR="004A796D" w:rsidRDefault="004A796D" w:rsidP="00636142">
      <w:pPr>
        <w:pStyle w:val="FootnoteText"/>
        <w:jc w:val="both"/>
        <w:rPr>
          <w:rFonts w:ascii="GHEA Grapalat" w:hAnsi="GHEA Grapalat"/>
          <w:i/>
          <w:lang w:val="hy-AM"/>
        </w:rPr>
      </w:pPr>
    </w:p>
    <w:p w:rsidR="004A796D" w:rsidRPr="002227A9" w:rsidRDefault="004A796D"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4A796D" w:rsidRPr="00636142" w:rsidRDefault="004A796D"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4A796D" w:rsidRPr="0092041F" w:rsidRDefault="004A796D"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4A796D" w:rsidRPr="0092041F" w:rsidRDefault="004A796D" w:rsidP="00C67FAB">
      <w:pPr>
        <w:pStyle w:val="FootnoteText"/>
        <w:jc w:val="both"/>
        <w:rPr>
          <w:rFonts w:ascii="GHEA Grapalat" w:hAnsi="GHEA Grapalat"/>
          <w:i/>
        </w:rPr>
      </w:pPr>
    </w:p>
  </w:footnote>
  <w:footnote w:id="12">
    <w:p w:rsidR="004A796D" w:rsidRPr="004A4643" w:rsidRDefault="004A796D"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4A796D" w:rsidRPr="008E4439" w:rsidRDefault="004A796D"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A796D" w:rsidRPr="000811C1" w:rsidRDefault="004A796D" w:rsidP="0027573B">
      <w:pPr>
        <w:pStyle w:val="FootnoteText"/>
        <w:rPr>
          <w:rFonts w:ascii="Sylfaen" w:hAnsi="Sylfaen"/>
          <w:sz w:val="18"/>
          <w:szCs w:val="18"/>
        </w:rPr>
      </w:pPr>
    </w:p>
  </w:footnote>
  <w:footnote w:id="14">
    <w:p w:rsidR="004A796D" w:rsidRPr="00A31673" w:rsidRDefault="004A796D">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4A796D" w:rsidRPr="00DE7706" w:rsidRDefault="004A796D">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4A796D" w:rsidRPr="008416BA" w:rsidRDefault="004A796D"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A796D" w:rsidRDefault="004A796D" w:rsidP="006B3E56">
      <w:pPr>
        <w:jc w:val="both"/>
      </w:pPr>
    </w:p>
    <w:p w:rsidR="004A796D" w:rsidRPr="008B70EB" w:rsidRDefault="004A796D"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A796D" w:rsidRPr="008B70EB" w:rsidRDefault="004A796D"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A796D" w:rsidRPr="008B70EB" w:rsidRDefault="004A796D"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A796D" w:rsidRDefault="004A796D" w:rsidP="00637230">
      <w:pPr>
        <w:jc w:val="both"/>
        <w:rPr>
          <w:rFonts w:asciiTheme="minorHAnsi" w:hAnsiTheme="minorHAnsi"/>
          <w:lang w:val="af-ZA"/>
        </w:rPr>
      </w:pPr>
    </w:p>
  </w:footnote>
  <w:footnote w:id="17">
    <w:p w:rsidR="004A796D" w:rsidRPr="00D3436F" w:rsidRDefault="004A796D"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A796D" w:rsidRPr="00D3436F" w:rsidRDefault="004A796D">
      <w:pPr>
        <w:pStyle w:val="FootnoteText"/>
        <w:rPr>
          <w:lang w:val="es-ES"/>
        </w:rPr>
      </w:pPr>
    </w:p>
  </w:footnote>
  <w:footnote w:id="18">
    <w:p w:rsidR="004A796D" w:rsidRPr="008842CE" w:rsidRDefault="004A796D" w:rsidP="003D2FE2">
      <w:pPr>
        <w:pStyle w:val="FootnoteText"/>
        <w:jc w:val="both"/>
      </w:pPr>
    </w:p>
  </w:footnote>
  <w:footnote w:id="19">
    <w:p w:rsidR="004A796D" w:rsidRPr="008842CE" w:rsidRDefault="004A796D" w:rsidP="000A214C">
      <w:pPr>
        <w:pStyle w:val="FootnoteText"/>
        <w:jc w:val="both"/>
      </w:pPr>
    </w:p>
  </w:footnote>
  <w:footnote w:id="20">
    <w:p w:rsidR="004A796D" w:rsidRDefault="004A796D"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A796D" w:rsidRPr="00F21C0D" w:rsidRDefault="004A796D" w:rsidP="00D3436F">
      <w:pPr>
        <w:pStyle w:val="FootnoteText"/>
        <w:widowControl w:val="0"/>
        <w:jc w:val="both"/>
        <w:rPr>
          <w:lang w:val="hy-AM"/>
        </w:rPr>
      </w:pPr>
    </w:p>
  </w:footnote>
  <w:footnote w:id="21">
    <w:p w:rsidR="004A796D" w:rsidRDefault="004A796D"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A796D" w:rsidRDefault="004A796D" w:rsidP="005E52ED">
      <w:pPr>
        <w:pStyle w:val="FootnoteText"/>
        <w:widowControl w:val="0"/>
        <w:jc w:val="both"/>
        <w:rPr>
          <w:rFonts w:ascii="GHEA Grapalat" w:hAnsi="GHEA Grapalat"/>
          <w:i/>
        </w:rPr>
      </w:pPr>
    </w:p>
    <w:p w:rsidR="004A796D" w:rsidRDefault="004A796D" w:rsidP="005E52ED">
      <w:pPr>
        <w:pStyle w:val="FootnoteText"/>
        <w:widowControl w:val="0"/>
        <w:jc w:val="both"/>
        <w:rPr>
          <w:rFonts w:ascii="GHEA Grapalat" w:hAnsi="GHEA Grapalat"/>
          <w:i/>
        </w:rPr>
      </w:pPr>
    </w:p>
    <w:p w:rsidR="004A796D" w:rsidRPr="00EB336B" w:rsidRDefault="004A796D"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A796D" w:rsidRPr="00D3436F" w:rsidRDefault="004A796D">
      <w:pPr>
        <w:pStyle w:val="FootnoteText"/>
        <w:rPr>
          <w:lang w:val="hy-AM"/>
        </w:rPr>
      </w:pPr>
    </w:p>
  </w:footnote>
  <w:footnote w:id="22">
    <w:p w:rsidR="004A796D" w:rsidRPr="008842CE" w:rsidRDefault="004A796D"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A796D" w:rsidRPr="00E85250" w:rsidRDefault="004A796D" w:rsidP="00D90640">
      <w:pPr>
        <w:widowControl w:val="0"/>
        <w:spacing w:after="160" w:line="360" w:lineRule="auto"/>
        <w:ind w:firstLine="709"/>
        <w:jc w:val="both"/>
        <w:rPr>
          <w:rFonts w:ascii="GHEA Grapalat" w:hAnsi="GHEA Grapalat"/>
          <w:lang w:val="hy-AM"/>
        </w:rPr>
      </w:pPr>
    </w:p>
    <w:p w:rsidR="004A796D" w:rsidRPr="00D3436F" w:rsidRDefault="004A796D">
      <w:pPr>
        <w:pStyle w:val="FootnoteText"/>
        <w:rPr>
          <w:lang w:val="hy-AM"/>
        </w:rPr>
      </w:pPr>
    </w:p>
  </w:footnote>
  <w:footnote w:id="23">
    <w:p w:rsidR="004A796D" w:rsidRPr="00402BC3" w:rsidRDefault="004A796D"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A796D" w:rsidRPr="00552088" w:rsidRDefault="004A796D"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A796D" w:rsidRPr="00D3436F" w:rsidRDefault="004A796D">
      <w:pPr>
        <w:pStyle w:val="FootnoteText"/>
        <w:rPr>
          <w:lang w:val="hy-AM"/>
        </w:rPr>
      </w:pPr>
    </w:p>
  </w:footnote>
  <w:footnote w:id="24">
    <w:p w:rsidR="004A796D" w:rsidRPr="008842CE" w:rsidRDefault="004A796D"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A796D" w:rsidRPr="00D3436F" w:rsidRDefault="004A796D">
      <w:pPr>
        <w:pStyle w:val="FootnoteText"/>
        <w:rPr>
          <w:lang w:val="hy-AM"/>
        </w:rPr>
      </w:pPr>
    </w:p>
  </w:footnote>
  <w:footnote w:id="25">
    <w:p w:rsidR="004A796D" w:rsidRPr="00D3436F" w:rsidRDefault="004A796D"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4A796D" w:rsidRPr="008842CE" w:rsidRDefault="004A796D"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A796D" w:rsidRPr="00D3436F" w:rsidRDefault="004A796D">
      <w:pPr>
        <w:pStyle w:val="FootnoteText"/>
        <w:rPr>
          <w:lang w:val="hy-AM"/>
        </w:rPr>
      </w:pPr>
    </w:p>
  </w:footnote>
  <w:footnote w:id="27">
    <w:p w:rsidR="004A796D" w:rsidRPr="008842CE" w:rsidRDefault="004A796D"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A796D" w:rsidRPr="008842CE" w:rsidRDefault="004A796D"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A796D" w:rsidRPr="00D3436F" w:rsidRDefault="004A796D">
      <w:pPr>
        <w:pStyle w:val="FootnoteText"/>
        <w:rPr>
          <w:lang w:val="hy-AM"/>
        </w:rPr>
      </w:pPr>
    </w:p>
  </w:footnote>
  <w:footnote w:id="28">
    <w:p w:rsidR="004A796D" w:rsidRPr="00E861BF" w:rsidRDefault="004A796D"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4A796D" w:rsidRPr="00C84B20" w:rsidRDefault="004A796D"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4A796D" w:rsidRDefault="004A796D"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A796D" w:rsidRPr="00E861BF" w:rsidRDefault="004A796D"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4A796D" w:rsidRPr="00E861BF" w:rsidRDefault="004A796D"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4A796D" w:rsidRPr="008842CE" w:rsidRDefault="004A796D"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4A796D" w:rsidRPr="008842CE" w:rsidRDefault="004A796D"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99E"/>
    <w:rsid w:val="00077BB9"/>
    <w:rsid w:val="00080C4E"/>
    <w:rsid w:val="00080E73"/>
    <w:rsid w:val="000811C1"/>
    <w:rsid w:val="000822C1"/>
    <w:rsid w:val="00082ADC"/>
    <w:rsid w:val="00082DE0"/>
    <w:rsid w:val="00083558"/>
    <w:rsid w:val="000844AE"/>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171A"/>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0505"/>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6E2D"/>
    <w:rsid w:val="001075CA"/>
    <w:rsid w:val="00110534"/>
    <w:rsid w:val="00110D13"/>
    <w:rsid w:val="00111A9A"/>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5CF3"/>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5CF7"/>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13F"/>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B7C2A"/>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DB2"/>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159"/>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07C"/>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57F82"/>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5828"/>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3A2"/>
    <w:rsid w:val="002C36A0"/>
    <w:rsid w:val="002C3CAA"/>
    <w:rsid w:val="002C4DBF"/>
    <w:rsid w:val="002C605B"/>
    <w:rsid w:val="002C6CF7"/>
    <w:rsid w:val="002C7037"/>
    <w:rsid w:val="002D02FE"/>
    <w:rsid w:val="002D156F"/>
    <w:rsid w:val="002D178F"/>
    <w:rsid w:val="002D1AAA"/>
    <w:rsid w:val="002D207D"/>
    <w:rsid w:val="002D20E8"/>
    <w:rsid w:val="002D236D"/>
    <w:rsid w:val="002D2888"/>
    <w:rsid w:val="002D373C"/>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7D9"/>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B3"/>
    <w:rsid w:val="00370ECD"/>
    <w:rsid w:val="0037177E"/>
    <w:rsid w:val="003717D2"/>
    <w:rsid w:val="00371CF8"/>
    <w:rsid w:val="00372C2B"/>
    <w:rsid w:val="00372C67"/>
    <w:rsid w:val="00372D7E"/>
    <w:rsid w:val="00372FAD"/>
    <w:rsid w:val="0037329F"/>
    <w:rsid w:val="00373EC9"/>
    <w:rsid w:val="00374607"/>
    <w:rsid w:val="00374F4A"/>
    <w:rsid w:val="00375199"/>
    <w:rsid w:val="003755FD"/>
    <w:rsid w:val="00375D38"/>
    <w:rsid w:val="00375E5E"/>
    <w:rsid w:val="00375FD2"/>
    <w:rsid w:val="003760B7"/>
    <w:rsid w:val="00376924"/>
    <w:rsid w:val="00376A9D"/>
    <w:rsid w:val="00377976"/>
    <w:rsid w:val="00377A6F"/>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A65"/>
    <w:rsid w:val="00386E4B"/>
    <w:rsid w:val="003870B7"/>
    <w:rsid w:val="003871DA"/>
    <w:rsid w:val="00391276"/>
    <w:rsid w:val="0039134D"/>
    <w:rsid w:val="00391852"/>
    <w:rsid w:val="00391E56"/>
    <w:rsid w:val="00391F90"/>
    <w:rsid w:val="00392525"/>
    <w:rsid w:val="0039338D"/>
    <w:rsid w:val="00393F78"/>
    <w:rsid w:val="003946B4"/>
    <w:rsid w:val="00394990"/>
    <w:rsid w:val="003949A5"/>
    <w:rsid w:val="00395D6D"/>
    <w:rsid w:val="00395F4A"/>
    <w:rsid w:val="003960EA"/>
    <w:rsid w:val="0039646A"/>
    <w:rsid w:val="00396D60"/>
    <w:rsid w:val="00397074"/>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A2A"/>
    <w:rsid w:val="00402BC3"/>
    <w:rsid w:val="00403109"/>
    <w:rsid w:val="0040346A"/>
    <w:rsid w:val="004046D6"/>
    <w:rsid w:val="004047BE"/>
    <w:rsid w:val="00404D54"/>
    <w:rsid w:val="00405194"/>
    <w:rsid w:val="004055C1"/>
    <w:rsid w:val="00405996"/>
    <w:rsid w:val="004068F5"/>
    <w:rsid w:val="004072C8"/>
    <w:rsid w:val="0040761D"/>
    <w:rsid w:val="00410000"/>
    <w:rsid w:val="0041023E"/>
    <w:rsid w:val="004110AC"/>
    <w:rsid w:val="0041124D"/>
    <w:rsid w:val="004116A0"/>
    <w:rsid w:val="00411A25"/>
    <w:rsid w:val="00411D9D"/>
    <w:rsid w:val="00413390"/>
    <w:rsid w:val="00413595"/>
    <w:rsid w:val="00415C2F"/>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5EC5"/>
    <w:rsid w:val="004361D6"/>
    <w:rsid w:val="0043641B"/>
    <w:rsid w:val="0043662A"/>
    <w:rsid w:val="00436DA9"/>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19D3"/>
    <w:rsid w:val="004929E4"/>
    <w:rsid w:val="0049374F"/>
    <w:rsid w:val="00493AF9"/>
    <w:rsid w:val="00493CC7"/>
    <w:rsid w:val="0049623A"/>
    <w:rsid w:val="0049655D"/>
    <w:rsid w:val="004974D8"/>
    <w:rsid w:val="00497A2F"/>
    <w:rsid w:val="004A0302"/>
    <w:rsid w:val="004A0321"/>
    <w:rsid w:val="004A1734"/>
    <w:rsid w:val="004A1C5D"/>
    <w:rsid w:val="004A3051"/>
    <w:rsid w:val="004A4515"/>
    <w:rsid w:val="004A4643"/>
    <w:rsid w:val="004A51CE"/>
    <w:rsid w:val="004A5C6D"/>
    <w:rsid w:val="004A6204"/>
    <w:rsid w:val="004A712A"/>
    <w:rsid w:val="004A7722"/>
    <w:rsid w:val="004A796D"/>
    <w:rsid w:val="004A798D"/>
    <w:rsid w:val="004B1855"/>
    <w:rsid w:val="004B2363"/>
    <w:rsid w:val="004B2714"/>
    <w:rsid w:val="004B28E1"/>
    <w:rsid w:val="004B2F56"/>
    <w:rsid w:val="004B321F"/>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AC4"/>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57FAC"/>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470A"/>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1B"/>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BFE"/>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816"/>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698C"/>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8E9"/>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6B7"/>
    <w:rsid w:val="00694DC9"/>
    <w:rsid w:val="006953B6"/>
    <w:rsid w:val="00695E8D"/>
    <w:rsid w:val="006968E8"/>
    <w:rsid w:val="00696900"/>
    <w:rsid w:val="00696A03"/>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3A6"/>
    <w:rsid w:val="006C7FD7"/>
    <w:rsid w:val="006D0B02"/>
    <w:rsid w:val="006D0D6F"/>
    <w:rsid w:val="006D0E83"/>
    <w:rsid w:val="006D1826"/>
    <w:rsid w:val="006D1BA0"/>
    <w:rsid w:val="006D2111"/>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2CDF"/>
    <w:rsid w:val="0081366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479"/>
    <w:rsid w:val="008B4DB1"/>
    <w:rsid w:val="008B4FDA"/>
    <w:rsid w:val="008B65A3"/>
    <w:rsid w:val="008B70EB"/>
    <w:rsid w:val="008B73CD"/>
    <w:rsid w:val="008B7BE2"/>
    <w:rsid w:val="008C0D41"/>
    <w:rsid w:val="008C16C2"/>
    <w:rsid w:val="008C17DA"/>
    <w:rsid w:val="008C1905"/>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2E9F"/>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0A5"/>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6824"/>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45FD"/>
    <w:rsid w:val="009B5055"/>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6822"/>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0FCA"/>
    <w:rsid w:val="00AD1BFE"/>
    <w:rsid w:val="00AD2081"/>
    <w:rsid w:val="00AD305B"/>
    <w:rsid w:val="00AD34C9"/>
    <w:rsid w:val="00AD432A"/>
    <w:rsid w:val="00AD522C"/>
    <w:rsid w:val="00AD6337"/>
    <w:rsid w:val="00AD6E03"/>
    <w:rsid w:val="00AD7B20"/>
    <w:rsid w:val="00AE00B8"/>
    <w:rsid w:val="00AE0514"/>
    <w:rsid w:val="00AE108B"/>
    <w:rsid w:val="00AE1606"/>
    <w:rsid w:val="00AE1E38"/>
    <w:rsid w:val="00AE224E"/>
    <w:rsid w:val="00AE26C8"/>
    <w:rsid w:val="00AE2E4C"/>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8A0"/>
    <w:rsid w:val="00AF591C"/>
    <w:rsid w:val="00AF5B0F"/>
    <w:rsid w:val="00AF5CA3"/>
    <w:rsid w:val="00AF791F"/>
    <w:rsid w:val="00AF7BE8"/>
    <w:rsid w:val="00B00003"/>
    <w:rsid w:val="00B011DF"/>
    <w:rsid w:val="00B013C0"/>
    <w:rsid w:val="00B01495"/>
    <w:rsid w:val="00B01568"/>
    <w:rsid w:val="00B01899"/>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665"/>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27A"/>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0DD7"/>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5FBB"/>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97F"/>
    <w:rsid w:val="00C66474"/>
    <w:rsid w:val="00C66A65"/>
    <w:rsid w:val="00C67E80"/>
    <w:rsid w:val="00C67FAB"/>
    <w:rsid w:val="00C706F4"/>
    <w:rsid w:val="00C70C1A"/>
    <w:rsid w:val="00C71646"/>
    <w:rsid w:val="00C71D79"/>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978C5"/>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1A7B"/>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215B"/>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4CF0"/>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C1B"/>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0C8"/>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1CC4"/>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2DD"/>
    <w:rsid w:val="00F25B39"/>
    <w:rsid w:val="00F26162"/>
    <w:rsid w:val="00F263B3"/>
    <w:rsid w:val="00F26A4C"/>
    <w:rsid w:val="00F274C5"/>
    <w:rsid w:val="00F315D1"/>
    <w:rsid w:val="00F32104"/>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5672F"/>
    <w:rsid w:val="00F60675"/>
    <w:rsid w:val="00F607C7"/>
    <w:rsid w:val="00F60A05"/>
    <w:rsid w:val="00F61898"/>
    <w:rsid w:val="00F61A9D"/>
    <w:rsid w:val="00F61D7A"/>
    <w:rsid w:val="00F62714"/>
    <w:rsid w:val="00F62D7A"/>
    <w:rsid w:val="00F63223"/>
    <w:rsid w:val="00F63464"/>
    <w:rsid w:val="00F63BBB"/>
    <w:rsid w:val="00F64BF8"/>
    <w:rsid w:val="00F64DF9"/>
    <w:rsid w:val="00F653DD"/>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C86"/>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C6D24"/>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D77AC"/>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BB4F"/>
  <w15:docId w15:val="{242475E6-FD07-40FB-9A63-53888615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y2iqfc">
    <w:name w:val="y2iqfc"/>
    <w:basedOn w:val="DefaultParagraphFont"/>
    <w:rsid w:val="00986824"/>
  </w:style>
  <w:style w:type="paragraph" w:styleId="HTMLPreformatted">
    <w:name w:val="HTML Preformatted"/>
    <w:basedOn w:val="Normal"/>
    <w:link w:val="HTMLPreformattedChar"/>
    <w:uiPriority w:val="99"/>
    <w:unhideWhenUsed/>
    <w:rsid w:val="0098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986824"/>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838542">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3ABC-F7D2-44BD-AF23-A02B94A8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Pages>
  <Words>21108</Words>
  <Characters>120316</Characters>
  <Application>Microsoft Office Word</Application>
  <DocSecurity>0</DocSecurity>
  <Lines>1002</Lines>
  <Paragraphs>282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141142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1225</cp:revision>
  <cp:lastPrinted>2018-02-16T07:12:00Z</cp:lastPrinted>
  <dcterms:created xsi:type="dcterms:W3CDTF">2019-10-28T07:04:00Z</dcterms:created>
  <dcterms:modified xsi:type="dcterms:W3CDTF">2024-04-29T10:56:00Z</dcterms:modified>
</cp:coreProperties>
</file>